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F925C" w14:textId="4A3DE1AA" w:rsidR="00B47B3D" w:rsidRDefault="00AD3679">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5C0035" w:rsidRPr="005C0035">
            <w:rPr>
              <w:rFonts w:ascii="Arial" w:hAnsi="Arial" w:cs="Arial"/>
              <w:b/>
              <w:sz w:val="24"/>
            </w:rPr>
            <w:t>R1- 2009688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84EA744" w14:textId="77777777" w:rsidR="00B47B3D" w:rsidRDefault="00AD3679">
          <w:pPr>
            <w:spacing w:after="0"/>
            <w:ind w:left="1988" w:hanging="1988"/>
            <w:jc w:val="both"/>
            <w:rPr>
              <w:rFonts w:ascii="Arial" w:hAnsi="Arial" w:cs="Arial"/>
              <w:b/>
              <w:sz w:val="24"/>
            </w:rPr>
          </w:pPr>
          <w:r>
            <w:rPr>
              <w:rFonts w:ascii="Arial" w:hAnsi="Arial" w:cs="Arial"/>
              <w:b/>
              <w:sz w:val="24"/>
            </w:rPr>
            <w:t>e-Meeting, October 26 – November 13, 2020</w:t>
          </w:r>
        </w:p>
      </w:sdtContent>
    </w:sdt>
    <w:p w14:paraId="3C73BF5C" w14:textId="77777777" w:rsidR="00B47B3D" w:rsidRDefault="00B47B3D">
      <w:pPr>
        <w:spacing w:after="0"/>
        <w:ind w:left="1988" w:hanging="1988"/>
        <w:jc w:val="both"/>
        <w:rPr>
          <w:rFonts w:ascii="Arial" w:hAnsi="Arial" w:cs="Arial"/>
          <w:b/>
          <w:sz w:val="24"/>
        </w:rPr>
      </w:pPr>
    </w:p>
    <w:p w14:paraId="3F80F63A" w14:textId="77777777" w:rsidR="00B47B3D" w:rsidRDefault="00AD367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72E5B0" w14:textId="3CFF8602" w:rsidR="00B47B3D" w:rsidRDefault="00B77ECA">
      <w:pPr>
        <w:spacing w:after="0"/>
        <w:ind w:left="1988" w:hanging="1988"/>
        <w:jc w:val="both"/>
        <w:rPr>
          <w:rFonts w:ascii="Arial" w:hAnsi="Arial" w:cs="Arial"/>
          <w:b/>
          <w:sz w:val="24"/>
        </w:rPr>
      </w:pPr>
      <w:r>
        <w:rPr>
          <w:rFonts w:ascii="Arial" w:hAnsi="Arial" w:cs="Arial"/>
          <w:b/>
          <w:sz w:val="24"/>
        </w:rPr>
        <w:t>4</w:t>
      </w:r>
      <w:r w:rsidR="00AD3679">
        <w:rPr>
          <w:rFonts w:ascii="Arial" w:hAnsi="Arial" w:cs="Arial"/>
          <w:b/>
          <w:sz w:val="24"/>
        </w:rPr>
        <w:t>Title:</w:t>
      </w:r>
      <w:r w:rsidR="00AD3679">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AD3679">
            <w:rPr>
              <w:rFonts w:ascii="Arial" w:hAnsi="Arial" w:cs="Arial"/>
              <w:b/>
              <w:sz w:val="24"/>
            </w:rPr>
            <w:t>[103-e-NR-52-71-Waveform-Changes] Discussions Summary #</w:t>
          </w:r>
          <w:r>
            <w:rPr>
              <w:rFonts w:ascii="Arial" w:hAnsi="Arial" w:cs="Arial"/>
              <w:b/>
              <w:sz w:val="24"/>
            </w:rPr>
            <w:t>4</w:t>
          </w:r>
        </w:sdtContent>
      </w:sdt>
    </w:p>
    <w:p w14:paraId="3FE269E1" w14:textId="77777777" w:rsidR="00B47B3D" w:rsidRDefault="00AD367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C04A784" w14:textId="77777777" w:rsidR="00B47B3D" w:rsidRDefault="00AD367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99B5770" w14:textId="77777777" w:rsidR="00B47B3D" w:rsidRDefault="00B47B3D">
      <w:pPr>
        <w:spacing w:after="0"/>
        <w:ind w:left="2388" w:hangingChars="995" w:hanging="2388"/>
        <w:jc w:val="both"/>
        <w:rPr>
          <w:sz w:val="24"/>
        </w:rPr>
      </w:pPr>
    </w:p>
    <w:p w14:paraId="27760721" w14:textId="77777777" w:rsidR="00B47B3D" w:rsidRDefault="00AD3679">
      <w:pPr>
        <w:pStyle w:val="Heading1"/>
        <w:numPr>
          <w:ilvl w:val="0"/>
          <w:numId w:val="5"/>
        </w:numPr>
        <w:ind w:left="360"/>
        <w:rPr>
          <w:rFonts w:cs="Arial"/>
          <w:sz w:val="32"/>
          <w:szCs w:val="32"/>
          <w:lang w:val="en-US"/>
        </w:rPr>
      </w:pPr>
      <w:r>
        <w:rPr>
          <w:rFonts w:cs="Arial"/>
          <w:sz w:val="32"/>
          <w:szCs w:val="32"/>
          <w:lang w:val="en-US"/>
        </w:rPr>
        <w:t>Introduction</w:t>
      </w:r>
    </w:p>
    <w:p w14:paraId="75FC539A" w14:textId="77777777" w:rsidR="00B47B3D" w:rsidRDefault="00AD3679">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03A3F" w14:textId="77777777" w:rsidR="00B47B3D" w:rsidRDefault="00AD3679">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2B67741B" w14:textId="77777777" w:rsidR="00B47B3D" w:rsidRDefault="00B47B3D">
      <w:pPr>
        <w:pStyle w:val="ListParagraph"/>
        <w:spacing w:line="256" w:lineRule="auto"/>
        <w:ind w:left="1296"/>
        <w:rPr>
          <w:lang w:eastAsia="zh-CN"/>
        </w:rPr>
      </w:pPr>
    </w:p>
    <w:p w14:paraId="3ADDF4F8" w14:textId="77777777" w:rsidR="00B47B3D" w:rsidRDefault="00B47B3D">
      <w:pPr>
        <w:pStyle w:val="ListParagraph"/>
        <w:spacing w:line="256" w:lineRule="auto"/>
        <w:ind w:left="1296"/>
        <w:rPr>
          <w:lang w:eastAsia="zh-CN"/>
        </w:rPr>
      </w:pPr>
    </w:p>
    <w:p w14:paraId="700B9AAB" w14:textId="77777777" w:rsidR="00B47B3D" w:rsidRDefault="00AD3679">
      <w:pPr>
        <w:pStyle w:val="Heading1"/>
        <w:numPr>
          <w:ilvl w:val="0"/>
          <w:numId w:val="5"/>
        </w:numPr>
        <w:ind w:left="360"/>
        <w:rPr>
          <w:rFonts w:cs="Arial"/>
          <w:sz w:val="32"/>
          <w:szCs w:val="32"/>
          <w:lang w:val="en-US"/>
        </w:rPr>
      </w:pPr>
      <w:r>
        <w:rPr>
          <w:rFonts w:cs="Arial"/>
          <w:sz w:val="32"/>
          <w:szCs w:val="32"/>
        </w:rPr>
        <w:t>Summary of issues and discussions</w:t>
      </w:r>
    </w:p>
    <w:p w14:paraId="08398464" w14:textId="77777777" w:rsidR="00B47B3D" w:rsidRDefault="00AD3679">
      <w:pPr>
        <w:pStyle w:val="Heading2"/>
        <w:rPr>
          <w:lang w:eastAsia="zh-CN"/>
        </w:rPr>
      </w:pPr>
      <w:r>
        <w:rPr>
          <w:lang w:eastAsia="zh-CN"/>
        </w:rPr>
        <w:t>2.1 Numerology (SCS and CP Length)</w:t>
      </w:r>
    </w:p>
    <w:p w14:paraId="2198A3F5" w14:textId="77777777" w:rsidR="00B47B3D" w:rsidRDefault="00AD3679">
      <w:pPr>
        <w:pStyle w:val="Heading3"/>
        <w:rPr>
          <w:lang w:eastAsia="zh-CN"/>
        </w:rPr>
      </w:pPr>
      <w:r>
        <w:rPr>
          <w:lang w:eastAsia="zh-CN"/>
        </w:rPr>
        <w:t>2.1.1 Observations and Proposals from Contributions</w:t>
      </w:r>
    </w:p>
    <w:p w14:paraId="77D6A7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0DB136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F83FF1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5DE7A7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330DDD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608E3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0E1E13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32E5E6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8D08831"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3305A2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7A458A57" w14:textId="77777777" w:rsidR="00B47B3D" w:rsidRDefault="00B47B3D">
      <w:pPr>
        <w:pStyle w:val="BodyText"/>
        <w:spacing w:after="0"/>
        <w:rPr>
          <w:rFonts w:ascii="Times New Roman" w:hAnsi="Times New Roman"/>
          <w:sz w:val="22"/>
          <w:szCs w:val="22"/>
          <w:lang w:eastAsia="zh-CN"/>
        </w:rPr>
      </w:pPr>
    </w:p>
    <w:p w14:paraId="58D9233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1D27E4B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E7F33F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10F9C75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59609C4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A57796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8D92DB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7EBAF83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65D1BED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3A93C61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222C40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1AC74D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AFFDA8E"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4705ED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5F23AB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08C245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1FFBED5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sufficient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sufficient to cover indoor office deployment scenarios for battling of ISI.</w:t>
      </w:r>
    </w:p>
    <w:p w14:paraId="1ECBDFD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0E581E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658DEF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112F57B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6045125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54DCC3E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345384C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31896D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615E73F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7F93B2B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603CA5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9D334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56C574F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70246AA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401CD42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D0482B6" w14:textId="77777777" w:rsidR="00B47B3D" w:rsidRDefault="00AD3679">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21175B15" w14:textId="77777777" w:rsidR="00B47B3D" w:rsidRDefault="00AD3679">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180DFBBD" w14:textId="77777777" w:rsidR="00B47B3D" w:rsidRDefault="00AD3679">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6B7F4398" w14:textId="77777777" w:rsidR="00B47B3D" w:rsidRDefault="00AD3679">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0C51186E"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1E22F154" w14:textId="77777777" w:rsidR="00B47B3D" w:rsidRDefault="00AD3679">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3D90F44A"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F88D60"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66549B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6E05D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787CF75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6D29B69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744DE3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B1E2F1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00028EF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D33069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991F5C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F8DB5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A75AE9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6FB71C0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5EBB6EE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579B0BB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721CEC8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AAAE5B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693B5BE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254145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541F624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5309F5FD"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402ECD9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5E91FC2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218396B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03A0B4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5DCF74F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7AC7F1B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390D13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45B7462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230B4D3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039D10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3B8B94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4CD5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046589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665A797"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44DB255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26338FFC"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23277E2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D207710"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1847E2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72E9444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9EC95DA"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043DD265"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2BD2C74" w14:textId="77777777" w:rsidR="00B47B3D" w:rsidRDefault="00B47B3D">
      <w:pPr>
        <w:pStyle w:val="BodyText"/>
        <w:spacing w:after="0"/>
        <w:rPr>
          <w:rFonts w:ascii="Times New Roman" w:hAnsi="Times New Roman"/>
          <w:sz w:val="22"/>
          <w:szCs w:val="22"/>
          <w:lang w:eastAsia="zh-CN"/>
        </w:rPr>
      </w:pPr>
    </w:p>
    <w:p w14:paraId="3E5F4E15" w14:textId="77777777" w:rsidR="00B47B3D" w:rsidRDefault="00B47B3D">
      <w:pPr>
        <w:pStyle w:val="BodyText"/>
        <w:spacing w:after="0"/>
        <w:rPr>
          <w:rFonts w:ascii="Times New Roman" w:hAnsi="Times New Roman"/>
          <w:sz w:val="22"/>
          <w:szCs w:val="22"/>
          <w:lang w:eastAsia="zh-CN"/>
        </w:rPr>
      </w:pPr>
    </w:p>
    <w:p w14:paraId="694363B4" w14:textId="77777777" w:rsidR="00B47B3D" w:rsidRDefault="00AD3679">
      <w:pPr>
        <w:pStyle w:val="Heading3"/>
        <w:rPr>
          <w:lang w:eastAsia="zh-CN"/>
        </w:rPr>
      </w:pPr>
      <w:r>
        <w:rPr>
          <w:lang w:eastAsia="zh-CN"/>
        </w:rPr>
        <w:t>2.1.2 Discussion</w:t>
      </w:r>
    </w:p>
    <w:p w14:paraId="5954D5B1" w14:textId="77777777" w:rsidR="00B47B3D" w:rsidRDefault="00AD3679">
      <w:pPr>
        <w:pStyle w:val="Heading5"/>
        <w:rPr>
          <w:lang w:eastAsia="zh-CN"/>
        </w:rPr>
      </w:pPr>
      <w:r>
        <w:rPr>
          <w:lang w:eastAsia="zh-CN"/>
        </w:rPr>
        <w:t>Moderator Summary of observations and proposals from Contributions:</w:t>
      </w:r>
    </w:p>
    <w:p w14:paraId="2696D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3CF2D7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3E1035C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0EEBDD5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09967E5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D788FA3" w14:textId="77777777" w:rsidR="00B47B3D" w:rsidRDefault="00B47B3D">
      <w:pPr>
        <w:pStyle w:val="BodyText"/>
        <w:spacing w:after="0"/>
        <w:rPr>
          <w:rFonts w:ascii="Times New Roman" w:hAnsi="Times New Roman"/>
          <w:sz w:val="22"/>
          <w:szCs w:val="22"/>
          <w:lang w:eastAsia="zh-CN"/>
        </w:rPr>
      </w:pPr>
    </w:p>
    <w:p w14:paraId="452B527B"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A0812AD"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12C1301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5ED9D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09D8E8A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616106D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625008D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37137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197066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080F46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D08890E" w14:textId="77777777" w:rsidR="00B47B3D" w:rsidRDefault="00B47B3D">
      <w:pPr>
        <w:spacing w:line="256" w:lineRule="auto"/>
        <w:rPr>
          <w:lang w:eastAsia="zh-CN"/>
        </w:rPr>
      </w:pPr>
    </w:p>
    <w:p w14:paraId="5B7EC7CF" w14:textId="77777777" w:rsidR="00B47B3D" w:rsidRDefault="00AD3679" w:rsidP="005C5879">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E16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C4355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3F9FC6" w14:textId="77777777" w:rsidR="00B47B3D" w:rsidRDefault="00AD3679">
            <w:pPr>
              <w:spacing w:after="0"/>
              <w:rPr>
                <w:lang w:val="sv-SE"/>
              </w:rPr>
            </w:pPr>
            <w:r>
              <w:rPr>
                <w:rStyle w:val="Strong"/>
                <w:color w:val="000000"/>
                <w:lang w:val="sv-SE"/>
              </w:rPr>
              <w:t>Comments</w:t>
            </w:r>
          </w:p>
        </w:tc>
      </w:tr>
      <w:tr w:rsidR="00B47B3D" w14:paraId="0A985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B2C6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583AF95" w14:textId="77777777" w:rsidR="00B47B3D" w:rsidRDefault="00AD3679">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67F3AF48" w14:textId="77777777" w:rsidR="00B47B3D" w:rsidRDefault="00AD3679">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47B3D" w14:paraId="4FB21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C8966"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EBFD09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47B3D" w14:paraId="094E8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60CC0"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9241BE2"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47B3D" w14:paraId="66B1AE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E980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EBF8B9" w14:textId="77777777" w:rsidR="00B47B3D" w:rsidRDefault="00AD3679">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47B3D" w14:paraId="44950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D1736" w14:textId="77777777" w:rsidR="00B47B3D" w:rsidRDefault="00AD3679">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EF05260" w14:textId="77777777" w:rsidR="00B47B3D" w:rsidRDefault="00AD3679">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47B3D" w14:paraId="3E0D4F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8A31A" w14:textId="77777777" w:rsidR="00B47B3D" w:rsidRDefault="00AD3679">
            <w:pPr>
              <w:spacing w:after="0"/>
              <w:rPr>
                <w:rFonts w:eastAsiaTheme="minorEastAsia"/>
                <w:lang w:val="sv-SE" w:eastAsia="ko-KR"/>
              </w:rPr>
            </w:pPr>
            <w:r>
              <w:rPr>
                <w:rFonts w:eastAsiaTheme="minorEastAsia"/>
                <w:lang w:val="sv-SE" w:eastAsia="ko-KR"/>
              </w:rPr>
              <w:t>Lenovo/</w:t>
            </w:r>
          </w:p>
          <w:p w14:paraId="7195E1E7" w14:textId="77777777" w:rsidR="00B47B3D" w:rsidRDefault="00AD3679">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8435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47B3D" w14:paraId="2E9E1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F9B9E"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921BEB6" w14:textId="77777777" w:rsidR="00B47B3D" w:rsidRDefault="00AD3679">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B47B3D" w14:paraId="6EFE9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5EA1B" w14:textId="77777777" w:rsidR="00B47B3D" w:rsidRDefault="00AD3679">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7E2B320" w14:textId="77777777" w:rsidR="00B47B3D" w:rsidRDefault="00AD3679">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47B3D" w14:paraId="5B8D55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C1DDC" w14:textId="77777777" w:rsidR="00B47B3D" w:rsidRDefault="00AD3679">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3E24C13" w14:textId="77777777" w:rsidR="00B47B3D" w:rsidRDefault="00AD3679">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B47B3D" w14:paraId="0D5FF8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3B468"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CCCF1AA" w14:textId="77777777" w:rsidR="00B47B3D" w:rsidRDefault="00AD3679">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B47B3D" w14:paraId="5849D1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FF5F2"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61B16E4" w14:textId="77777777" w:rsidR="00B47B3D" w:rsidRDefault="00AD3679">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B47B3D" w14:paraId="1E7FB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C0E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81B815" w14:textId="77777777" w:rsidR="00B47B3D" w:rsidRDefault="00AD3679">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47B3D" w14:paraId="38B95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9B882"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83808E1" w14:textId="77777777" w:rsidR="00B47B3D" w:rsidRDefault="00AD3679">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47B3D" w14:paraId="417C995A"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AB308"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A8312FE" w14:textId="77777777" w:rsidR="00B47B3D" w:rsidRDefault="00AD3679">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47B3D" w14:paraId="3A1984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3EDEE"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9BB44D" w14:textId="77777777" w:rsidR="00B47B3D" w:rsidRDefault="00AD3679">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4F60DCF1" w14:textId="77777777" w:rsidR="00B47B3D" w:rsidRDefault="00AD3679">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5208E3D7" w14:textId="77777777" w:rsidR="00B47B3D" w:rsidRDefault="00AD3679">
            <w:pPr>
              <w:overflowPunct/>
              <w:autoSpaceDE/>
              <w:adjustRightInd/>
              <w:spacing w:after="0"/>
              <w:rPr>
                <w:szCs w:val="22"/>
                <w:lang w:eastAsia="zh-CN"/>
              </w:rPr>
            </w:pPr>
            <w:r>
              <w:rPr>
                <w:lang w:eastAsia="zh-CN"/>
              </w:rPr>
              <w:t xml:space="preserve">So in total, we think at least two SCS for 52.6-71GHz are needed. </w:t>
            </w:r>
          </w:p>
        </w:tc>
      </w:tr>
      <w:tr w:rsidR="00B47B3D" w14:paraId="53583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265B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35ADC6" w14:textId="77777777" w:rsidR="00B47B3D" w:rsidRDefault="00AD3679">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47B3D" w14:paraId="51CD5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39C2" w14:textId="77777777" w:rsidR="00B47B3D" w:rsidRDefault="00AD3679">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96FD1B7" w14:textId="77777777" w:rsidR="00B47B3D" w:rsidRDefault="00AD3679">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B47B3D" w14:paraId="4470C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417C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E0156EE" w14:textId="77777777" w:rsidR="00B47B3D" w:rsidRDefault="00AD3679">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47B3D" w14:paraId="7FB03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3C634" w14:textId="77777777" w:rsidR="00B47B3D" w:rsidRDefault="00AD3679">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7B477714" w14:textId="77777777" w:rsidR="00B47B3D" w:rsidRDefault="00AD3679">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47B3D" w14:paraId="2F1F30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12F1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C597661" w14:textId="77777777" w:rsidR="00B47B3D" w:rsidRDefault="00AD3679">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5AA669BE" w14:textId="77777777" w:rsidR="00B47B3D" w:rsidRDefault="00B47B3D">
      <w:pPr>
        <w:pStyle w:val="BodyText"/>
        <w:spacing w:after="0"/>
        <w:rPr>
          <w:rFonts w:ascii="Times New Roman" w:hAnsi="Times New Roman"/>
          <w:sz w:val="22"/>
          <w:szCs w:val="22"/>
          <w:lang w:eastAsia="zh-CN"/>
        </w:rPr>
      </w:pPr>
    </w:p>
    <w:p w14:paraId="3D337B16" w14:textId="77777777" w:rsidR="00B47B3D" w:rsidRDefault="00B47B3D">
      <w:pPr>
        <w:pStyle w:val="BodyText"/>
        <w:spacing w:after="0"/>
        <w:rPr>
          <w:rFonts w:ascii="Times New Roman" w:hAnsi="Times New Roman"/>
          <w:sz w:val="22"/>
          <w:szCs w:val="22"/>
          <w:lang w:eastAsia="zh-CN"/>
        </w:rPr>
      </w:pPr>
    </w:p>
    <w:p w14:paraId="7B05C565" w14:textId="77777777" w:rsidR="00B47B3D" w:rsidRDefault="00B47B3D">
      <w:pPr>
        <w:pStyle w:val="BodyText"/>
        <w:spacing w:after="0"/>
        <w:rPr>
          <w:rFonts w:ascii="Times New Roman" w:hAnsi="Times New Roman"/>
          <w:sz w:val="22"/>
          <w:szCs w:val="22"/>
          <w:lang w:eastAsia="zh-CN"/>
        </w:rPr>
      </w:pPr>
    </w:p>
    <w:p w14:paraId="27729BB2" w14:textId="77777777" w:rsidR="00B47B3D" w:rsidRDefault="00AD3679" w:rsidP="005C5879">
      <w:pPr>
        <w:pStyle w:val="Heading6"/>
        <w:rPr>
          <w:lang w:eastAsia="zh-CN"/>
        </w:rPr>
      </w:pPr>
      <w:r>
        <w:rPr>
          <w:lang w:eastAsia="zh-CN"/>
        </w:rPr>
        <w:t>Company comments on specification impacts of numerologies:</w:t>
      </w:r>
    </w:p>
    <w:p w14:paraId="72CBB3A2" w14:textId="77777777" w:rsidR="00B47B3D" w:rsidRDefault="00AD3679">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590533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BB741F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B75BB" w14:textId="77777777" w:rsidR="00B47B3D" w:rsidRDefault="00AD3679">
            <w:pPr>
              <w:spacing w:after="0"/>
              <w:rPr>
                <w:lang w:val="sv-SE"/>
              </w:rPr>
            </w:pPr>
            <w:r>
              <w:rPr>
                <w:rStyle w:val="Strong"/>
                <w:color w:val="000000"/>
                <w:lang w:val="sv-SE"/>
              </w:rPr>
              <w:t>Comments</w:t>
            </w:r>
          </w:p>
        </w:tc>
      </w:tr>
      <w:tr w:rsidR="00B47B3D" w14:paraId="73D71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51503"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93D81F" w14:textId="77777777" w:rsidR="00B47B3D" w:rsidRDefault="00AD3679">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47B3D" w14:paraId="31FA83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AB48F"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75DA664" w14:textId="77777777" w:rsidR="00B47B3D" w:rsidRDefault="00AD3679">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0EC53F5F" w14:textId="77777777" w:rsidR="00B47B3D" w:rsidRDefault="00B47B3D">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B47B3D" w14:paraId="5F39F883" w14:textId="77777777">
              <w:tc>
                <w:tcPr>
                  <w:tcW w:w="1714" w:type="dxa"/>
                </w:tcPr>
                <w:p w14:paraId="401CC859" w14:textId="77777777" w:rsidR="00B47B3D" w:rsidRDefault="00B47B3D">
                  <w:pPr>
                    <w:overflowPunct/>
                    <w:autoSpaceDE/>
                    <w:adjustRightInd/>
                    <w:spacing w:after="0" w:line="280" w:lineRule="atLeast"/>
                    <w:rPr>
                      <w:lang w:val="sv-SE" w:eastAsia="zh-CN"/>
                    </w:rPr>
                  </w:pPr>
                </w:p>
              </w:tc>
              <w:tc>
                <w:tcPr>
                  <w:tcW w:w="1715" w:type="dxa"/>
                </w:tcPr>
                <w:p w14:paraId="2B3ED7F3"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24EF420C"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9C585C1"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79A8E3D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47B3D" w14:paraId="1921ADDE" w14:textId="77777777">
              <w:tc>
                <w:tcPr>
                  <w:tcW w:w="1714" w:type="dxa"/>
                </w:tcPr>
                <w:p w14:paraId="4DFF9D0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237A414"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0B9E764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92B26B4"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67789CBB"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47B3D" w14:paraId="48FB66DD" w14:textId="77777777">
              <w:tc>
                <w:tcPr>
                  <w:tcW w:w="1714" w:type="dxa"/>
                </w:tcPr>
                <w:p w14:paraId="3C17E1C2" w14:textId="77777777" w:rsidR="00B47B3D" w:rsidRDefault="00AD3679">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7B3CAD9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14:paraId="61DC32B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5792DE5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38678D9C" w14:textId="77777777" w:rsidR="00B47B3D" w:rsidRDefault="00AD3679">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7B07EBF"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Time unit </w:t>
                  </w:r>
                  <w:r w:rsidR="00283B74">
                    <w:rPr>
                      <w:rFonts w:ascii="Times New Roman" w:hAnsi="Times New Roman"/>
                      <w:noProof/>
                      <w:position w:val="-12"/>
                    </w:rPr>
                    <w:object w:dxaOrig="255" w:dyaOrig="375" w14:anchorId="6A598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18.75pt;mso-width-percent:0;mso-height-percent:0;mso-width-percent:0;mso-height-percent:0" o:ole="">
                        <v:imagedata r:id="rId15" o:title=""/>
                      </v:shape>
                      <o:OLEObject Type="Embed" ProgID="Equation.3" ShapeID="_x0000_i1025" DrawAspect="Content" ObjectID="_1666553025" r:id="rId16"/>
                    </w:object>
                  </w:r>
                  <w:r>
                    <w:t xml:space="preserve">should be updated since it is defined as </w:t>
                  </w:r>
                  <w:r w:rsidR="00283B74">
                    <w:rPr>
                      <w:rFonts w:ascii="Times New Roman" w:hAnsi="Times New Roman"/>
                      <w:noProof/>
                      <w:position w:val="-12"/>
                    </w:rPr>
                    <w:object w:dxaOrig="1740" w:dyaOrig="375" w14:anchorId="3A1FAF50">
                      <v:shape id="_x0000_i1026" type="#_x0000_t75" alt="" style="width:87pt;height:18.75pt;mso-width-percent:0;mso-height-percent:0;mso-width-percent:0;mso-height-percent:0" o:ole="">
                        <v:imagedata r:id="rId17" o:title=""/>
                      </v:shape>
                      <o:OLEObject Type="Embed" ProgID="Equation.3" ShapeID="_x0000_i1026" DrawAspect="Content" ObjectID="_1666553026"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6FA60154" w14:textId="77777777" w:rsidR="00B47B3D" w:rsidRDefault="00B47B3D">
            <w:pPr>
              <w:overflowPunct/>
              <w:autoSpaceDE/>
              <w:adjustRightInd/>
              <w:spacing w:after="0"/>
              <w:rPr>
                <w:lang w:val="sv-SE" w:eastAsia="zh-CN"/>
              </w:rPr>
            </w:pPr>
          </w:p>
          <w:p w14:paraId="4E8DD393" w14:textId="77777777" w:rsidR="00B47B3D" w:rsidRDefault="00B47B3D">
            <w:pPr>
              <w:overflowPunct/>
              <w:autoSpaceDE/>
              <w:adjustRightInd/>
              <w:spacing w:after="0"/>
              <w:rPr>
                <w:lang w:val="sv-SE" w:eastAsia="zh-CN"/>
              </w:rPr>
            </w:pPr>
          </w:p>
        </w:tc>
      </w:tr>
      <w:tr w:rsidR="00B47B3D" w14:paraId="5D570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60CF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AD2AF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47B3D" w14:paraId="25806A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82617"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9A42A8" w14:textId="77777777" w:rsidR="00B47B3D" w:rsidRDefault="00AD3679">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1DFBFC14" w14:textId="77777777" w:rsidR="00B47B3D" w:rsidRDefault="00B47B3D">
            <w:pPr>
              <w:overflowPunct/>
              <w:autoSpaceDE/>
              <w:adjustRightInd/>
              <w:spacing w:after="0"/>
              <w:rPr>
                <w:lang w:eastAsia="zh-CN"/>
              </w:rPr>
            </w:pPr>
          </w:p>
          <w:p w14:paraId="670244F5" w14:textId="77777777" w:rsidR="00B47B3D" w:rsidRDefault="00B47B3D">
            <w:pPr>
              <w:overflowPunct/>
              <w:autoSpaceDE/>
              <w:adjustRightInd/>
              <w:spacing w:after="0"/>
              <w:rPr>
                <w:lang w:eastAsia="zh-CN"/>
              </w:rPr>
            </w:pPr>
          </w:p>
          <w:p w14:paraId="5D1C65F6" w14:textId="77777777" w:rsidR="00B47B3D" w:rsidRDefault="00B47B3D">
            <w:pPr>
              <w:overflowPunct/>
              <w:autoSpaceDE/>
              <w:adjustRightInd/>
              <w:spacing w:after="0"/>
              <w:rPr>
                <w:rFonts w:eastAsiaTheme="minorEastAsia"/>
                <w:lang w:val="sv-SE" w:eastAsia="ko-KR"/>
              </w:rPr>
            </w:pPr>
          </w:p>
        </w:tc>
      </w:tr>
      <w:tr w:rsidR="00B47B3D" w14:paraId="219105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4E624" w14:textId="77777777" w:rsidR="00B47B3D" w:rsidRDefault="00AD3679">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4DCD71"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3CCF4423"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675D59E" w14:textId="77777777" w:rsidR="00B47B3D" w:rsidRDefault="00AD3679">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47B3D" w14:paraId="14BFEC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10B36" w14:textId="77777777" w:rsidR="00B47B3D" w:rsidRDefault="00AD3679">
            <w:pPr>
              <w:spacing w:after="0"/>
              <w:rPr>
                <w:rFonts w:eastAsiaTheme="minorEastAsia"/>
                <w:lang w:val="sv-SE" w:eastAsia="ko-KR"/>
              </w:rPr>
            </w:pPr>
            <w:r>
              <w:rPr>
                <w:rFonts w:eastAsiaTheme="minorEastAsia"/>
                <w:lang w:val="sv-SE" w:eastAsia="ko-KR"/>
              </w:rPr>
              <w:t>Lenovo/</w:t>
            </w:r>
          </w:p>
          <w:p w14:paraId="7E67F2C7" w14:textId="77777777" w:rsidR="00B47B3D" w:rsidRDefault="00AD3679">
            <w:pPr>
              <w:spacing w:after="0"/>
              <w:rPr>
                <w:rFonts w:eastAsiaTheme="minorEastAsia"/>
                <w:lang w:val="sv-SE" w:eastAsia="ko-KR"/>
              </w:rPr>
            </w:pPr>
            <w:r>
              <w:rPr>
                <w:rFonts w:eastAsiaTheme="minorEastAsia"/>
                <w:lang w:val="sv-SE" w:eastAsia="ko-KR"/>
              </w:rPr>
              <w:t>Motorola</w:t>
            </w:r>
          </w:p>
          <w:p w14:paraId="74D9A62A"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CC88C6C" w14:textId="77777777" w:rsidR="00B47B3D" w:rsidRDefault="00AD3679">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47B3D" w14:paraId="119200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20F6B"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2A65184" w14:textId="77777777" w:rsidR="00B47B3D" w:rsidRDefault="00AD3679">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47B3D" w14:paraId="4BA04B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80CE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AB38CC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752D659E" w14:textId="77777777" w:rsidR="00B47B3D" w:rsidRDefault="00AD3679">
            <w:pPr>
              <w:overflowPunct/>
              <w:autoSpaceDE/>
              <w:adjustRightInd/>
              <w:spacing w:after="0"/>
              <w:rPr>
                <w:rFonts w:eastAsiaTheme="minorEastAsia"/>
                <w:lang w:val="sv-SE" w:eastAsia="ko-KR"/>
              </w:rPr>
            </w:pPr>
            <w:r>
              <w:rPr>
                <w:rFonts w:eastAsiaTheme="minorEastAsia"/>
                <w:noProof/>
                <w:lang w:eastAsia="ko-KR"/>
              </w:rPr>
              <w:lastRenderedPageBreak/>
              <mc:AlternateContent>
                <mc:Choice Requires="wps">
                  <w:drawing>
                    <wp:anchor distT="45720" distB="45720" distL="114300" distR="114300" simplePos="0" relativeHeight="251658240" behindDoc="0" locked="0" layoutInCell="1" allowOverlap="1" wp14:anchorId="1B922BCA" wp14:editId="51A69443">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C94ADD" w14:paraId="122DF144" w14:textId="77777777">
                                    <w:tc>
                                      <w:tcPr>
                                        <w:tcW w:w="1129" w:type="dxa"/>
                                      </w:tcPr>
                                      <w:p w14:paraId="50AD8F2F" w14:textId="77777777" w:rsidR="00C94ADD" w:rsidRDefault="00C94ADD">
                                        <w:pPr>
                                          <w:spacing w:line="280" w:lineRule="atLeast"/>
                                          <w:rPr>
                                            <w:lang w:val="sv-SE"/>
                                          </w:rPr>
                                        </w:pPr>
                                        <w:r>
                                          <w:rPr>
                                            <w:lang w:val="sv-SE"/>
                                          </w:rPr>
                                          <w:t>SCS</w:t>
                                        </w:r>
                                      </w:p>
                                    </w:tc>
                                    <w:tc>
                                      <w:tcPr>
                                        <w:tcW w:w="6946" w:type="dxa"/>
                                      </w:tcPr>
                                      <w:p w14:paraId="2D5ADF1C" w14:textId="77777777" w:rsidR="00C94ADD" w:rsidRDefault="00C94ADD">
                                        <w:pPr>
                                          <w:spacing w:line="280" w:lineRule="atLeast"/>
                                          <w:rPr>
                                            <w:lang w:val="sv-SE"/>
                                          </w:rPr>
                                        </w:pPr>
                                        <w:r>
                                          <w:rPr>
                                            <w:lang w:val="sv-SE"/>
                                          </w:rPr>
                                          <w:t>PHY impact (other than common impact for unlicensed support)</w:t>
                                        </w:r>
                                      </w:p>
                                    </w:tc>
                                  </w:tr>
                                  <w:tr w:rsidR="00C94ADD" w14:paraId="357A4CED" w14:textId="77777777">
                                    <w:tc>
                                      <w:tcPr>
                                        <w:tcW w:w="1129" w:type="dxa"/>
                                      </w:tcPr>
                                      <w:p w14:paraId="078D8B1C" w14:textId="77777777" w:rsidR="00C94ADD" w:rsidRDefault="00C94ADD">
                                        <w:pPr>
                                          <w:spacing w:line="280" w:lineRule="atLeast"/>
                                          <w:rPr>
                                            <w:lang w:val="sv-SE"/>
                                          </w:rPr>
                                        </w:pPr>
                                        <w:r>
                                          <w:rPr>
                                            <w:rFonts w:hint="eastAsia"/>
                                            <w:lang w:val="sv-SE"/>
                                          </w:rPr>
                                          <w:t>120 kHz</w:t>
                                        </w:r>
                                      </w:p>
                                    </w:tc>
                                    <w:tc>
                                      <w:tcPr>
                                        <w:tcW w:w="6946" w:type="dxa"/>
                                      </w:tcPr>
                                      <w:p w14:paraId="5C1E56A2" w14:textId="77777777" w:rsidR="00C94ADD" w:rsidRDefault="00C94ADD">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C94ADD" w:rsidRDefault="00C94ADD">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C94ADD" w:rsidRDefault="00C94ADD">
                                        <w:pPr>
                                          <w:spacing w:before="0" w:after="0" w:line="240" w:lineRule="auto"/>
                                          <w:rPr>
                                            <w:sz w:val="18"/>
                                            <w:szCs w:val="18"/>
                                            <w:lang w:val="sv-SE"/>
                                          </w:rPr>
                                        </w:pPr>
                                        <w:r>
                                          <w:rPr>
                                            <w:sz w:val="18"/>
                                            <w:szCs w:val="18"/>
                                            <w:lang w:val="sv-SE"/>
                                          </w:rPr>
                                          <w:t>- For unlicensed: PRACH ZC lengths such as 571 and 1151 may be considered</w:t>
                                        </w:r>
                                      </w:p>
                                    </w:tc>
                                  </w:tr>
                                  <w:tr w:rsidR="00C94ADD" w14:paraId="48B220C6" w14:textId="77777777">
                                    <w:tc>
                                      <w:tcPr>
                                        <w:tcW w:w="1129" w:type="dxa"/>
                                      </w:tcPr>
                                      <w:p w14:paraId="2FE5F238" w14:textId="77777777" w:rsidR="00C94ADD" w:rsidRDefault="00C94ADD">
                                        <w:pPr>
                                          <w:spacing w:line="280" w:lineRule="atLeast"/>
                                          <w:rPr>
                                            <w:lang w:val="sv-SE"/>
                                          </w:rPr>
                                        </w:pPr>
                                        <w:r>
                                          <w:rPr>
                                            <w:rFonts w:hint="eastAsia"/>
                                            <w:lang w:val="sv-SE"/>
                                          </w:rPr>
                                          <w:t>240 kHz</w:t>
                                        </w:r>
                                      </w:p>
                                    </w:tc>
                                    <w:tc>
                                      <w:tcPr>
                                        <w:tcW w:w="6946" w:type="dxa"/>
                                      </w:tcPr>
                                      <w:p w14:paraId="238A2B2F" w14:textId="77777777" w:rsidR="00C94ADD" w:rsidRDefault="00C94ADD">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C94ADD" w:rsidRDefault="00C94ADD">
                                        <w:pPr>
                                          <w:spacing w:before="0" w:after="0" w:line="240" w:lineRule="auto"/>
                                          <w:rPr>
                                            <w:sz w:val="18"/>
                                            <w:szCs w:val="18"/>
                                            <w:lang w:val="sv-SE"/>
                                          </w:rPr>
                                        </w:pPr>
                                        <w:r>
                                          <w:rPr>
                                            <w:sz w:val="18"/>
                                            <w:szCs w:val="18"/>
                                            <w:lang w:val="sv-SE"/>
                                          </w:rPr>
                                          <w:t>- RO configuration</w:t>
                                        </w:r>
                                      </w:p>
                                      <w:p w14:paraId="5E0A5867" w14:textId="77777777" w:rsidR="00C94ADD" w:rsidRDefault="00C94ADD">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C94ADD" w:rsidRDefault="00C94ADD">
                                        <w:pPr>
                                          <w:spacing w:before="0" w:after="0" w:line="240" w:lineRule="auto"/>
                                          <w:rPr>
                                            <w:sz w:val="18"/>
                                            <w:szCs w:val="18"/>
                                          </w:rPr>
                                        </w:pPr>
                                        <w:r>
                                          <w:rPr>
                                            <w:sz w:val="18"/>
                                            <w:szCs w:val="18"/>
                                          </w:rPr>
                                          <w:t>- PDCCH Monitoring</w:t>
                                        </w:r>
                                      </w:p>
                                      <w:p w14:paraId="48CBACD4" w14:textId="77777777" w:rsidR="00C94ADD" w:rsidRDefault="00C94ADD">
                                        <w:pPr>
                                          <w:spacing w:before="0" w:after="0" w:line="240" w:lineRule="auto"/>
                                          <w:rPr>
                                            <w:sz w:val="18"/>
                                            <w:szCs w:val="18"/>
                                            <w:lang w:val="sv-SE"/>
                                          </w:rPr>
                                        </w:pPr>
                                        <w:r>
                                          <w:rPr>
                                            <w:sz w:val="18"/>
                                            <w:szCs w:val="18"/>
                                          </w:rPr>
                                          <w:t>- HARQ process</w:t>
                                        </w:r>
                                      </w:p>
                                    </w:tc>
                                  </w:tr>
                                  <w:tr w:rsidR="00C94ADD" w14:paraId="0FD0E373" w14:textId="77777777">
                                    <w:tc>
                                      <w:tcPr>
                                        <w:tcW w:w="1129" w:type="dxa"/>
                                      </w:tcPr>
                                      <w:p w14:paraId="74A02B03" w14:textId="77777777" w:rsidR="00C94ADD" w:rsidRDefault="00C94ADD">
                                        <w:pPr>
                                          <w:spacing w:line="280" w:lineRule="atLeast"/>
                                          <w:rPr>
                                            <w:lang w:val="sv-SE"/>
                                          </w:rPr>
                                        </w:pPr>
                                        <w:r>
                                          <w:rPr>
                                            <w:rFonts w:hint="eastAsia"/>
                                            <w:lang w:val="sv-SE"/>
                                          </w:rPr>
                                          <w:t>480 k</w:t>
                                        </w:r>
                                        <w:r>
                                          <w:rPr>
                                            <w:lang w:val="sv-SE"/>
                                          </w:rPr>
                                          <w:t>Hz</w:t>
                                        </w:r>
                                      </w:p>
                                    </w:tc>
                                    <w:tc>
                                      <w:tcPr>
                                        <w:tcW w:w="6946" w:type="dxa"/>
                                      </w:tcPr>
                                      <w:p w14:paraId="3F9EFF30" w14:textId="77777777" w:rsidR="00C94ADD" w:rsidRDefault="00C94ADD">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C94ADD" w:rsidRDefault="00C94ADD">
                                        <w:pPr>
                                          <w:spacing w:before="0" w:after="0" w:line="240" w:lineRule="auto"/>
                                          <w:rPr>
                                            <w:sz w:val="18"/>
                                            <w:szCs w:val="18"/>
                                            <w:lang w:val="sv-SE"/>
                                          </w:rPr>
                                        </w:pPr>
                                        <w:r>
                                          <w:rPr>
                                            <w:sz w:val="18"/>
                                            <w:szCs w:val="18"/>
                                            <w:lang w:val="sv-SE"/>
                                          </w:rPr>
                                          <w:t>- SSB patterns</w:t>
                                        </w:r>
                                      </w:p>
                                      <w:p w14:paraId="7F0CCEA3" w14:textId="77777777" w:rsidR="00C94ADD" w:rsidRDefault="00C94ADD">
                                        <w:pPr>
                                          <w:spacing w:before="0" w:after="0" w:line="240" w:lineRule="auto"/>
                                          <w:rPr>
                                            <w:sz w:val="18"/>
                                            <w:szCs w:val="18"/>
                                            <w:lang w:val="sv-SE"/>
                                          </w:rPr>
                                        </w:pPr>
                                        <w:r>
                                          <w:rPr>
                                            <w:sz w:val="18"/>
                                            <w:szCs w:val="18"/>
                                            <w:lang w:val="sv-SE"/>
                                          </w:rPr>
                                          <w:t>- SSB and CORESET#0 multiplexing pattern</w:t>
                                        </w:r>
                                      </w:p>
                                      <w:p w14:paraId="29604B5C" w14:textId="77777777" w:rsidR="00C94ADD" w:rsidRDefault="00C94ADD">
                                        <w:pPr>
                                          <w:spacing w:before="0" w:after="0" w:line="240" w:lineRule="auto"/>
                                          <w:rPr>
                                            <w:sz w:val="18"/>
                                            <w:szCs w:val="18"/>
                                            <w:lang w:val="sv-SE"/>
                                          </w:rPr>
                                        </w:pPr>
                                        <w:r>
                                          <w:rPr>
                                            <w:sz w:val="18"/>
                                            <w:szCs w:val="18"/>
                                            <w:lang w:val="sv-SE"/>
                                          </w:rPr>
                                          <w:t>- Scheduling, processing, HARQ timelines</w:t>
                                        </w:r>
                                      </w:p>
                                      <w:p w14:paraId="6E37E3E8" w14:textId="77777777" w:rsidR="00C94ADD" w:rsidRDefault="00C94ADD">
                                        <w:pPr>
                                          <w:spacing w:before="0" w:after="0" w:line="240" w:lineRule="auto"/>
                                          <w:rPr>
                                            <w:sz w:val="18"/>
                                            <w:szCs w:val="18"/>
                                            <w:lang w:val="sv-SE"/>
                                          </w:rPr>
                                        </w:pPr>
                                        <w:r>
                                          <w:rPr>
                                            <w:sz w:val="18"/>
                                            <w:szCs w:val="18"/>
                                            <w:lang w:val="sv-SE"/>
                                          </w:rPr>
                                          <w:t>- RO configuration</w:t>
                                        </w:r>
                                      </w:p>
                                      <w:p w14:paraId="712F332A" w14:textId="77777777" w:rsidR="00C94ADD" w:rsidRDefault="00C94ADD">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C94ADD" w:rsidRDefault="00C94ADD">
                                        <w:pPr>
                                          <w:spacing w:before="0" w:after="0" w:line="240" w:lineRule="auto"/>
                                          <w:rPr>
                                            <w:sz w:val="18"/>
                                            <w:szCs w:val="18"/>
                                          </w:rPr>
                                        </w:pPr>
                                        <w:r>
                                          <w:rPr>
                                            <w:sz w:val="18"/>
                                            <w:szCs w:val="18"/>
                                          </w:rPr>
                                          <w:t>- PDCCH Monitoring</w:t>
                                        </w:r>
                                      </w:p>
                                    </w:tc>
                                  </w:tr>
                                  <w:tr w:rsidR="00C94ADD" w14:paraId="139B4AF1" w14:textId="77777777">
                                    <w:tc>
                                      <w:tcPr>
                                        <w:tcW w:w="1129" w:type="dxa"/>
                                      </w:tcPr>
                                      <w:p w14:paraId="5BB25E62" w14:textId="77777777" w:rsidR="00C94ADD" w:rsidRDefault="00C94ADD">
                                        <w:pPr>
                                          <w:spacing w:line="280" w:lineRule="atLeast"/>
                                          <w:rPr>
                                            <w:lang w:val="sv-SE"/>
                                          </w:rPr>
                                        </w:pPr>
                                        <w:r>
                                          <w:rPr>
                                            <w:rFonts w:hint="eastAsia"/>
                                            <w:lang w:val="sv-SE"/>
                                          </w:rPr>
                                          <w:t>960 kHz</w:t>
                                        </w:r>
                                      </w:p>
                                    </w:tc>
                                    <w:tc>
                                      <w:tcPr>
                                        <w:tcW w:w="6946" w:type="dxa"/>
                                      </w:tcPr>
                                      <w:p w14:paraId="64DBCADD" w14:textId="77777777" w:rsidR="00C94ADD" w:rsidRDefault="00C94ADD">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C94ADD" w:rsidRDefault="00C94ADD">
                                        <w:pPr>
                                          <w:spacing w:before="0" w:after="0" w:line="240" w:lineRule="auto"/>
                                          <w:rPr>
                                            <w:sz w:val="18"/>
                                            <w:szCs w:val="18"/>
                                            <w:lang w:val="sv-SE"/>
                                          </w:rPr>
                                        </w:pPr>
                                        <w:r>
                                          <w:rPr>
                                            <w:sz w:val="18"/>
                                            <w:szCs w:val="18"/>
                                            <w:lang w:val="sv-SE"/>
                                          </w:rPr>
                                          <w:t>- SSB patterns</w:t>
                                        </w:r>
                                      </w:p>
                                      <w:p w14:paraId="79D21D93" w14:textId="77777777" w:rsidR="00C94ADD" w:rsidRDefault="00C94ADD">
                                        <w:pPr>
                                          <w:spacing w:before="0" w:after="0" w:line="240" w:lineRule="auto"/>
                                          <w:rPr>
                                            <w:sz w:val="18"/>
                                            <w:szCs w:val="18"/>
                                            <w:lang w:val="sv-SE"/>
                                          </w:rPr>
                                        </w:pPr>
                                        <w:r>
                                          <w:rPr>
                                            <w:sz w:val="18"/>
                                            <w:szCs w:val="18"/>
                                            <w:lang w:val="sv-SE"/>
                                          </w:rPr>
                                          <w:t>- SSB and CORESET#0 multiplexing pattern</w:t>
                                        </w:r>
                                      </w:p>
                                      <w:p w14:paraId="0CC59B06" w14:textId="77777777" w:rsidR="00C94ADD" w:rsidRDefault="00C94ADD">
                                        <w:pPr>
                                          <w:spacing w:before="0" w:after="0" w:line="240" w:lineRule="auto"/>
                                          <w:rPr>
                                            <w:sz w:val="18"/>
                                            <w:szCs w:val="18"/>
                                            <w:lang w:val="sv-SE"/>
                                          </w:rPr>
                                        </w:pPr>
                                        <w:r>
                                          <w:rPr>
                                            <w:sz w:val="18"/>
                                            <w:szCs w:val="18"/>
                                            <w:lang w:val="sv-SE"/>
                                          </w:rPr>
                                          <w:t>- Scheduling, processing, HARQ timelines</w:t>
                                        </w:r>
                                      </w:p>
                                      <w:p w14:paraId="13D8EA28" w14:textId="77777777" w:rsidR="00C94ADD" w:rsidRDefault="00C94ADD">
                                        <w:pPr>
                                          <w:spacing w:before="0" w:after="0" w:line="240" w:lineRule="auto"/>
                                          <w:rPr>
                                            <w:sz w:val="18"/>
                                            <w:szCs w:val="18"/>
                                            <w:lang w:val="sv-SE"/>
                                          </w:rPr>
                                        </w:pPr>
                                        <w:r>
                                          <w:rPr>
                                            <w:sz w:val="18"/>
                                            <w:szCs w:val="18"/>
                                            <w:lang w:val="sv-SE"/>
                                          </w:rPr>
                                          <w:t>- RO configuration</w:t>
                                        </w:r>
                                      </w:p>
                                      <w:p w14:paraId="039BC41F" w14:textId="77777777" w:rsidR="00C94ADD" w:rsidRDefault="00C94ADD">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C94ADD" w:rsidRDefault="00C94ADD">
                                        <w:pPr>
                                          <w:spacing w:before="0" w:after="0" w:line="240" w:lineRule="auto"/>
                                          <w:rPr>
                                            <w:sz w:val="18"/>
                                            <w:szCs w:val="18"/>
                                          </w:rPr>
                                        </w:pPr>
                                        <w:r>
                                          <w:rPr>
                                            <w:sz w:val="18"/>
                                            <w:szCs w:val="18"/>
                                          </w:rPr>
                                          <w:t>- PDCCH Monitoring</w:t>
                                        </w:r>
                                      </w:p>
                                    </w:tc>
                                  </w:tr>
                                </w:tbl>
                                <w:p w14:paraId="4796AB3C" w14:textId="77777777" w:rsidR="00C94ADD" w:rsidRDefault="00C94ADD">
                                  <w:pPr>
                                    <w:rPr>
                                      <w:lang w:val="sv-SE"/>
                                    </w:rPr>
                                  </w:pPr>
                                </w:p>
                              </w:txbxContent>
                            </wps:txbx>
                            <wps:bodyPr rot="0" vert="horz" wrap="square" lIns="91440" tIns="45720" rIns="91440" bIns="45720" anchor="t" anchorCtr="0">
                              <a:noAutofit/>
                            </wps:bodyPr>
                          </wps:wsp>
                        </a:graphicData>
                      </a:graphic>
                    </wp:anchor>
                  </w:drawing>
                </mc:Choice>
                <mc:Fallback>
                  <w:pict>
                    <v:shapetype w14:anchorId="1B922BCA"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C94ADD" w14:paraId="122DF144" w14:textId="77777777">
                              <w:tc>
                                <w:tcPr>
                                  <w:tcW w:w="1129" w:type="dxa"/>
                                </w:tcPr>
                                <w:p w14:paraId="50AD8F2F" w14:textId="77777777" w:rsidR="00C94ADD" w:rsidRDefault="00C94ADD">
                                  <w:pPr>
                                    <w:spacing w:line="280" w:lineRule="atLeast"/>
                                    <w:rPr>
                                      <w:lang w:val="sv-SE"/>
                                    </w:rPr>
                                  </w:pPr>
                                  <w:r>
                                    <w:rPr>
                                      <w:lang w:val="sv-SE"/>
                                    </w:rPr>
                                    <w:t>SCS</w:t>
                                  </w:r>
                                </w:p>
                              </w:tc>
                              <w:tc>
                                <w:tcPr>
                                  <w:tcW w:w="6946" w:type="dxa"/>
                                </w:tcPr>
                                <w:p w14:paraId="2D5ADF1C" w14:textId="77777777" w:rsidR="00C94ADD" w:rsidRDefault="00C94ADD">
                                  <w:pPr>
                                    <w:spacing w:line="280" w:lineRule="atLeast"/>
                                    <w:rPr>
                                      <w:lang w:val="sv-SE"/>
                                    </w:rPr>
                                  </w:pPr>
                                  <w:r>
                                    <w:rPr>
                                      <w:lang w:val="sv-SE"/>
                                    </w:rPr>
                                    <w:t>PHY impact (other than common impact for unlicensed support)</w:t>
                                  </w:r>
                                </w:p>
                              </w:tc>
                            </w:tr>
                            <w:tr w:rsidR="00C94ADD" w14:paraId="357A4CED" w14:textId="77777777">
                              <w:tc>
                                <w:tcPr>
                                  <w:tcW w:w="1129" w:type="dxa"/>
                                </w:tcPr>
                                <w:p w14:paraId="078D8B1C" w14:textId="77777777" w:rsidR="00C94ADD" w:rsidRDefault="00C94ADD">
                                  <w:pPr>
                                    <w:spacing w:line="280" w:lineRule="atLeast"/>
                                    <w:rPr>
                                      <w:lang w:val="sv-SE"/>
                                    </w:rPr>
                                  </w:pPr>
                                  <w:r>
                                    <w:rPr>
                                      <w:rFonts w:hint="eastAsia"/>
                                      <w:lang w:val="sv-SE"/>
                                    </w:rPr>
                                    <w:t>120 kHz</w:t>
                                  </w:r>
                                </w:p>
                              </w:tc>
                              <w:tc>
                                <w:tcPr>
                                  <w:tcW w:w="6946" w:type="dxa"/>
                                </w:tcPr>
                                <w:p w14:paraId="5C1E56A2" w14:textId="77777777" w:rsidR="00C94ADD" w:rsidRDefault="00C94ADD">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C94ADD" w:rsidRDefault="00C94ADD">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C94ADD" w:rsidRDefault="00C94ADD">
                                  <w:pPr>
                                    <w:spacing w:before="0" w:after="0" w:line="240" w:lineRule="auto"/>
                                    <w:rPr>
                                      <w:sz w:val="18"/>
                                      <w:szCs w:val="18"/>
                                      <w:lang w:val="sv-SE"/>
                                    </w:rPr>
                                  </w:pPr>
                                  <w:r>
                                    <w:rPr>
                                      <w:sz w:val="18"/>
                                      <w:szCs w:val="18"/>
                                      <w:lang w:val="sv-SE"/>
                                    </w:rPr>
                                    <w:t>- For unlicensed: PRACH ZC lengths such as 571 and 1151 may be considered</w:t>
                                  </w:r>
                                </w:p>
                              </w:tc>
                            </w:tr>
                            <w:tr w:rsidR="00C94ADD" w14:paraId="48B220C6" w14:textId="77777777">
                              <w:tc>
                                <w:tcPr>
                                  <w:tcW w:w="1129" w:type="dxa"/>
                                </w:tcPr>
                                <w:p w14:paraId="2FE5F238" w14:textId="77777777" w:rsidR="00C94ADD" w:rsidRDefault="00C94ADD">
                                  <w:pPr>
                                    <w:spacing w:line="280" w:lineRule="atLeast"/>
                                    <w:rPr>
                                      <w:lang w:val="sv-SE"/>
                                    </w:rPr>
                                  </w:pPr>
                                  <w:r>
                                    <w:rPr>
                                      <w:rFonts w:hint="eastAsia"/>
                                      <w:lang w:val="sv-SE"/>
                                    </w:rPr>
                                    <w:t>240 kHz</w:t>
                                  </w:r>
                                </w:p>
                              </w:tc>
                              <w:tc>
                                <w:tcPr>
                                  <w:tcW w:w="6946" w:type="dxa"/>
                                </w:tcPr>
                                <w:p w14:paraId="238A2B2F" w14:textId="77777777" w:rsidR="00C94ADD" w:rsidRDefault="00C94ADD">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C94ADD" w:rsidRDefault="00C94ADD">
                                  <w:pPr>
                                    <w:spacing w:before="0" w:after="0" w:line="240" w:lineRule="auto"/>
                                    <w:rPr>
                                      <w:sz w:val="18"/>
                                      <w:szCs w:val="18"/>
                                      <w:lang w:val="sv-SE"/>
                                    </w:rPr>
                                  </w:pPr>
                                  <w:r>
                                    <w:rPr>
                                      <w:sz w:val="18"/>
                                      <w:szCs w:val="18"/>
                                      <w:lang w:val="sv-SE"/>
                                    </w:rPr>
                                    <w:t>- RO configuration</w:t>
                                  </w:r>
                                </w:p>
                                <w:p w14:paraId="5E0A5867" w14:textId="77777777" w:rsidR="00C94ADD" w:rsidRDefault="00C94ADD">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C94ADD" w:rsidRDefault="00C94ADD">
                                  <w:pPr>
                                    <w:spacing w:before="0" w:after="0" w:line="240" w:lineRule="auto"/>
                                    <w:rPr>
                                      <w:sz w:val="18"/>
                                      <w:szCs w:val="18"/>
                                    </w:rPr>
                                  </w:pPr>
                                  <w:r>
                                    <w:rPr>
                                      <w:sz w:val="18"/>
                                      <w:szCs w:val="18"/>
                                    </w:rPr>
                                    <w:t>- PDCCH Monitoring</w:t>
                                  </w:r>
                                </w:p>
                                <w:p w14:paraId="48CBACD4" w14:textId="77777777" w:rsidR="00C94ADD" w:rsidRDefault="00C94ADD">
                                  <w:pPr>
                                    <w:spacing w:before="0" w:after="0" w:line="240" w:lineRule="auto"/>
                                    <w:rPr>
                                      <w:sz w:val="18"/>
                                      <w:szCs w:val="18"/>
                                      <w:lang w:val="sv-SE"/>
                                    </w:rPr>
                                  </w:pPr>
                                  <w:r>
                                    <w:rPr>
                                      <w:sz w:val="18"/>
                                      <w:szCs w:val="18"/>
                                    </w:rPr>
                                    <w:t>- HARQ process</w:t>
                                  </w:r>
                                </w:p>
                              </w:tc>
                            </w:tr>
                            <w:tr w:rsidR="00C94ADD" w14:paraId="0FD0E373" w14:textId="77777777">
                              <w:tc>
                                <w:tcPr>
                                  <w:tcW w:w="1129" w:type="dxa"/>
                                </w:tcPr>
                                <w:p w14:paraId="74A02B03" w14:textId="77777777" w:rsidR="00C94ADD" w:rsidRDefault="00C94ADD">
                                  <w:pPr>
                                    <w:spacing w:line="280" w:lineRule="atLeast"/>
                                    <w:rPr>
                                      <w:lang w:val="sv-SE"/>
                                    </w:rPr>
                                  </w:pPr>
                                  <w:r>
                                    <w:rPr>
                                      <w:rFonts w:hint="eastAsia"/>
                                      <w:lang w:val="sv-SE"/>
                                    </w:rPr>
                                    <w:t>480 k</w:t>
                                  </w:r>
                                  <w:r>
                                    <w:rPr>
                                      <w:lang w:val="sv-SE"/>
                                    </w:rPr>
                                    <w:t>Hz</w:t>
                                  </w:r>
                                </w:p>
                              </w:tc>
                              <w:tc>
                                <w:tcPr>
                                  <w:tcW w:w="6946" w:type="dxa"/>
                                </w:tcPr>
                                <w:p w14:paraId="3F9EFF30" w14:textId="77777777" w:rsidR="00C94ADD" w:rsidRDefault="00C94ADD">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C94ADD" w:rsidRDefault="00C94ADD">
                                  <w:pPr>
                                    <w:spacing w:before="0" w:after="0" w:line="240" w:lineRule="auto"/>
                                    <w:rPr>
                                      <w:sz w:val="18"/>
                                      <w:szCs w:val="18"/>
                                      <w:lang w:val="sv-SE"/>
                                    </w:rPr>
                                  </w:pPr>
                                  <w:r>
                                    <w:rPr>
                                      <w:sz w:val="18"/>
                                      <w:szCs w:val="18"/>
                                      <w:lang w:val="sv-SE"/>
                                    </w:rPr>
                                    <w:t>- SSB patterns</w:t>
                                  </w:r>
                                </w:p>
                                <w:p w14:paraId="7F0CCEA3" w14:textId="77777777" w:rsidR="00C94ADD" w:rsidRDefault="00C94ADD">
                                  <w:pPr>
                                    <w:spacing w:before="0" w:after="0" w:line="240" w:lineRule="auto"/>
                                    <w:rPr>
                                      <w:sz w:val="18"/>
                                      <w:szCs w:val="18"/>
                                      <w:lang w:val="sv-SE"/>
                                    </w:rPr>
                                  </w:pPr>
                                  <w:r>
                                    <w:rPr>
                                      <w:sz w:val="18"/>
                                      <w:szCs w:val="18"/>
                                      <w:lang w:val="sv-SE"/>
                                    </w:rPr>
                                    <w:t>- SSB and CORESET#0 multiplexing pattern</w:t>
                                  </w:r>
                                </w:p>
                                <w:p w14:paraId="29604B5C" w14:textId="77777777" w:rsidR="00C94ADD" w:rsidRDefault="00C94ADD">
                                  <w:pPr>
                                    <w:spacing w:before="0" w:after="0" w:line="240" w:lineRule="auto"/>
                                    <w:rPr>
                                      <w:sz w:val="18"/>
                                      <w:szCs w:val="18"/>
                                      <w:lang w:val="sv-SE"/>
                                    </w:rPr>
                                  </w:pPr>
                                  <w:r>
                                    <w:rPr>
                                      <w:sz w:val="18"/>
                                      <w:szCs w:val="18"/>
                                      <w:lang w:val="sv-SE"/>
                                    </w:rPr>
                                    <w:t>- Scheduling, processing, HARQ timelines</w:t>
                                  </w:r>
                                </w:p>
                                <w:p w14:paraId="6E37E3E8" w14:textId="77777777" w:rsidR="00C94ADD" w:rsidRDefault="00C94ADD">
                                  <w:pPr>
                                    <w:spacing w:before="0" w:after="0" w:line="240" w:lineRule="auto"/>
                                    <w:rPr>
                                      <w:sz w:val="18"/>
                                      <w:szCs w:val="18"/>
                                      <w:lang w:val="sv-SE"/>
                                    </w:rPr>
                                  </w:pPr>
                                  <w:r>
                                    <w:rPr>
                                      <w:sz w:val="18"/>
                                      <w:szCs w:val="18"/>
                                      <w:lang w:val="sv-SE"/>
                                    </w:rPr>
                                    <w:t>- RO configuration</w:t>
                                  </w:r>
                                </w:p>
                                <w:p w14:paraId="712F332A" w14:textId="77777777" w:rsidR="00C94ADD" w:rsidRDefault="00C94ADD">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C94ADD" w:rsidRDefault="00C94ADD">
                                  <w:pPr>
                                    <w:spacing w:before="0" w:after="0" w:line="240" w:lineRule="auto"/>
                                    <w:rPr>
                                      <w:sz w:val="18"/>
                                      <w:szCs w:val="18"/>
                                    </w:rPr>
                                  </w:pPr>
                                  <w:r>
                                    <w:rPr>
                                      <w:sz w:val="18"/>
                                      <w:szCs w:val="18"/>
                                    </w:rPr>
                                    <w:t>- PDCCH Monitoring</w:t>
                                  </w:r>
                                </w:p>
                              </w:tc>
                            </w:tr>
                            <w:tr w:rsidR="00C94ADD" w14:paraId="139B4AF1" w14:textId="77777777">
                              <w:tc>
                                <w:tcPr>
                                  <w:tcW w:w="1129" w:type="dxa"/>
                                </w:tcPr>
                                <w:p w14:paraId="5BB25E62" w14:textId="77777777" w:rsidR="00C94ADD" w:rsidRDefault="00C94ADD">
                                  <w:pPr>
                                    <w:spacing w:line="280" w:lineRule="atLeast"/>
                                    <w:rPr>
                                      <w:lang w:val="sv-SE"/>
                                    </w:rPr>
                                  </w:pPr>
                                  <w:r>
                                    <w:rPr>
                                      <w:rFonts w:hint="eastAsia"/>
                                      <w:lang w:val="sv-SE"/>
                                    </w:rPr>
                                    <w:t>960 kHz</w:t>
                                  </w:r>
                                </w:p>
                              </w:tc>
                              <w:tc>
                                <w:tcPr>
                                  <w:tcW w:w="6946" w:type="dxa"/>
                                </w:tcPr>
                                <w:p w14:paraId="64DBCADD" w14:textId="77777777" w:rsidR="00C94ADD" w:rsidRDefault="00C94ADD">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C94ADD" w:rsidRDefault="00C94ADD">
                                  <w:pPr>
                                    <w:spacing w:before="0" w:after="0" w:line="240" w:lineRule="auto"/>
                                    <w:rPr>
                                      <w:sz w:val="18"/>
                                      <w:szCs w:val="18"/>
                                      <w:lang w:val="sv-SE"/>
                                    </w:rPr>
                                  </w:pPr>
                                  <w:r>
                                    <w:rPr>
                                      <w:sz w:val="18"/>
                                      <w:szCs w:val="18"/>
                                      <w:lang w:val="sv-SE"/>
                                    </w:rPr>
                                    <w:t>- SSB patterns</w:t>
                                  </w:r>
                                </w:p>
                                <w:p w14:paraId="79D21D93" w14:textId="77777777" w:rsidR="00C94ADD" w:rsidRDefault="00C94ADD">
                                  <w:pPr>
                                    <w:spacing w:before="0" w:after="0" w:line="240" w:lineRule="auto"/>
                                    <w:rPr>
                                      <w:sz w:val="18"/>
                                      <w:szCs w:val="18"/>
                                      <w:lang w:val="sv-SE"/>
                                    </w:rPr>
                                  </w:pPr>
                                  <w:r>
                                    <w:rPr>
                                      <w:sz w:val="18"/>
                                      <w:szCs w:val="18"/>
                                      <w:lang w:val="sv-SE"/>
                                    </w:rPr>
                                    <w:t>- SSB and CORESET#0 multiplexing pattern</w:t>
                                  </w:r>
                                </w:p>
                                <w:p w14:paraId="0CC59B06" w14:textId="77777777" w:rsidR="00C94ADD" w:rsidRDefault="00C94ADD">
                                  <w:pPr>
                                    <w:spacing w:before="0" w:after="0" w:line="240" w:lineRule="auto"/>
                                    <w:rPr>
                                      <w:sz w:val="18"/>
                                      <w:szCs w:val="18"/>
                                      <w:lang w:val="sv-SE"/>
                                    </w:rPr>
                                  </w:pPr>
                                  <w:r>
                                    <w:rPr>
                                      <w:sz w:val="18"/>
                                      <w:szCs w:val="18"/>
                                      <w:lang w:val="sv-SE"/>
                                    </w:rPr>
                                    <w:t>- Scheduling, processing, HARQ timelines</w:t>
                                  </w:r>
                                </w:p>
                                <w:p w14:paraId="13D8EA28" w14:textId="77777777" w:rsidR="00C94ADD" w:rsidRDefault="00C94ADD">
                                  <w:pPr>
                                    <w:spacing w:before="0" w:after="0" w:line="240" w:lineRule="auto"/>
                                    <w:rPr>
                                      <w:sz w:val="18"/>
                                      <w:szCs w:val="18"/>
                                      <w:lang w:val="sv-SE"/>
                                    </w:rPr>
                                  </w:pPr>
                                  <w:r>
                                    <w:rPr>
                                      <w:sz w:val="18"/>
                                      <w:szCs w:val="18"/>
                                      <w:lang w:val="sv-SE"/>
                                    </w:rPr>
                                    <w:t>- RO configuration</w:t>
                                  </w:r>
                                </w:p>
                                <w:p w14:paraId="039BC41F" w14:textId="77777777" w:rsidR="00C94ADD" w:rsidRDefault="00C94ADD">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C94ADD" w:rsidRDefault="00C94ADD">
                                  <w:pPr>
                                    <w:spacing w:before="0" w:after="0" w:line="240" w:lineRule="auto"/>
                                    <w:rPr>
                                      <w:sz w:val="18"/>
                                      <w:szCs w:val="18"/>
                                    </w:rPr>
                                  </w:pPr>
                                  <w:r>
                                    <w:rPr>
                                      <w:sz w:val="18"/>
                                      <w:szCs w:val="18"/>
                                    </w:rPr>
                                    <w:t>- PDCCH Monitoring</w:t>
                                  </w:r>
                                </w:p>
                              </w:tc>
                            </w:tr>
                          </w:tbl>
                          <w:p w14:paraId="4796AB3C" w14:textId="77777777" w:rsidR="00C94ADD" w:rsidRDefault="00C94ADD">
                            <w:pPr>
                              <w:rPr>
                                <w:lang w:val="sv-SE"/>
                              </w:rPr>
                            </w:pPr>
                          </w:p>
                        </w:txbxContent>
                      </v:textbox>
                      <w10:wrap type="square"/>
                    </v:shape>
                  </w:pict>
                </mc:Fallback>
              </mc:AlternateContent>
            </w:r>
          </w:p>
          <w:p w14:paraId="69A053B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46B93E85" w14:textId="77777777" w:rsidR="00B47B3D" w:rsidRDefault="00B47B3D">
            <w:pPr>
              <w:overflowPunct/>
              <w:autoSpaceDE/>
              <w:adjustRightInd/>
              <w:spacing w:after="0"/>
              <w:rPr>
                <w:rFonts w:eastAsiaTheme="minorEastAsia"/>
                <w:lang w:val="sv-SE" w:eastAsia="ko-KR"/>
              </w:rPr>
            </w:pPr>
          </w:p>
        </w:tc>
      </w:tr>
      <w:tr w:rsidR="00B47B3D" w14:paraId="01671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CAFD" w14:textId="77777777" w:rsidR="00B47B3D" w:rsidRDefault="00AD3679">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810245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5E4E6AE1" w14:textId="77777777" w:rsidR="00B47B3D" w:rsidRDefault="00AD3679">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47B3D" w14:paraId="28F0FB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2047F"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EC3646F"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47B3D" w14:paraId="598363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0414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4D4F9E3"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t>
            </w:r>
            <w:proofErr w:type="spellStart"/>
            <w:r>
              <w:rPr>
                <w:rFonts w:ascii="Times New Roman" w:hAnsi="Times New Roman"/>
                <w:szCs w:val="20"/>
                <w:lang w:eastAsia="zh-CN"/>
              </w:rPr>
              <w:t>work loads</w:t>
            </w:r>
            <w:proofErr w:type="spellEnd"/>
            <w:r>
              <w:rPr>
                <w:rFonts w:ascii="Times New Roman" w:hAnsi="Times New Roman"/>
                <w:szCs w:val="20"/>
                <w:lang w:eastAsia="zh-CN"/>
              </w:rPr>
              <w:t xml:space="preserve"> for the specification impact. In addition, we don’t think that ECP is essential specification support such as 480 kHz and 960 kHz. Based on the operator’s implementation, 480 kHz and 960 kHz can be used only when the SCSs are beneficial with NCP. </w:t>
            </w:r>
          </w:p>
        </w:tc>
      </w:tr>
      <w:tr w:rsidR="00B47B3D" w14:paraId="34B696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B4DDA" w14:textId="77777777" w:rsidR="00B47B3D" w:rsidRDefault="00AD3679">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666828"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B47B3D" w14:paraId="03E12B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05EDD" w14:textId="77777777" w:rsidR="00B47B3D" w:rsidRDefault="00AD3679">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E043E9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47B3D" w14:paraId="222277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6EEB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C4159E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47B3D" w14:paraId="585B4E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9324"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A9D8746" w14:textId="77777777" w:rsidR="00B47B3D" w:rsidRDefault="00AD3679">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47B3D" w14:paraId="5CB2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0241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4A5EE42" w14:textId="77777777" w:rsidR="00B47B3D" w:rsidRDefault="00AD3679">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B47B3D" w14:paraId="0B870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03ED4"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EF72D06"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47B3D" w14:paraId="3B4935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641E7"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CB31FB" w14:textId="77777777" w:rsidR="00B47B3D" w:rsidRDefault="00AD3679">
            <w:pPr>
              <w:pStyle w:val="BodyText"/>
              <w:rPr>
                <w:lang w:eastAsia="zh-CN"/>
              </w:rPr>
            </w:pPr>
            <w:r>
              <w:rPr>
                <w:lang w:eastAsia="zh-CN"/>
              </w:rPr>
              <w:t>We share same view as Samsung.</w:t>
            </w:r>
          </w:p>
        </w:tc>
      </w:tr>
      <w:tr w:rsidR="00B47B3D" w14:paraId="1EC268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E648F" w14:textId="77777777" w:rsidR="00B47B3D" w:rsidRDefault="00AD3679">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11846279" w14:textId="77777777" w:rsidR="00B47B3D" w:rsidRDefault="00AD3679">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47B3D" w14:paraId="06532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A92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F5EE3BA" w14:textId="77777777" w:rsidR="00B47B3D" w:rsidRDefault="00AD3679">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3FC2C5D6" w14:textId="77777777" w:rsidR="00B47B3D" w:rsidRDefault="00B47B3D">
      <w:pPr>
        <w:pStyle w:val="BodyText"/>
        <w:spacing w:after="0"/>
        <w:rPr>
          <w:rFonts w:ascii="Times New Roman" w:hAnsi="Times New Roman"/>
          <w:sz w:val="22"/>
          <w:szCs w:val="22"/>
          <w:lang w:eastAsia="zh-CN"/>
        </w:rPr>
      </w:pPr>
    </w:p>
    <w:p w14:paraId="2E2C6F18" w14:textId="77777777" w:rsidR="00B47B3D" w:rsidRDefault="00B47B3D">
      <w:pPr>
        <w:pStyle w:val="BodyText"/>
        <w:spacing w:after="0"/>
        <w:rPr>
          <w:rFonts w:ascii="Times New Roman" w:hAnsi="Times New Roman"/>
          <w:sz w:val="22"/>
          <w:szCs w:val="22"/>
          <w:lang w:eastAsia="zh-CN"/>
        </w:rPr>
      </w:pPr>
    </w:p>
    <w:p w14:paraId="79AEC914" w14:textId="77777777" w:rsidR="00B47B3D" w:rsidRDefault="00AD3679" w:rsidP="005C5879">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D168C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64EA8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6AE16" w14:textId="77777777" w:rsidR="00B47B3D" w:rsidRDefault="00AD3679">
            <w:pPr>
              <w:spacing w:after="0"/>
              <w:rPr>
                <w:lang w:val="sv-SE"/>
              </w:rPr>
            </w:pPr>
            <w:r>
              <w:rPr>
                <w:rStyle w:val="Strong"/>
                <w:color w:val="000000"/>
                <w:lang w:val="sv-SE"/>
              </w:rPr>
              <w:t>Comments</w:t>
            </w:r>
          </w:p>
        </w:tc>
      </w:tr>
      <w:tr w:rsidR="00B47B3D" w14:paraId="4523A1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E15A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1827732" w14:textId="77777777" w:rsidR="00B47B3D" w:rsidRDefault="00AD3679">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47B3D" w14:paraId="3D90EA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56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F7F9C0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47B3D" w14:paraId="6FBFC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B6393"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D7800B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47B3D" w14:paraId="6C852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F586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E7C58" w14:textId="77777777" w:rsidR="00B47B3D" w:rsidRDefault="00AD3679">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47B3D" w14:paraId="06A7C2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37B08"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B33BD18" w14:textId="77777777" w:rsidR="00B47B3D" w:rsidRDefault="00AD3679">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EA1DBA" w14:textId="77777777" w:rsidR="00B47B3D" w:rsidRDefault="00AD3679">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02836AE0" w14:textId="77777777" w:rsidR="00B47B3D" w:rsidRDefault="00AD3679">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47B3D" w14:paraId="7CA2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C7325" w14:textId="77777777" w:rsidR="00B47B3D" w:rsidRDefault="00AD3679">
            <w:pPr>
              <w:spacing w:after="0"/>
              <w:rPr>
                <w:rFonts w:eastAsiaTheme="minorEastAsia"/>
                <w:lang w:val="sv-SE" w:eastAsia="ko-KR"/>
              </w:rPr>
            </w:pPr>
            <w:r>
              <w:rPr>
                <w:rFonts w:eastAsiaTheme="minorEastAsia"/>
                <w:lang w:val="sv-SE" w:eastAsia="ko-KR"/>
              </w:rPr>
              <w:t>Lenovo/</w:t>
            </w:r>
          </w:p>
          <w:p w14:paraId="7A6A3E07"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58DA7D5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106601F" w14:textId="77777777" w:rsidR="00B47B3D" w:rsidRDefault="00AD3679">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47B3D" w14:paraId="04B10B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213A" w14:textId="77777777" w:rsidR="00B47B3D" w:rsidRDefault="00AD3679">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6CCAA60" w14:textId="77777777" w:rsidR="00B47B3D" w:rsidRDefault="00AD3679">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47B3D" w14:paraId="7DED50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26D65"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ECB7251" w14:textId="77777777" w:rsidR="00B47B3D" w:rsidRDefault="00AD3679">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47B3D" w14:paraId="376A93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3F40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DF62809" w14:textId="77777777" w:rsidR="00B47B3D" w:rsidRDefault="00AD3679">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47B3D" w14:paraId="77A1C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CD7C7"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20EAA23" w14:textId="77777777" w:rsidR="00B47B3D" w:rsidRDefault="00AD3679">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47B3D" w14:paraId="10A3B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EECE3"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B270F2" w14:textId="77777777" w:rsidR="00B47B3D" w:rsidRDefault="00AD3679">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47B3D" w14:paraId="1C2946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8F67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F43F33" w14:textId="77777777" w:rsidR="00B47B3D" w:rsidRDefault="00AD3679">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47B3D" w14:paraId="49680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9D2DB" w14:textId="77777777" w:rsidR="00B47B3D" w:rsidRDefault="00AD3679">
            <w:pPr>
              <w:spacing w:after="0"/>
              <w:rPr>
                <w:lang w:eastAsia="zh-CN"/>
              </w:rPr>
            </w:pPr>
            <w:proofErr w:type="spellStart"/>
            <w:r>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206B249B" w14:textId="77777777" w:rsidR="00B47B3D" w:rsidRDefault="00AD3679">
            <w:pPr>
              <w:overflowPunct/>
              <w:autoSpaceDE/>
              <w:adjustRightInd/>
              <w:spacing w:after="0"/>
              <w:rPr>
                <w:lang w:eastAsia="zh-CN"/>
              </w:rPr>
            </w:pPr>
            <w:r>
              <w:rPr>
                <w:lang w:eastAsia="zh-CN"/>
              </w:rPr>
              <w:t xml:space="preserve">We prefer single numerology operation. However, if SCS of 480 </w:t>
            </w:r>
            <w:proofErr w:type="spellStart"/>
            <w:r>
              <w:rPr>
                <w:lang w:eastAsia="zh-CN"/>
              </w:rPr>
              <w:t>KHz</w:t>
            </w:r>
            <w:proofErr w:type="spellEnd"/>
            <w:r>
              <w:rPr>
                <w:lang w:eastAsia="zh-CN"/>
              </w:rPr>
              <w:t xml:space="preserve"> or 960 </w:t>
            </w:r>
            <w:proofErr w:type="spellStart"/>
            <w:r>
              <w:rPr>
                <w:lang w:eastAsia="zh-CN"/>
              </w:rPr>
              <w:t>KHz</w:t>
            </w:r>
            <w:proofErr w:type="spellEnd"/>
            <w:r>
              <w:rPr>
                <w:lang w:eastAsia="zh-CN"/>
              </w:rPr>
              <w:t xml:space="preserve"> is supported, we are also fine with having the SSB operating at 120 kHz SCS.</w:t>
            </w:r>
          </w:p>
        </w:tc>
      </w:tr>
      <w:tr w:rsidR="00B47B3D" w14:paraId="634103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0FEF3"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F21803A" w14:textId="77777777" w:rsidR="00B47B3D" w:rsidRDefault="00AD3679">
            <w:pPr>
              <w:overflowPunct/>
              <w:autoSpaceDE/>
              <w:adjustRightInd/>
              <w:spacing w:after="0"/>
              <w:rPr>
                <w:lang w:eastAsia="zh-CN"/>
              </w:rPr>
            </w:pPr>
            <w:r>
              <w:rPr>
                <w:lang w:eastAsia="zh-CN"/>
              </w:rPr>
              <w:t xml:space="preserve">Single numerology works fine without further complication.   </w:t>
            </w:r>
          </w:p>
        </w:tc>
      </w:tr>
      <w:tr w:rsidR="00B47B3D" w14:paraId="411916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58ADC"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11D036C" w14:textId="77777777" w:rsidR="00B47B3D" w:rsidRDefault="00AD3679">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47B3D" w14:paraId="6A3A9A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05B2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34D0CA" w14:textId="77777777" w:rsidR="00B47B3D" w:rsidRDefault="00AD3679">
            <w:pPr>
              <w:overflowPunct/>
              <w:autoSpaceDE/>
              <w:adjustRightInd/>
              <w:spacing w:after="0"/>
              <w:rPr>
                <w:lang w:eastAsia="zh-CN"/>
              </w:rPr>
            </w:pPr>
            <w:r>
              <w:rPr>
                <w:lang w:eastAsia="zh-CN"/>
              </w:rPr>
              <w:t xml:space="preserve">The ability for a deployment to utilize same numerology for all channel and signal operations is preferred as it would allow </w:t>
            </w:r>
            <w:proofErr w:type="spellStart"/>
            <w:r>
              <w:rPr>
                <w:lang w:eastAsia="zh-CN"/>
              </w:rPr>
              <w:t>gNB</w:t>
            </w:r>
            <w:proofErr w:type="spellEnd"/>
            <w:r>
              <w:rPr>
                <w:lang w:eastAsia="zh-CN"/>
              </w:rPr>
              <w:t xml:space="preserve">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47B3D" w14:paraId="3821D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3D9"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3B9075" w14:textId="77777777" w:rsidR="00B47B3D" w:rsidRDefault="00AD3679">
            <w:pPr>
              <w:overflowPunct/>
              <w:autoSpaceDE/>
              <w:adjustRightInd/>
              <w:spacing w:after="0"/>
              <w:rPr>
                <w:lang w:eastAsia="zh-CN"/>
              </w:rPr>
            </w:pPr>
            <w:r>
              <w:rPr>
                <w:lang w:eastAsia="zh-CN"/>
              </w:rPr>
              <w:t>Agree with LG and Ericsson. But also think that even design can operate on a single numerology, UE/</w:t>
            </w:r>
            <w:proofErr w:type="spellStart"/>
            <w:r>
              <w:rPr>
                <w:lang w:eastAsia="zh-CN"/>
              </w:rPr>
              <w:t>gNB</w:t>
            </w:r>
            <w:proofErr w:type="spellEnd"/>
            <w:r>
              <w:rPr>
                <w:lang w:eastAsia="zh-CN"/>
              </w:rPr>
              <w:t xml:space="preserve"> may be able to support multiple SCSs. </w:t>
            </w:r>
          </w:p>
        </w:tc>
      </w:tr>
      <w:tr w:rsidR="00B47B3D" w14:paraId="763A9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00D5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7C14E7" w14:textId="77777777" w:rsidR="00B47B3D" w:rsidRDefault="00AD3679">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47B3D" w14:paraId="18B00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7482C" w14:textId="77777777" w:rsidR="00B47B3D" w:rsidRDefault="00AD3679">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49889B06" w14:textId="77777777" w:rsidR="00B47B3D" w:rsidRDefault="00AD3679">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47B3D" w14:paraId="74AB3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9B8CB"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FB317F7" w14:textId="77777777" w:rsidR="00B47B3D" w:rsidRDefault="00AD3679">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47B3D" w14:paraId="6F1D7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77FD8"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710807A" w14:textId="77777777" w:rsidR="00B47B3D" w:rsidRDefault="00AD3679">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873BAAB" w14:textId="77777777" w:rsidR="00B47B3D" w:rsidRDefault="00B47B3D">
      <w:pPr>
        <w:pStyle w:val="BodyText"/>
        <w:spacing w:after="0"/>
        <w:rPr>
          <w:rFonts w:ascii="Times New Roman" w:hAnsi="Times New Roman"/>
          <w:sz w:val="22"/>
          <w:szCs w:val="22"/>
          <w:lang w:eastAsia="zh-CN"/>
        </w:rPr>
      </w:pPr>
    </w:p>
    <w:p w14:paraId="6ACD20CA" w14:textId="77777777" w:rsidR="00B47B3D" w:rsidRDefault="00B47B3D">
      <w:pPr>
        <w:pStyle w:val="BodyText"/>
        <w:spacing w:after="0"/>
        <w:rPr>
          <w:rFonts w:ascii="Times New Roman" w:hAnsi="Times New Roman"/>
          <w:sz w:val="22"/>
          <w:szCs w:val="22"/>
          <w:lang w:eastAsia="zh-CN"/>
        </w:rPr>
      </w:pPr>
    </w:p>
    <w:p w14:paraId="5A6FCA16" w14:textId="77777777" w:rsidR="00B47B3D" w:rsidRDefault="00AD3679" w:rsidP="005C5879">
      <w:pPr>
        <w:pStyle w:val="Heading6"/>
        <w:rPr>
          <w:lang w:eastAsia="zh-CN"/>
        </w:rPr>
      </w:pPr>
      <w:r>
        <w:rPr>
          <w:lang w:eastAsia="zh-CN"/>
        </w:rPr>
        <w:lastRenderedPageBreak/>
        <w:t>Company Comments on maximum supported subcarrier spacing and NCP/ECP usage:</w:t>
      </w:r>
    </w:p>
    <w:p w14:paraId="0DA88CA1" w14:textId="77777777" w:rsidR="00B47B3D" w:rsidRDefault="00AD3679">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83957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627BFC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4ED1E" w14:textId="77777777" w:rsidR="00B47B3D" w:rsidRDefault="00AD3679">
            <w:pPr>
              <w:spacing w:after="0"/>
              <w:rPr>
                <w:lang w:val="sv-SE"/>
              </w:rPr>
            </w:pPr>
            <w:r>
              <w:rPr>
                <w:rStyle w:val="Strong"/>
                <w:color w:val="000000"/>
                <w:lang w:val="sv-SE"/>
              </w:rPr>
              <w:t>Comments</w:t>
            </w:r>
          </w:p>
        </w:tc>
      </w:tr>
      <w:tr w:rsidR="00B47B3D" w14:paraId="027E6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7BE3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778DB35" w14:textId="77777777" w:rsidR="00B47B3D" w:rsidRDefault="00AD3679">
            <w:pPr>
              <w:overflowPunct/>
              <w:autoSpaceDE/>
              <w:adjustRightInd/>
              <w:spacing w:after="0"/>
              <w:rPr>
                <w:lang w:val="sv-SE" w:eastAsia="zh-CN"/>
              </w:rPr>
            </w:pPr>
            <w:r>
              <w:rPr>
                <w:lang w:val="sv-SE" w:eastAsia="zh-CN"/>
              </w:rPr>
              <w:t xml:space="preserve"> Prefer NCP, and a maximum SCS of 240 kHz</w:t>
            </w:r>
          </w:p>
        </w:tc>
      </w:tr>
      <w:tr w:rsidR="00B47B3D" w14:paraId="03E955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947F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2EA5C7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47B3D" w14:paraId="6D281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E8E4"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5D44E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47B3D" w14:paraId="6FE414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9F98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D5BDEE" w14:textId="77777777" w:rsidR="00B47B3D" w:rsidRDefault="00AD3679">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47B3D" w14:paraId="0505B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EBEF0"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EFB529" w14:textId="77777777" w:rsidR="00B47B3D" w:rsidRDefault="00AD3679">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47B3D" w14:paraId="59CAA8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A95CA" w14:textId="77777777" w:rsidR="00B47B3D" w:rsidRDefault="00AD3679">
            <w:pPr>
              <w:spacing w:after="0"/>
              <w:rPr>
                <w:rFonts w:eastAsiaTheme="minorEastAsia"/>
                <w:lang w:val="sv-SE" w:eastAsia="ko-KR"/>
              </w:rPr>
            </w:pPr>
            <w:r>
              <w:rPr>
                <w:rFonts w:eastAsiaTheme="minorEastAsia"/>
                <w:lang w:val="sv-SE" w:eastAsia="ko-KR"/>
              </w:rPr>
              <w:t>Lenovo/</w:t>
            </w:r>
          </w:p>
          <w:p w14:paraId="64E14B16"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320A69A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8308C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41F4721D" w14:textId="77777777" w:rsidR="00B47B3D" w:rsidRDefault="00AD3679">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47B3D" w14:paraId="649CF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82B35"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A5E7436" w14:textId="77777777" w:rsidR="00B47B3D" w:rsidRDefault="00AD3679">
            <w:pPr>
              <w:overflowPunct/>
              <w:autoSpaceDE/>
              <w:adjustRightInd/>
              <w:spacing w:after="0"/>
              <w:rPr>
                <w:rFonts w:eastAsiaTheme="minorEastAsia"/>
                <w:lang w:val="sv-SE" w:eastAsia="ko-KR"/>
              </w:rPr>
            </w:pPr>
            <w:r>
              <w:rPr>
                <w:rFonts w:hint="eastAsia"/>
                <w:lang w:eastAsia="zh-CN"/>
              </w:rPr>
              <w:t>We prefer SCS up to 480kHz, with NCP.</w:t>
            </w:r>
          </w:p>
        </w:tc>
      </w:tr>
      <w:tr w:rsidR="00B47B3D" w14:paraId="21EA2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368F4"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BEE5972" w14:textId="77777777" w:rsidR="00B47B3D" w:rsidRDefault="00AD3679">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47B3D" w14:paraId="52FCC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DF57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9EEA354" w14:textId="77777777" w:rsidR="00B47B3D" w:rsidRDefault="00AD3679">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47B3D" w14:paraId="097A4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5C39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8D797A" w14:textId="77777777" w:rsidR="00B47B3D" w:rsidRDefault="00AD3679">
            <w:pPr>
              <w:overflowPunct/>
              <w:autoSpaceDE/>
              <w:adjustRightInd/>
              <w:spacing w:after="0"/>
              <w:rPr>
                <w:lang w:eastAsia="zh-CN"/>
              </w:rPr>
            </w:pPr>
            <w:r>
              <w:rPr>
                <w:rFonts w:hint="eastAsia"/>
                <w:lang w:eastAsia="zh-CN"/>
              </w:rPr>
              <w:t>P</w:t>
            </w:r>
            <w:r>
              <w:rPr>
                <w:lang w:eastAsia="zh-CN"/>
              </w:rPr>
              <w:t>refer NCP and a maximum supported SCS of 960 kHz</w:t>
            </w:r>
          </w:p>
        </w:tc>
      </w:tr>
      <w:tr w:rsidR="00B47B3D" w14:paraId="03B7C1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5BFA6"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C61F9E" w14:textId="77777777" w:rsidR="00B47B3D" w:rsidRDefault="00AD3679">
            <w:pPr>
              <w:overflowPunct/>
              <w:autoSpaceDE/>
              <w:adjustRightInd/>
              <w:spacing w:after="0"/>
              <w:rPr>
                <w:lang w:eastAsia="zh-CN"/>
              </w:rPr>
            </w:pPr>
            <w:r>
              <w:rPr>
                <w:lang w:eastAsia="zh-CN"/>
              </w:rPr>
              <w:t>Our preference is supporting SCSs up to 960 kHz with NCP</w:t>
            </w:r>
          </w:p>
        </w:tc>
      </w:tr>
      <w:tr w:rsidR="00B47B3D" w14:paraId="19A7C0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6651"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7260C04" w14:textId="77777777" w:rsidR="00B47B3D" w:rsidRDefault="00AD3679">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47B3D" w14:paraId="31B446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0BC2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CBFB5F6" w14:textId="77777777" w:rsidR="00B47B3D" w:rsidRDefault="00AD3679">
            <w:pPr>
              <w:overflowPunct/>
              <w:autoSpaceDE/>
              <w:adjustRightInd/>
              <w:spacing w:after="0"/>
              <w:rPr>
                <w:lang w:eastAsia="zh-CN"/>
              </w:rPr>
            </w:pPr>
            <w:r>
              <w:rPr>
                <w:lang w:eastAsia="zh-CN"/>
              </w:rPr>
              <w:t>We prefer maximum SCS of 960KHz and NCP only.</w:t>
            </w:r>
          </w:p>
        </w:tc>
      </w:tr>
      <w:tr w:rsidR="00B47B3D" w14:paraId="6225D7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0F005"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D4E36E" w14:textId="77777777" w:rsidR="00B47B3D" w:rsidRDefault="00AD3679">
            <w:pPr>
              <w:overflowPunct/>
              <w:autoSpaceDE/>
              <w:adjustRightInd/>
              <w:spacing w:after="0"/>
              <w:rPr>
                <w:lang w:eastAsia="zh-CN"/>
              </w:rPr>
            </w:pPr>
            <w:r>
              <w:rPr>
                <w:lang w:eastAsia="zh-CN"/>
              </w:rPr>
              <w:t xml:space="preserve">NCP is sufficient for SCS below 480 kHz.  The support of 960 kHz SCS needs strong justification.  </w:t>
            </w:r>
          </w:p>
        </w:tc>
      </w:tr>
      <w:tr w:rsidR="00B47B3D" w14:paraId="7F9D3F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140A"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A2A9B85" w14:textId="77777777" w:rsidR="00B47B3D" w:rsidRDefault="00AD3679">
            <w:pPr>
              <w:overflowPunct/>
              <w:autoSpaceDE/>
              <w:adjustRightInd/>
              <w:spacing w:after="0"/>
              <w:rPr>
                <w:lang w:eastAsia="zh-CN"/>
              </w:rPr>
            </w:pPr>
            <w:r>
              <w:rPr>
                <w:lang w:eastAsia="zh-CN"/>
              </w:rPr>
              <w:t>We prefer SCS up to 960kHz with NCP, and ECP can be FFS.</w:t>
            </w:r>
          </w:p>
        </w:tc>
      </w:tr>
      <w:tr w:rsidR="00B47B3D" w14:paraId="09C7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CC4B8"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503B1C4" w14:textId="77777777" w:rsidR="00B47B3D" w:rsidRDefault="00AD3679">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47B3D" w14:paraId="3A90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6385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8FC853F" w14:textId="77777777" w:rsidR="00B47B3D" w:rsidRDefault="00AD3679">
            <w:pPr>
              <w:overflowPunct/>
              <w:autoSpaceDE/>
              <w:adjustRightInd/>
              <w:spacing w:after="0"/>
              <w:rPr>
                <w:lang w:eastAsia="zh-CN"/>
              </w:rPr>
            </w:pPr>
            <w:r>
              <w:rPr>
                <w:rFonts w:hint="eastAsia"/>
                <w:lang w:eastAsia="zh-CN"/>
              </w:rPr>
              <w:t>NCP is enough.</w:t>
            </w:r>
          </w:p>
        </w:tc>
      </w:tr>
      <w:tr w:rsidR="00B47B3D" w14:paraId="2A485F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DD1AF" w14:textId="77777777" w:rsidR="00B47B3D" w:rsidRDefault="00AD3679">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79220C8C" w14:textId="77777777" w:rsidR="00B47B3D" w:rsidRDefault="00AD3679">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47B3D" w14:paraId="17499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A2464"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9D2CE85" w14:textId="77777777" w:rsidR="00B47B3D" w:rsidRDefault="00AD3679">
            <w:pPr>
              <w:overflowPunct/>
              <w:autoSpaceDE/>
              <w:adjustRightInd/>
              <w:spacing w:after="0"/>
              <w:rPr>
                <w:lang w:eastAsia="zh-CN"/>
              </w:rPr>
            </w:pPr>
            <w:r>
              <w:rPr>
                <w:lang w:eastAsia="zh-CN"/>
              </w:rPr>
              <w:t xml:space="preserve">SCS up to 480 kHz with NCP. </w:t>
            </w:r>
          </w:p>
        </w:tc>
      </w:tr>
      <w:tr w:rsidR="00B47B3D" w14:paraId="76C65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85FA"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2AECB9F" w14:textId="77777777" w:rsidR="00B47B3D" w:rsidRDefault="00AD3679">
            <w:pPr>
              <w:overflowPunct/>
              <w:autoSpaceDE/>
              <w:adjustRightInd/>
              <w:spacing w:after="0"/>
              <w:rPr>
                <w:lang w:eastAsia="zh-CN"/>
              </w:rPr>
            </w:pPr>
            <w:r>
              <w:rPr>
                <w:lang w:eastAsia="zh-CN"/>
              </w:rPr>
              <w:t xml:space="preserve">Agree for SCS up to 960 KHz. The need to support of ECP for large SCS e.g., 480 </w:t>
            </w:r>
            <w:proofErr w:type="spellStart"/>
            <w:r>
              <w:rPr>
                <w:lang w:eastAsia="zh-CN"/>
              </w:rPr>
              <w:t>KHz</w:t>
            </w:r>
            <w:proofErr w:type="spellEnd"/>
            <w:r>
              <w:rPr>
                <w:lang w:eastAsia="zh-CN"/>
              </w:rPr>
              <w:t xml:space="preserve"> and above should be further studied for NR operation from 52.6 to 71 GHz.</w:t>
            </w:r>
          </w:p>
        </w:tc>
      </w:tr>
    </w:tbl>
    <w:p w14:paraId="326CC235" w14:textId="77777777" w:rsidR="00B47B3D" w:rsidRDefault="00B47B3D">
      <w:pPr>
        <w:pStyle w:val="BodyText"/>
        <w:spacing w:after="0"/>
        <w:rPr>
          <w:rFonts w:ascii="Times New Roman" w:hAnsi="Times New Roman"/>
          <w:sz w:val="22"/>
          <w:szCs w:val="22"/>
          <w:lang w:eastAsia="zh-CN"/>
        </w:rPr>
      </w:pPr>
    </w:p>
    <w:p w14:paraId="1163477E" w14:textId="77777777" w:rsidR="00B47B3D" w:rsidRDefault="00B47B3D">
      <w:pPr>
        <w:pStyle w:val="BodyText"/>
        <w:spacing w:after="0"/>
        <w:rPr>
          <w:rFonts w:ascii="Times New Roman" w:hAnsi="Times New Roman"/>
          <w:sz w:val="22"/>
          <w:szCs w:val="22"/>
          <w:lang w:eastAsia="zh-CN"/>
        </w:rPr>
      </w:pPr>
    </w:p>
    <w:p w14:paraId="28BA7741" w14:textId="77777777" w:rsidR="00B47B3D" w:rsidRDefault="00AD3679" w:rsidP="005C5879">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6474B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7DC13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A5B8F" w14:textId="77777777" w:rsidR="00B47B3D" w:rsidRDefault="00AD3679">
            <w:pPr>
              <w:spacing w:after="0"/>
              <w:rPr>
                <w:lang w:val="sv-SE"/>
              </w:rPr>
            </w:pPr>
            <w:r>
              <w:rPr>
                <w:rStyle w:val="Strong"/>
                <w:color w:val="000000"/>
                <w:lang w:val="sv-SE"/>
              </w:rPr>
              <w:t>Comments</w:t>
            </w:r>
          </w:p>
        </w:tc>
      </w:tr>
      <w:tr w:rsidR="00B47B3D" w14:paraId="2F5CDD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8E93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B84C88" w14:textId="77777777" w:rsidR="00B47B3D" w:rsidRDefault="00AD3679">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47B3D" w14:paraId="3F2E43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D11F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682A5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47B3D" w14:paraId="50340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2698B"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AC7DB4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47B3D" w14:paraId="5B24EF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B1A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F12BAA" w14:textId="77777777" w:rsidR="00B47B3D" w:rsidRDefault="00AD3679">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47B3D" w14:paraId="0A6AB7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D2EF2"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FEC8D1" w14:textId="77777777" w:rsidR="00B47B3D" w:rsidRDefault="00AD3679">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47B3D" w14:paraId="1B31E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4E85F" w14:textId="77777777" w:rsidR="00B47B3D" w:rsidRDefault="00AD3679">
            <w:pPr>
              <w:spacing w:after="0"/>
              <w:rPr>
                <w:rFonts w:eastAsiaTheme="minorEastAsia"/>
                <w:lang w:val="sv-SE" w:eastAsia="ko-KR"/>
              </w:rPr>
            </w:pPr>
            <w:r>
              <w:rPr>
                <w:rFonts w:eastAsiaTheme="minorEastAsia"/>
                <w:lang w:val="sv-SE" w:eastAsia="ko-KR"/>
              </w:rPr>
              <w:t>Lenovo/</w:t>
            </w:r>
          </w:p>
          <w:p w14:paraId="2C2368C4" w14:textId="77777777" w:rsidR="00B47B3D" w:rsidRDefault="00AD3679">
            <w:pPr>
              <w:spacing w:after="0"/>
              <w:rPr>
                <w:rFonts w:eastAsiaTheme="minorEastAsia"/>
                <w:lang w:val="sv-SE" w:eastAsia="ko-KR"/>
              </w:rPr>
            </w:pPr>
            <w:r>
              <w:rPr>
                <w:rFonts w:eastAsiaTheme="minorEastAsia"/>
                <w:lang w:val="sv-SE" w:eastAsia="ko-KR"/>
              </w:rPr>
              <w:t>Mototola</w:t>
            </w:r>
          </w:p>
          <w:p w14:paraId="65770264"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1A39258" w14:textId="77777777" w:rsidR="00B47B3D" w:rsidRDefault="00AD3679">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47B3D" w14:paraId="3B77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F7C76"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E16BA51" w14:textId="77777777" w:rsidR="00B47B3D" w:rsidRDefault="00AD3679">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48F6B481" w14:textId="77777777" w:rsidR="00B47B3D" w:rsidRDefault="00AD3679">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47B3D" w14:paraId="2031BC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D0EC"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F1EDCB5" w14:textId="77777777" w:rsidR="00B47B3D" w:rsidRDefault="00AD3679">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2E05BFAE" w14:textId="77777777" w:rsidR="00B47B3D" w:rsidRDefault="00B47B3D">
            <w:pPr>
              <w:overflowPunct/>
              <w:autoSpaceDE/>
              <w:adjustRightInd/>
              <w:spacing w:after="0"/>
              <w:rPr>
                <w:lang w:eastAsia="zh-CN"/>
              </w:rPr>
            </w:pPr>
          </w:p>
          <w:p w14:paraId="2D974B55" w14:textId="77777777" w:rsidR="00B47B3D" w:rsidRDefault="00AD3679">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47B3D" w14:paraId="15E62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AF0F8"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9B3715"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589CE410" w14:textId="77777777" w:rsidR="00B47B3D" w:rsidRDefault="00AD3679">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47B3D" w14:paraId="2D01F4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A1FC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BB23350"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2E678757" w14:textId="77777777" w:rsidR="00B47B3D" w:rsidRDefault="00B47B3D">
            <w:pPr>
              <w:pStyle w:val="BodyText"/>
              <w:rPr>
                <w:rFonts w:ascii="Times New Roman" w:hAnsi="Times New Roman"/>
                <w:szCs w:val="20"/>
                <w:lang w:eastAsia="zh-CN"/>
              </w:rPr>
            </w:pPr>
          </w:p>
          <w:p w14:paraId="54BFD112" w14:textId="77777777" w:rsidR="00B47B3D" w:rsidRDefault="00B47B3D">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47B3D" w14:paraId="6D0CF937" w14:textId="77777777">
              <w:trPr>
                <w:trHeight w:val="20"/>
              </w:trPr>
              <w:tc>
                <w:tcPr>
                  <w:tcW w:w="2113" w:type="dxa"/>
                </w:tcPr>
                <w:p w14:paraId="5DC48FC8" w14:textId="77777777" w:rsidR="00B47B3D" w:rsidRDefault="00AD3679">
                  <w:pPr>
                    <w:spacing w:after="120" w:line="280" w:lineRule="atLeast"/>
                    <w:jc w:val="center"/>
                    <w:rPr>
                      <w:rFonts w:eastAsiaTheme="minorEastAsia"/>
                      <w:lang w:eastAsia="zh-CN"/>
                    </w:rPr>
                  </w:pPr>
                  <w:r>
                    <w:rPr>
                      <w:b/>
                      <w:bCs/>
                      <w:kern w:val="24"/>
                    </w:rPr>
                    <w:lastRenderedPageBreak/>
                    <w:t>Numerology</w:t>
                  </w:r>
                </w:p>
              </w:tc>
              <w:tc>
                <w:tcPr>
                  <w:tcW w:w="2287" w:type="dxa"/>
                </w:tcPr>
                <w:p w14:paraId="58CCC93E" w14:textId="77777777" w:rsidR="00B47B3D" w:rsidRDefault="00AD3679">
                  <w:pPr>
                    <w:spacing w:after="120" w:line="280" w:lineRule="atLeast"/>
                    <w:jc w:val="center"/>
                    <w:rPr>
                      <w:b/>
                      <w:bCs/>
                      <w:kern w:val="24"/>
                    </w:rPr>
                  </w:pPr>
                  <w:r>
                    <w:rPr>
                      <w:b/>
                      <w:bCs/>
                      <w:kern w:val="24"/>
                    </w:rPr>
                    <w:t>Maximum supported MCS</w:t>
                  </w:r>
                </w:p>
              </w:tc>
              <w:tc>
                <w:tcPr>
                  <w:tcW w:w="1974" w:type="dxa"/>
                </w:tcPr>
                <w:p w14:paraId="43512458" w14:textId="77777777" w:rsidR="00B47B3D" w:rsidRDefault="00AD3679">
                  <w:pPr>
                    <w:spacing w:after="120" w:line="280" w:lineRule="atLeast"/>
                    <w:jc w:val="center"/>
                    <w:rPr>
                      <w:rFonts w:eastAsiaTheme="minorEastAsia"/>
                      <w:lang w:eastAsia="zh-CN"/>
                    </w:rPr>
                  </w:pPr>
                  <w:r>
                    <w:rPr>
                      <w:b/>
                      <w:bCs/>
                      <w:kern w:val="24"/>
                    </w:rPr>
                    <w:t>Peak Data Rate for a single carrier</w:t>
                  </w:r>
                </w:p>
              </w:tc>
              <w:tc>
                <w:tcPr>
                  <w:tcW w:w="1559" w:type="dxa"/>
                </w:tcPr>
                <w:p w14:paraId="1AEC0F20" w14:textId="77777777" w:rsidR="00B47B3D" w:rsidRDefault="00AD3679">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47B3D" w14:paraId="5D0E5363" w14:textId="77777777">
              <w:trPr>
                <w:trHeight w:val="20"/>
              </w:trPr>
              <w:tc>
                <w:tcPr>
                  <w:tcW w:w="2113" w:type="dxa"/>
                </w:tcPr>
                <w:p w14:paraId="25C1B4D5" w14:textId="77777777" w:rsidR="00B47B3D" w:rsidRDefault="00AD3679">
                  <w:pPr>
                    <w:spacing w:after="120" w:line="280" w:lineRule="atLeast"/>
                    <w:jc w:val="center"/>
                    <w:rPr>
                      <w:rFonts w:eastAsiaTheme="minorEastAsia"/>
                      <w:lang w:eastAsia="zh-CN"/>
                    </w:rPr>
                  </w:pPr>
                  <w:r>
                    <w:rPr>
                      <w:kern w:val="24"/>
                    </w:rPr>
                    <w:t>(120 K, NCP) w/o ICI</w:t>
                  </w:r>
                </w:p>
              </w:tc>
              <w:tc>
                <w:tcPr>
                  <w:tcW w:w="2287" w:type="dxa"/>
                </w:tcPr>
                <w:p w14:paraId="134320F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1154E93F" w14:textId="77777777" w:rsidR="00B47B3D" w:rsidRDefault="00AD3679">
                  <w:pPr>
                    <w:spacing w:after="120" w:line="280" w:lineRule="atLeast"/>
                    <w:jc w:val="center"/>
                    <w:rPr>
                      <w:rFonts w:eastAsiaTheme="minorEastAsia"/>
                      <w:lang w:eastAsia="zh-CN"/>
                    </w:rPr>
                  </w:pPr>
                  <w:r>
                    <w:rPr>
                      <w:rFonts w:eastAsiaTheme="minorEastAsia"/>
                      <w:lang w:eastAsia="zh-CN"/>
                    </w:rPr>
                    <w:t>758 Mbps</w:t>
                  </w:r>
                </w:p>
              </w:tc>
              <w:tc>
                <w:tcPr>
                  <w:tcW w:w="1559" w:type="dxa"/>
                </w:tcPr>
                <w:p w14:paraId="0184C1E0" w14:textId="77777777" w:rsidR="00B47B3D" w:rsidRDefault="00AD3679">
                  <w:pPr>
                    <w:spacing w:after="120" w:line="280" w:lineRule="atLeast"/>
                    <w:jc w:val="center"/>
                    <w:rPr>
                      <w:lang w:eastAsia="zh-CN"/>
                    </w:rPr>
                  </w:pPr>
                  <w:r>
                    <w:rPr>
                      <w:lang w:eastAsia="zh-CN"/>
                    </w:rPr>
                    <w:t>14</w:t>
                  </w:r>
                </w:p>
              </w:tc>
            </w:tr>
            <w:tr w:rsidR="00B47B3D" w14:paraId="533821E8" w14:textId="77777777">
              <w:trPr>
                <w:trHeight w:val="20"/>
              </w:trPr>
              <w:tc>
                <w:tcPr>
                  <w:tcW w:w="2113" w:type="dxa"/>
                </w:tcPr>
                <w:p w14:paraId="09A1F2D5" w14:textId="77777777" w:rsidR="00B47B3D" w:rsidRDefault="00AD3679">
                  <w:pPr>
                    <w:spacing w:after="120" w:line="280" w:lineRule="atLeast"/>
                    <w:jc w:val="center"/>
                    <w:rPr>
                      <w:rFonts w:eastAsiaTheme="minorEastAsia"/>
                      <w:lang w:eastAsia="zh-CN"/>
                    </w:rPr>
                  </w:pPr>
                  <w:r>
                    <w:rPr>
                      <w:kern w:val="24"/>
                    </w:rPr>
                    <w:t>(240 K, NCP) w/o ICI</w:t>
                  </w:r>
                </w:p>
              </w:tc>
              <w:tc>
                <w:tcPr>
                  <w:tcW w:w="2287" w:type="dxa"/>
                </w:tcPr>
                <w:p w14:paraId="24ED899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47C4C9F0" w14:textId="77777777" w:rsidR="00B47B3D" w:rsidRDefault="00AD3679">
                  <w:pPr>
                    <w:spacing w:after="120" w:line="280" w:lineRule="atLeast"/>
                    <w:jc w:val="center"/>
                    <w:rPr>
                      <w:rFonts w:eastAsiaTheme="minorEastAsia"/>
                      <w:lang w:eastAsia="zh-CN"/>
                    </w:rPr>
                  </w:pPr>
                  <w:r>
                    <w:rPr>
                      <w:rFonts w:eastAsiaTheme="minorEastAsia"/>
                      <w:lang w:eastAsia="zh-CN"/>
                    </w:rPr>
                    <w:t>1516 Mbps</w:t>
                  </w:r>
                </w:p>
              </w:tc>
              <w:tc>
                <w:tcPr>
                  <w:tcW w:w="1559" w:type="dxa"/>
                </w:tcPr>
                <w:p w14:paraId="6383D2BA" w14:textId="77777777" w:rsidR="00B47B3D" w:rsidRDefault="00AD3679">
                  <w:pPr>
                    <w:spacing w:after="120" w:line="280" w:lineRule="atLeast"/>
                    <w:jc w:val="center"/>
                    <w:rPr>
                      <w:lang w:eastAsia="zh-CN"/>
                    </w:rPr>
                  </w:pPr>
                  <w:r>
                    <w:rPr>
                      <w:lang w:eastAsia="zh-CN"/>
                    </w:rPr>
                    <w:t>7</w:t>
                  </w:r>
                </w:p>
              </w:tc>
            </w:tr>
            <w:tr w:rsidR="00B47B3D" w14:paraId="1FAD7802" w14:textId="77777777">
              <w:trPr>
                <w:trHeight w:val="20"/>
              </w:trPr>
              <w:tc>
                <w:tcPr>
                  <w:tcW w:w="2113" w:type="dxa"/>
                </w:tcPr>
                <w:p w14:paraId="2B79902F" w14:textId="77777777" w:rsidR="00B47B3D" w:rsidRDefault="00AD3679">
                  <w:pPr>
                    <w:spacing w:after="120" w:line="280" w:lineRule="atLeast"/>
                    <w:jc w:val="center"/>
                    <w:rPr>
                      <w:kern w:val="24"/>
                    </w:rPr>
                  </w:pPr>
                  <w:r>
                    <w:rPr>
                      <w:kern w:val="24"/>
                    </w:rPr>
                    <w:t>(120 K, NCP) with ICI</w:t>
                  </w:r>
                </w:p>
              </w:tc>
              <w:tc>
                <w:tcPr>
                  <w:tcW w:w="2287" w:type="dxa"/>
                </w:tcPr>
                <w:p w14:paraId="719D18D0" w14:textId="77777777" w:rsidR="00B47B3D" w:rsidRDefault="00AD3679">
                  <w:pPr>
                    <w:spacing w:after="120" w:line="280" w:lineRule="atLeast"/>
                    <w:jc w:val="center"/>
                    <w:rPr>
                      <w:lang w:eastAsia="zh-CN"/>
                    </w:rPr>
                  </w:pPr>
                  <w:r>
                    <w:rPr>
                      <w:lang w:eastAsia="zh-CN"/>
                    </w:rPr>
                    <w:t>MCS 22</w:t>
                  </w:r>
                </w:p>
              </w:tc>
              <w:tc>
                <w:tcPr>
                  <w:tcW w:w="1974" w:type="dxa"/>
                </w:tcPr>
                <w:p w14:paraId="32CDD72E" w14:textId="77777777" w:rsidR="00B47B3D" w:rsidRDefault="00AD3679">
                  <w:pPr>
                    <w:spacing w:after="120" w:line="280" w:lineRule="atLeast"/>
                    <w:jc w:val="center"/>
                    <w:rPr>
                      <w:lang w:eastAsia="zh-CN"/>
                    </w:rPr>
                  </w:pPr>
                  <w:r>
                    <w:rPr>
                      <w:lang w:eastAsia="zh-CN"/>
                    </w:rPr>
                    <w:t>1516 Mbps</w:t>
                  </w:r>
                </w:p>
              </w:tc>
              <w:tc>
                <w:tcPr>
                  <w:tcW w:w="1559" w:type="dxa"/>
                </w:tcPr>
                <w:p w14:paraId="1DC4BDAE" w14:textId="77777777" w:rsidR="00B47B3D" w:rsidRDefault="00AD3679">
                  <w:pPr>
                    <w:spacing w:after="120" w:line="280" w:lineRule="atLeast"/>
                    <w:jc w:val="center"/>
                    <w:rPr>
                      <w:lang w:eastAsia="zh-CN"/>
                    </w:rPr>
                  </w:pPr>
                  <w:r>
                    <w:rPr>
                      <w:lang w:eastAsia="zh-CN"/>
                    </w:rPr>
                    <w:t>7</w:t>
                  </w:r>
                </w:p>
              </w:tc>
            </w:tr>
            <w:tr w:rsidR="00B47B3D" w14:paraId="0CE89D8F" w14:textId="77777777">
              <w:trPr>
                <w:trHeight w:val="20"/>
              </w:trPr>
              <w:tc>
                <w:tcPr>
                  <w:tcW w:w="2113" w:type="dxa"/>
                </w:tcPr>
                <w:p w14:paraId="5CE19641" w14:textId="77777777" w:rsidR="00B47B3D" w:rsidRDefault="00AD3679">
                  <w:pPr>
                    <w:spacing w:after="120" w:line="280" w:lineRule="atLeast"/>
                    <w:jc w:val="center"/>
                    <w:rPr>
                      <w:kern w:val="24"/>
                    </w:rPr>
                  </w:pPr>
                  <w:r>
                    <w:rPr>
                      <w:kern w:val="24"/>
                    </w:rPr>
                    <w:t>(240 K, NCP) with ICI</w:t>
                  </w:r>
                </w:p>
              </w:tc>
              <w:tc>
                <w:tcPr>
                  <w:tcW w:w="2287" w:type="dxa"/>
                </w:tcPr>
                <w:p w14:paraId="554E17ED" w14:textId="77777777" w:rsidR="00B47B3D" w:rsidRDefault="00AD3679">
                  <w:pPr>
                    <w:spacing w:after="120" w:line="280" w:lineRule="atLeast"/>
                    <w:jc w:val="center"/>
                    <w:rPr>
                      <w:lang w:eastAsia="zh-CN"/>
                    </w:rPr>
                  </w:pPr>
                  <w:r>
                    <w:rPr>
                      <w:lang w:eastAsia="zh-CN"/>
                    </w:rPr>
                    <w:t>MCS 22</w:t>
                  </w:r>
                </w:p>
              </w:tc>
              <w:tc>
                <w:tcPr>
                  <w:tcW w:w="1974" w:type="dxa"/>
                </w:tcPr>
                <w:p w14:paraId="2FF8B08C" w14:textId="77777777" w:rsidR="00B47B3D" w:rsidRDefault="00AD3679">
                  <w:pPr>
                    <w:spacing w:after="120" w:line="280" w:lineRule="atLeast"/>
                    <w:jc w:val="center"/>
                    <w:rPr>
                      <w:lang w:eastAsia="zh-CN"/>
                    </w:rPr>
                  </w:pPr>
                  <w:r>
                    <w:rPr>
                      <w:lang w:eastAsia="zh-CN"/>
                    </w:rPr>
                    <w:t>3032 Mbps</w:t>
                  </w:r>
                </w:p>
              </w:tc>
              <w:tc>
                <w:tcPr>
                  <w:tcW w:w="1559" w:type="dxa"/>
                </w:tcPr>
                <w:p w14:paraId="7299AF57" w14:textId="77777777" w:rsidR="00B47B3D" w:rsidRDefault="00AD3679">
                  <w:pPr>
                    <w:spacing w:after="120" w:line="280" w:lineRule="atLeast"/>
                    <w:jc w:val="center"/>
                    <w:rPr>
                      <w:lang w:eastAsia="zh-CN"/>
                    </w:rPr>
                  </w:pPr>
                  <w:r>
                    <w:rPr>
                      <w:lang w:eastAsia="zh-CN"/>
                    </w:rPr>
                    <w:t>4</w:t>
                  </w:r>
                </w:p>
              </w:tc>
            </w:tr>
            <w:tr w:rsidR="00B47B3D" w14:paraId="222E9914" w14:textId="77777777">
              <w:trPr>
                <w:trHeight w:val="20"/>
              </w:trPr>
              <w:tc>
                <w:tcPr>
                  <w:tcW w:w="2113" w:type="dxa"/>
                </w:tcPr>
                <w:p w14:paraId="52F141A7" w14:textId="77777777" w:rsidR="00B47B3D" w:rsidRDefault="00AD3679">
                  <w:pPr>
                    <w:spacing w:after="120" w:line="280" w:lineRule="atLeast"/>
                    <w:jc w:val="center"/>
                    <w:rPr>
                      <w:rFonts w:eastAsiaTheme="minorEastAsia"/>
                      <w:lang w:eastAsia="zh-CN"/>
                    </w:rPr>
                  </w:pPr>
                  <w:r>
                    <w:rPr>
                      <w:kern w:val="24"/>
                    </w:rPr>
                    <w:t>(480 K, NCP) w/o ICI</w:t>
                  </w:r>
                </w:p>
              </w:tc>
              <w:tc>
                <w:tcPr>
                  <w:tcW w:w="2287" w:type="dxa"/>
                </w:tcPr>
                <w:p w14:paraId="0C70812F" w14:textId="77777777" w:rsidR="00B47B3D" w:rsidRDefault="00AD3679">
                  <w:pPr>
                    <w:spacing w:after="120" w:line="280" w:lineRule="atLeast"/>
                    <w:jc w:val="center"/>
                    <w:rPr>
                      <w:rFonts w:eastAsiaTheme="minorEastAsia"/>
                      <w:lang w:eastAsia="zh-CN"/>
                    </w:rPr>
                  </w:pPr>
                  <w:r>
                    <w:rPr>
                      <w:rFonts w:eastAsiaTheme="minorEastAsia"/>
                      <w:lang w:eastAsia="zh-CN"/>
                    </w:rPr>
                    <w:t>MCS 22</w:t>
                  </w:r>
                </w:p>
              </w:tc>
              <w:tc>
                <w:tcPr>
                  <w:tcW w:w="1974" w:type="dxa"/>
                </w:tcPr>
                <w:p w14:paraId="53188F90" w14:textId="77777777" w:rsidR="00B47B3D" w:rsidRDefault="00AD3679">
                  <w:pPr>
                    <w:spacing w:after="120" w:line="280" w:lineRule="atLeast"/>
                    <w:jc w:val="center"/>
                    <w:rPr>
                      <w:rFonts w:eastAsiaTheme="minorEastAsia"/>
                      <w:lang w:eastAsia="zh-CN"/>
                    </w:rPr>
                  </w:pPr>
                  <w:r>
                    <w:rPr>
                      <w:rFonts w:eastAsiaTheme="minorEastAsia"/>
                      <w:lang w:eastAsia="zh-CN"/>
                    </w:rPr>
                    <w:t>4603 Mbps</w:t>
                  </w:r>
                </w:p>
              </w:tc>
              <w:tc>
                <w:tcPr>
                  <w:tcW w:w="1559" w:type="dxa"/>
                </w:tcPr>
                <w:p w14:paraId="70485696" w14:textId="77777777" w:rsidR="00B47B3D" w:rsidRDefault="00AD3679">
                  <w:pPr>
                    <w:spacing w:after="120" w:line="280" w:lineRule="atLeast"/>
                    <w:jc w:val="center"/>
                    <w:rPr>
                      <w:lang w:eastAsia="zh-CN"/>
                    </w:rPr>
                  </w:pPr>
                  <w:r>
                    <w:rPr>
                      <w:lang w:eastAsia="zh-CN"/>
                    </w:rPr>
                    <w:t>3</w:t>
                  </w:r>
                </w:p>
              </w:tc>
            </w:tr>
            <w:tr w:rsidR="00B47B3D" w14:paraId="3B4A36A5" w14:textId="77777777">
              <w:trPr>
                <w:trHeight w:val="20"/>
              </w:trPr>
              <w:tc>
                <w:tcPr>
                  <w:tcW w:w="2113" w:type="dxa"/>
                </w:tcPr>
                <w:p w14:paraId="70B34CFC" w14:textId="77777777" w:rsidR="00B47B3D" w:rsidRDefault="00AD3679">
                  <w:pPr>
                    <w:spacing w:after="120" w:line="280" w:lineRule="atLeast"/>
                    <w:jc w:val="center"/>
                    <w:rPr>
                      <w:rFonts w:eastAsiaTheme="minorEastAsia"/>
                      <w:lang w:eastAsia="zh-CN"/>
                    </w:rPr>
                  </w:pPr>
                  <w:r>
                    <w:rPr>
                      <w:kern w:val="24"/>
                    </w:rPr>
                    <w:t>(960 K, NCP) w/o ICI</w:t>
                  </w:r>
                </w:p>
              </w:tc>
              <w:tc>
                <w:tcPr>
                  <w:tcW w:w="2287" w:type="dxa"/>
                </w:tcPr>
                <w:p w14:paraId="299D4CA5" w14:textId="77777777" w:rsidR="00B47B3D" w:rsidRDefault="00AD3679">
                  <w:pPr>
                    <w:spacing w:after="120" w:line="280" w:lineRule="atLeast"/>
                    <w:jc w:val="center"/>
                    <w:rPr>
                      <w:kern w:val="24"/>
                    </w:rPr>
                  </w:pPr>
                  <w:r>
                    <w:rPr>
                      <w:rFonts w:eastAsiaTheme="minorEastAsia"/>
                      <w:lang w:eastAsia="zh-CN"/>
                    </w:rPr>
                    <w:t>MCS 22</w:t>
                  </w:r>
                </w:p>
              </w:tc>
              <w:tc>
                <w:tcPr>
                  <w:tcW w:w="1974" w:type="dxa"/>
                </w:tcPr>
                <w:p w14:paraId="12921B67" w14:textId="77777777" w:rsidR="00B47B3D" w:rsidRDefault="00AD3679">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0A320082" w14:textId="77777777" w:rsidR="00B47B3D" w:rsidRDefault="00AD3679">
                  <w:pPr>
                    <w:spacing w:after="120" w:line="280" w:lineRule="atLeast"/>
                    <w:jc w:val="center"/>
                    <w:rPr>
                      <w:kern w:val="24"/>
                      <w:lang w:eastAsia="zh-CN"/>
                    </w:rPr>
                  </w:pPr>
                  <w:r>
                    <w:rPr>
                      <w:kern w:val="24"/>
                      <w:lang w:eastAsia="zh-CN"/>
                    </w:rPr>
                    <w:t>2</w:t>
                  </w:r>
                </w:p>
              </w:tc>
            </w:tr>
          </w:tbl>
          <w:p w14:paraId="291F335B" w14:textId="77777777" w:rsidR="00B47B3D" w:rsidRDefault="00B47B3D">
            <w:pPr>
              <w:pStyle w:val="BodyText"/>
              <w:rPr>
                <w:rFonts w:ascii="Times New Roman" w:hAnsi="Times New Roman"/>
                <w:szCs w:val="20"/>
                <w:lang w:eastAsia="zh-CN"/>
              </w:rPr>
            </w:pPr>
          </w:p>
        </w:tc>
      </w:tr>
      <w:tr w:rsidR="00B47B3D" w14:paraId="2805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1FA9C" w14:textId="77777777" w:rsidR="00B47B3D" w:rsidRDefault="00AD3679">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FC808C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B47B3D" w14:paraId="6E252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F6832"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ED280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47B3D" w14:paraId="14A5DB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0ACF6"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8295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Complexity should be defined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47B3D" w14:paraId="4451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F48E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2D48D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47B3D" w14:paraId="125491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9C96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C910408" w14:textId="77777777" w:rsidR="00B47B3D" w:rsidRDefault="00AD3679">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47B3D" w14:paraId="117568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E3EFB"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730AE3" w14:textId="77777777" w:rsidR="00B47B3D" w:rsidRDefault="00AD3679">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47B3D" w14:paraId="5CFDE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72A5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30D23B" w14:textId="77777777" w:rsidR="00B47B3D" w:rsidRDefault="00AD3679">
            <w:pPr>
              <w:pStyle w:val="BodyText"/>
              <w:rPr>
                <w:lang w:eastAsia="zh-CN"/>
              </w:rPr>
            </w:pPr>
            <w:r>
              <w:rPr>
                <w:rFonts w:hint="eastAsia"/>
                <w:lang w:eastAsia="zh-CN"/>
              </w:rPr>
              <w:t>We share same view as Nokia.</w:t>
            </w:r>
          </w:p>
        </w:tc>
      </w:tr>
      <w:tr w:rsidR="00B47B3D" w14:paraId="27C7BF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AF54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F7A69" w14:textId="77777777" w:rsidR="00B47B3D" w:rsidRDefault="00AD3679">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351105CC" w14:textId="77777777" w:rsidR="00B47B3D" w:rsidRDefault="00B47B3D">
      <w:pPr>
        <w:pStyle w:val="BodyText"/>
        <w:spacing w:after="0"/>
        <w:rPr>
          <w:rFonts w:ascii="Times New Roman" w:hAnsi="Times New Roman"/>
          <w:sz w:val="22"/>
          <w:szCs w:val="22"/>
          <w:lang w:eastAsia="zh-CN"/>
        </w:rPr>
      </w:pPr>
    </w:p>
    <w:p w14:paraId="6918348E" w14:textId="77777777" w:rsidR="00B47B3D" w:rsidRDefault="00B47B3D">
      <w:pPr>
        <w:pStyle w:val="BodyText"/>
        <w:spacing w:after="0"/>
        <w:rPr>
          <w:rFonts w:ascii="Times New Roman" w:hAnsi="Times New Roman"/>
          <w:sz w:val="22"/>
          <w:szCs w:val="22"/>
          <w:lang w:eastAsia="zh-CN"/>
        </w:rPr>
      </w:pPr>
    </w:p>
    <w:p w14:paraId="60A5166F" w14:textId="77777777" w:rsidR="00B47B3D" w:rsidRDefault="00B47B3D">
      <w:pPr>
        <w:pStyle w:val="BodyText"/>
        <w:spacing w:after="0"/>
        <w:rPr>
          <w:rFonts w:ascii="Times New Roman" w:hAnsi="Times New Roman"/>
          <w:sz w:val="22"/>
          <w:szCs w:val="22"/>
          <w:lang w:eastAsia="zh-CN"/>
        </w:rPr>
      </w:pPr>
    </w:p>
    <w:p w14:paraId="385A7AEA" w14:textId="77777777" w:rsidR="00B47B3D" w:rsidRDefault="00AD3679" w:rsidP="005C5879">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8FB90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A2DA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259CC2" w14:textId="77777777" w:rsidR="00B47B3D" w:rsidRDefault="00AD3679">
            <w:pPr>
              <w:spacing w:after="0"/>
              <w:rPr>
                <w:lang w:val="sv-SE"/>
              </w:rPr>
            </w:pPr>
            <w:r>
              <w:rPr>
                <w:rStyle w:val="Strong"/>
                <w:color w:val="000000"/>
                <w:lang w:val="sv-SE"/>
              </w:rPr>
              <w:t>Comments</w:t>
            </w:r>
          </w:p>
        </w:tc>
      </w:tr>
      <w:tr w:rsidR="00B47B3D" w14:paraId="2CFD9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171A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D2FB41" w14:textId="77777777" w:rsidR="00B47B3D" w:rsidRDefault="00AD3679">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47B3D" w14:paraId="5D5B24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01856"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B22491A" w14:textId="77777777" w:rsidR="00B47B3D" w:rsidRDefault="00AD3679">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47B3D" w14:paraId="01085B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92D8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A505FE" w14:textId="77777777" w:rsidR="00B47B3D" w:rsidRDefault="00AD3679">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26E3823E" w14:textId="77777777" w:rsidR="00B47B3D" w:rsidRDefault="00AD3679">
            <w:pPr>
              <w:overflowPunct/>
              <w:autoSpaceDE/>
              <w:adjustRightInd/>
              <w:spacing w:after="0"/>
              <w:rPr>
                <w:lang w:val="sv-SE" w:eastAsia="zh-CN"/>
              </w:rPr>
            </w:pPr>
            <w:r>
              <w:rPr>
                <w:lang w:eastAsia="zh-CN"/>
              </w:rPr>
              <w:t xml:space="preserve">Unlike 480kHz and below, 960kHz SCS provides a competitive solution to </w:t>
            </w:r>
            <w:proofErr w:type="spellStart"/>
            <w:r>
              <w:rPr>
                <w:lang w:eastAsia="zh-CN"/>
              </w:rPr>
              <w:t>WiGig</w:t>
            </w:r>
            <w:proofErr w:type="spellEnd"/>
            <w:r>
              <w:rPr>
                <w:lang w:eastAsia="zh-CN"/>
              </w:rPr>
              <w:t xml:space="preserve"> for indoor deployments, when it comes to  high peak data rates and low cost implementations (no ICI compensation needed with 960kHz SCS).</w:t>
            </w:r>
          </w:p>
        </w:tc>
      </w:tr>
      <w:tr w:rsidR="00B47B3D" w14:paraId="03CA3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5ECA1"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73C144" w14:textId="77777777" w:rsidR="00B47B3D" w:rsidRDefault="00AD3679">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47B3D" w14:paraId="2D937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6E915" w14:textId="77777777" w:rsidR="00B47B3D" w:rsidRDefault="00AD3679">
            <w:pPr>
              <w:spacing w:after="0"/>
              <w:rPr>
                <w:lang w:val="sv-SE" w:eastAsia="zh-CN"/>
              </w:rPr>
            </w:pPr>
            <w:r>
              <w:rPr>
                <w:lang w:val="sv-SE" w:eastAsia="zh-CN"/>
              </w:rPr>
              <w:t>Lenovo/</w:t>
            </w:r>
          </w:p>
          <w:p w14:paraId="4FB8721E" w14:textId="77777777" w:rsidR="00B47B3D" w:rsidRDefault="00AD3679">
            <w:pPr>
              <w:spacing w:after="0"/>
              <w:rPr>
                <w:lang w:val="sv-SE" w:eastAsia="zh-CN"/>
              </w:rPr>
            </w:pPr>
            <w:r>
              <w:rPr>
                <w:lang w:val="sv-SE" w:eastAsia="zh-CN"/>
              </w:rPr>
              <w:t>Motorola</w:t>
            </w:r>
          </w:p>
          <w:p w14:paraId="71FEB82C" w14:textId="77777777" w:rsidR="00B47B3D" w:rsidRDefault="00AD3679">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3EC5C08" w14:textId="77777777" w:rsidR="00B47B3D" w:rsidRDefault="00AD3679">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47B3D" w14:paraId="7315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DB8"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E5D79C6" w14:textId="77777777" w:rsidR="00B47B3D" w:rsidRDefault="00AD3679">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47B3D" w14:paraId="374DD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0725A"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DFF9946" w14:textId="77777777" w:rsidR="00B47B3D" w:rsidRDefault="00AD3679">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1A7DD36" w14:textId="77777777" w:rsidR="00B47B3D" w:rsidRDefault="00B47B3D">
            <w:pPr>
              <w:overflowPunct/>
              <w:autoSpaceDE/>
              <w:adjustRightInd/>
              <w:spacing w:after="0"/>
              <w:rPr>
                <w:lang w:val="sv-SE" w:eastAsia="zh-CN"/>
              </w:rPr>
            </w:pPr>
          </w:p>
          <w:p w14:paraId="6FDE1EBB" w14:textId="77777777" w:rsidR="00B47B3D" w:rsidRDefault="00AD3679">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47B3D" w14:paraId="5ED1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EC83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952DCDE"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4AEFD4B0" w14:textId="77777777" w:rsidR="00B47B3D" w:rsidRDefault="00AD3679">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DBF4BEF" w14:textId="77777777" w:rsidR="00B47B3D" w:rsidRDefault="00AD3679">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47B3D" w14:paraId="57077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D268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18BFEAF"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2B639CB"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63D3FFC1"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47B3D" w14:paraId="61504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9951A"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49EE8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47B3D" w14:paraId="00E1A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5226A"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A62B8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47B3D" w14:paraId="19587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9DCCF"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E98DCBA"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47B3D" w14:paraId="767E3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F83E0"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1E030FB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47B3D" w14:paraId="0D76B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2393F" w14:textId="77777777" w:rsidR="00B47B3D" w:rsidRDefault="00AD3679">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3B0D36" w14:textId="77777777" w:rsidR="00B47B3D" w:rsidRDefault="00AD3679">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47B3D" w14:paraId="54472D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C1C62" w14:textId="77777777" w:rsidR="00B47B3D" w:rsidRDefault="00AD3679">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6019AE78" w14:textId="77777777" w:rsidR="00B47B3D" w:rsidRDefault="00AD3679">
            <w:pPr>
              <w:pStyle w:val="BodyText"/>
              <w:rPr>
                <w:rFonts w:ascii="Times New Roman" w:eastAsiaTheme="minorEastAsia" w:hAnsi="Times New Roman"/>
                <w:szCs w:val="20"/>
                <w:lang w:eastAsia="ko-KR"/>
              </w:rPr>
            </w:pPr>
            <w:r>
              <w:rPr>
                <w:lang w:eastAsia="zh-CN"/>
              </w:rPr>
              <w:t xml:space="preserve">Our understanding on determining numerologies is that we perhaps need to pay more attentions on the key performance metrics in EVM, co-existence with 802.11 ay/ad implementation complexity, </w:t>
            </w:r>
            <w:proofErr w:type="spellStart"/>
            <w:r>
              <w:rPr>
                <w:lang w:eastAsia="zh-CN"/>
              </w:rPr>
              <w:t>etc</w:t>
            </w:r>
            <w:proofErr w:type="spellEnd"/>
            <w:r>
              <w:rPr>
                <w:lang w:eastAsia="zh-CN"/>
              </w:rPr>
              <w:t>, rather than the scenarios (either indoor or outdoor).</w:t>
            </w:r>
          </w:p>
        </w:tc>
      </w:tr>
      <w:tr w:rsidR="00B47B3D" w14:paraId="0AF281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2F7C4" w14:textId="77777777" w:rsidR="00B47B3D" w:rsidRDefault="00AD3679">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1D7EBF2"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0383A9A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t>
            </w:r>
            <w:proofErr w:type="spellStart"/>
            <w:r>
              <w:rPr>
                <w:rFonts w:ascii="Times New Roman" w:hAnsi="Times New Roman"/>
                <w:szCs w:val="20"/>
                <w:lang w:eastAsia="zh-CN"/>
              </w:rPr>
              <w:t>WiGig</w:t>
            </w:r>
            <w:proofErr w:type="spellEnd"/>
            <w:r>
              <w:rPr>
                <w:rFonts w:ascii="Times New Roman" w:hAnsi="Times New Roman"/>
                <w:szCs w:val="20"/>
                <w:lang w:eastAsia="zh-CN"/>
              </w:rPr>
              <w:t xml:space="preserve"> technology.</w:t>
            </w:r>
          </w:p>
          <w:p w14:paraId="6D0F9C77" w14:textId="77777777" w:rsidR="00B47B3D" w:rsidRDefault="00AD3679">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47B3D" w14:paraId="4AF73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F0C3" w14:textId="77777777" w:rsidR="00B47B3D" w:rsidRDefault="00AD3679">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F751D70" w14:textId="77777777" w:rsidR="00B47B3D" w:rsidRDefault="00AD3679">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47B3D" w14:paraId="69A80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EC9E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D4A419" w14:textId="77777777" w:rsidR="00B47B3D" w:rsidRDefault="00AD3679">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47B3D" w14:paraId="4219E3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AE3CA"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431B5D7" w14:textId="77777777" w:rsidR="00B47B3D" w:rsidRDefault="00AD3679">
            <w:pPr>
              <w:pStyle w:val="BodyText"/>
              <w:rPr>
                <w:lang w:eastAsia="zh-CN"/>
              </w:rPr>
            </w:pPr>
            <w:r>
              <w:rPr>
                <w:lang w:eastAsia="zh-CN"/>
              </w:rPr>
              <w:t xml:space="preserve">We do not think it is necessary to tie SCSs to specific scenarios. On the peak data rate issue, this can be achieved with CA. </w:t>
            </w:r>
          </w:p>
        </w:tc>
      </w:tr>
    </w:tbl>
    <w:p w14:paraId="7648025B" w14:textId="77777777" w:rsidR="00B47B3D" w:rsidRDefault="00B47B3D">
      <w:pPr>
        <w:pStyle w:val="BodyText"/>
        <w:spacing w:after="0"/>
        <w:rPr>
          <w:rFonts w:ascii="Times New Roman" w:hAnsi="Times New Roman"/>
          <w:sz w:val="22"/>
          <w:szCs w:val="22"/>
          <w:lang w:eastAsia="zh-CN"/>
        </w:rPr>
      </w:pPr>
    </w:p>
    <w:p w14:paraId="438F522C" w14:textId="77777777" w:rsidR="00B47B3D" w:rsidRDefault="00B47B3D">
      <w:pPr>
        <w:pStyle w:val="BodyText"/>
        <w:spacing w:after="0"/>
        <w:rPr>
          <w:rFonts w:ascii="Times New Roman" w:hAnsi="Times New Roman"/>
          <w:sz w:val="22"/>
          <w:szCs w:val="22"/>
          <w:lang w:eastAsia="zh-CN"/>
        </w:rPr>
      </w:pPr>
    </w:p>
    <w:p w14:paraId="6C503839" w14:textId="77777777" w:rsidR="00B47B3D" w:rsidRDefault="00B47B3D">
      <w:pPr>
        <w:pStyle w:val="BodyText"/>
        <w:spacing w:after="0"/>
        <w:rPr>
          <w:rFonts w:ascii="Times New Roman" w:hAnsi="Times New Roman"/>
          <w:sz w:val="22"/>
          <w:szCs w:val="22"/>
          <w:lang w:eastAsia="zh-CN"/>
        </w:rPr>
      </w:pPr>
    </w:p>
    <w:p w14:paraId="5C89E588" w14:textId="77777777" w:rsidR="00B47B3D" w:rsidRDefault="00AD3679">
      <w:pPr>
        <w:pStyle w:val="Heading5"/>
        <w:rPr>
          <w:lang w:eastAsia="zh-CN"/>
        </w:rPr>
      </w:pPr>
      <w:r>
        <w:rPr>
          <w:lang w:eastAsia="zh-CN"/>
        </w:rPr>
        <w:t>Moderator summary of comments received:</w:t>
      </w:r>
    </w:p>
    <w:p w14:paraId="313771F1"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1AF4BB"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202B7D0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3F68603E"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2240F72D"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31574C3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7D13D62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D0AD5BA" w14:textId="77777777" w:rsidR="00B47B3D" w:rsidRDefault="00AD3679">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23B638AF" w14:textId="77777777" w:rsidR="00B47B3D" w:rsidRDefault="00B47B3D">
      <w:pPr>
        <w:pStyle w:val="BodyText"/>
        <w:spacing w:after="0"/>
        <w:rPr>
          <w:rFonts w:ascii="Times New Roman" w:hAnsi="Times New Roman"/>
          <w:sz w:val="22"/>
          <w:szCs w:val="22"/>
          <w:lang w:eastAsia="zh-CN"/>
        </w:rPr>
      </w:pPr>
    </w:p>
    <w:p w14:paraId="20A94BA5"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19C7CA04"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209DC376"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5F604EB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0CB7F1C9"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07C36DCF"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6F58641B" w14:textId="77777777" w:rsidR="00B47B3D" w:rsidRDefault="00B47B3D">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B47B3D" w14:paraId="1BA20DDD" w14:textId="77777777">
        <w:tc>
          <w:tcPr>
            <w:tcW w:w="2065" w:type="dxa"/>
          </w:tcPr>
          <w:p w14:paraId="2D054BB5" w14:textId="77777777" w:rsidR="00B47B3D" w:rsidRDefault="00AD3679">
            <w:pPr>
              <w:spacing w:before="0" w:after="0" w:line="240" w:lineRule="auto"/>
              <w:rPr>
                <w:lang w:val="sv-SE"/>
              </w:rPr>
            </w:pPr>
            <w:r>
              <w:rPr>
                <w:lang w:val="sv-SE"/>
              </w:rPr>
              <w:t>SCS</w:t>
            </w:r>
          </w:p>
        </w:tc>
        <w:tc>
          <w:tcPr>
            <w:tcW w:w="6010" w:type="dxa"/>
          </w:tcPr>
          <w:p w14:paraId="3F3627CF" w14:textId="77777777" w:rsidR="00B47B3D" w:rsidRDefault="00AD3679">
            <w:pPr>
              <w:spacing w:before="0" w:after="0" w:line="240" w:lineRule="auto"/>
              <w:rPr>
                <w:lang w:val="sv-SE"/>
              </w:rPr>
            </w:pPr>
            <w:r>
              <w:rPr>
                <w:lang w:val="sv-SE"/>
              </w:rPr>
              <w:t>Potential PHY impact</w:t>
            </w:r>
          </w:p>
        </w:tc>
      </w:tr>
      <w:tr w:rsidR="00B47B3D" w14:paraId="3AE9EC7E" w14:textId="77777777">
        <w:tc>
          <w:tcPr>
            <w:tcW w:w="2065" w:type="dxa"/>
          </w:tcPr>
          <w:p w14:paraId="32FA8CB6" w14:textId="77777777" w:rsidR="00B47B3D" w:rsidRDefault="00AD3679">
            <w:pPr>
              <w:spacing w:before="0" w:after="0" w:line="240" w:lineRule="auto"/>
              <w:rPr>
                <w:lang w:val="sv-SE"/>
              </w:rPr>
            </w:pPr>
            <w:r>
              <w:rPr>
                <w:lang w:val="sv-SE"/>
              </w:rPr>
              <w:t>Common to all SCS</w:t>
            </w:r>
          </w:p>
        </w:tc>
        <w:tc>
          <w:tcPr>
            <w:tcW w:w="6010" w:type="dxa"/>
          </w:tcPr>
          <w:p w14:paraId="50F4E926" w14:textId="77777777" w:rsidR="00B47B3D" w:rsidRDefault="00AD3679">
            <w:pPr>
              <w:spacing w:before="0" w:after="0" w:line="240" w:lineRule="auto"/>
              <w:rPr>
                <w:sz w:val="18"/>
                <w:szCs w:val="18"/>
                <w:lang w:val="sv-SE"/>
              </w:rPr>
            </w:pPr>
            <w:r>
              <w:rPr>
                <w:sz w:val="18"/>
                <w:szCs w:val="18"/>
                <w:lang w:val="sv-SE"/>
              </w:rPr>
              <w:t>Support of unlicensed operation</w:t>
            </w:r>
          </w:p>
          <w:p w14:paraId="5EA13823" w14:textId="77777777" w:rsidR="00B47B3D" w:rsidRDefault="00AD3679">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69F36EAE" w14:textId="77777777" w:rsidR="00B47B3D" w:rsidRDefault="00AD3679">
            <w:pPr>
              <w:spacing w:before="0" w:after="0" w:line="240" w:lineRule="auto"/>
              <w:rPr>
                <w:sz w:val="18"/>
                <w:szCs w:val="18"/>
                <w:lang w:val="sv-SE"/>
              </w:rPr>
            </w:pPr>
            <w:r>
              <w:rPr>
                <w:sz w:val="18"/>
                <w:szCs w:val="18"/>
                <w:lang w:val="sv-SE"/>
              </w:rPr>
              <w:t>SSB and CORSET#0 offsets from supported channelization</w:t>
            </w:r>
          </w:p>
        </w:tc>
      </w:tr>
      <w:tr w:rsidR="00B47B3D" w14:paraId="15674C68" w14:textId="77777777">
        <w:tc>
          <w:tcPr>
            <w:tcW w:w="2065" w:type="dxa"/>
          </w:tcPr>
          <w:p w14:paraId="3B226B1A" w14:textId="77777777" w:rsidR="00B47B3D" w:rsidRDefault="00AD3679">
            <w:pPr>
              <w:spacing w:before="0" w:after="0" w:line="240" w:lineRule="auto"/>
              <w:rPr>
                <w:lang w:val="sv-SE"/>
              </w:rPr>
            </w:pPr>
            <w:r>
              <w:rPr>
                <w:rFonts w:hint="eastAsia"/>
                <w:lang w:val="sv-SE"/>
              </w:rPr>
              <w:t>120 kHz</w:t>
            </w:r>
          </w:p>
        </w:tc>
        <w:tc>
          <w:tcPr>
            <w:tcW w:w="6010" w:type="dxa"/>
          </w:tcPr>
          <w:p w14:paraId="3273894E" w14:textId="77777777" w:rsidR="00B47B3D" w:rsidRDefault="00AD3679">
            <w:pPr>
              <w:spacing w:before="0" w:after="0" w:line="240" w:lineRule="auto"/>
              <w:rPr>
                <w:sz w:val="18"/>
                <w:szCs w:val="18"/>
                <w:lang w:val="sv-SE"/>
              </w:rPr>
            </w:pPr>
            <w:r>
              <w:rPr>
                <w:sz w:val="18"/>
                <w:szCs w:val="18"/>
                <w:lang w:val="sv-SE"/>
              </w:rPr>
              <w:t>Potential PTRS enhancement for CP-OFDM and DFT-s-OFDM</w:t>
            </w:r>
          </w:p>
        </w:tc>
      </w:tr>
      <w:tr w:rsidR="00B47B3D" w14:paraId="328E3E18" w14:textId="77777777">
        <w:tc>
          <w:tcPr>
            <w:tcW w:w="2065" w:type="dxa"/>
          </w:tcPr>
          <w:p w14:paraId="36EAE7CE" w14:textId="77777777" w:rsidR="00B47B3D" w:rsidRDefault="00AD3679">
            <w:pPr>
              <w:spacing w:before="0" w:after="0" w:line="240" w:lineRule="auto"/>
              <w:rPr>
                <w:lang w:val="sv-SE"/>
              </w:rPr>
            </w:pPr>
            <w:r>
              <w:rPr>
                <w:rFonts w:hint="eastAsia"/>
                <w:lang w:val="sv-SE"/>
              </w:rPr>
              <w:t>240 kHz</w:t>
            </w:r>
          </w:p>
        </w:tc>
        <w:tc>
          <w:tcPr>
            <w:tcW w:w="6010" w:type="dxa"/>
          </w:tcPr>
          <w:p w14:paraId="6CCBA240" w14:textId="77777777" w:rsidR="00B47B3D" w:rsidRDefault="00AD3679">
            <w:pPr>
              <w:spacing w:before="0" w:after="0" w:line="240" w:lineRule="auto"/>
              <w:rPr>
                <w:sz w:val="18"/>
                <w:szCs w:val="18"/>
                <w:lang w:val="sv-SE"/>
              </w:rPr>
            </w:pPr>
            <w:r>
              <w:rPr>
                <w:sz w:val="18"/>
                <w:szCs w:val="18"/>
                <w:lang w:val="sv-SE"/>
              </w:rPr>
              <w:t>Potential PTRS enhancement for CP-OFDM and DFT-s-OFDM</w:t>
            </w:r>
          </w:p>
          <w:p w14:paraId="5B1C57FA" w14:textId="77777777" w:rsidR="00B47B3D" w:rsidRDefault="00AD3679">
            <w:pPr>
              <w:spacing w:before="0" w:after="0" w:line="240" w:lineRule="auto"/>
              <w:rPr>
                <w:sz w:val="18"/>
                <w:szCs w:val="18"/>
                <w:lang w:val="sv-SE"/>
              </w:rPr>
            </w:pPr>
            <w:r>
              <w:rPr>
                <w:sz w:val="18"/>
                <w:szCs w:val="18"/>
                <w:lang w:val="sv-SE"/>
              </w:rPr>
              <w:t>RO configuration</w:t>
            </w:r>
          </w:p>
          <w:p w14:paraId="6967ECDB"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52F681FF" w14:textId="77777777" w:rsidR="00B47B3D" w:rsidRDefault="00AD3679">
            <w:pPr>
              <w:spacing w:before="0" w:after="0" w:line="240" w:lineRule="auto"/>
              <w:rPr>
                <w:sz w:val="18"/>
                <w:szCs w:val="18"/>
              </w:rPr>
            </w:pPr>
            <w:r>
              <w:rPr>
                <w:sz w:val="18"/>
                <w:szCs w:val="18"/>
              </w:rPr>
              <w:t>PDCCH monitoring</w:t>
            </w:r>
          </w:p>
          <w:p w14:paraId="55E5F7D1" w14:textId="77777777" w:rsidR="00B47B3D" w:rsidRDefault="00AD3679">
            <w:pPr>
              <w:spacing w:before="0" w:after="0" w:line="240" w:lineRule="auto"/>
              <w:rPr>
                <w:sz w:val="18"/>
                <w:szCs w:val="18"/>
              </w:rPr>
            </w:pPr>
            <w:r>
              <w:rPr>
                <w:sz w:val="18"/>
                <w:szCs w:val="18"/>
              </w:rPr>
              <w:t>HARQ process</w:t>
            </w:r>
          </w:p>
          <w:p w14:paraId="7260E124"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09AA2894" w14:textId="77777777" w:rsidR="00B47B3D" w:rsidRDefault="00AD3679">
            <w:pPr>
              <w:spacing w:before="0" w:after="0" w:line="240" w:lineRule="auto"/>
              <w:rPr>
                <w:sz w:val="18"/>
                <w:szCs w:val="18"/>
              </w:rPr>
            </w:pPr>
            <w:r>
              <w:rPr>
                <w:sz w:val="18"/>
                <w:szCs w:val="18"/>
              </w:rPr>
              <w:t>PDCCH monitoring</w:t>
            </w:r>
          </w:p>
          <w:p w14:paraId="5FE36B0A" w14:textId="77777777" w:rsidR="00B47B3D" w:rsidRDefault="00AD3679">
            <w:pPr>
              <w:spacing w:before="0" w:after="0" w:line="240" w:lineRule="auto"/>
              <w:rPr>
                <w:sz w:val="18"/>
                <w:szCs w:val="18"/>
                <w:lang w:val="sv-SE"/>
              </w:rPr>
            </w:pPr>
            <w:r>
              <w:rPr>
                <w:sz w:val="18"/>
                <w:szCs w:val="18"/>
              </w:rPr>
              <w:t>HARQ process</w:t>
            </w:r>
          </w:p>
        </w:tc>
      </w:tr>
      <w:tr w:rsidR="00B47B3D" w14:paraId="09BFACB1" w14:textId="77777777">
        <w:trPr>
          <w:trHeight w:val="827"/>
        </w:trPr>
        <w:tc>
          <w:tcPr>
            <w:tcW w:w="2065" w:type="dxa"/>
          </w:tcPr>
          <w:p w14:paraId="15F0E1EF" w14:textId="77777777" w:rsidR="00B47B3D" w:rsidRDefault="00AD3679">
            <w:pPr>
              <w:spacing w:before="0" w:after="0" w:line="240" w:lineRule="auto"/>
              <w:rPr>
                <w:lang w:val="sv-SE"/>
              </w:rPr>
            </w:pPr>
            <w:r>
              <w:rPr>
                <w:rFonts w:hint="eastAsia"/>
                <w:lang w:val="sv-SE"/>
              </w:rPr>
              <w:t>480 k</w:t>
            </w:r>
            <w:r>
              <w:rPr>
                <w:lang w:val="sv-SE"/>
              </w:rPr>
              <w:t>Hz</w:t>
            </w:r>
          </w:p>
        </w:tc>
        <w:tc>
          <w:tcPr>
            <w:tcW w:w="6010" w:type="dxa"/>
            <w:vMerge w:val="restart"/>
          </w:tcPr>
          <w:p w14:paraId="55183EAD" w14:textId="77777777" w:rsidR="00B47B3D" w:rsidRDefault="00AD3679">
            <w:pPr>
              <w:spacing w:before="0" w:after="0" w:line="240" w:lineRule="auto"/>
              <w:rPr>
                <w:sz w:val="18"/>
                <w:szCs w:val="18"/>
                <w:lang w:val="sv-SE"/>
              </w:rPr>
            </w:pPr>
            <w:r>
              <w:rPr>
                <w:sz w:val="18"/>
                <w:szCs w:val="18"/>
                <w:lang w:val="sv-SE"/>
              </w:rPr>
              <w:t>Note: Similar specification impact envisioned between 480 and 960 kHz.</w:t>
            </w:r>
          </w:p>
          <w:p w14:paraId="1E295D2C" w14:textId="77777777" w:rsidR="00B47B3D" w:rsidRDefault="00AD3679">
            <w:pPr>
              <w:spacing w:before="0" w:after="0" w:line="240" w:lineRule="auto"/>
              <w:rPr>
                <w:sz w:val="18"/>
                <w:szCs w:val="18"/>
                <w:lang w:val="sv-SE"/>
              </w:rPr>
            </w:pPr>
            <w:r>
              <w:rPr>
                <w:sz w:val="18"/>
                <w:szCs w:val="18"/>
                <w:lang w:val="sv-SE"/>
              </w:rPr>
              <w:t>Potential consideration of ECP</w:t>
            </w:r>
          </w:p>
          <w:p w14:paraId="33E83129" w14:textId="77777777" w:rsidR="00B47B3D" w:rsidRDefault="00AD3679">
            <w:pPr>
              <w:spacing w:before="0" w:after="0" w:line="240" w:lineRule="auto"/>
              <w:rPr>
                <w:sz w:val="18"/>
                <w:szCs w:val="18"/>
                <w:lang w:val="sv-SE"/>
              </w:rPr>
            </w:pPr>
            <w:r>
              <w:rPr>
                <w:sz w:val="18"/>
                <w:szCs w:val="18"/>
                <w:lang w:val="sv-SE"/>
              </w:rPr>
              <w:t>SSB patterns, and SSB/CORESET#0 multiplexing patterns</w:t>
            </w:r>
          </w:p>
          <w:p w14:paraId="6DB2B301" w14:textId="77777777" w:rsidR="00B47B3D" w:rsidRDefault="00AD3679">
            <w:pPr>
              <w:spacing w:before="0" w:after="0" w:line="240" w:lineRule="auto"/>
              <w:rPr>
                <w:sz w:val="18"/>
                <w:szCs w:val="18"/>
                <w:lang w:val="sv-SE"/>
              </w:rPr>
            </w:pPr>
            <w:r>
              <w:rPr>
                <w:sz w:val="18"/>
                <w:szCs w:val="18"/>
                <w:lang w:val="sv-SE"/>
              </w:rPr>
              <w:t>Scheduling, processing, HARQ timelines</w:t>
            </w:r>
          </w:p>
          <w:p w14:paraId="7B8A27A5" w14:textId="77777777" w:rsidR="00B47B3D" w:rsidRDefault="00AD3679">
            <w:pPr>
              <w:spacing w:before="0" w:after="0" w:line="240" w:lineRule="auto"/>
              <w:rPr>
                <w:sz w:val="18"/>
                <w:szCs w:val="18"/>
                <w:lang w:val="sv-SE"/>
              </w:rPr>
            </w:pPr>
            <w:r>
              <w:rPr>
                <w:sz w:val="18"/>
                <w:szCs w:val="18"/>
                <w:lang w:val="sv-SE"/>
              </w:rPr>
              <w:t>RO configuration</w:t>
            </w:r>
          </w:p>
          <w:p w14:paraId="7E1FCF90"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256AB370" w14:textId="77777777" w:rsidR="00B47B3D" w:rsidRDefault="00AD3679">
            <w:pPr>
              <w:spacing w:before="0" w:after="0" w:line="240" w:lineRule="auto"/>
              <w:rPr>
                <w:sz w:val="18"/>
                <w:szCs w:val="18"/>
              </w:rPr>
            </w:pPr>
            <w:r>
              <w:rPr>
                <w:sz w:val="18"/>
                <w:szCs w:val="18"/>
              </w:rPr>
              <w:t>PDCCH monitoring</w:t>
            </w:r>
          </w:p>
          <w:p w14:paraId="0972875D" w14:textId="77777777" w:rsidR="00B47B3D" w:rsidRDefault="00AD3679">
            <w:pPr>
              <w:spacing w:before="0" w:after="0" w:line="240" w:lineRule="auto"/>
              <w:rPr>
                <w:sz w:val="18"/>
                <w:szCs w:val="18"/>
              </w:rPr>
            </w:pPr>
            <w:r>
              <w:rPr>
                <w:sz w:val="18"/>
                <w:szCs w:val="18"/>
              </w:rPr>
              <w:t>HARQ process</w:t>
            </w:r>
          </w:p>
        </w:tc>
      </w:tr>
      <w:tr w:rsidR="00B47B3D" w14:paraId="470666A7" w14:textId="77777777">
        <w:tc>
          <w:tcPr>
            <w:tcW w:w="2065" w:type="dxa"/>
          </w:tcPr>
          <w:p w14:paraId="1950B4BB" w14:textId="77777777" w:rsidR="00B47B3D" w:rsidRDefault="00AD3679">
            <w:pPr>
              <w:spacing w:before="0" w:after="0" w:line="240" w:lineRule="auto"/>
              <w:rPr>
                <w:lang w:val="sv-SE"/>
              </w:rPr>
            </w:pPr>
            <w:r>
              <w:rPr>
                <w:rFonts w:hint="eastAsia"/>
                <w:lang w:val="sv-SE"/>
              </w:rPr>
              <w:t>960 kHz</w:t>
            </w:r>
          </w:p>
        </w:tc>
        <w:tc>
          <w:tcPr>
            <w:tcW w:w="6010" w:type="dxa"/>
            <w:vMerge/>
          </w:tcPr>
          <w:p w14:paraId="483226C6" w14:textId="77777777" w:rsidR="00B47B3D" w:rsidRDefault="00B47B3D">
            <w:pPr>
              <w:spacing w:before="0" w:after="0" w:line="240" w:lineRule="auto"/>
              <w:rPr>
                <w:sz w:val="18"/>
                <w:szCs w:val="18"/>
              </w:rPr>
            </w:pPr>
          </w:p>
        </w:tc>
      </w:tr>
    </w:tbl>
    <w:p w14:paraId="5B9CDDA6" w14:textId="77777777" w:rsidR="00B47B3D" w:rsidRDefault="00B47B3D">
      <w:pPr>
        <w:pStyle w:val="BodyText"/>
        <w:spacing w:after="0"/>
        <w:rPr>
          <w:rFonts w:ascii="Times New Roman" w:hAnsi="Times New Roman"/>
          <w:sz w:val="22"/>
          <w:szCs w:val="22"/>
          <w:lang w:eastAsia="zh-CN"/>
        </w:rPr>
      </w:pPr>
    </w:p>
    <w:p w14:paraId="2BF00000"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313CB98C"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1A6F685"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D4C0AC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9476D6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43D1BCD" w14:textId="77777777" w:rsidR="00B47B3D" w:rsidRDefault="00B47B3D">
      <w:pPr>
        <w:pStyle w:val="BodyText"/>
        <w:spacing w:after="0"/>
        <w:rPr>
          <w:rFonts w:ascii="Times New Roman" w:hAnsi="Times New Roman"/>
          <w:sz w:val="22"/>
          <w:szCs w:val="22"/>
          <w:lang w:eastAsia="zh-CN"/>
        </w:rPr>
      </w:pPr>
    </w:p>
    <w:p w14:paraId="67606C5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792898D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257D925B"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5D6483E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424FC6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49F3B9D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262D060F"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284E339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B1DB591"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DCB5EBC" w14:textId="77777777" w:rsidR="00B47B3D" w:rsidRDefault="00B47B3D">
      <w:pPr>
        <w:pStyle w:val="BodyText"/>
        <w:spacing w:after="0"/>
        <w:rPr>
          <w:rFonts w:ascii="Times New Roman" w:hAnsi="Times New Roman"/>
          <w:sz w:val="22"/>
          <w:szCs w:val="22"/>
          <w:lang w:eastAsia="zh-CN"/>
        </w:rPr>
      </w:pPr>
    </w:p>
    <w:p w14:paraId="1DFE0AB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35EE0611"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076B901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4484B5DA" w14:textId="77777777" w:rsidR="00B47B3D" w:rsidRDefault="00B47B3D">
      <w:pPr>
        <w:pStyle w:val="BodyText"/>
        <w:spacing w:after="0"/>
        <w:rPr>
          <w:rFonts w:ascii="Times New Roman" w:hAnsi="Times New Roman"/>
          <w:sz w:val="22"/>
          <w:szCs w:val="22"/>
          <w:lang w:eastAsia="zh-CN"/>
        </w:rPr>
      </w:pPr>
    </w:p>
    <w:p w14:paraId="324135B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0AB5F52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018A02C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26995593" w14:textId="77777777" w:rsidR="00B47B3D" w:rsidRDefault="00B47B3D">
      <w:pPr>
        <w:pStyle w:val="BodyText"/>
        <w:spacing w:after="0"/>
        <w:rPr>
          <w:rFonts w:ascii="Times New Roman" w:hAnsi="Times New Roman"/>
          <w:sz w:val="22"/>
          <w:szCs w:val="22"/>
          <w:lang w:eastAsia="zh-CN"/>
        </w:rPr>
      </w:pPr>
    </w:p>
    <w:p w14:paraId="6374B49B" w14:textId="77777777" w:rsidR="00B47B3D" w:rsidRDefault="00AD3679">
      <w:pPr>
        <w:pStyle w:val="Heading5"/>
        <w:rPr>
          <w:lang w:eastAsia="zh-CN"/>
        </w:rPr>
      </w:pPr>
      <w:r>
        <w:rPr>
          <w:lang w:eastAsia="zh-CN"/>
        </w:rPr>
        <w:t>Conclusions from GTW Session</w:t>
      </w:r>
    </w:p>
    <w:p w14:paraId="0F41793D"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DD4C990"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7458030"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0539A5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3254BA79"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778276A4"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30E64BE"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3A3BADE8" w14:textId="77777777" w:rsidR="00B47B3D" w:rsidRDefault="00B47B3D">
      <w:pPr>
        <w:pStyle w:val="BodyText"/>
        <w:spacing w:after="0"/>
        <w:rPr>
          <w:rFonts w:ascii="Times New Roman" w:hAnsi="Times New Roman"/>
          <w:sz w:val="22"/>
          <w:szCs w:val="22"/>
          <w:lang w:eastAsia="zh-CN"/>
        </w:rPr>
      </w:pPr>
    </w:p>
    <w:p w14:paraId="1E8B71CD"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999B1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E098FA" w14:textId="77777777" w:rsidR="00B47B3D" w:rsidRDefault="00B47B3D">
      <w:pPr>
        <w:pStyle w:val="BodyText"/>
        <w:spacing w:after="0"/>
        <w:rPr>
          <w:rFonts w:ascii="Times New Roman" w:hAnsi="Times New Roman"/>
          <w:sz w:val="22"/>
          <w:szCs w:val="22"/>
          <w:lang w:eastAsia="zh-CN"/>
        </w:rPr>
      </w:pPr>
    </w:p>
    <w:p w14:paraId="1C5988D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31E24CCF" w14:textId="77777777" w:rsidR="00B47B3D" w:rsidRDefault="00B47B3D">
      <w:pPr>
        <w:pStyle w:val="BodyText"/>
        <w:spacing w:after="0"/>
        <w:rPr>
          <w:rFonts w:ascii="Times New Roman" w:hAnsi="Times New Roman"/>
          <w:sz w:val="22"/>
          <w:szCs w:val="22"/>
          <w:lang w:eastAsia="zh-CN"/>
        </w:rPr>
      </w:pPr>
    </w:p>
    <w:p w14:paraId="51A9725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C948F4E" w14:textId="77777777" w:rsidR="00B47B3D" w:rsidRDefault="00B47B3D">
      <w:pPr>
        <w:pStyle w:val="BodyText"/>
        <w:spacing w:after="0"/>
        <w:rPr>
          <w:rFonts w:ascii="Times New Roman" w:hAnsi="Times New Roman"/>
          <w:sz w:val="22"/>
          <w:szCs w:val="22"/>
          <w:lang w:eastAsia="zh-CN"/>
        </w:rPr>
      </w:pPr>
    </w:p>
    <w:p w14:paraId="1A4A8E6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9461B5A" w14:textId="77777777" w:rsidR="00B47B3D" w:rsidRDefault="00B47B3D">
      <w:pPr>
        <w:pStyle w:val="BodyText"/>
        <w:spacing w:after="0"/>
        <w:rPr>
          <w:rFonts w:ascii="Times New Roman" w:hAnsi="Times New Roman"/>
          <w:sz w:val="22"/>
          <w:szCs w:val="22"/>
          <w:lang w:eastAsia="zh-CN"/>
        </w:rPr>
      </w:pPr>
    </w:p>
    <w:p w14:paraId="519410EE" w14:textId="77777777" w:rsidR="00B47B3D" w:rsidRDefault="00AD3679">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385A4E02"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7B6F6A81" w14:textId="77777777" w:rsidR="00B47B3D" w:rsidRDefault="00AD3679">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C55D783" w14:textId="77777777" w:rsidR="00B47B3D" w:rsidRDefault="00AD3679">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0439B827"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55A5183"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64F5E1E8"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7E880E2"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DA544C1"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084B741D" w14:textId="77777777" w:rsidR="00B47B3D" w:rsidRDefault="00AD3679">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 xml:space="preserve">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51B22166" w14:textId="77777777" w:rsidR="00B47B3D" w:rsidRDefault="00AD3679">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39B82DFB" w14:textId="77777777" w:rsidR="00B47B3D" w:rsidRDefault="00AD3679">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69C8CD8C" w14:textId="77777777" w:rsidR="00B47B3D" w:rsidRDefault="00AD3679">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57826C1E" w14:textId="77777777" w:rsidR="00B47B3D" w:rsidRDefault="00AD3679">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417AA931" w14:textId="77777777" w:rsidR="00B47B3D" w:rsidRDefault="00AD3679">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19B9A50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E573BD"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FCCA6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EE52A5" w14:textId="77777777" w:rsidR="00B47B3D" w:rsidRDefault="00AD3679">
            <w:pPr>
              <w:spacing w:after="0"/>
              <w:rPr>
                <w:lang w:val="sv-SE"/>
              </w:rPr>
            </w:pPr>
            <w:r>
              <w:rPr>
                <w:rStyle w:val="Strong"/>
                <w:color w:val="000000"/>
                <w:lang w:val="sv-SE"/>
              </w:rPr>
              <w:t>Comments on (1)</w:t>
            </w:r>
          </w:p>
        </w:tc>
      </w:tr>
      <w:tr w:rsidR="00B47B3D" w14:paraId="275F3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E470"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5069812A" w14:textId="77777777" w:rsidR="00B47B3D" w:rsidRDefault="00B47B3D">
            <w:pPr>
              <w:overflowPunct/>
              <w:autoSpaceDE/>
              <w:adjustRightInd/>
              <w:spacing w:after="0"/>
              <w:rPr>
                <w:lang w:val="sv-SE" w:eastAsia="zh-CN"/>
              </w:rPr>
            </w:pPr>
          </w:p>
          <w:p w14:paraId="7A8D1859" w14:textId="77777777" w:rsidR="00B47B3D" w:rsidRDefault="00AD3679">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1EC0459" w14:textId="77777777" w:rsidR="00B47B3D" w:rsidRDefault="00AD3679">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266F811B" w14:textId="77777777" w:rsidR="00B47B3D" w:rsidRDefault="00AD3679">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 xml:space="preserve">For example using 120kHz for </w:t>
            </w:r>
            <w:proofErr w:type="spellStart"/>
            <w:r>
              <w:rPr>
                <w:rFonts w:ascii="Times New Roman" w:hAnsi="Times New Roman"/>
                <w:color w:val="FF0000"/>
                <w:sz w:val="22"/>
                <w:szCs w:val="22"/>
                <w:lang w:eastAsia="zh-CN"/>
              </w:rPr>
              <w:t>intial</w:t>
            </w:r>
            <w:proofErr w:type="spellEnd"/>
            <w:r>
              <w:rPr>
                <w:rFonts w:ascii="Times New Roman" w:hAnsi="Times New Roman"/>
                <w:color w:val="FF0000"/>
                <w:sz w:val="22"/>
                <w:szCs w:val="22"/>
                <w:lang w:eastAsia="zh-CN"/>
              </w:rPr>
              <w:t xml:space="preserve"> BWP and higher SCS for dedicated BWP.</w:t>
            </w:r>
          </w:p>
          <w:p w14:paraId="1EB8BA2F" w14:textId="77777777" w:rsidR="00B47B3D" w:rsidRDefault="00B47B3D">
            <w:pPr>
              <w:pStyle w:val="BodyText"/>
              <w:spacing w:after="0"/>
              <w:ind w:left="720"/>
              <w:rPr>
                <w:rFonts w:ascii="Times New Roman" w:hAnsi="Times New Roman"/>
                <w:color w:val="FF0000"/>
                <w:sz w:val="22"/>
                <w:szCs w:val="22"/>
                <w:lang w:eastAsia="zh-CN"/>
              </w:rPr>
            </w:pPr>
          </w:p>
          <w:p w14:paraId="2FCB5A97" w14:textId="77777777" w:rsidR="00B47B3D" w:rsidRDefault="00B47B3D">
            <w:pPr>
              <w:pStyle w:val="BodyText"/>
              <w:overflowPunct/>
              <w:autoSpaceDE/>
              <w:adjustRightInd/>
              <w:spacing w:after="0"/>
              <w:ind w:left="360"/>
              <w:rPr>
                <w:lang w:eastAsia="zh-CN"/>
              </w:rPr>
            </w:pPr>
          </w:p>
        </w:tc>
      </w:tr>
      <w:tr w:rsidR="00B47B3D" w14:paraId="292DC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D51EF" w14:textId="77777777" w:rsidR="00B47B3D" w:rsidRDefault="00AD3679">
            <w:pPr>
              <w:spacing w:after="0"/>
              <w:rPr>
                <w:lang w:val="sv-SE" w:eastAsia="zh-CN"/>
              </w:rPr>
            </w:pPr>
            <w:r>
              <w:rPr>
                <w:lang w:val="sv-SE" w:eastAsia="zh-CN"/>
              </w:rPr>
              <w:t>Lenovo,</w:t>
            </w:r>
          </w:p>
          <w:p w14:paraId="563CF186"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B0A8841" w14:textId="77777777" w:rsidR="00B47B3D" w:rsidRDefault="00AD3679">
            <w:pPr>
              <w:overflowPunct/>
              <w:autoSpaceDE/>
              <w:adjustRightInd/>
              <w:spacing w:after="0"/>
              <w:rPr>
                <w:lang w:val="sv-SE" w:eastAsia="zh-CN"/>
              </w:rPr>
            </w:pPr>
            <w:r>
              <w:rPr>
                <w:lang w:val="sv-SE" w:eastAsia="zh-CN"/>
              </w:rPr>
              <w:t>Agree with Nokia’s proposed updates to 1) and 4)</w:t>
            </w:r>
          </w:p>
          <w:p w14:paraId="5E1A1900" w14:textId="77777777" w:rsidR="00B47B3D" w:rsidRDefault="00AD3679">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2A3E0AB7" w14:textId="77777777" w:rsidR="00B47B3D" w:rsidRDefault="00AD3679">
            <w:pPr>
              <w:overflowPunct/>
              <w:autoSpaceDE/>
              <w:adjustRightInd/>
              <w:spacing w:after="0"/>
              <w:rPr>
                <w:lang w:val="sv-SE" w:eastAsia="zh-CN"/>
              </w:rPr>
            </w:pPr>
            <w:r>
              <w:rPr>
                <w:lang w:val="sv-SE" w:eastAsia="zh-CN"/>
              </w:rPr>
              <w:t>Agree with rest of the bullets as well.</w:t>
            </w:r>
          </w:p>
        </w:tc>
      </w:tr>
      <w:tr w:rsidR="00B47B3D" w14:paraId="1815C2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4AE0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614693A"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730DBC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32F3F"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1C844B3" w14:textId="77777777" w:rsidR="00B47B3D" w:rsidRDefault="00AD3679">
            <w:pPr>
              <w:overflowPunct/>
              <w:autoSpaceDE/>
              <w:adjustRightInd/>
              <w:spacing w:after="0"/>
              <w:rPr>
                <w:lang w:val="sv-SE" w:eastAsia="zh-CN"/>
              </w:rPr>
            </w:pPr>
            <w:r>
              <w:rPr>
                <w:lang w:val="sv-SE" w:eastAsia="zh-CN"/>
              </w:rPr>
              <w:t>Agree with the proposal from Moderator and updates from Nokia and Lenovo with the following update.</w:t>
            </w:r>
          </w:p>
          <w:p w14:paraId="5B006570" w14:textId="77777777" w:rsidR="00B47B3D" w:rsidRDefault="00B47B3D">
            <w:pPr>
              <w:overflowPunct/>
              <w:autoSpaceDE/>
              <w:adjustRightInd/>
              <w:spacing w:after="0"/>
              <w:rPr>
                <w:lang w:val="sv-SE" w:eastAsia="zh-CN"/>
              </w:rPr>
            </w:pPr>
          </w:p>
          <w:p w14:paraId="39404E6F" w14:textId="77777777" w:rsidR="00B47B3D" w:rsidRDefault="00AD3679">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47B3D" w14:paraId="591D7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AC4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B00787"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47B3D" w14:paraId="65B36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F11C"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02BA706"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47B3D" w14:paraId="4FD9C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340C9"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0C92693" w14:textId="77777777" w:rsidR="00B47B3D" w:rsidRDefault="00AD3679">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47B3D" w14:paraId="62AEF8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3B04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71EC66D"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2D1FEB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638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831300C" w14:textId="77777777" w:rsidR="00B47B3D" w:rsidRDefault="00AD3679">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320CEA4B" w14:textId="77777777" w:rsidR="00B47B3D" w:rsidRDefault="00AD3679">
            <w:pPr>
              <w:pStyle w:val="ListParagraph"/>
              <w:numPr>
                <w:ilvl w:val="0"/>
                <w:numId w:val="14"/>
              </w:numPr>
              <w:rPr>
                <w:lang w:val="sv-SE" w:eastAsia="zh-CN"/>
              </w:rPr>
            </w:pPr>
            <w:r>
              <w:rPr>
                <w:lang w:val="sv-SE" w:eastAsia="zh-CN"/>
              </w:rPr>
              <w:t>We should switch items (4) and (3). Items (2) and (4) should be next to each other or merged.</w:t>
            </w:r>
          </w:p>
          <w:p w14:paraId="3484FFFC" w14:textId="77777777" w:rsidR="00B47B3D" w:rsidRDefault="00AD3679">
            <w:pPr>
              <w:pStyle w:val="ListParagraph"/>
              <w:numPr>
                <w:ilvl w:val="0"/>
                <w:numId w:val="14"/>
              </w:numPr>
              <w:rPr>
                <w:lang w:val="sv-SE" w:eastAsia="zh-CN"/>
              </w:rPr>
            </w:pPr>
            <w:r>
              <w:rPr>
                <w:lang w:val="sv-SE" w:eastAsia="zh-CN"/>
              </w:rPr>
              <w:t xml:space="preserve">We share LGs views on the additional modifications. </w:t>
            </w:r>
          </w:p>
          <w:p w14:paraId="6D5D3DFC" w14:textId="77777777" w:rsidR="00B47B3D" w:rsidRDefault="00B47B3D">
            <w:pPr>
              <w:overflowPunct/>
              <w:autoSpaceDE/>
              <w:adjustRightInd/>
              <w:spacing w:after="0"/>
              <w:rPr>
                <w:lang w:val="sv-SE" w:eastAsia="zh-CN"/>
              </w:rPr>
            </w:pPr>
          </w:p>
        </w:tc>
      </w:tr>
      <w:tr w:rsidR="00B47B3D" w14:paraId="54CBE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4F54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F618ECA" w14:textId="77777777" w:rsidR="00B47B3D" w:rsidRDefault="00AD3679">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CAF9C7E" w14:textId="77777777" w:rsidR="00B47B3D" w:rsidRDefault="00B47B3D">
            <w:pPr>
              <w:pStyle w:val="BodyText"/>
              <w:spacing w:after="0"/>
              <w:rPr>
                <w:lang w:val="sv-SE" w:eastAsia="zh-CN"/>
              </w:rPr>
            </w:pPr>
          </w:p>
          <w:p w14:paraId="7813880E" w14:textId="77777777" w:rsidR="00B47B3D" w:rsidRDefault="00AD3679">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20576BB6" w14:textId="77777777" w:rsidR="00B47B3D" w:rsidRDefault="00B47B3D">
            <w:pPr>
              <w:rPr>
                <w:lang w:val="sv-SE" w:eastAsia="zh-CN"/>
              </w:rPr>
            </w:pPr>
          </w:p>
        </w:tc>
      </w:tr>
      <w:tr w:rsidR="00B47B3D" w14:paraId="0963A8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E7156"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54EC18B"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0F90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290D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EADEE5" w14:textId="77777777" w:rsidR="00B47B3D" w:rsidRDefault="00AD3679">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0A75D4C8" w14:textId="77777777" w:rsidR="00B47B3D" w:rsidRDefault="00AD3679">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570AB1C" w14:textId="77777777" w:rsidR="00B47B3D" w:rsidRDefault="00B47B3D">
            <w:pPr>
              <w:pStyle w:val="BodyText"/>
              <w:spacing w:after="0"/>
              <w:rPr>
                <w:lang w:val="sv-SE" w:eastAsia="zh-CN"/>
              </w:rPr>
            </w:pPr>
          </w:p>
          <w:p w14:paraId="2E6142B1" w14:textId="77777777" w:rsidR="00B47B3D" w:rsidRDefault="00AD3679">
            <w:pPr>
              <w:pStyle w:val="BodyText"/>
              <w:spacing w:after="0"/>
              <w:rPr>
                <w:lang w:val="sv-SE" w:eastAsia="zh-CN"/>
              </w:rPr>
            </w:pPr>
            <w:r>
              <w:rPr>
                <w:lang w:val="sv-SE" w:eastAsia="zh-CN"/>
              </w:rPr>
              <w:lastRenderedPageBreak/>
              <w:t>5) This should also account to what is support in the spec already for FR2. Hence suggest the following wording:</w:t>
            </w:r>
          </w:p>
          <w:p w14:paraId="64483AE5" w14:textId="77777777" w:rsidR="00B47B3D" w:rsidRDefault="00AD3679">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42083EAE" w14:textId="77777777" w:rsidR="00B47B3D" w:rsidRDefault="00B47B3D">
            <w:pPr>
              <w:pStyle w:val="BodyText"/>
              <w:spacing w:after="0"/>
              <w:rPr>
                <w:lang w:val="sv-SE" w:eastAsia="zh-CN"/>
              </w:rPr>
            </w:pPr>
          </w:p>
          <w:p w14:paraId="51596ABB" w14:textId="77777777" w:rsidR="00B47B3D" w:rsidRDefault="00AD3679">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6E6079BF"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062B9139" w14:textId="77777777" w:rsidR="00B47B3D" w:rsidRDefault="00B47B3D">
            <w:pPr>
              <w:pStyle w:val="BodyText"/>
              <w:spacing w:after="0"/>
              <w:rPr>
                <w:lang w:val="sv-SE" w:eastAsia="zh-CN"/>
              </w:rPr>
            </w:pPr>
          </w:p>
          <w:p w14:paraId="506EDC7F" w14:textId="77777777" w:rsidR="00B47B3D" w:rsidRDefault="00AD3679">
            <w:pPr>
              <w:pStyle w:val="BodyText"/>
              <w:spacing w:after="0"/>
              <w:rPr>
                <w:lang w:val="sv-SE" w:eastAsia="zh-CN"/>
              </w:rPr>
            </w:pPr>
            <w:r>
              <w:rPr>
                <w:lang w:val="sv-SE" w:eastAsia="zh-CN"/>
              </w:rPr>
              <w:t>6) In the following wording, it should be captured that mixed numerology is supported in specficiations already:</w:t>
            </w:r>
          </w:p>
          <w:p w14:paraId="480DD518"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55B4D535" w14:textId="77777777" w:rsidR="00B47B3D" w:rsidRDefault="00B47B3D">
            <w:pPr>
              <w:pStyle w:val="BodyText"/>
              <w:spacing w:after="0"/>
              <w:rPr>
                <w:lang w:val="sv-SE" w:eastAsia="zh-CN"/>
              </w:rPr>
            </w:pPr>
          </w:p>
          <w:p w14:paraId="156423C7" w14:textId="77777777" w:rsidR="00B47B3D" w:rsidRDefault="00AD3679">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DBD54BF" w14:textId="77777777" w:rsidR="00B47B3D" w:rsidRDefault="00AD3679">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2368F9DB" w14:textId="77777777" w:rsidR="00B47B3D" w:rsidRDefault="00B47B3D">
            <w:pPr>
              <w:pStyle w:val="BodyText"/>
              <w:spacing w:after="0"/>
              <w:rPr>
                <w:lang w:val="sv-SE" w:eastAsia="zh-CN"/>
              </w:rPr>
            </w:pPr>
          </w:p>
          <w:p w14:paraId="0D461191" w14:textId="77777777" w:rsidR="00B47B3D" w:rsidRDefault="00AD3679">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541C9455" w14:textId="77777777" w:rsidR="00B47B3D" w:rsidRDefault="00B47B3D">
            <w:pPr>
              <w:pStyle w:val="BodyText"/>
              <w:spacing w:after="0"/>
              <w:rPr>
                <w:lang w:val="sv-SE" w:eastAsia="zh-CN"/>
              </w:rPr>
            </w:pPr>
          </w:p>
          <w:p w14:paraId="6773649B" w14:textId="77777777" w:rsidR="00B47B3D" w:rsidRDefault="00AD3679">
            <w:pPr>
              <w:pStyle w:val="CommentText"/>
              <w:spacing w:after="0"/>
            </w:pPr>
            <w:r>
              <w:rPr>
                <w:lang w:val="sv-SE"/>
              </w:rPr>
              <w:t xml:space="preserve">7c) </w:t>
            </w:r>
            <w:r>
              <w:t>This bullet is not clear. Is it meant to capture processing timelines? If so, it should be reworded, e.g., as follows:</w:t>
            </w:r>
          </w:p>
          <w:p w14:paraId="50E78572" w14:textId="77777777" w:rsidR="00B47B3D" w:rsidRDefault="00AD3679">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5CF738E9" w14:textId="77777777" w:rsidR="00B47B3D" w:rsidRDefault="00AD3679">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134F1BF6" w14:textId="77777777" w:rsidR="00B47B3D" w:rsidRDefault="00AD3679">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5CF0739F" w14:textId="77777777" w:rsidR="00B47B3D" w:rsidRDefault="00B47B3D">
            <w:pPr>
              <w:pStyle w:val="BodyText"/>
              <w:spacing w:after="0"/>
              <w:rPr>
                <w:lang w:val="sv-SE" w:eastAsia="zh-CN"/>
              </w:rPr>
            </w:pPr>
          </w:p>
        </w:tc>
      </w:tr>
      <w:tr w:rsidR="00B47B3D" w14:paraId="4F4696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7789A" w14:textId="77777777" w:rsidR="00B47B3D" w:rsidRDefault="00AD3679">
            <w:pPr>
              <w:spacing w:after="0"/>
              <w:rPr>
                <w:lang w:eastAsia="zh-CN"/>
              </w:rPr>
            </w:pPr>
            <w:r>
              <w:rPr>
                <w:rFonts w:hint="eastAsia"/>
                <w:lang w:eastAsia="zh-CN"/>
              </w:rPr>
              <w:lastRenderedPageBreak/>
              <w:t>Hu</w:t>
            </w:r>
            <w:r>
              <w:rPr>
                <w:lang w:eastAsia="zh-CN"/>
              </w:rPr>
              <w:t xml:space="preserve">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77A9059" w14:textId="77777777" w:rsidR="00B47B3D" w:rsidRDefault="00AD3679">
            <w:pPr>
              <w:pStyle w:val="BodyText"/>
              <w:spacing w:after="0"/>
              <w:rPr>
                <w:lang w:val="sv-SE" w:eastAsia="zh-CN"/>
              </w:rPr>
            </w:pPr>
            <w:r>
              <w:rPr>
                <w:lang w:val="sv-SE" w:eastAsia="zh-CN"/>
              </w:rPr>
              <w:t>Item 1 may seem obvious but ok to have.</w:t>
            </w:r>
          </w:p>
          <w:p w14:paraId="34008F75" w14:textId="77777777" w:rsidR="00B47B3D" w:rsidRDefault="00AD3679">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148C4F5A" w14:textId="77777777" w:rsidR="00B47B3D" w:rsidRDefault="00AD3679">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5CCECFC" w14:textId="77777777" w:rsidR="00B47B3D" w:rsidRDefault="00AD3679">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01AC6FB8" w14:textId="77777777" w:rsidR="00B47B3D" w:rsidRDefault="00AD3679">
            <w:pPr>
              <w:pStyle w:val="BodyText"/>
              <w:spacing w:after="0"/>
              <w:rPr>
                <w:lang w:val="sv-SE" w:eastAsia="zh-CN"/>
              </w:rPr>
            </w:pPr>
            <w:r>
              <w:rPr>
                <w:lang w:val="sv-SE" w:eastAsia="zh-CN"/>
              </w:rPr>
              <w:t>Item 6: we are ok with Samsung’s suggestion</w:t>
            </w:r>
          </w:p>
        </w:tc>
      </w:tr>
      <w:tr w:rsidR="00B47B3D" w14:paraId="368D4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9160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BCEC5F6" w14:textId="77777777" w:rsidR="00B47B3D" w:rsidRDefault="00AD3679">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47B3D" w14:paraId="0C4AA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44835"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30F30" w14:textId="77777777" w:rsidR="00B47B3D" w:rsidRDefault="00AD3679">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47B3D" w14:paraId="10CD5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B3FC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89B16FB" w14:textId="77777777" w:rsidR="00B47B3D" w:rsidRDefault="00AD3679">
            <w:pPr>
              <w:pStyle w:val="BodyText"/>
              <w:spacing w:after="0"/>
              <w:rPr>
                <w:rFonts w:eastAsiaTheme="minorEastAsia"/>
                <w:lang w:val="sv-SE" w:eastAsia="ko-KR"/>
              </w:rPr>
            </w:pPr>
            <w:r>
              <w:rPr>
                <w:lang w:eastAsia="zh-CN"/>
              </w:rPr>
              <w:t>Agree with bullets from FL</w:t>
            </w:r>
          </w:p>
        </w:tc>
      </w:tr>
      <w:tr w:rsidR="00B47B3D" w14:paraId="56FC0D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F45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D7E96E0" w14:textId="77777777" w:rsidR="00B47B3D" w:rsidRDefault="00AD3679">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7C6F1771" w14:textId="77777777" w:rsidR="00B47B3D" w:rsidRDefault="00AD3679">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283B74">
              <w:rPr>
                <w:rFonts w:eastAsia="SimSun"/>
                <w:noProof/>
                <w:position w:val="-32"/>
                <w:szCs w:val="20"/>
                <w:lang w:eastAsia="zh-CN"/>
              </w:rPr>
              <w:object w:dxaOrig="1545" w:dyaOrig="750" w14:anchorId="6BCB3030">
                <v:shape id="_x0000_i1027" type="#_x0000_t75" alt="" style="width:77.25pt;height:37.5pt;mso-width-percent:0;mso-height-percent:0;mso-width-percent:0;mso-height-percent:0" o:ole="">
                  <v:imagedata r:id="rId19" o:title=""/>
                </v:shape>
                <o:OLEObject Type="Embed" ProgID="Equation.3" ShapeID="_x0000_i1027" DrawAspect="Content" ObjectID="_1666553027" r:id="rId20"/>
              </w:object>
            </w:r>
            <w:r>
              <w:rPr>
                <w:rFonts w:eastAsia="SimSun"/>
                <w:szCs w:val="20"/>
                <w:lang w:eastAsia="zh-CN"/>
              </w:rPr>
              <w:t xml:space="preserve"> </w:t>
            </w:r>
          </w:p>
          <w:p w14:paraId="4CE344DC" w14:textId="77777777" w:rsidR="00B47B3D" w:rsidRDefault="00AD3679">
            <w:pPr>
              <w:pStyle w:val="Normal9pointspacing"/>
              <w:jc w:val="left"/>
              <w:rPr>
                <w:rFonts w:eastAsia="SimSun"/>
                <w:szCs w:val="20"/>
                <w:lang w:eastAsia="zh-CN"/>
              </w:rPr>
            </w:pPr>
            <w:r>
              <w:rPr>
                <w:rFonts w:eastAsia="SimSun"/>
                <w:szCs w:val="20"/>
                <w:lang w:eastAsia="zh-CN"/>
              </w:rPr>
              <w:t>where</w:t>
            </w:r>
          </w:p>
          <w:p w14:paraId="45D57AAC" w14:textId="77777777" w:rsidR="00B47B3D" w:rsidRDefault="00AD3679">
            <w:pPr>
              <w:pStyle w:val="Normal9pointspacing"/>
              <w:jc w:val="left"/>
              <w:rPr>
                <w:rFonts w:eastAsia="SimSun"/>
                <w:szCs w:val="20"/>
                <w:lang w:eastAsia="zh-CN"/>
              </w:rPr>
            </w:pPr>
            <w:proofErr w:type="spellStart"/>
            <w:r>
              <w:rPr>
                <w:rFonts w:eastAsia="SimSun"/>
                <w:i/>
                <w:szCs w:val="20"/>
                <w:lang w:eastAsia="zh-CN"/>
              </w:rPr>
              <w:t>Δf</w:t>
            </w:r>
            <w:proofErr w:type="spellEnd"/>
            <w:r>
              <w:rPr>
                <w:rFonts w:eastAsia="SimSun"/>
                <w:i/>
                <w:szCs w:val="20"/>
                <w:lang w:eastAsia="zh-CN"/>
              </w:rPr>
              <w:t xml:space="preserve">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29CFEEA7" w14:textId="77777777" w:rsidR="00B47B3D" w:rsidRDefault="00AD3679">
            <w:pPr>
              <w:pStyle w:val="Normal9pointspacing"/>
              <w:jc w:val="left"/>
              <w:rPr>
                <w:rFonts w:eastAsia="SimSun"/>
                <w:szCs w:val="20"/>
                <w:lang w:eastAsia="zh-CN"/>
              </w:rPr>
            </w:pPr>
            <w:proofErr w:type="spellStart"/>
            <w:r>
              <w:rPr>
                <w:rFonts w:eastAsia="SimSun"/>
                <w:i/>
                <w:szCs w:val="20"/>
                <w:lang w:eastAsia="zh-CN"/>
              </w:rPr>
              <w:t>N</w:t>
            </w:r>
            <w:r>
              <w:rPr>
                <w:rFonts w:eastAsia="SimSun"/>
                <w:i/>
                <w:szCs w:val="20"/>
                <w:vertAlign w:val="subscript"/>
                <w:lang w:eastAsia="zh-CN"/>
              </w:rPr>
              <w:t>f</w:t>
            </w:r>
            <w:proofErr w:type="spellEnd"/>
            <w:r>
              <w:rPr>
                <w:rFonts w:eastAsia="SimSun"/>
                <w:i/>
                <w:szCs w:val="20"/>
                <w:lang w:eastAsia="zh-CN"/>
              </w:rPr>
              <w:t xml:space="preserve"> </w:t>
            </w:r>
            <w:r>
              <w:rPr>
                <w:rFonts w:eastAsia="SimSun"/>
                <w:szCs w:val="20"/>
                <w:lang w:eastAsia="zh-CN"/>
              </w:rPr>
              <w:t xml:space="preserve">= 4096. </w:t>
            </w:r>
          </w:p>
          <w:p w14:paraId="2903522A" w14:textId="77777777" w:rsidR="00B47B3D" w:rsidRDefault="00B47B3D">
            <w:pPr>
              <w:pStyle w:val="BodyText"/>
              <w:spacing w:after="0"/>
              <w:rPr>
                <w:lang w:eastAsia="zh-CN"/>
              </w:rPr>
            </w:pPr>
          </w:p>
          <w:p w14:paraId="7F73D265" w14:textId="77777777" w:rsidR="00B47B3D" w:rsidRDefault="00B47B3D">
            <w:pPr>
              <w:pStyle w:val="BodyText"/>
              <w:spacing w:after="0"/>
              <w:rPr>
                <w:lang w:eastAsia="zh-CN"/>
              </w:rPr>
            </w:pPr>
          </w:p>
          <w:p w14:paraId="195B754A" w14:textId="77777777" w:rsidR="00B47B3D" w:rsidRDefault="00AD3679">
            <w:pPr>
              <w:pStyle w:val="BodyText"/>
              <w:spacing w:after="0"/>
              <w:rPr>
                <w:lang w:eastAsia="zh-CN"/>
              </w:rPr>
            </w:pPr>
            <w:r>
              <w:rPr>
                <w:lang w:eastAsia="zh-CN"/>
              </w:rPr>
              <w:t>Additional aspects in implementation complexity</w:t>
            </w:r>
          </w:p>
          <w:p w14:paraId="64AF5074" w14:textId="77777777" w:rsidR="00B47B3D" w:rsidRDefault="00AD3679">
            <w:pPr>
              <w:pStyle w:val="BodyText"/>
              <w:spacing w:after="0"/>
              <w:rPr>
                <w:lang w:eastAsia="zh-CN"/>
              </w:rPr>
            </w:pPr>
            <w:r>
              <w:rPr>
                <w:lang w:eastAsia="zh-CN"/>
              </w:rPr>
              <w:t xml:space="preserve">7 (e)  The time unit and sampling interval of new SCS should consider the NR basic time unit. </w:t>
            </w:r>
          </w:p>
          <w:p w14:paraId="34AE514D" w14:textId="77777777" w:rsidR="00B47B3D" w:rsidRDefault="00B47B3D">
            <w:pPr>
              <w:pStyle w:val="BodyText"/>
              <w:spacing w:after="0"/>
              <w:rPr>
                <w:lang w:eastAsia="zh-CN"/>
              </w:rPr>
            </w:pPr>
          </w:p>
          <w:p w14:paraId="1E71C4AD" w14:textId="77777777" w:rsidR="00B47B3D" w:rsidRDefault="00B47B3D">
            <w:pPr>
              <w:pStyle w:val="BodyText"/>
              <w:spacing w:after="0"/>
              <w:rPr>
                <w:lang w:eastAsia="zh-CN"/>
              </w:rPr>
            </w:pPr>
          </w:p>
          <w:p w14:paraId="0D92E230" w14:textId="77777777" w:rsidR="00B47B3D" w:rsidRDefault="00B47B3D">
            <w:pPr>
              <w:pStyle w:val="BodyText"/>
              <w:spacing w:after="0"/>
              <w:rPr>
                <w:lang w:eastAsia="zh-CN"/>
              </w:rPr>
            </w:pPr>
          </w:p>
        </w:tc>
      </w:tr>
      <w:tr w:rsidR="00B47B3D" w14:paraId="30CB10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E0ED1"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7B2EBC" w14:textId="77777777" w:rsidR="00B47B3D" w:rsidRDefault="00AD3679">
            <w:pPr>
              <w:pStyle w:val="BodyText"/>
              <w:spacing w:after="0"/>
              <w:rPr>
                <w:lang w:eastAsia="zh-CN"/>
              </w:rPr>
            </w:pPr>
            <w:r>
              <w:rPr>
                <w:lang w:eastAsia="zh-CN"/>
              </w:rPr>
              <w:t>Updated the proposal based on comments received.</w:t>
            </w:r>
          </w:p>
          <w:p w14:paraId="0EBCAEBA" w14:textId="77777777" w:rsidR="00B47B3D" w:rsidRDefault="00AD3679">
            <w:pPr>
              <w:pStyle w:val="BodyText"/>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787D388" w14:textId="77777777" w:rsidR="00B47B3D" w:rsidRDefault="00AD3679">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47B3D" w14:paraId="1C15E1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52C23"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38B24F6" w14:textId="77777777" w:rsidR="00B47B3D" w:rsidRDefault="00AD3679">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47B3D" w14:paraId="251616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8DC2A" w14:textId="77777777" w:rsidR="00B47B3D" w:rsidRDefault="00AD3679">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7D3028F" w14:textId="77777777" w:rsidR="00B47B3D" w:rsidRDefault="00AD3679">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B47B3D" w14:paraId="51431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72FB6" w14:textId="77777777" w:rsidR="00B47B3D" w:rsidRDefault="00AD3679">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66E51C1" w14:textId="77777777" w:rsidR="00B47B3D" w:rsidRDefault="00AD3679">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4BD965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0714D"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559765B9" w14:textId="77777777" w:rsidR="00B47B3D" w:rsidRDefault="00AD3679">
            <w:pPr>
              <w:pStyle w:val="BodyText"/>
              <w:spacing w:after="0"/>
              <w:rPr>
                <w:lang w:eastAsia="zh-CN"/>
              </w:rPr>
            </w:pPr>
            <w:r>
              <w:rPr>
                <w:u w:val="single"/>
                <w:lang w:eastAsia="zh-CN"/>
              </w:rPr>
              <w:t>Comment #1</w:t>
            </w:r>
            <w:r>
              <w:rPr>
                <w:lang w:eastAsia="zh-CN"/>
              </w:rPr>
              <w:t>:</w:t>
            </w:r>
          </w:p>
          <w:p w14:paraId="2C264060" w14:textId="77777777" w:rsidR="00B47B3D" w:rsidRDefault="00AD3679">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280785E"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9691A8" w14:textId="77777777" w:rsidR="00B47B3D" w:rsidRDefault="00B47B3D">
            <w:pPr>
              <w:pStyle w:val="BodyText"/>
              <w:spacing w:after="0"/>
              <w:rPr>
                <w:lang w:eastAsia="zh-CN"/>
              </w:rPr>
            </w:pPr>
          </w:p>
          <w:p w14:paraId="1C5E95E7" w14:textId="77777777" w:rsidR="00B47B3D" w:rsidRDefault="00AD3679">
            <w:pPr>
              <w:pStyle w:val="BodyText"/>
              <w:spacing w:after="0"/>
              <w:rPr>
                <w:szCs w:val="20"/>
                <w:lang w:eastAsia="zh-CN"/>
              </w:rPr>
            </w:pPr>
            <w:r>
              <w:rPr>
                <w:szCs w:val="20"/>
                <w:u w:val="single"/>
                <w:lang w:eastAsia="zh-CN"/>
              </w:rPr>
              <w:lastRenderedPageBreak/>
              <w:t>Comment #2</w:t>
            </w:r>
            <w:r>
              <w:rPr>
                <w:szCs w:val="20"/>
                <w:lang w:eastAsia="zh-CN"/>
              </w:rPr>
              <w:t>:</w:t>
            </w:r>
          </w:p>
          <w:p w14:paraId="73A97769" w14:textId="77777777" w:rsidR="00B47B3D" w:rsidRDefault="00AD3679">
            <w:pPr>
              <w:pStyle w:val="BodyText"/>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4756F5B3"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6E1CA5EC" w14:textId="77777777" w:rsidR="00B47B3D" w:rsidRDefault="00B47B3D">
            <w:pPr>
              <w:pStyle w:val="BodyText"/>
              <w:spacing w:after="0"/>
              <w:rPr>
                <w:u w:val="single"/>
                <w:lang w:eastAsia="zh-CN"/>
              </w:rPr>
            </w:pPr>
          </w:p>
          <w:p w14:paraId="5C163D07" w14:textId="77777777" w:rsidR="00B47B3D" w:rsidRDefault="00AD3679">
            <w:pPr>
              <w:pStyle w:val="BodyText"/>
              <w:spacing w:after="0"/>
              <w:rPr>
                <w:u w:val="single"/>
                <w:lang w:eastAsia="zh-CN"/>
              </w:rPr>
            </w:pPr>
            <w:r>
              <w:rPr>
                <w:u w:val="single"/>
                <w:lang w:eastAsia="zh-CN"/>
              </w:rPr>
              <w:t>Comment #3</w:t>
            </w:r>
          </w:p>
          <w:p w14:paraId="5C301DC4" w14:textId="77777777" w:rsidR="00B47B3D" w:rsidRDefault="00AD3679">
            <w:pPr>
              <w:pStyle w:val="BodyText"/>
              <w:spacing w:after="0"/>
              <w:rPr>
                <w:lang w:eastAsia="zh-CN"/>
              </w:rPr>
            </w:pPr>
            <w:r>
              <w:rPr>
                <w:lang w:eastAsia="zh-CN"/>
              </w:rPr>
              <w:t>We agree with CATT's addition of "7 (e)  The time unit and sampling interval of new SCS should consider the NR basic time unit."</w:t>
            </w:r>
          </w:p>
          <w:p w14:paraId="3CF2DB71" w14:textId="77777777" w:rsidR="00B47B3D" w:rsidRDefault="00B47B3D">
            <w:pPr>
              <w:pStyle w:val="BodyText"/>
              <w:spacing w:after="0"/>
              <w:rPr>
                <w:lang w:eastAsia="zh-CN"/>
              </w:rPr>
            </w:pPr>
          </w:p>
        </w:tc>
      </w:tr>
      <w:tr w:rsidR="00B47B3D" w14:paraId="247458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43F71" w14:textId="77777777" w:rsidR="00B47B3D" w:rsidRDefault="00AD3679">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7FA2D28D" w14:textId="77777777" w:rsidR="00B47B3D" w:rsidRDefault="00AD3679">
            <w:pPr>
              <w:pStyle w:val="BodyText"/>
              <w:spacing w:after="0"/>
              <w:rPr>
                <w:rFonts w:eastAsia="MS Mincho"/>
                <w:lang w:eastAsia="ja-JP"/>
              </w:rPr>
            </w:pPr>
            <w:r>
              <w:rPr>
                <w:rFonts w:eastAsia="MS Mincho"/>
                <w:lang w:eastAsia="ja-JP"/>
              </w:rPr>
              <w:t>We agree with Moderator’s proposal. Ericsson’s proposal is also ok.</w:t>
            </w:r>
          </w:p>
        </w:tc>
      </w:tr>
      <w:tr w:rsidR="00B47B3D" w14:paraId="16579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266B"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BABA9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63903455"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E348A61" w14:textId="77777777" w:rsidR="00B47B3D" w:rsidRDefault="00B47B3D">
            <w:pPr>
              <w:pStyle w:val="BodyText"/>
              <w:spacing w:after="0"/>
              <w:rPr>
                <w:rFonts w:ascii="Times New Roman" w:hAnsi="Times New Roman"/>
                <w:color w:val="FF0000"/>
                <w:sz w:val="22"/>
                <w:szCs w:val="22"/>
                <w:lang w:eastAsia="zh-CN"/>
              </w:rPr>
            </w:pPr>
          </w:p>
          <w:p w14:paraId="30AD7B7D" w14:textId="77777777" w:rsidR="00B47B3D" w:rsidRDefault="00B47B3D">
            <w:pPr>
              <w:pStyle w:val="BodyText"/>
              <w:spacing w:after="0"/>
              <w:rPr>
                <w:rFonts w:ascii="Times New Roman" w:hAnsi="Times New Roman"/>
                <w:color w:val="FF0000"/>
                <w:sz w:val="22"/>
                <w:szCs w:val="22"/>
                <w:lang w:eastAsia="zh-CN"/>
              </w:rPr>
            </w:pPr>
          </w:p>
          <w:p w14:paraId="0A6732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3408DB9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2DC5B09"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6A9D50CB" w14:textId="77777777" w:rsidR="00B47B3D" w:rsidRDefault="00B47B3D">
            <w:pPr>
              <w:pStyle w:val="BodyText"/>
              <w:spacing w:after="0"/>
              <w:rPr>
                <w:rFonts w:ascii="Times New Roman" w:hAnsi="Times New Roman"/>
                <w:color w:val="FF0000"/>
                <w:sz w:val="22"/>
                <w:szCs w:val="22"/>
                <w:lang w:eastAsia="zh-CN"/>
              </w:rPr>
            </w:pPr>
          </w:p>
          <w:p w14:paraId="303164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1E9336D"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p>
          <w:p w14:paraId="1A66CDE4" w14:textId="77777777" w:rsidR="00B47B3D" w:rsidRDefault="00B47B3D">
            <w:pPr>
              <w:pStyle w:val="BodyText"/>
              <w:spacing w:after="0"/>
              <w:rPr>
                <w:rFonts w:ascii="Times New Roman" w:hAnsi="Times New Roman"/>
                <w:color w:val="FF0000"/>
                <w:sz w:val="22"/>
                <w:szCs w:val="22"/>
                <w:lang w:eastAsia="zh-CN"/>
              </w:rPr>
            </w:pPr>
          </w:p>
          <w:p w14:paraId="74F56FE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06D1F298" w14:textId="77777777" w:rsidR="00B47B3D" w:rsidRDefault="00B47B3D">
            <w:pPr>
              <w:pStyle w:val="BodyText"/>
              <w:spacing w:after="0"/>
              <w:rPr>
                <w:rFonts w:ascii="Times New Roman" w:hAnsi="Times New Roman"/>
                <w:color w:val="FF0000"/>
                <w:sz w:val="22"/>
                <w:szCs w:val="22"/>
                <w:lang w:eastAsia="zh-CN"/>
              </w:rPr>
            </w:pPr>
          </w:p>
          <w:p w14:paraId="3F545B67"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22436260" w14:textId="77777777" w:rsidR="00B47B3D" w:rsidRDefault="00B47B3D">
            <w:pPr>
              <w:pStyle w:val="BodyText"/>
              <w:spacing w:after="0"/>
              <w:rPr>
                <w:rFonts w:ascii="Times New Roman" w:hAnsi="Times New Roman"/>
                <w:color w:val="FF0000"/>
                <w:sz w:val="22"/>
                <w:szCs w:val="22"/>
                <w:lang w:eastAsia="zh-CN"/>
              </w:rPr>
            </w:pPr>
          </w:p>
          <w:p w14:paraId="0E21BC31" w14:textId="77777777" w:rsidR="00B47B3D" w:rsidRDefault="00B47B3D">
            <w:pPr>
              <w:pStyle w:val="BodyText"/>
              <w:spacing w:after="0"/>
              <w:rPr>
                <w:rFonts w:ascii="Times New Roman" w:hAnsi="Times New Roman"/>
                <w:color w:val="FF0000"/>
                <w:sz w:val="22"/>
                <w:szCs w:val="22"/>
                <w:lang w:eastAsia="zh-CN"/>
              </w:rPr>
            </w:pPr>
          </w:p>
          <w:p w14:paraId="3F3D69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215D044" w14:textId="77777777" w:rsidR="00B47B3D" w:rsidRDefault="00B47B3D">
            <w:pPr>
              <w:pStyle w:val="BodyText"/>
              <w:spacing w:after="0"/>
              <w:rPr>
                <w:rFonts w:ascii="Times New Roman" w:hAnsi="Times New Roman"/>
                <w:color w:val="FF0000"/>
                <w:sz w:val="22"/>
                <w:szCs w:val="22"/>
                <w:lang w:eastAsia="zh-CN"/>
              </w:rPr>
            </w:pPr>
          </w:p>
          <w:p w14:paraId="09E37D66" w14:textId="77777777" w:rsidR="00B47B3D" w:rsidRDefault="00AD3679">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774E6A79" w14:textId="77777777" w:rsidR="00B47B3D" w:rsidRDefault="00B47B3D">
            <w:pPr>
              <w:pStyle w:val="BodyText"/>
              <w:spacing w:after="0"/>
              <w:rPr>
                <w:rFonts w:eastAsia="MS Mincho"/>
                <w:lang w:eastAsia="ja-JP"/>
              </w:rPr>
            </w:pPr>
          </w:p>
        </w:tc>
      </w:tr>
      <w:tr w:rsidR="00B47B3D" w14:paraId="3ABE0E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F971" w14:textId="77777777" w:rsidR="00B47B3D" w:rsidRDefault="00AD3679">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2CC24A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7CA67114" w14:textId="77777777" w:rsidR="00B47B3D" w:rsidRDefault="00B47B3D">
            <w:pPr>
              <w:pStyle w:val="BodyText"/>
              <w:spacing w:after="0"/>
              <w:ind w:left="720"/>
              <w:rPr>
                <w:rFonts w:ascii="Times New Roman" w:hAnsi="Times New Roman"/>
                <w:sz w:val="22"/>
                <w:szCs w:val="22"/>
                <w:lang w:eastAsia="zh-CN"/>
              </w:rPr>
            </w:pPr>
          </w:p>
          <w:p w14:paraId="184D13BD" w14:textId="77777777" w:rsidR="00B47B3D" w:rsidRDefault="00AD3679">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5FFAFCB8" w14:textId="77777777" w:rsidR="00B47B3D" w:rsidRDefault="00B47B3D">
            <w:pPr>
              <w:pStyle w:val="BodyText"/>
              <w:spacing w:after="0"/>
              <w:rPr>
                <w:rFonts w:ascii="Times New Roman" w:hAnsi="Times New Roman"/>
                <w:sz w:val="22"/>
                <w:szCs w:val="22"/>
                <w:lang w:eastAsia="zh-CN"/>
              </w:rPr>
            </w:pPr>
          </w:p>
        </w:tc>
      </w:tr>
      <w:tr w:rsidR="00B47B3D" w14:paraId="5227FA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E9D9D"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5315F7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2AF8EF2" w14:textId="77777777" w:rsidR="00B47B3D" w:rsidRDefault="00B47B3D">
      <w:pPr>
        <w:pStyle w:val="BodyText"/>
        <w:spacing w:after="0"/>
        <w:rPr>
          <w:rFonts w:ascii="Times New Roman" w:hAnsi="Times New Roman"/>
          <w:sz w:val="22"/>
          <w:szCs w:val="22"/>
          <w:lang w:val="sv-SE" w:eastAsia="zh-CN"/>
        </w:rPr>
      </w:pPr>
    </w:p>
    <w:p w14:paraId="040BC0CB" w14:textId="77777777" w:rsidR="00B47B3D" w:rsidRDefault="00B47B3D">
      <w:pPr>
        <w:pStyle w:val="BodyText"/>
        <w:spacing w:after="0"/>
        <w:rPr>
          <w:rFonts w:ascii="Times New Roman" w:hAnsi="Times New Roman"/>
          <w:sz w:val="22"/>
          <w:szCs w:val="22"/>
          <w:lang w:eastAsia="zh-CN"/>
        </w:rPr>
      </w:pPr>
    </w:p>
    <w:p w14:paraId="51EFEE4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C952562" w14:textId="77777777" w:rsidR="00B47B3D" w:rsidRDefault="00B47B3D">
      <w:pPr>
        <w:pStyle w:val="BodyText"/>
        <w:spacing w:after="0"/>
        <w:rPr>
          <w:rFonts w:ascii="Times New Roman" w:hAnsi="Times New Roman"/>
          <w:sz w:val="22"/>
          <w:szCs w:val="22"/>
          <w:lang w:eastAsia="zh-CN"/>
        </w:rPr>
      </w:pPr>
    </w:p>
    <w:p w14:paraId="00C809A8"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27189F" w14:textId="77777777" w:rsidR="00B47B3D" w:rsidRDefault="00B47B3D">
      <w:pPr>
        <w:pStyle w:val="BodyText"/>
        <w:spacing w:after="0"/>
        <w:rPr>
          <w:rFonts w:ascii="Times New Roman" w:hAnsi="Times New Roman"/>
          <w:sz w:val="22"/>
          <w:szCs w:val="22"/>
          <w:lang w:eastAsia="zh-CN"/>
        </w:rPr>
      </w:pPr>
    </w:p>
    <w:p w14:paraId="17E85425" w14:textId="77777777" w:rsidR="00B47B3D" w:rsidRDefault="00AD3679">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46F0E040" w14:textId="77777777" w:rsidR="00B47B3D" w:rsidRDefault="00AD3679">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21D7E06A" w14:textId="77777777" w:rsidR="00B47B3D" w:rsidRDefault="00AD3679">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ins>
    </w:p>
    <w:p w14:paraId="71C9068A" w14:textId="77777777" w:rsidR="00B47B3D" w:rsidRDefault="00B47B3D">
      <w:pPr>
        <w:pStyle w:val="BodyText"/>
        <w:spacing w:after="0"/>
        <w:rPr>
          <w:rFonts w:ascii="Times New Roman" w:hAnsi="Times New Roman"/>
          <w:sz w:val="22"/>
          <w:szCs w:val="22"/>
          <w:lang w:eastAsia="zh-CN"/>
        </w:rPr>
      </w:pPr>
    </w:p>
    <w:p w14:paraId="480CD9A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FDDBDE"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0625A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F0633" w14:textId="77777777" w:rsidR="00B47B3D" w:rsidRDefault="00AD3679">
            <w:pPr>
              <w:spacing w:after="0"/>
              <w:rPr>
                <w:lang w:val="sv-SE"/>
              </w:rPr>
            </w:pPr>
            <w:r>
              <w:rPr>
                <w:rStyle w:val="Strong"/>
                <w:color w:val="000000"/>
                <w:lang w:val="sv-SE"/>
              </w:rPr>
              <w:t>Comments on (2)</w:t>
            </w:r>
          </w:p>
        </w:tc>
      </w:tr>
      <w:tr w:rsidR="00B47B3D" w14:paraId="108A1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8D1E6"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C9673A" w14:textId="77777777" w:rsidR="00B47B3D" w:rsidRDefault="00AD3679">
            <w:pPr>
              <w:overflowPunct/>
              <w:autoSpaceDE/>
              <w:adjustRightInd/>
              <w:spacing w:after="0"/>
              <w:rPr>
                <w:lang w:val="sv-SE" w:eastAsia="zh-CN"/>
              </w:rPr>
            </w:pPr>
            <w:r>
              <w:rPr>
                <w:lang w:val="sv-SE" w:eastAsia="zh-CN"/>
              </w:rPr>
              <w:t>Agree</w:t>
            </w:r>
          </w:p>
        </w:tc>
      </w:tr>
      <w:tr w:rsidR="00B47B3D" w14:paraId="218BCC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989AA"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92F9F5" w14:textId="77777777" w:rsidR="00B47B3D" w:rsidRDefault="00AD3679">
            <w:pPr>
              <w:overflowPunct/>
              <w:autoSpaceDE/>
              <w:adjustRightInd/>
              <w:spacing w:after="0"/>
              <w:rPr>
                <w:lang w:val="sv-SE" w:eastAsia="zh-CN"/>
              </w:rPr>
            </w:pPr>
            <w:r>
              <w:rPr>
                <w:lang w:val="sv-SE" w:eastAsia="zh-CN"/>
              </w:rPr>
              <w:t>Agree</w:t>
            </w:r>
          </w:p>
        </w:tc>
      </w:tr>
      <w:tr w:rsidR="00B47B3D" w14:paraId="69B21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3A4B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732728" w14:textId="77777777" w:rsidR="00B47B3D" w:rsidRDefault="00AD3679">
            <w:pPr>
              <w:overflowPunct/>
              <w:autoSpaceDE/>
              <w:adjustRightInd/>
              <w:spacing w:after="0"/>
              <w:rPr>
                <w:lang w:val="sv-SE" w:eastAsia="zh-CN"/>
              </w:rPr>
            </w:pPr>
            <w:r>
              <w:rPr>
                <w:lang w:val="sv-SE" w:eastAsia="zh-CN"/>
              </w:rPr>
              <w:t>Agree</w:t>
            </w:r>
          </w:p>
        </w:tc>
      </w:tr>
      <w:tr w:rsidR="00B47B3D" w14:paraId="5CA17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FB02B"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7C64714" w14:textId="77777777" w:rsidR="00B47B3D" w:rsidRDefault="00AD3679">
            <w:pPr>
              <w:overflowPunct/>
              <w:autoSpaceDE/>
              <w:adjustRightInd/>
              <w:spacing w:after="0"/>
              <w:rPr>
                <w:lang w:val="sv-SE" w:eastAsia="zh-CN"/>
              </w:rPr>
            </w:pPr>
            <w:r>
              <w:rPr>
                <w:lang w:val="sv-SE" w:eastAsia="zh-CN"/>
              </w:rPr>
              <w:t>Agree</w:t>
            </w:r>
          </w:p>
        </w:tc>
      </w:tr>
      <w:tr w:rsidR="00B47B3D" w14:paraId="7ED25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13751"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183F81D"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Agree</w:t>
            </w:r>
          </w:p>
        </w:tc>
      </w:tr>
      <w:tr w:rsidR="00B47B3D" w14:paraId="33368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BDA7B"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29949A" w14:textId="77777777" w:rsidR="00B47B3D" w:rsidRDefault="00AD3679">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47B3D" w14:paraId="6B9B4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A009"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3E46249"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394380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ACCC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F5EF756" w14:textId="77777777" w:rsidR="00B47B3D" w:rsidRDefault="00AD3679">
            <w:pPr>
              <w:overflowPunct/>
              <w:autoSpaceDE/>
              <w:adjustRightInd/>
              <w:spacing w:after="0"/>
              <w:rPr>
                <w:lang w:eastAsia="zh-CN"/>
              </w:rPr>
            </w:pPr>
            <w:r>
              <w:rPr>
                <w:rFonts w:hint="eastAsia"/>
                <w:lang w:eastAsia="zh-CN"/>
              </w:rPr>
              <w:t>A</w:t>
            </w:r>
            <w:r>
              <w:rPr>
                <w:lang w:eastAsia="zh-CN"/>
              </w:rPr>
              <w:t>gree</w:t>
            </w:r>
          </w:p>
        </w:tc>
      </w:tr>
      <w:tr w:rsidR="00B47B3D" w14:paraId="144D63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760AF"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9351402" w14:textId="77777777" w:rsidR="00B47B3D" w:rsidRDefault="00AD3679">
            <w:pPr>
              <w:overflowPunct/>
              <w:autoSpaceDE/>
              <w:adjustRightInd/>
              <w:spacing w:after="0"/>
              <w:rPr>
                <w:lang w:eastAsia="zh-CN"/>
              </w:rPr>
            </w:pPr>
            <w:r>
              <w:rPr>
                <w:lang w:eastAsia="zh-CN"/>
              </w:rPr>
              <w:t>Agree</w:t>
            </w:r>
          </w:p>
        </w:tc>
      </w:tr>
      <w:tr w:rsidR="00B47B3D" w14:paraId="0EA54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E9B4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1F7E8A8" w14:textId="77777777" w:rsidR="00B47B3D" w:rsidRDefault="00AD3679">
            <w:pPr>
              <w:overflowPunct/>
              <w:autoSpaceDE/>
              <w:adjustRightInd/>
              <w:spacing w:after="0"/>
              <w:rPr>
                <w:lang w:eastAsia="zh-CN"/>
              </w:rPr>
            </w:pPr>
            <w:r>
              <w:rPr>
                <w:lang w:eastAsia="zh-CN"/>
              </w:rPr>
              <w:t>Agree</w:t>
            </w:r>
          </w:p>
        </w:tc>
      </w:tr>
      <w:tr w:rsidR="00B47B3D" w14:paraId="667E81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7650B"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92C607D" w14:textId="77777777" w:rsidR="00B47B3D" w:rsidRDefault="00AD3679">
            <w:pPr>
              <w:overflowPunct/>
              <w:autoSpaceDE/>
              <w:adjustRightInd/>
              <w:spacing w:after="0"/>
              <w:rPr>
                <w:lang w:eastAsia="zh-CN"/>
              </w:rPr>
            </w:pPr>
            <w:r>
              <w:rPr>
                <w:lang w:eastAsia="zh-CN"/>
              </w:rPr>
              <w:t xml:space="preserve">Agree </w:t>
            </w:r>
          </w:p>
        </w:tc>
      </w:tr>
      <w:tr w:rsidR="00B47B3D" w14:paraId="55B1A6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0D53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2710AA1" w14:textId="77777777" w:rsidR="00B47B3D" w:rsidRDefault="00AD3679">
            <w:pPr>
              <w:overflowPunct/>
              <w:autoSpaceDE/>
              <w:adjustRightInd/>
              <w:spacing w:after="0"/>
              <w:rPr>
                <w:lang w:eastAsia="zh-CN"/>
              </w:rPr>
            </w:pPr>
            <w:r>
              <w:rPr>
                <w:lang w:val="sv-SE" w:eastAsia="zh-CN"/>
              </w:rPr>
              <w:t>Agree</w:t>
            </w:r>
          </w:p>
        </w:tc>
      </w:tr>
      <w:tr w:rsidR="00B47B3D" w14:paraId="43B3C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562FD"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FF35249"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44A89435" w14:textId="77777777" w:rsidR="00B47B3D" w:rsidRDefault="00B47B3D">
            <w:pPr>
              <w:pStyle w:val="BodyText"/>
              <w:spacing w:after="0"/>
              <w:rPr>
                <w:rFonts w:ascii="Times New Roman" w:hAnsi="Times New Roman"/>
                <w:szCs w:val="20"/>
                <w:lang w:eastAsia="zh-CN"/>
              </w:rPr>
            </w:pPr>
          </w:p>
          <w:p w14:paraId="124A9F5B"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3D02153" w14:textId="77777777" w:rsidR="00B47B3D" w:rsidRDefault="00B47B3D">
            <w:pPr>
              <w:pStyle w:val="BodyText"/>
              <w:spacing w:after="0"/>
              <w:rPr>
                <w:rFonts w:ascii="Times New Roman" w:hAnsi="Times New Roman"/>
                <w:szCs w:val="20"/>
                <w:lang w:eastAsia="zh-CN"/>
              </w:rPr>
            </w:pPr>
          </w:p>
          <w:p w14:paraId="729B60FD"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4DE4C312"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5C1C5870" w14:textId="77777777" w:rsidR="00B47B3D" w:rsidRDefault="00AD3679">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679A4CB" w14:textId="77777777" w:rsidR="00B47B3D" w:rsidRDefault="00B47B3D">
            <w:pPr>
              <w:overflowPunct/>
              <w:autoSpaceDE/>
              <w:adjustRightInd/>
              <w:spacing w:after="0"/>
              <w:rPr>
                <w:lang w:val="sv-SE" w:eastAsia="zh-CN"/>
              </w:rPr>
            </w:pPr>
          </w:p>
        </w:tc>
      </w:tr>
      <w:tr w:rsidR="00B47B3D" w14:paraId="157EA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C36E4" w14:textId="77777777" w:rsidR="00B47B3D" w:rsidRDefault="00AD3679">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62A40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5F3B0977"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E6F62A"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47B3D" w14:paraId="707931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0E19"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92955E"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B47B3D" w14:paraId="00007A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D138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931104" w14:textId="77777777" w:rsidR="00B47B3D" w:rsidRDefault="00AD367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47B3D" w14:paraId="70657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B05C" w14:textId="77777777" w:rsidR="00B47B3D" w:rsidRDefault="00AD3679">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4717A16"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50EF5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C906D"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A1D4BBC"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2DFA5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9F1A5"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C17F40D" w14:textId="77777777" w:rsidR="00B47B3D" w:rsidRDefault="00AD3679">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47B3D" w14:paraId="1D214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D012D"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0231675" w14:textId="77777777" w:rsidR="00B47B3D" w:rsidRDefault="00AD3679">
            <w:pPr>
              <w:pStyle w:val="BodyText"/>
              <w:spacing w:after="0"/>
              <w:rPr>
                <w:lang w:eastAsia="zh-CN"/>
              </w:rPr>
            </w:pPr>
            <w:r>
              <w:rPr>
                <w:lang w:eastAsia="zh-CN"/>
              </w:rPr>
              <w:t>Agree with the updated proposal.</w:t>
            </w:r>
          </w:p>
        </w:tc>
      </w:tr>
      <w:tr w:rsidR="00B47B3D" w14:paraId="4DC6A2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E06E3"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9B0974" w14:textId="77777777" w:rsidR="00B47B3D" w:rsidRDefault="00AD3679">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47B3D" w14:paraId="58BC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51445"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8C7816B"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47B3D" w14:paraId="5F209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5B2C5"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276815FF"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47B3D" w14:paraId="229A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352A" w14:textId="77777777" w:rsidR="00B47B3D" w:rsidRDefault="00AD367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D5B4CB3"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0F6100F5" w14:textId="77777777" w:rsidR="00B47B3D" w:rsidRDefault="00B47B3D">
      <w:pPr>
        <w:pStyle w:val="BodyText"/>
        <w:spacing w:after="0"/>
        <w:rPr>
          <w:rFonts w:ascii="Times New Roman" w:hAnsi="Times New Roman"/>
          <w:sz w:val="22"/>
          <w:szCs w:val="22"/>
          <w:lang w:val="sv-SE" w:eastAsia="zh-CN"/>
        </w:rPr>
      </w:pPr>
    </w:p>
    <w:p w14:paraId="176E7486" w14:textId="77777777" w:rsidR="00B47B3D" w:rsidRDefault="00B47B3D">
      <w:pPr>
        <w:pStyle w:val="BodyText"/>
        <w:spacing w:after="0"/>
        <w:rPr>
          <w:rFonts w:ascii="Times New Roman" w:hAnsi="Times New Roman"/>
          <w:sz w:val="22"/>
          <w:szCs w:val="22"/>
          <w:lang w:eastAsia="zh-CN"/>
        </w:rPr>
      </w:pPr>
    </w:p>
    <w:p w14:paraId="0378F10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1C363CC" w14:textId="77777777" w:rsidR="00B47B3D" w:rsidRDefault="00B47B3D">
      <w:pPr>
        <w:pStyle w:val="BodyText"/>
        <w:spacing w:after="0"/>
        <w:rPr>
          <w:rFonts w:ascii="Times New Roman" w:hAnsi="Times New Roman"/>
          <w:sz w:val="22"/>
          <w:szCs w:val="22"/>
          <w:lang w:eastAsia="zh-CN"/>
        </w:rPr>
      </w:pPr>
    </w:p>
    <w:p w14:paraId="4FD8632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3B617590" w14:textId="77777777" w:rsidR="00B47B3D" w:rsidRDefault="00B47B3D">
      <w:pPr>
        <w:pStyle w:val="BodyText"/>
        <w:spacing w:after="0"/>
        <w:rPr>
          <w:rFonts w:ascii="Times New Roman" w:hAnsi="Times New Roman"/>
          <w:sz w:val="22"/>
          <w:szCs w:val="22"/>
          <w:lang w:eastAsia="zh-CN"/>
        </w:rPr>
      </w:pPr>
    </w:p>
    <w:p w14:paraId="24E7E257"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EE2F2F4"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138F6232"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EB6CCD6"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DD222E"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4F75230A"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BCE18CA"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0C99D54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497BABF"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4BE3DC7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7F8DD270"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7ECF13A3"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931454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223BB8BE" w14:textId="77777777" w:rsidR="00B47B3D" w:rsidRDefault="00AD3679">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682B25D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A579A9F" w14:textId="77777777" w:rsidR="00B47B3D" w:rsidRDefault="00B47B3D">
      <w:pPr>
        <w:pStyle w:val="BodyText"/>
        <w:numPr>
          <w:ilvl w:val="2"/>
          <w:numId w:val="18"/>
        </w:numPr>
        <w:spacing w:after="0"/>
        <w:rPr>
          <w:del w:id="140" w:author="Lee, Daewon" w:date="2020-11-02T18:10:00Z"/>
          <w:rFonts w:ascii="Times New Roman" w:hAnsi="Times New Roman"/>
          <w:sz w:val="22"/>
          <w:szCs w:val="22"/>
          <w:lang w:eastAsia="zh-CN"/>
        </w:rPr>
      </w:pPr>
    </w:p>
    <w:p w14:paraId="6DD3A6B7"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6BAFBC54" w14:textId="77777777" w:rsidR="00B47B3D" w:rsidRDefault="00AD3679">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4FD8DA7A" w14:textId="77777777" w:rsidR="00B47B3D" w:rsidRDefault="00AD3679">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4D424CD1"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389C73F"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AD5CC7" w14:textId="77777777" w:rsidR="00B47B3D" w:rsidRDefault="00AD3679">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30CD3488" w14:textId="77777777" w:rsidR="00B47B3D" w:rsidRDefault="00AD3679">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B651102" w14:textId="77777777" w:rsidR="00B47B3D" w:rsidRDefault="00AD3679">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7F4A5E20" w14:textId="77777777" w:rsidR="00B47B3D" w:rsidRDefault="00AD3679">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630A011C" w14:textId="77777777" w:rsidR="00B47B3D" w:rsidRDefault="00AD3679">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11D98962" w14:textId="77777777" w:rsidR="00B47B3D" w:rsidRDefault="00AD3679">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617831E4" w14:textId="77777777" w:rsidR="00B47B3D" w:rsidRDefault="00AD3679">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5B1EE7FF" w14:textId="77777777" w:rsidR="00B47B3D" w:rsidRDefault="00AD3679">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BB6F841" w14:textId="77777777" w:rsidR="00B47B3D" w:rsidRDefault="00AD3679">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455EAE8E" w14:textId="77777777" w:rsidR="00B47B3D" w:rsidRDefault="00AD3679">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C5B485D" w14:textId="77777777" w:rsidR="00B47B3D" w:rsidRDefault="00AD3679">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34F3FC44" w14:textId="77777777" w:rsidR="00B47B3D" w:rsidRDefault="00B47B3D">
      <w:pPr>
        <w:pStyle w:val="BodyText"/>
        <w:spacing w:after="0"/>
        <w:rPr>
          <w:rFonts w:ascii="Times New Roman" w:hAnsi="Times New Roman"/>
          <w:sz w:val="22"/>
          <w:szCs w:val="22"/>
          <w:lang w:eastAsia="zh-CN"/>
        </w:rPr>
      </w:pPr>
    </w:p>
    <w:p w14:paraId="0F21867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2EB68B9"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2F1F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A7084" w14:textId="77777777" w:rsidR="00B47B3D" w:rsidRDefault="00AD3679">
            <w:pPr>
              <w:spacing w:after="0"/>
              <w:rPr>
                <w:b/>
                <w:lang w:val="sv-SE"/>
              </w:rPr>
            </w:pPr>
            <w:r>
              <w:rPr>
                <w:rStyle w:val="Strong"/>
                <w:b w:val="0"/>
                <w:bCs w:val="0"/>
                <w:color w:val="000000"/>
                <w:lang w:val="sv-SE"/>
              </w:rPr>
              <w:t>Comments on (3)</w:t>
            </w:r>
          </w:p>
        </w:tc>
      </w:tr>
      <w:tr w:rsidR="00B47B3D" w14:paraId="7A7BB4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D42EC" w14:textId="77777777" w:rsidR="00B47B3D" w:rsidRDefault="00AD3679">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9D16AC" w14:textId="77777777" w:rsidR="00B47B3D" w:rsidRDefault="00AD3679">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283B74">
              <w:rPr>
                <w:noProof/>
                <w:position w:val="-12"/>
              </w:rPr>
              <w:object w:dxaOrig="240" w:dyaOrig="360" w14:anchorId="18510016">
                <v:shape id="_x0000_i1028" type="#_x0000_t75" alt="" style="width:12.75pt;height:19.5pt;mso-width-percent:0;mso-height-percent:0;mso-width-percent:0;mso-height-percent:0" o:ole="">
                  <v:imagedata r:id="rId15" o:title=""/>
                </v:shape>
                <o:OLEObject Type="Embed" ProgID="Equation.3" ShapeID="_x0000_i1028" DrawAspect="Content" ObjectID="_1666553028" r:id="rId21"/>
              </w:object>
            </w:r>
            <w:r>
              <w:t xml:space="preserve">needs to be re-defined since it is currently defined as </w:t>
            </w:r>
            <w:r w:rsidR="00283B74">
              <w:rPr>
                <w:noProof/>
                <w:position w:val="-12"/>
              </w:rPr>
              <w:object w:dxaOrig="1740" w:dyaOrig="360" w14:anchorId="41BB1751">
                <v:shape id="_x0000_i1029" type="#_x0000_t75" alt="" style="width:87pt;height:19.5pt;mso-width-percent:0;mso-height-percent:0;mso-width-percent:0;mso-height-percent:0" o:ole="">
                  <v:imagedata r:id="rId17" o:title=""/>
                </v:shape>
                <o:OLEObject Type="Embed" ProgID="Equation.3" ShapeID="_x0000_i1029" DrawAspect="Content" ObjectID="_1666553029"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47B3D" w14:paraId="58342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818A"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51E92D5"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0F3A70F"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1E5CAE5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6498E272" w14:textId="77777777" w:rsidR="00B47B3D" w:rsidRDefault="00B47B3D">
            <w:pPr>
              <w:overflowPunct/>
              <w:autoSpaceDE/>
              <w:adjustRightInd/>
              <w:spacing w:after="0"/>
              <w:rPr>
                <w:rFonts w:eastAsiaTheme="minorEastAsia"/>
                <w:sz w:val="22"/>
                <w:szCs w:val="22"/>
                <w:lang w:eastAsia="ko-KR"/>
              </w:rPr>
            </w:pPr>
          </w:p>
        </w:tc>
      </w:tr>
      <w:tr w:rsidR="00B47B3D" w14:paraId="73C45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651BE"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46AE447"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47B3D" w14:paraId="46289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6141"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42EE588"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47B3D" w14:paraId="3E5711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54F2D"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2CAB2FD7" w14:textId="77777777" w:rsidR="00B47B3D" w:rsidRDefault="00AD3679">
            <w:pPr>
              <w:overflowPunct/>
              <w:autoSpaceDE/>
              <w:adjustRightInd/>
              <w:spacing w:after="0"/>
              <w:rPr>
                <w:rFonts w:eastAsiaTheme="minorEastAsia"/>
                <w:lang w:eastAsia="ko-KR"/>
              </w:rPr>
            </w:pPr>
            <w:r>
              <w:rPr>
                <w:rFonts w:eastAsiaTheme="minorEastAsia"/>
                <w:lang w:eastAsia="ko-KR"/>
              </w:rPr>
              <w:t>Agree with LG’s view.</w:t>
            </w:r>
          </w:p>
        </w:tc>
      </w:tr>
      <w:tr w:rsidR="00B47B3D" w14:paraId="0E19EF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00B79"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D04D988" w14:textId="77777777" w:rsidR="00B47B3D" w:rsidRDefault="00AD3679">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47B3D" w14:paraId="22D79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A6B98"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8FE678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47B3D" w14:paraId="578DC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1E968"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1140196" w14:textId="77777777" w:rsidR="00B47B3D" w:rsidRDefault="00AD3679">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47B3D" w14:paraId="2DCF6D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6107B"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9034735" w14:textId="77777777" w:rsidR="00B47B3D" w:rsidRDefault="00AD3679">
            <w:pPr>
              <w:overflowPunct/>
              <w:autoSpaceDE/>
              <w:adjustRightInd/>
              <w:spacing w:after="0"/>
              <w:rPr>
                <w:lang w:eastAsia="zh-CN"/>
              </w:rPr>
            </w:pPr>
            <w:r>
              <w:rPr>
                <w:rFonts w:hint="eastAsia"/>
                <w:lang w:eastAsia="zh-CN"/>
              </w:rPr>
              <w:t>A</w:t>
            </w:r>
            <w:r>
              <w:rPr>
                <w:lang w:eastAsia="zh-CN"/>
              </w:rPr>
              <w:t>gree with LG’s view</w:t>
            </w:r>
          </w:p>
        </w:tc>
      </w:tr>
      <w:tr w:rsidR="00B47B3D" w14:paraId="781345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92DB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1B6853" w14:textId="77777777" w:rsidR="00B47B3D" w:rsidRDefault="00AD3679">
            <w:pPr>
              <w:pStyle w:val="ListParagraph"/>
              <w:numPr>
                <w:ilvl w:val="0"/>
                <w:numId w:val="19"/>
              </w:numPr>
              <w:rPr>
                <w:lang w:eastAsia="zh-CN"/>
              </w:rPr>
            </w:pPr>
            <w:r>
              <w:rPr>
                <w:lang w:eastAsia="zh-CN"/>
              </w:rPr>
              <w:t>We agree with LG’s views that 480 kHz and 960 kHz should be separated.</w:t>
            </w:r>
          </w:p>
          <w:p w14:paraId="567DFD63" w14:textId="77777777" w:rsidR="00B47B3D" w:rsidRDefault="00AD3679">
            <w:pPr>
              <w:pStyle w:val="ListParagraph"/>
              <w:numPr>
                <w:ilvl w:val="0"/>
                <w:numId w:val="19"/>
              </w:numPr>
              <w:rPr>
                <w:lang w:eastAsia="zh-CN"/>
              </w:rPr>
            </w:pPr>
            <w:r>
              <w:rPr>
                <w:lang w:eastAsia="zh-CN"/>
              </w:rPr>
              <w:t xml:space="preserve">Also see the need for a </w:t>
            </w:r>
            <w:proofErr w:type="spellStart"/>
            <w:r>
              <w:rPr>
                <w:lang w:eastAsia="zh-CN"/>
              </w:rPr>
              <w:t>potentital</w:t>
            </w:r>
            <w:proofErr w:type="spellEnd"/>
            <w:r>
              <w:rPr>
                <w:lang w:eastAsia="zh-CN"/>
              </w:rPr>
              <w:t xml:space="preserve"> ECP depending on </w:t>
            </w:r>
            <w:proofErr w:type="spellStart"/>
            <w:r>
              <w:rPr>
                <w:lang w:eastAsia="zh-CN"/>
              </w:rPr>
              <w:t>fthe</w:t>
            </w:r>
            <w:proofErr w:type="spellEnd"/>
            <w:r>
              <w:rPr>
                <w:lang w:eastAsia="zh-CN"/>
              </w:rPr>
              <w:t xml:space="preserve"> deployment scenario</w:t>
            </w:r>
          </w:p>
          <w:p w14:paraId="3A6E9283" w14:textId="77777777" w:rsidR="00B47B3D" w:rsidRDefault="00AD3679">
            <w:pPr>
              <w:pStyle w:val="ListParagraph"/>
              <w:numPr>
                <w:ilvl w:val="0"/>
                <w:numId w:val="19"/>
              </w:numPr>
              <w:rPr>
                <w:lang w:eastAsia="zh-CN"/>
              </w:rPr>
            </w:pPr>
            <w:r>
              <w:rPr>
                <w:lang w:eastAsia="zh-CN"/>
              </w:rPr>
              <w:t>We see the need for a time unit update for 960 kHz.</w:t>
            </w:r>
          </w:p>
          <w:p w14:paraId="3EF7735F" w14:textId="77777777" w:rsidR="00B47B3D" w:rsidRDefault="00AD3679">
            <w:pPr>
              <w:pStyle w:val="ListParagraph"/>
              <w:numPr>
                <w:ilvl w:val="0"/>
                <w:numId w:val="19"/>
              </w:numPr>
              <w:rPr>
                <w:lang w:eastAsia="zh-CN"/>
              </w:rPr>
            </w:pPr>
            <w:r>
              <w:rPr>
                <w:lang w:eastAsia="zh-CN"/>
              </w:rPr>
              <w:t>The PTRS for 480 kHz can be investigated.</w:t>
            </w:r>
          </w:p>
          <w:p w14:paraId="3611DDCD" w14:textId="77777777" w:rsidR="00B47B3D" w:rsidRDefault="00AD3679">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6676D697" w14:textId="77777777" w:rsidR="00B47B3D" w:rsidRDefault="00AD3679">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B47B3D" w14:paraId="0A0B4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CBF94"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FE4789" w14:textId="77777777" w:rsidR="00B47B3D" w:rsidRDefault="00AD3679">
            <w:pPr>
              <w:ind w:left="360"/>
              <w:rPr>
                <w:lang w:eastAsia="zh-CN"/>
              </w:rPr>
            </w:pPr>
            <w:r>
              <w:rPr>
                <w:lang w:eastAsia="zh-CN"/>
              </w:rPr>
              <w:t xml:space="preserve">We are generally OK with other companies above comments, but would like to keep the specification impact in high-level in the TR. </w:t>
            </w:r>
          </w:p>
        </w:tc>
      </w:tr>
      <w:tr w:rsidR="00B47B3D" w14:paraId="7BC3F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1AB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ACC9BC"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5FDC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62A4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E11940" w14:textId="77777777" w:rsidR="00B47B3D" w:rsidRDefault="00AD3679">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D9260DA" w14:textId="77777777" w:rsidR="00B47B3D" w:rsidRDefault="00AD3679">
            <w:pPr>
              <w:pStyle w:val="ListParagraph"/>
              <w:numPr>
                <w:ilvl w:val="0"/>
                <w:numId w:val="18"/>
              </w:numPr>
            </w:pPr>
            <w:r>
              <w:t>960 kHz SCS requires changes to fundamental time unit and  impacts RAN1/2/4 specs</w:t>
            </w:r>
          </w:p>
          <w:p w14:paraId="439A524D" w14:textId="77777777" w:rsidR="00B47B3D" w:rsidRDefault="00AD3679">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12543C47" w14:textId="77777777" w:rsidR="00B47B3D" w:rsidRDefault="00AD3679">
            <w:pPr>
              <w:overflowPunct/>
              <w:autoSpaceDE/>
              <w:adjustRightInd/>
              <w:spacing w:after="0"/>
            </w:pPr>
            <w:r>
              <w:t>2) It seems this point belongs in Section (1) since it is stated that “common to all numerologies”</w:t>
            </w:r>
          </w:p>
          <w:p w14:paraId="44991D46" w14:textId="77777777" w:rsidR="00B47B3D" w:rsidRDefault="00AD3679">
            <w:pPr>
              <w:overflowPunct/>
              <w:autoSpaceDE/>
              <w:adjustRightInd/>
              <w:spacing w:after="0"/>
            </w:pPr>
            <w:r>
              <w:t>3) We think it could be useful to convert this bullet to a table</w:t>
            </w:r>
          </w:p>
          <w:p w14:paraId="4104EA16" w14:textId="77777777" w:rsidR="00B47B3D" w:rsidRDefault="00AD3679">
            <w:pPr>
              <w:overflowPunct/>
              <w:autoSpaceDE/>
              <w:adjustRightInd/>
              <w:spacing w:after="0"/>
            </w:pPr>
            <w:r>
              <w:t>3b ii) It should be clarified that “if needed” applies to if common numerology supported, i.e., 240/240 for SSB/CORESET0</w:t>
            </w:r>
          </w:p>
          <w:p w14:paraId="749517CB" w14:textId="77777777" w:rsidR="00B47B3D" w:rsidRDefault="00AD3679">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16BEC3BB" w14:textId="77777777" w:rsidR="00B47B3D" w:rsidRDefault="00AD3679">
            <w:pPr>
              <w:overflowPunct/>
              <w:autoSpaceDE/>
              <w:adjustRightInd/>
              <w:spacing w:after="0"/>
            </w:pPr>
            <w:r>
              <w:rPr>
                <w:sz w:val="22"/>
                <w:szCs w:val="22"/>
                <w:lang w:eastAsia="zh-CN"/>
              </w:rPr>
              <w:t xml:space="preserve">3c ii) </w:t>
            </w:r>
            <w:r>
              <w:t>It should be clarified that this bullet applies if 480 kHz SSB is supported</w:t>
            </w:r>
          </w:p>
          <w:p w14:paraId="2F678F83" w14:textId="77777777" w:rsidR="00B47B3D" w:rsidRDefault="00AD3679">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2F95F5F" w14:textId="77777777" w:rsidR="00B47B3D" w:rsidRDefault="00AD3679">
            <w:pPr>
              <w:overflowPunct/>
              <w:autoSpaceDE/>
              <w:adjustRightInd/>
              <w:spacing w:after="0"/>
            </w:pPr>
            <w:r>
              <w:rPr>
                <w:rFonts w:eastAsiaTheme="minorEastAsia"/>
                <w:lang w:eastAsia="ko-KR"/>
              </w:rPr>
              <w:t xml:space="preserve">3d ii) </w:t>
            </w:r>
            <w:r>
              <w:t>It should be clarified that this bullet applies if 960 kHz SSB is supported</w:t>
            </w:r>
          </w:p>
          <w:p w14:paraId="23CC7DA1" w14:textId="77777777" w:rsidR="00B47B3D" w:rsidRDefault="00AD3679">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6FC5337" w14:textId="77777777" w:rsidR="00B47B3D" w:rsidRDefault="00AD3679">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49115AFE"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3b c </w:t>
            </w:r>
            <w:proofErr w:type="spellStart"/>
            <w:r>
              <w:rPr>
                <w:rFonts w:eastAsiaTheme="minorEastAsia"/>
                <w:lang w:eastAsia="ko-KR"/>
              </w:rPr>
              <w:t>i</w:t>
            </w:r>
            <w:proofErr w:type="spellEnd"/>
            <w:r>
              <w:rPr>
                <w:rFonts w:eastAsiaTheme="minorEastAsia"/>
                <w:lang w:eastAsia="ko-KR"/>
              </w:rPr>
              <w:t>) It seems not right to put ECP on the same level for 480 and 960 kHz SCS</w:t>
            </w:r>
          </w:p>
          <w:p w14:paraId="39DC9F69" w14:textId="77777777" w:rsidR="00B47B3D" w:rsidRDefault="00B47B3D">
            <w:pPr>
              <w:pStyle w:val="BodyText"/>
              <w:spacing w:after="0"/>
              <w:rPr>
                <w:lang w:val="sv-SE" w:eastAsia="zh-CN"/>
              </w:rPr>
            </w:pPr>
          </w:p>
        </w:tc>
      </w:tr>
      <w:tr w:rsidR="00B47B3D" w14:paraId="5B874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9BBD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A77B916"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0E04719D" w14:textId="77777777" w:rsidR="00B47B3D" w:rsidRDefault="00AD3679">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47B3D" w14:paraId="6E8DE9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7DDDF" w14:textId="77777777" w:rsidR="00B47B3D" w:rsidRDefault="00AD3679">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4767A767" w14:textId="77777777" w:rsidR="00B47B3D" w:rsidRDefault="00AD3679">
            <w:pPr>
              <w:overflowPunct/>
              <w:autoSpaceDE/>
              <w:adjustRightInd/>
              <w:spacing w:after="0"/>
              <w:rPr>
                <w:rFonts w:eastAsiaTheme="minorEastAsia"/>
                <w:lang w:eastAsia="ko-KR"/>
              </w:rPr>
            </w:pPr>
            <w:r>
              <w:rPr>
                <w:lang w:eastAsia="zh-CN"/>
              </w:rPr>
              <w:t>Agree with the updated proposal</w:t>
            </w:r>
          </w:p>
        </w:tc>
      </w:tr>
      <w:tr w:rsidR="00B47B3D" w14:paraId="02767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DEBC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5A2627" w14:textId="77777777" w:rsidR="00B47B3D" w:rsidRDefault="00AD3679">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xml:space="preserve">” for 3) c </w:t>
            </w:r>
            <w:proofErr w:type="spellStart"/>
            <w:r>
              <w:rPr>
                <w:rFonts w:eastAsiaTheme="minorEastAsia"/>
                <w:lang w:eastAsia="ko-KR"/>
              </w:rPr>
              <w:t>i</w:t>
            </w:r>
            <w:proofErr w:type="spellEnd"/>
            <w:r>
              <w:rPr>
                <w:rFonts w:eastAsiaTheme="minorEastAsia"/>
                <w:lang w:eastAsia="ko-KR"/>
              </w:rPr>
              <w:t>.</w:t>
            </w:r>
          </w:p>
        </w:tc>
      </w:tr>
      <w:tr w:rsidR="00B47B3D" w14:paraId="0A58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52B5"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BAF979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47B3D" w14:paraId="16EE43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201B1" w14:textId="77777777" w:rsidR="00B47B3D" w:rsidRDefault="00AD3679">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0627E2FC"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433B7E71" w14:textId="77777777" w:rsidR="00B47B3D" w:rsidRDefault="00B47B3D">
            <w:pPr>
              <w:overflowPunct/>
              <w:autoSpaceDE/>
              <w:adjustRightInd/>
              <w:spacing w:after="0"/>
              <w:rPr>
                <w:rFonts w:eastAsiaTheme="minorEastAsia"/>
                <w:sz w:val="22"/>
                <w:szCs w:val="22"/>
                <w:lang w:eastAsia="ko-KR"/>
              </w:rPr>
            </w:pPr>
          </w:p>
          <w:p w14:paraId="5C6E84EC" w14:textId="77777777" w:rsidR="00B47B3D" w:rsidRDefault="00AD3679">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47B3D" w14:paraId="4F04C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80E6E" w14:textId="77777777" w:rsidR="00B47B3D" w:rsidRDefault="00AD3679">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33E7B16"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47B3D" w14:paraId="508F4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CEB88"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16467F9"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03F56B57" w14:textId="77777777" w:rsidR="00B47B3D" w:rsidRDefault="00B47B3D">
            <w:pPr>
              <w:overflowPunct/>
              <w:autoSpaceDE/>
              <w:adjustRightInd/>
              <w:spacing w:after="0"/>
              <w:rPr>
                <w:rFonts w:eastAsiaTheme="minorEastAsia"/>
                <w:lang w:eastAsia="ko-KR"/>
              </w:rPr>
            </w:pPr>
          </w:p>
          <w:p w14:paraId="79239EB4" w14:textId="77777777" w:rsidR="00B47B3D" w:rsidRDefault="00AD3679">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668C4A45" w14:textId="77777777" w:rsidR="00B47B3D" w:rsidRDefault="00AD3679">
            <w:pPr>
              <w:pStyle w:val="ListParagraph"/>
              <w:numPr>
                <w:ilvl w:val="0"/>
                <w:numId w:val="24"/>
              </w:numPr>
              <w:rPr>
                <w:lang w:eastAsia="ko-KR"/>
              </w:rPr>
            </w:pPr>
            <w:r>
              <w:rPr>
                <w:lang w:eastAsia="ko-KR"/>
              </w:rPr>
              <w:t>ECP need is clearly scenario-dependent and correctly captured by FL</w:t>
            </w:r>
          </w:p>
          <w:p w14:paraId="2F0A22CB" w14:textId="77777777" w:rsidR="00B47B3D" w:rsidRDefault="00AD3679">
            <w:pPr>
              <w:pStyle w:val="ListParagraph"/>
              <w:numPr>
                <w:ilvl w:val="0"/>
                <w:numId w:val="24"/>
              </w:numPr>
              <w:rPr>
                <w:lang w:eastAsia="ko-KR"/>
              </w:rPr>
            </w:pPr>
            <w:r>
              <w:rPr>
                <w:lang w:eastAsia="ko-KR"/>
              </w:rPr>
              <w:t>For DMRS, we do not see a need for all considered SCS, therefore word “potential” is appropriate here</w:t>
            </w:r>
          </w:p>
          <w:p w14:paraId="32E5848A" w14:textId="77777777" w:rsidR="00B47B3D" w:rsidRDefault="00AD3679">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2A1A5DDA" w14:textId="77777777" w:rsidR="00B47B3D" w:rsidRDefault="00B47B3D">
            <w:pPr>
              <w:overflowPunct/>
              <w:autoSpaceDE/>
              <w:adjustRightInd/>
              <w:spacing w:after="0"/>
              <w:rPr>
                <w:rFonts w:eastAsiaTheme="minorEastAsia"/>
                <w:sz w:val="22"/>
                <w:szCs w:val="22"/>
                <w:lang w:eastAsia="ko-KR"/>
              </w:rPr>
            </w:pPr>
          </w:p>
        </w:tc>
      </w:tr>
      <w:tr w:rsidR="00B47B3D" w14:paraId="063DC2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B7055" w14:textId="77777777" w:rsidR="00B47B3D" w:rsidRDefault="00AD3679">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5F13DF5"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12E281A6" w14:textId="77777777" w:rsidR="00B47B3D" w:rsidRDefault="00AD3679">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 xml:space="preserve">is defined as 480 kHz, which needs to be modified if 960 kHz SCS is supported. It’s acknowledged that if up to 2000 MHz BW is defined for 960 kHz SCS, then Tc itself will not be changed since </w:t>
            </w:r>
            <w:proofErr w:type="spellStart"/>
            <w:r>
              <w:rPr>
                <w:lang w:eastAsia="ko-KR"/>
              </w:rPr>
              <w:t>Nf</w:t>
            </w:r>
            <w:proofErr w:type="spellEnd"/>
            <w:r>
              <w:rPr>
                <w:lang w:eastAsia="ko-KR"/>
              </w:rPr>
              <w:t>=2048 is sufficient for 960 kHz SCS.</w:t>
            </w:r>
          </w:p>
          <w:p w14:paraId="16948623" w14:textId="77777777" w:rsidR="00B47B3D" w:rsidRDefault="00AD3679">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AEAB578" w14:textId="77777777" w:rsidR="00B47B3D" w:rsidRDefault="00AD3679">
            <w:pPr>
              <w:pStyle w:val="ListParagraph"/>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7940A4BE" w14:textId="77777777" w:rsidR="00B47B3D" w:rsidRDefault="00B47B3D">
            <w:pPr>
              <w:rPr>
                <w:rFonts w:eastAsiaTheme="minorEastAsia"/>
                <w:lang w:eastAsia="ko-KR"/>
              </w:rPr>
            </w:pPr>
          </w:p>
          <w:p w14:paraId="3FFCF94C" w14:textId="77777777" w:rsidR="00B47B3D" w:rsidRDefault="00AD3679">
            <w:pPr>
              <w:rPr>
                <w:rFonts w:eastAsiaTheme="minorEastAsia"/>
                <w:lang w:eastAsia="ko-KR"/>
              </w:rPr>
            </w:pPr>
            <w:r>
              <w:rPr>
                <w:rFonts w:eastAsiaTheme="minorEastAsia"/>
                <w:lang w:eastAsia="ko-KR"/>
              </w:rPr>
              <w:t>In summary, we suggest the following updates.</w:t>
            </w:r>
          </w:p>
          <w:p w14:paraId="66F49E37" w14:textId="77777777" w:rsidR="00B47B3D" w:rsidRDefault="00B47B3D">
            <w:pPr>
              <w:rPr>
                <w:rFonts w:eastAsiaTheme="minorEastAsia"/>
                <w:lang w:eastAsia="ko-KR"/>
              </w:rPr>
            </w:pPr>
          </w:p>
          <w:p w14:paraId="51669A5E"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83CE1B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2AAF91A" w14:textId="77777777" w:rsidR="00B47B3D" w:rsidRDefault="00AD3679">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74231DF4"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2410CBD"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9252D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C8144C5"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3826A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300D38"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6577DF6E"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42C360BF"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5C634B7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51EF89"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A5F5188"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25C7A46D" w14:textId="77777777" w:rsidR="00B47B3D" w:rsidRDefault="00AD3679">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76FBB127" w14:textId="77777777" w:rsidR="00B47B3D" w:rsidRDefault="00AD3679">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30C810EB" w14:textId="77777777" w:rsidR="00B47B3D" w:rsidRDefault="00B47B3D">
            <w:pPr>
              <w:pStyle w:val="BodyText"/>
              <w:spacing w:after="0"/>
              <w:rPr>
                <w:rFonts w:eastAsiaTheme="minorEastAsia"/>
                <w:lang w:eastAsia="ko-KR"/>
              </w:rPr>
            </w:pPr>
          </w:p>
        </w:tc>
      </w:tr>
      <w:tr w:rsidR="00B47B3D" w14:paraId="3336FE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0DB0F"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0C07AE2"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ED5A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EA73B"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BC27A2A"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47B3D" w14:paraId="7D14B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7B84A"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2B599D2" w14:textId="77777777" w:rsidR="00B47B3D" w:rsidRDefault="00AD3679">
            <w:pPr>
              <w:overflowPunct/>
              <w:autoSpaceDE/>
              <w:adjustRightInd/>
              <w:spacing w:after="0"/>
              <w:rPr>
                <w:lang w:eastAsia="zh-CN"/>
              </w:rPr>
            </w:pPr>
            <w:r>
              <w:rPr>
                <w:u w:val="single"/>
                <w:lang w:eastAsia="zh-CN"/>
              </w:rPr>
              <w:t>Comment #1</w:t>
            </w:r>
            <w:r>
              <w:rPr>
                <w:lang w:eastAsia="zh-CN"/>
              </w:rPr>
              <w:t>:</w:t>
            </w:r>
          </w:p>
          <w:p w14:paraId="5BDAC3D6" w14:textId="77777777" w:rsidR="00B47B3D" w:rsidRDefault="00AD3679">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297CB92" w14:textId="77777777" w:rsidR="00B47B3D" w:rsidRDefault="00AD3679">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44699048" w14:textId="77777777" w:rsidR="00B47B3D" w:rsidRDefault="00B47B3D">
            <w:pPr>
              <w:overflowPunct/>
              <w:autoSpaceDE/>
              <w:adjustRightInd/>
              <w:spacing w:after="0"/>
              <w:rPr>
                <w:lang w:eastAsia="zh-CN"/>
              </w:rPr>
            </w:pPr>
          </w:p>
          <w:p w14:paraId="20D0F7E5" w14:textId="77777777" w:rsidR="00B47B3D" w:rsidRDefault="00AD3679">
            <w:pPr>
              <w:overflowPunct/>
              <w:autoSpaceDE/>
              <w:adjustRightInd/>
              <w:spacing w:after="0"/>
              <w:rPr>
                <w:u w:val="single"/>
                <w:lang w:eastAsia="zh-CN"/>
              </w:rPr>
            </w:pPr>
            <w:r>
              <w:rPr>
                <w:u w:val="single"/>
                <w:lang w:eastAsia="zh-CN"/>
              </w:rPr>
              <w:t>Comment #2</w:t>
            </w:r>
          </w:p>
          <w:p w14:paraId="0BC2C896" w14:textId="77777777" w:rsidR="00B47B3D" w:rsidRDefault="00AD3679">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4A95E567" w14:textId="77777777" w:rsidR="00B47B3D" w:rsidRDefault="00B47B3D">
            <w:pPr>
              <w:overflowPunct/>
              <w:autoSpaceDE/>
              <w:adjustRightInd/>
              <w:spacing w:after="0"/>
              <w:rPr>
                <w:lang w:eastAsia="zh-CN"/>
              </w:rPr>
            </w:pPr>
          </w:p>
          <w:p w14:paraId="738E821F" w14:textId="77777777" w:rsidR="00B47B3D" w:rsidRDefault="00AD3679">
            <w:pPr>
              <w:overflowPunct/>
              <w:autoSpaceDE/>
              <w:adjustRightInd/>
              <w:spacing w:after="0"/>
              <w:rPr>
                <w:u w:val="single"/>
                <w:lang w:eastAsia="zh-CN"/>
              </w:rPr>
            </w:pPr>
            <w:r>
              <w:rPr>
                <w:u w:val="single"/>
                <w:lang w:eastAsia="zh-CN"/>
              </w:rPr>
              <w:t>Comment #3</w:t>
            </w:r>
          </w:p>
          <w:p w14:paraId="3D22DA12" w14:textId="77777777" w:rsidR="00B47B3D" w:rsidRDefault="00AD3679">
            <w:pPr>
              <w:overflowPunct/>
              <w:autoSpaceDE/>
              <w:adjustRightInd/>
              <w:spacing w:after="0"/>
              <w:rPr>
                <w:lang w:eastAsia="zh-CN"/>
              </w:rPr>
            </w:pPr>
            <w:r>
              <w:rPr>
                <w:lang w:eastAsia="zh-CN"/>
              </w:rPr>
              <w:t>We agree to LGs' proposed updates above.</w:t>
            </w:r>
          </w:p>
        </w:tc>
      </w:tr>
      <w:tr w:rsidR="00B47B3D" w14:paraId="0A2B1D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EF40E"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A556C5F" w14:textId="77777777" w:rsidR="00B47B3D" w:rsidRDefault="00AD3679">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47B3D" w14:paraId="573007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D140F"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17C7630F" w14:textId="77777777" w:rsidR="00B47B3D" w:rsidRDefault="00AD3679">
            <w:pPr>
              <w:pStyle w:val="BodyText"/>
              <w:spacing w:after="0"/>
              <w:rPr>
                <w:lang w:eastAsia="zh-CN"/>
              </w:rPr>
            </w:pPr>
            <w:r>
              <w:rPr>
                <w:lang w:eastAsia="zh-CN"/>
              </w:rPr>
              <w:t xml:space="preserve">We agree with LG and Ericsson updates. </w:t>
            </w:r>
            <w:r>
              <w:rPr>
                <w:highlight w:val="yellow"/>
                <w:lang w:eastAsia="zh-CN"/>
              </w:rPr>
              <w:t xml:space="preserve">RAN4 usually targets 90% of FFT utilization in defining the channel </w:t>
            </w:r>
            <w:proofErr w:type="spellStart"/>
            <w:r>
              <w:rPr>
                <w:highlight w:val="yellow"/>
                <w:lang w:eastAsia="zh-CN"/>
              </w:rPr>
              <w:t>badwidth</w:t>
            </w:r>
            <w:proofErr w:type="spellEnd"/>
            <w:r>
              <w:rPr>
                <w:highlight w:val="yellow"/>
                <w:lang w:eastAsia="zh-CN"/>
              </w:rPr>
              <w:t>.</w:t>
            </w:r>
          </w:p>
        </w:tc>
      </w:tr>
      <w:tr w:rsidR="00B47B3D" w14:paraId="7D410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78E"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E5FDA8" w14:textId="77777777" w:rsidR="00B47B3D" w:rsidRDefault="00AD3679">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w:t>
            </w:r>
            <w:proofErr w:type="spellStart"/>
            <w:r>
              <w:rPr>
                <w:rFonts w:eastAsia="MS Mincho"/>
                <w:lang w:eastAsia="ja-JP"/>
              </w:rPr>
              <w:t>Erisson</w:t>
            </w:r>
            <w:proofErr w:type="spellEnd"/>
            <w:r>
              <w:rPr>
                <w:rFonts w:eastAsia="MS Mincho"/>
                <w:lang w:eastAsia="ja-JP"/>
              </w:rPr>
              <w:t xml:space="preserve"> and LGE modifications are also ok.  </w:t>
            </w:r>
          </w:p>
        </w:tc>
      </w:tr>
      <w:tr w:rsidR="00B47B3D" w14:paraId="5C7AC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DCA4F" w14:textId="77777777" w:rsidR="00B47B3D" w:rsidRDefault="00AD3679">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C71070" w14:textId="77777777" w:rsidR="00B47B3D" w:rsidRDefault="00AD3679">
            <w:pPr>
              <w:pStyle w:val="ListParagraph"/>
              <w:numPr>
                <w:ilvl w:val="0"/>
                <w:numId w:val="27"/>
              </w:numPr>
              <w:rPr>
                <w:lang w:eastAsia="zh-CN"/>
              </w:rPr>
            </w:pPr>
            <w:r>
              <w:rPr>
                <w:lang w:eastAsia="zh-CN"/>
              </w:rPr>
              <w:t>We are still wondering why RAN1 has expertise to discuss any RF impairments</w:t>
            </w:r>
          </w:p>
          <w:p w14:paraId="65CE8D6C" w14:textId="77777777" w:rsidR="00B47B3D" w:rsidRDefault="00AD3679">
            <w:pPr>
              <w:pStyle w:val="ListParagraph"/>
              <w:numPr>
                <w:ilvl w:val="0"/>
                <w:numId w:val="27"/>
              </w:numPr>
              <w:rPr>
                <w:lang w:eastAsia="zh-CN"/>
              </w:rPr>
            </w:pPr>
            <w:r>
              <w:rPr>
                <w:lang w:eastAsia="zh-CN"/>
              </w:rPr>
              <w:t xml:space="preserve">We may not need to introduce new SSB for 960kHz either </w:t>
            </w:r>
          </w:p>
          <w:p w14:paraId="40146870" w14:textId="77777777" w:rsidR="00B47B3D" w:rsidRDefault="00B47B3D">
            <w:pPr>
              <w:pStyle w:val="ListParagraph"/>
              <w:ind w:left="720"/>
              <w:rPr>
                <w:lang w:eastAsia="zh-CN"/>
              </w:rPr>
            </w:pPr>
          </w:p>
          <w:p w14:paraId="69F7625B" w14:textId="77777777" w:rsidR="00B47B3D" w:rsidRDefault="00AD3679">
            <w:pPr>
              <w:rPr>
                <w:lang w:eastAsia="zh-CN"/>
              </w:rPr>
            </w:pPr>
            <w:r>
              <w:rPr>
                <w:lang w:eastAsia="zh-CN"/>
              </w:rPr>
              <w:t xml:space="preserve">And thus we are not OK with any update from LG, plus as commented before, RF impairments should be removed from RAN1 </w:t>
            </w:r>
            <w:proofErr w:type="spellStart"/>
            <w:r>
              <w:rPr>
                <w:lang w:eastAsia="zh-CN"/>
              </w:rPr>
              <w:t>discusion</w:t>
            </w:r>
            <w:proofErr w:type="spellEnd"/>
            <w:r>
              <w:rPr>
                <w:lang w:eastAsia="zh-CN"/>
              </w:rPr>
              <w:t>.</w:t>
            </w:r>
          </w:p>
          <w:p w14:paraId="52853CCF" w14:textId="77777777" w:rsidR="00B47B3D" w:rsidRDefault="00B47B3D">
            <w:pPr>
              <w:pStyle w:val="BodyText"/>
              <w:spacing w:after="0"/>
              <w:rPr>
                <w:rFonts w:eastAsia="MS Mincho"/>
                <w:lang w:eastAsia="ja-JP"/>
              </w:rPr>
            </w:pPr>
          </w:p>
        </w:tc>
      </w:tr>
      <w:tr w:rsidR="00B47B3D" w14:paraId="2E7BC6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2A222"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1912E4B2" w14:textId="77777777" w:rsidR="00B47B3D" w:rsidRDefault="00AD3679">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4DC3B56" w14:textId="77777777" w:rsidR="00B47B3D" w:rsidRDefault="00AD3679">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FDD0E57" w14:textId="77777777" w:rsidR="00B47B3D" w:rsidRDefault="00B47B3D">
            <w:pPr>
              <w:rPr>
                <w:lang w:eastAsia="zh-CN"/>
              </w:rPr>
            </w:pPr>
          </w:p>
        </w:tc>
      </w:tr>
      <w:tr w:rsidR="00B47B3D" w14:paraId="4E53C1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73C4"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E61F84" w14:textId="77777777" w:rsidR="00B47B3D" w:rsidRDefault="00AD3679">
            <w:pPr>
              <w:pStyle w:val="BodyText"/>
              <w:spacing w:after="0"/>
              <w:rPr>
                <w:rFonts w:eastAsia="MS Mincho"/>
                <w:lang w:eastAsia="ja-JP"/>
              </w:rPr>
            </w:pPr>
            <w:r>
              <w:rPr>
                <w:rFonts w:eastAsia="MS Mincho"/>
                <w:lang w:eastAsia="ja-JP"/>
              </w:rPr>
              <w:t>Updated based on comments. Placed [] brackets for somewhat contentious bullets.</w:t>
            </w:r>
          </w:p>
        </w:tc>
      </w:tr>
      <w:tr w:rsidR="00206399" w14:paraId="3D722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0B65D" w14:textId="78817F99" w:rsidR="00206399" w:rsidRPr="00EF3CC0" w:rsidRDefault="00206399">
            <w:pPr>
              <w:spacing w:after="0"/>
              <w:rPr>
                <w:color w:val="0070C0"/>
                <w:lang w:eastAsia="zh-CN"/>
              </w:rPr>
            </w:pPr>
            <w:commentRangeStart w:id="181"/>
            <w:r w:rsidRPr="00EF3CC0">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7CF57440" w14:textId="77777777" w:rsidR="00206399" w:rsidRPr="00EF3CC0" w:rsidRDefault="00206399">
            <w:pPr>
              <w:pStyle w:val="BodyText"/>
              <w:spacing w:after="0"/>
              <w:rPr>
                <w:rFonts w:eastAsia="MS Mincho"/>
                <w:color w:val="0070C0"/>
                <w:szCs w:val="20"/>
                <w:lang w:eastAsia="ja-JP"/>
              </w:rPr>
            </w:pPr>
            <w:r w:rsidRPr="00EF3CC0">
              <w:rPr>
                <w:rFonts w:eastAsia="MS Mincho"/>
                <w:color w:val="0070C0"/>
                <w:szCs w:val="20"/>
                <w:lang w:eastAsia="ja-JP"/>
              </w:rPr>
              <w:t xml:space="preserve">One comment on 2.c. It should a </w:t>
            </w:r>
            <w:proofErr w:type="spellStart"/>
            <w:r w:rsidRPr="00EF3CC0">
              <w:rPr>
                <w:rFonts w:eastAsia="MS Mincho"/>
                <w:color w:val="0070C0"/>
                <w:szCs w:val="20"/>
                <w:lang w:eastAsia="ja-JP"/>
              </w:rPr>
              <w:t>beneral</w:t>
            </w:r>
            <w:proofErr w:type="spellEnd"/>
            <w:r w:rsidRPr="00EF3CC0">
              <w:rPr>
                <w:rFonts w:eastAsia="MS Mincho"/>
                <w:color w:val="0070C0"/>
                <w:szCs w:val="20"/>
                <w:lang w:eastAsia="ja-JP"/>
              </w:rPr>
              <w:t xml:space="preserve"> description of CORESET#0 configuration including the CORESET#0 and SSB offset.</w:t>
            </w:r>
          </w:p>
          <w:p w14:paraId="1223601C" w14:textId="2D6ACC79" w:rsidR="00206399" w:rsidRPr="00EF3CC0" w:rsidRDefault="00206399" w:rsidP="00206399">
            <w:pPr>
              <w:pStyle w:val="BodyText"/>
              <w:spacing w:after="0"/>
              <w:ind w:left="1080"/>
              <w:rPr>
                <w:rFonts w:ascii="Times New Roman" w:hAnsi="Times New Roman"/>
                <w:color w:val="0070C0"/>
                <w:szCs w:val="20"/>
                <w:lang w:eastAsia="zh-CN"/>
              </w:rPr>
            </w:pPr>
            <w:r w:rsidRPr="00EF3CC0">
              <w:rPr>
                <w:rFonts w:ascii="Times New Roman" w:hAnsi="Times New Roman"/>
                <w:color w:val="0070C0"/>
                <w:szCs w:val="20"/>
                <w:lang w:eastAsia="zh-CN"/>
              </w:rPr>
              <w:t xml:space="preserve">c. CORESET#0 configuration, </w:t>
            </w:r>
            <w:r w:rsidR="003B29EE" w:rsidRPr="00EF3CC0">
              <w:rPr>
                <w:rFonts w:ascii="Times New Roman" w:hAnsi="Times New Roman"/>
                <w:color w:val="0070C0"/>
                <w:szCs w:val="20"/>
                <w:lang w:eastAsia="zh-CN"/>
              </w:rPr>
              <w:t xml:space="preserve">e.g. </w:t>
            </w:r>
            <w:r w:rsidRPr="00EF3CC0">
              <w:rPr>
                <w:rFonts w:ascii="Times New Roman" w:hAnsi="Times New Roman"/>
                <w:color w:val="0070C0"/>
                <w:szCs w:val="20"/>
                <w:lang w:eastAsia="zh-CN"/>
              </w:rPr>
              <w:t>SSB and CORSET#0 offsets needed for supported channelization</w:t>
            </w:r>
            <w:commentRangeEnd w:id="181"/>
            <w:r w:rsidR="00EF3CC0">
              <w:rPr>
                <w:rStyle w:val="CommentReference"/>
                <w:rFonts w:ascii="Times New Roman" w:hAnsi="Times New Roman"/>
                <w:lang w:eastAsia="zh-CN"/>
              </w:rPr>
              <w:commentReference w:id="181"/>
            </w:r>
          </w:p>
          <w:p w14:paraId="34410539" w14:textId="242D67D7" w:rsidR="00206399" w:rsidRPr="00EF3CC0" w:rsidRDefault="00206399" w:rsidP="003B29EE">
            <w:pPr>
              <w:pStyle w:val="BodyText"/>
              <w:spacing w:after="0"/>
              <w:rPr>
                <w:rFonts w:eastAsia="MS Mincho"/>
                <w:color w:val="0070C0"/>
                <w:lang w:eastAsia="ja-JP"/>
              </w:rPr>
            </w:pPr>
          </w:p>
        </w:tc>
      </w:tr>
    </w:tbl>
    <w:p w14:paraId="7E2D6E96" w14:textId="77777777" w:rsidR="00B47B3D" w:rsidRDefault="00B47B3D">
      <w:pPr>
        <w:pStyle w:val="BodyText"/>
        <w:spacing w:after="0"/>
        <w:rPr>
          <w:rFonts w:ascii="Times New Roman" w:hAnsi="Times New Roman"/>
          <w:sz w:val="22"/>
          <w:szCs w:val="22"/>
          <w:lang w:eastAsia="zh-CN"/>
        </w:rPr>
      </w:pPr>
    </w:p>
    <w:p w14:paraId="2FF868FA" w14:textId="77777777" w:rsidR="00B47B3D" w:rsidRDefault="00B47B3D">
      <w:pPr>
        <w:pStyle w:val="BodyText"/>
        <w:spacing w:after="0"/>
        <w:rPr>
          <w:rFonts w:ascii="Times New Roman" w:hAnsi="Times New Roman"/>
          <w:sz w:val="22"/>
          <w:szCs w:val="22"/>
          <w:lang w:eastAsia="zh-CN"/>
        </w:rPr>
      </w:pPr>
    </w:p>
    <w:p w14:paraId="67E01BA8" w14:textId="77777777" w:rsidR="00B47B3D" w:rsidRDefault="00B47B3D">
      <w:pPr>
        <w:pStyle w:val="BodyText"/>
        <w:spacing w:after="0"/>
        <w:rPr>
          <w:rFonts w:ascii="Times New Roman" w:hAnsi="Times New Roman"/>
          <w:sz w:val="22"/>
          <w:szCs w:val="22"/>
          <w:lang w:eastAsia="zh-CN"/>
        </w:rPr>
      </w:pPr>
    </w:p>
    <w:p w14:paraId="1B91D7E5" w14:textId="77777777" w:rsidR="00B47B3D" w:rsidRDefault="00B47B3D">
      <w:pPr>
        <w:pStyle w:val="BodyText"/>
        <w:spacing w:after="0"/>
        <w:rPr>
          <w:rFonts w:ascii="Times New Roman" w:hAnsi="Times New Roman"/>
          <w:sz w:val="22"/>
          <w:szCs w:val="22"/>
          <w:lang w:eastAsia="zh-CN"/>
        </w:rPr>
      </w:pPr>
    </w:p>
    <w:p w14:paraId="45143A31" w14:textId="77777777" w:rsidR="00B47B3D" w:rsidRDefault="00AD3679">
      <w:pPr>
        <w:pStyle w:val="Heading5"/>
        <w:rPr>
          <w:lang w:eastAsia="zh-CN"/>
        </w:rPr>
      </w:pPr>
      <w:r>
        <w:rPr>
          <w:lang w:eastAsia="zh-CN"/>
        </w:rPr>
        <w:t>3rd round of Discussion:</w:t>
      </w:r>
    </w:p>
    <w:p w14:paraId="3409470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2F6166E" w14:textId="77777777" w:rsidR="00B47B3D" w:rsidRDefault="00B47B3D">
      <w:pPr>
        <w:pStyle w:val="BodyText"/>
        <w:spacing w:after="0"/>
        <w:rPr>
          <w:rFonts w:ascii="Times New Roman" w:hAnsi="Times New Roman"/>
          <w:sz w:val="22"/>
          <w:szCs w:val="22"/>
          <w:lang w:eastAsia="zh-CN"/>
        </w:rPr>
      </w:pPr>
    </w:p>
    <w:p w14:paraId="15C759B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1BC9C6EE" w14:textId="77777777" w:rsidR="00B47B3D" w:rsidRDefault="00B47B3D">
      <w:pPr>
        <w:pStyle w:val="BodyText"/>
        <w:spacing w:after="0"/>
        <w:rPr>
          <w:rFonts w:ascii="Times New Roman" w:hAnsi="Times New Roman"/>
          <w:sz w:val="22"/>
          <w:szCs w:val="22"/>
          <w:lang w:eastAsia="zh-CN"/>
        </w:rPr>
      </w:pPr>
    </w:p>
    <w:p w14:paraId="26E15F32"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2F0DC6A0"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E89AA36" w14:textId="77777777" w:rsidR="00B47B3D" w:rsidRDefault="00AD3679">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4253BB66"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21491378"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B7CAD27" w14:textId="1C1E1DBE"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sidDel="000F0D84">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sidR="000F0D84">
          <w:rPr>
            <w:rFonts w:ascii="Times New Roman" w:hAnsi="Times New Roman"/>
            <w:sz w:val="22"/>
            <w:szCs w:val="22"/>
            <w:lang w:eastAsia="zh-CN"/>
          </w:rPr>
          <w:t xml:space="preserve"> spacing</w:t>
        </w:r>
      </w:ins>
      <w:del w:id="189" w:author="Intel3" w:date="2020-11-09T04:24:00Z">
        <w:r w:rsidDel="000F0D84">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90B5A61"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3971154" w14:textId="28810D46"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sidR="009326E3" w:rsidRPr="00FD32D5">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sidDel="00105B2E">
          <w:rPr>
            <w:rFonts w:ascii="Times New Roman" w:hAnsi="Times New Roman"/>
            <w:sz w:val="22"/>
            <w:szCs w:val="22"/>
            <w:lang w:eastAsia="zh-CN"/>
          </w:rPr>
          <w:delText>and</w:delText>
        </w:r>
      </w:del>
      <w:ins w:id="196" w:author="Daewon2" w:date="2020-11-09T18:10:00Z">
        <w:r w:rsidR="009326E3">
          <w:rPr>
            <w:rFonts w:ascii="Times New Roman" w:hAnsi="Times New Roman"/>
            <w:sz w:val="22"/>
            <w:szCs w:val="22"/>
            <w:lang w:eastAsia="zh-CN"/>
          </w:rPr>
          <w:t xml:space="preserve">, </w:t>
        </w:r>
        <w:proofErr w:type="spellStart"/>
        <w:r w:rsidR="009326E3">
          <w:rPr>
            <w:rFonts w:ascii="Times New Roman" w:hAnsi="Times New Roman"/>
            <w:sz w:val="22"/>
            <w:szCs w:val="22"/>
            <w:lang w:eastAsia="zh-CN"/>
          </w:rPr>
          <w:t>and</w:t>
        </w:r>
      </w:ins>
      <w:del w:id="197" w:author="Intel3" w:date="2020-11-09T04:27:00Z">
        <w:r w:rsidDel="00105B2E">
          <w:rPr>
            <w:rFonts w:ascii="Times New Roman" w:hAnsi="Times New Roman"/>
            <w:sz w:val="22"/>
            <w:szCs w:val="22"/>
            <w:lang w:eastAsia="zh-CN"/>
          </w:rPr>
          <w:delText xml:space="preserve"> </w:delText>
        </w:r>
      </w:del>
      <w:r>
        <w:rPr>
          <w:rFonts w:ascii="Times New Roman" w:hAnsi="Times New Roman"/>
          <w:sz w:val="22"/>
          <w:szCs w:val="22"/>
          <w:lang w:eastAsia="zh-CN"/>
        </w:rPr>
        <w:t>FFT</w:t>
      </w:r>
      <w:proofErr w:type="spellEnd"/>
      <w:r>
        <w:rPr>
          <w:rFonts w:ascii="Times New Roman" w:hAnsi="Times New Roman"/>
          <w:sz w:val="22"/>
          <w:szCs w:val="22"/>
          <w:lang w:eastAsia="zh-CN"/>
        </w:rPr>
        <w:t xml:space="preserve"> complexity per unit time</w:t>
      </w:r>
      <w:ins w:id="198" w:author="Intel3" w:date="2020-11-09T04:27:00Z">
        <w:r w:rsidR="00105B2E">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6580B867" w14:textId="0F7CAE1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sidR="00D70C6D">
          <w:rPr>
            <w:rFonts w:ascii="Times New Roman" w:hAnsi="Times New Roman"/>
            <w:sz w:val="22"/>
            <w:szCs w:val="22"/>
            <w:lang w:eastAsia="zh-CN"/>
          </w:rPr>
          <w:t xml:space="preserve">associated with supporting </w:t>
        </w:r>
      </w:ins>
      <w:del w:id="201" w:author="Intel3" w:date="2020-11-09T04:26:00Z">
        <w:r w:rsidDel="00D70C6D">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62F2F0C" w14:textId="4D986DF0"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 xml:space="preserve">(in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w:t>
        </w:r>
      </w:ins>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d="205" w:author="Intel2" w:date="2020-11-08T23:50:00Z">
        <w:del w:id="206" w:author="Intel3" w:date="2020-11-09T04:29:00Z">
          <w:r w:rsidDel="00922367">
            <w:rPr>
              <w:rFonts w:ascii="Times New Roman" w:hAnsi="Times New Roman"/>
              <w:sz w:val="22"/>
              <w:szCs w:val="22"/>
              <w:lang w:eastAsia="zh-CN"/>
            </w:rPr>
            <w:delText xml:space="preserve">, </w:delText>
          </w:r>
          <w:r w:rsidRPr="00FB1784" w:rsidDel="00922367">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2B2C9ADB" w14:textId="7777777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693D7F93" w14:textId="2BF72209"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sidR="00D70C6D">
          <w:rPr>
            <w:rFonts w:ascii="Times New Roman" w:hAnsi="Times New Roman"/>
            <w:sz w:val="22"/>
            <w:szCs w:val="22"/>
            <w:lang w:eastAsia="zh-CN"/>
          </w:rPr>
          <w:t xml:space="preserve">associated with supporting </w:t>
        </w:r>
      </w:ins>
      <w:del w:id="208" w:author="Intel3" w:date="2020-11-09T04:26:00Z">
        <w:r w:rsidDel="00D70C6D">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ins w:id="214" w:author="Daewon2" w:date="2020-11-09T18:10:00Z">
        <w:r w:rsidR="005122DF">
          <w:rPr>
            <w:rFonts w:ascii="Times New Roman" w:hAnsi="Times New Roman"/>
            <w:sz w:val="22"/>
            <w:szCs w:val="22"/>
            <w:lang w:eastAsia="zh-CN"/>
          </w:rPr>
          <w:t xml:space="preserve">MIMO TAE, </w:t>
        </w:r>
      </w:ins>
      <w:del w:id="215" w:author="Intel3" w:date="2020-11-09T04:25:00Z">
        <w:r w:rsidDel="00CC077A">
          <w:rPr>
            <w:rFonts w:ascii="Times New Roman" w:hAnsi="Times New Roman"/>
            <w:sz w:val="22"/>
            <w:szCs w:val="22"/>
            <w:lang w:eastAsia="zh-CN"/>
          </w:rPr>
          <w:delText xml:space="preserve">MIMO TAE, </w:delText>
        </w:r>
        <w:r w:rsidDel="00D958B6">
          <w:rPr>
            <w:rFonts w:ascii="Times New Roman" w:hAnsi="Times New Roman"/>
            <w:sz w:val="22"/>
            <w:szCs w:val="22"/>
            <w:lang w:eastAsia="zh-CN"/>
          </w:rPr>
          <w:delText xml:space="preserve">and </w:delText>
        </w:r>
      </w:del>
      <w:r>
        <w:rPr>
          <w:rFonts w:ascii="Times New Roman" w:hAnsi="Times New Roman"/>
          <w:sz w:val="22"/>
          <w:szCs w:val="22"/>
          <w:lang w:eastAsia="zh-CN"/>
        </w:rPr>
        <w:t>multi-TRP timing alignment as a function of SCS</w:t>
      </w:r>
      <w:ins w:id="216" w:author="Intel3" w:date="2020-11-09T04:25:00Z">
        <w:r w:rsidR="00D958B6">
          <w:rPr>
            <w:rFonts w:ascii="Times New Roman" w:hAnsi="Times New Roman"/>
            <w:sz w:val="22"/>
            <w:szCs w:val="22"/>
            <w:lang w:eastAsia="zh-CN"/>
          </w:rPr>
          <w:t>, whether mixture or a single subcarrier spacing for signals is configured, and deployment scenario</w:t>
        </w:r>
      </w:ins>
      <w:ins w:id="217" w:author="Daewon2" w:date="2020-11-09T18:10:00Z">
        <w:r w:rsidR="005122DF">
          <w:rPr>
            <w:rFonts w:ascii="Times New Roman" w:hAnsi="Times New Roman"/>
            <w:sz w:val="22"/>
            <w:szCs w:val="22"/>
            <w:lang w:eastAsia="zh-CN"/>
          </w:rPr>
          <w:t>s</w:t>
        </w:r>
      </w:ins>
      <w:ins w:id="218" w:author="Intel3" w:date="2020-11-09T04:25:00Z">
        <w:r w:rsidR="00D958B6">
          <w:rPr>
            <w:rFonts w:ascii="Times New Roman" w:hAnsi="Times New Roman"/>
            <w:sz w:val="22"/>
            <w:szCs w:val="22"/>
            <w:lang w:eastAsia="zh-CN"/>
          </w:rPr>
          <w:t>.</w:t>
        </w:r>
      </w:ins>
    </w:p>
    <w:p w14:paraId="77541732" w14:textId="74F20A55"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sidR="00D70C6D">
          <w:rPr>
            <w:rFonts w:ascii="Times New Roman" w:hAnsi="Times New Roman"/>
            <w:sz w:val="22"/>
            <w:szCs w:val="22"/>
            <w:lang w:eastAsia="zh-CN"/>
          </w:rPr>
          <w:t xml:space="preserve">associated with supporting </w:t>
        </w:r>
      </w:ins>
      <w:del w:id="220" w:author="Intel3" w:date="2020-11-09T04:27:00Z">
        <w:r w:rsidDel="00D70C6D">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700ACF79" w14:textId="77777777" w:rsidR="00B47B3D" w:rsidRDefault="00B47B3D">
      <w:pPr>
        <w:pStyle w:val="BodyText"/>
        <w:spacing w:after="0"/>
        <w:rPr>
          <w:rFonts w:ascii="Times New Roman" w:hAnsi="Times New Roman"/>
          <w:sz w:val="22"/>
          <w:szCs w:val="22"/>
          <w:lang w:eastAsia="zh-CN"/>
        </w:rPr>
      </w:pPr>
    </w:p>
    <w:p w14:paraId="69C64DF7" w14:textId="77777777" w:rsidR="00B47B3D" w:rsidRDefault="00AD3679">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77A9E40E"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24A0B0"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B9ED96F"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843FA" w14:textId="77777777" w:rsidR="00B47B3D" w:rsidRDefault="00AD3679">
            <w:pPr>
              <w:spacing w:after="0"/>
              <w:rPr>
                <w:lang w:val="sv-SE"/>
              </w:rPr>
            </w:pPr>
            <w:r>
              <w:rPr>
                <w:rStyle w:val="Strong"/>
                <w:color w:val="000000"/>
                <w:lang w:val="sv-SE"/>
              </w:rPr>
              <w:t>Comments on (1)</w:t>
            </w:r>
          </w:p>
        </w:tc>
      </w:tr>
      <w:tr w:rsidR="00B47B3D" w14:paraId="70BA41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57C17"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6E67DBC" w14:textId="77777777" w:rsidR="00B47B3D" w:rsidRDefault="00AD3679">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 xml:space="preserve">since, for example, 120 and 240 kHz (SSB) are supported already in </w:t>
            </w:r>
            <w:proofErr w:type="spellStart"/>
            <w:r>
              <w:rPr>
                <w:szCs w:val="20"/>
                <w:lang w:eastAsia="zh-CN"/>
              </w:rPr>
              <w:t>specications</w:t>
            </w:r>
            <w:proofErr w:type="spellEnd"/>
          </w:p>
          <w:p w14:paraId="4372670B" w14:textId="77777777" w:rsidR="00B47B3D" w:rsidRDefault="00B47B3D">
            <w:pPr>
              <w:pStyle w:val="BodyText"/>
              <w:overflowPunct/>
              <w:autoSpaceDE/>
              <w:adjustRightInd/>
              <w:spacing w:after="0"/>
              <w:rPr>
                <w:szCs w:val="20"/>
                <w:lang w:eastAsia="zh-CN"/>
              </w:rPr>
            </w:pPr>
          </w:p>
          <w:p w14:paraId="16E7F15B"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B22FA29" w14:textId="77777777" w:rsidR="00B47B3D" w:rsidRDefault="00B47B3D">
            <w:pPr>
              <w:pStyle w:val="BodyText"/>
              <w:overflowPunct/>
              <w:autoSpaceDE/>
              <w:adjustRightInd/>
              <w:spacing w:after="0"/>
              <w:rPr>
                <w:szCs w:val="20"/>
                <w:lang w:eastAsia="zh-CN"/>
              </w:rPr>
            </w:pPr>
          </w:p>
          <w:p w14:paraId="67E3E962" w14:textId="77777777" w:rsidR="00B47B3D" w:rsidRDefault="00AD3679">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2D7D436C" w14:textId="77777777" w:rsidR="00B47B3D" w:rsidRDefault="00AD3679">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w:t>
            </w:r>
            <w:proofErr w:type="spellStart"/>
            <w:r>
              <w:rPr>
                <w:rFonts w:ascii="Times New Roman" w:hAnsi="Times New Roman"/>
                <w:color w:val="0070C0"/>
                <w:szCs w:val="20"/>
                <w:lang w:eastAsia="zh-CN"/>
              </w:rPr>
              <w:t>inlcludes</w:t>
            </w:r>
            <w:proofErr w:type="spellEnd"/>
            <w:r>
              <w:rPr>
                <w:rFonts w:ascii="Times New Roman" w:hAnsi="Times New Roman"/>
                <w:color w:val="0070C0"/>
                <w:szCs w:val="20"/>
                <w:lang w:eastAsia="zh-CN"/>
              </w:rPr>
              <w:t xml:space="preserve"> </w:t>
            </w:r>
            <w:r>
              <w:rPr>
                <w:rFonts w:ascii="Times New Roman" w:hAnsi="Times New Roman"/>
                <w:strike/>
                <w:color w:val="0070C0"/>
                <w:szCs w:val="20"/>
                <w:lang w:eastAsia="zh-CN"/>
              </w:rPr>
              <w:t xml:space="preserve">support a required timing error </w:t>
            </w:r>
            <w:proofErr w:type="spellStart"/>
            <w:r>
              <w:rPr>
                <w:rFonts w:ascii="Times New Roman" w:hAnsi="Times New Roman"/>
                <w:strike/>
                <w:color w:val="0070C0"/>
                <w:szCs w:val="20"/>
                <w:lang w:eastAsia="zh-CN"/>
              </w:rPr>
              <w:t>toleranace</w:t>
            </w:r>
            <w:proofErr w:type="spellEnd"/>
            <w:r>
              <w:rPr>
                <w:rFonts w:ascii="Times New Roman" w:hAnsi="Times New Roman"/>
                <w:strike/>
                <w:color w:val="0070C0"/>
                <w:szCs w:val="20"/>
                <w:lang w:eastAsia="zh-CN"/>
              </w:rPr>
              <w:t xml:space="preserv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9905283" w14:textId="77777777" w:rsidR="00B47B3D" w:rsidRDefault="00B47B3D">
            <w:pPr>
              <w:pStyle w:val="BodyText"/>
              <w:overflowPunct/>
              <w:autoSpaceDE/>
              <w:adjustRightInd/>
              <w:spacing w:after="0"/>
              <w:rPr>
                <w:szCs w:val="20"/>
                <w:lang w:eastAsia="zh-CN"/>
              </w:rPr>
            </w:pPr>
          </w:p>
        </w:tc>
      </w:tr>
      <w:tr w:rsidR="00B47B3D" w14:paraId="1E2F8C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22495"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C23F44" w14:textId="77777777" w:rsidR="00B47B3D" w:rsidRDefault="00AD3679">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5A021D6C" w14:textId="77777777" w:rsidR="00B47B3D" w:rsidRDefault="00AD3679">
            <w:pPr>
              <w:pStyle w:val="BodyText"/>
              <w:overflowPunct/>
              <w:autoSpaceDE/>
              <w:adjustRightInd/>
              <w:spacing w:after="0"/>
              <w:rPr>
                <w:szCs w:val="20"/>
                <w:lang w:eastAsia="zh-CN"/>
              </w:rPr>
            </w:pPr>
            <w:r>
              <w:rPr>
                <w:szCs w:val="20"/>
                <w:lang w:eastAsia="zh-CN"/>
              </w:rPr>
              <w:t xml:space="preserve"> </w:t>
            </w:r>
          </w:p>
        </w:tc>
      </w:tr>
      <w:tr w:rsidR="00B47B3D" w14:paraId="6848CD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4BDE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657CA9" w14:textId="77777777" w:rsidR="00B47B3D" w:rsidRDefault="00AD3679">
            <w:pPr>
              <w:pStyle w:val="BodyText"/>
              <w:overflowPunct/>
              <w:autoSpaceDE/>
              <w:adjustRightInd/>
              <w:spacing w:after="0"/>
              <w:rPr>
                <w:szCs w:val="20"/>
                <w:lang w:eastAsia="zh-CN"/>
              </w:rPr>
            </w:pPr>
            <w:r>
              <w:rPr>
                <w:szCs w:val="20"/>
                <w:lang w:eastAsia="zh-CN"/>
              </w:rPr>
              <w:t xml:space="preserve">We generally agree with the proposal from Moderator. </w:t>
            </w:r>
          </w:p>
          <w:p w14:paraId="736C5F5F" w14:textId="77777777" w:rsidR="00B47B3D" w:rsidRDefault="00B47B3D">
            <w:pPr>
              <w:pStyle w:val="BodyText"/>
              <w:overflowPunct/>
              <w:autoSpaceDE/>
              <w:adjustRightInd/>
              <w:spacing w:after="0"/>
              <w:rPr>
                <w:szCs w:val="20"/>
                <w:lang w:eastAsia="zh-CN"/>
              </w:rPr>
            </w:pPr>
          </w:p>
          <w:p w14:paraId="1F93A2A5" w14:textId="77777777" w:rsidR="00B47B3D" w:rsidRDefault="00AD3679">
            <w:pPr>
              <w:pStyle w:val="BodyText"/>
              <w:overflowPunct/>
              <w:autoSpaceDE/>
              <w:adjustRightInd/>
              <w:spacing w:after="0"/>
              <w:rPr>
                <w:szCs w:val="20"/>
                <w:lang w:eastAsia="zh-CN"/>
              </w:rPr>
            </w:pPr>
            <w:r>
              <w:rPr>
                <w:szCs w:val="20"/>
                <w:lang w:eastAsia="zh-CN"/>
              </w:rPr>
              <w:t>On 1): We are fine with the suggested update from Ericsson</w:t>
            </w:r>
          </w:p>
          <w:p w14:paraId="7DD35367" w14:textId="77777777" w:rsidR="00B47B3D" w:rsidRDefault="00AD3679">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2F3390DA" w14:textId="77777777" w:rsidR="00B47B3D" w:rsidRDefault="00AD3679">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B47B3D" w14:paraId="784CB9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218E0" w14:textId="77777777" w:rsidR="00B47B3D" w:rsidRDefault="00AD3679">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078118E1" w14:textId="77777777" w:rsidR="00B47B3D" w:rsidRDefault="00AD3679">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7EA4187F" w14:textId="77777777" w:rsidR="00B47B3D" w:rsidRDefault="00B47B3D">
            <w:pPr>
              <w:pStyle w:val="BodyText"/>
              <w:overflowPunct/>
              <w:autoSpaceDE/>
              <w:adjustRightInd/>
              <w:spacing w:after="0"/>
              <w:rPr>
                <w:szCs w:val="20"/>
                <w:lang w:eastAsia="zh-CN"/>
              </w:rPr>
            </w:pPr>
          </w:p>
        </w:tc>
      </w:tr>
      <w:tr w:rsidR="00B47B3D" w14:paraId="73512B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7A7C5"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4D9BF6A0" w14:textId="77777777" w:rsidR="00B47B3D" w:rsidRDefault="00AD3679">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47B3D" w14:paraId="5BB9EE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24D66" w14:textId="77777777" w:rsidR="00B47B3D" w:rsidRDefault="00AD3679">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F5FFA2D"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300D6C10" w14:textId="77777777" w:rsidR="00B47B3D" w:rsidRDefault="00B47B3D">
            <w:pPr>
              <w:pStyle w:val="BodyText"/>
              <w:overflowPunct/>
              <w:autoSpaceDE/>
              <w:adjustRightInd/>
              <w:spacing w:after="0"/>
              <w:rPr>
                <w:rFonts w:ascii="Times New Roman" w:hAnsi="Times New Roman"/>
                <w:sz w:val="22"/>
                <w:szCs w:val="22"/>
                <w:lang w:val="sv-SE" w:eastAsia="zh-CN"/>
              </w:rPr>
            </w:pPr>
          </w:p>
          <w:p w14:paraId="0DF761E1" w14:textId="77777777" w:rsidR="00B47B3D" w:rsidRDefault="00AD3679">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6672B3D3"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utilization </w:t>
            </w:r>
            <w:proofErr w:type="spellStart"/>
            <w:r>
              <w:rPr>
                <w:rFonts w:ascii="Times New Roman" w:hAnsi="Times New Roman"/>
                <w:sz w:val="22"/>
                <w:szCs w:val="22"/>
                <w:lang w:eastAsia="zh-CN"/>
              </w:rPr>
              <w:t>depens</w:t>
            </w:r>
            <w:proofErr w:type="spellEnd"/>
            <w:r>
              <w:rPr>
                <w:rFonts w:ascii="Times New Roman" w:hAnsi="Times New Roman"/>
                <w:sz w:val="22"/>
                <w:szCs w:val="22"/>
                <w:lang w:eastAsia="zh-CN"/>
              </w:rPr>
              <w:t xml:space="preserve"> on the number of PRBs (rather than SCS)</w:t>
            </w:r>
          </w:p>
          <w:p w14:paraId="5969A39B"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44B6581C" w14:textId="77777777" w:rsidR="00B47B3D" w:rsidRDefault="00B47B3D">
            <w:pPr>
              <w:pStyle w:val="BodyText"/>
              <w:overflowPunct/>
              <w:autoSpaceDE/>
              <w:adjustRightInd/>
              <w:spacing w:after="0"/>
              <w:rPr>
                <w:rFonts w:ascii="Times New Roman" w:hAnsi="Times New Roman"/>
                <w:sz w:val="22"/>
                <w:szCs w:val="22"/>
                <w:lang w:eastAsia="zh-CN"/>
              </w:rPr>
            </w:pPr>
          </w:p>
          <w:p w14:paraId="225F0C1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33602ACC" w14:textId="77777777" w:rsidR="00B47B3D" w:rsidRDefault="00B47B3D">
            <w:pPr>
              <w:pStyle w:val="BodyText"/>
              <w:overflowPunct/>
              <w:autoSpaceDE/>
              <w:adjustRightInd/>
              <w:spacing w:after="0"/>
              <w:rPr>
                <w:rFonts w:ascii="Times New Roman" w:hAnsi="Times New Roman"/>
                <w:sz w:val="22"/>
                <w:szCs w:val="22"/>
                <w:lang w:eastAsia="zh-CN"/>
              </w:rPr>
            </w:pPr>
          </w:p>
          <w:p w14:paraId="0B56966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13D57D8F" w14:textId="77777777" w:rsidR="00B47B3D" w:rsidRDefault="00B47B3D">
            <w:pPr>
              <w:pStyle w:val="BodyText"/>
              <w:spacing w:after="0"/>
              <w:rPr>
                <w:rFonts w:ascii="Times New Roman" w:hAnsi="Times New Roman"/>
                <w:sz w:val="22"/>
                <w:szCs w:val="22"/>
                <w:lang w:eastAsia="zh-CN"/>
              </w:rPr>
            </w:pPr>
          </w:p>
          <w:p w14:paraId="003EA60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7E7319AD" w14:textId="77777777" w:rsidR="00B47B3D" w:rsidRDefault="00B47B3D">
            <w:pPr>
              <w:pStyle w:val="BodyText"/>
              <w:overflowPunct/>
              <w:autoSpaceDE/>
              <w:adjustRightInd/>
              <w:spacing w:after="0"/>
              <w:rPr>
                <w:rFonts w:ascii="Times New Roman" w:hAnsi="Times New Roman"/>
                <w:sz w:val="22"/>
                <w:szCs w:val="22"/>
                <w:lang w:eastAsia="zh-CN"/>
              </w:rPr>
            </w:pPr>
          </w:p>
          <w:p w14:paraId="20ACED39" w14:textId="77777777" w:rsidR="00B47B3D" w:rsidRDefault="00B47B3D">
            <w:pPr>
              <w:pStyle w:val="BodyText"/>
              <w:overflowPunct/>
              <w:autoSpaceDE/>
              <w:adjustRightInd/>
              <w:spacing w:after="0"/>
              <w:rPr>
                <w:rFonts w:ascii="Times New Roman" w:hAnsi="Times New Roman"/>
                <w:sz w:val="22"/>
                <w:szCs w:val="22"/>
                <w:lang w:eastAsia="zh-CN"/>
              </w:rPr>
            </w:pPr>
          </w:p>
          <w:p w14:paraId="251570CF" w14:textId="77777777" w:rsidR="00B47B3D" w:rsidRDefault="00AD3679">
            <w:pPr>
              <w:overflowPunct/>
              <w:autoSpaceDE/>
              <w:autoSpaceDN/>
              <w:adjustRightInd/>
              <w:spacing w:after="0"/>
              <w:textAlignment w:val="auto"/>
              <w:rPr>
                <w:sz w:val="22"/>
                <w:szCs w:val="22"/>
                <w:lang w:eastAsia="zh-CN"/>
              </w:rPr>
            </w:pPr>
            <w:r>
              <w:rPr>
                <w:sz w:val="22"/>
                <w:szCs w:val="22"/>
                <w:lang w:eastAsia="zh-CN"/>
              </w:rPr>
              <w:t xml:space="preserve">For 7e: </w:t>
            </w:r>
          </w:p>
          <w:p w14:paraId="42958B84" w14:textId="77777777" w:rsidR="00B47B3D" w:rsidRDefault="00AD3679">
            <w:pPr>
              <w:pStyle w:val="ListParagraph"/>
              <w:numPr>
                <w:ilvl w:val="0"/>
                <w:numId w:val="32"/>
              </w:numPr>
              <w:rPr>
                <w:lang w:eastAsia="zh-CN"/>
              </w:rPr>
            </w:pPr>
            <w:r>
              <w:rPr>
                <w:lang w:eastAsia="zh-CN"/>
              </w:rPr>
              <w:t>initial timing error depends on whether mixture or a single SCS for signals is configured</w:t>
            </w:r>
          </w:p>
          <w:p w14:paraId="7E162A61" w14:textId="77777777" w:rsidR="00B47B3D" w:rsidRDefault="00AD3679">
            <w:pPr>
              <w:pStyle w:val="ListParagraph"/>
              <w:numPr>
                <w:ilvl w:val="0"/>
                <w:numId w:val="32"/>
              </w:numPr>
              <w:rPr>
                <w:lang w:eastAsia="zh-CN"/>
              </w:rPr>
            </w:pPr>
            <w:r>
              <w:t>typical indoor deployment scenario, there are no issues related to TA setting, TA granularity</w:t>
            </w:r>
          </w:p>
          <w:p w14:paraId="3364CCDE" w14:textId="77777777" w:rsidR="00B47B3D" w:rsidRDefault="00AD3679">
            <w:pPr>
              <w:pStyle w:val="ListParagraph"/>
              <w:numPr>
                <w:ilvl w:val="0"/>
                <w:numId w:val="32"/>
              </w:numPr>
              <w:rPr>
                <w:lang w:eastAsia="zh-CN"/>
              </w:rPr>
            </w:pPr>
            <w:r>
              <w:t>MIMO TAE, this is outside the scope of RAN1</w:t>
            </w:r>
          </w:p>
          <w:p w14:paraId="3D141D6A" w14:textId="77777777" w:rsidR="00B47B3D" w:rsidRDefault="00B47B3D">
            <w:pPr>
              <w:overflowPunct/>
              <w:autoSpaceDE/>
              <w:autoSpaceDN/>
              <w:adjustRightInd/>
              <w:spacing w:after="0"/>
              <w:textAlignment w:val="auto"/>
              <w:rPr>
                <w:color w:val="FF0000"/>
                <w:sz w:val="22"/>
                <w:szCs w:val="22"/>
                <w:lang w:eastAsia="zh-CN"/>
              </w:rPr>
            </w:pPr>
          </w:p>
          <w:p w14:paraId="47B95143" w14:textId="77777777" w:rsidR="00B47B3D" w:rsidRDefault="00B47B3D">
            <w:pPr>
              <w:pStyle w:val="BodyText"/>
              <w:overflowPunct/>
              <w:autoSpaceDE/>
              <w:adjustRightInd/>
              <w:spacing w:after="0"/>
              <w:rPr>
                <w:rFonts w:ascii="Times New Roman" w:hAnsi="Times New Roman"/>
                <w:sz w:val="22"/>
                <w:szCs w:val="22"/>
                <w:lang w:eastAsia="zh-CN"/>
              </w:rPr>
            </w:pPr>
          </w:p>
          <w:p w14:paraId="2B6F447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66A1795E" w14:textId="77777777" w:rsidR="00B47B3D" w:rsidRDefault="00B47B3D">
            <w:pPr>
              <w:pStyle w:val="BodyText"/>
              <w:overflowPunct/>
              <w:autoSpaceDE/>
              <w:adjustRightInd/>
              <w:spacing w:after="0"/>
              <w:rPr>
                <w:rFonts w:eastAsiaTheme="minorEastAsia"/>
                <w:szCs w:val="20"/>
                <w:lang w:eastAsia="ko-KR"/>
              </w:rPr>
            </w:pPr>
          </w:p>
        </w:tc>
      </w:tr>
      <w:tr w:rsidR="00B47B3D" w14:paraId="1A6376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27F08" w14:textId="77777777" w:rsidR="00B47B3D" w:rsidRDefault="00AD3679">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D01287"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47B3D" w14:paraId="411DF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5BB7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B63340"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48D908D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49363F0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47B3D" w14:paraId="748711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73978"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8648D21"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47B3D" w14:paraId="2E477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11516"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082EF25" w14:textId="77777777" w:rsidR="00B47B3D" w:rsidRDefault="00AD3679">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xml:space="preserve">, and some additional </w:t>
            </w:r>
            <w:proofErr w:type="spellStart"/>
            <w:r>
              <w:rPr>
                <w:rFonts w:hint="eastAsia"/>
                <w:szCs w:val="20"/>
                <w:lang w:eastAsia="zh-CN"/>
              </w:rPr>
              <w:t>mofidications</w:t>
            </w:r>
            <w:proofErr w:type="spellEnd"/>
            <w:r>
              <w:rPr>
                <w:rFonts w:hint="eastAsia"/>
                <w:szCs w:val="20"/>
                <w:lang w:eastAsia="zh-CN"/>
              </w:rPr>
              <w:t>:</w:t>
            </w:r>
          </w:p>
          <w:p w14:paraId="2A1D258D"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3B365429" w14:textId="77777777" w:rsidR="00B47B3D" w:rsidRDefault="00B47B3D">
            <w:pPr>
              <w:pStyle w:val="BodyText"/>
              <w:overflowPunct/>
              <w:autoSpaceDE/>
              <w:adjustRightInd/>
              <w:spacing w:after="0"/>
              <w:rPr>
                <w:szCs w:val="20"/>
                <w:lang w:eastAsia="ko-KR"/>
              </w:rPr>
            </w:pPr>
          </w:p>
        </w:tc>
      </w:tr>
      <w:tr w:rsidR="00C65E8F" w14:paraId="24D099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94252" w14:textId="77777777" w:rsidR="00C65E8F" w:rsidRDefault="00C65E8F" w:rsidP="00C65E8F">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7C1E73B" w14:textId="77777777" w:rsidR="00C65E8F" w:rsidRDefault="00C65E8F" w:rsidP="00C65E8F">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914D20" w14:paraId="3B5F3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2CC3" w14:textId="2DAE233B" w:rsidR="00914D20" w:rsidRDefault="00914D20" w:rsidP="00914D20">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C8A69D9" w14:textId="77777777" w:rsidR="00914D20" w:rsidRDefault="00914D20" w:rsidP="00914D20">
            <w:r>
              <w:rPr>
                <w:rFonts w:eastAsiaTheme="minorEastAsia"/>
                <w:lang w:eastAsia="ko-KR"/>
              </w:rPr>
              <w:t xml:space="preserve">We are still not OK with 7-e, it should clearly state that complexity depends on </w:t>
            </w:r>
            <w:r w:rsidRPr="00422D6A">
              <w:rPr>
                <w:lang w:eastAsia="zh-CN"/>
              </w:rPr>
              <w:t>whether mixture or a single SCS for signals is configured</w:t>
            </w:r>
            <w:r>
              <w:rPr>
                <w:lang w:eastAsia="zh-CN"/>
              </w:rPr>
              <w:t xml:space="preserve"> and deployment scenario</w:t>
            </w:r>
          </w:p>
          <w:p w14:paraId="350B7463" w14:textId="77777777" w:rsidR="00914D20" w:rsidRDefault="00914D20" w:rsidP="00914D20">
            <w:pPr>
              <w:rPr>
                <w:rFonts w:eastAsiaTheme="minorEastAsia"/>
                <w:lang w:eastAsia="ko-KR"/>
              </w:rPr>
            </w:pPr>
            <w:r>
              <w:rPr>
                <w:rFonts w:eastAsiaTheme="minorEastAsia"/>
                <w:lang w:eastAsia="ko-KR"/>
              </w:rPr>
              <w:t>Also MIMO TAE should be removed and discussed in RAN4.</w:t>
            </w:r>
          </w:p>
          <w:p w14:paraId="137CC98B" w14:textId="77777777" w:rsidR="00914D20" w:rsidRDefault="00914D20" w:rsidP="00914D2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23" w:author="Intel2" w:date="2020-11-08T22:37:00Z">
              <w:r w:rsidDel="00E323C5">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26" w:author="Intel2" w:date="2020-11-08T22:38:00Z">
              <w:r w:rsidDel="00AB0AE8">
                <w:rPr>
                  <w:rFonts w:ascii="Times New Roman" w:hAnsi="Times New Roman"/>
                  <w:sz w:val="22"/>
                  <w:szCs w:val="22"/>
                  <w:lang w:eastAsia="zh-CN"/>
                </w:rPr>
                <w:delText xml:space="preserve"> </w:delText>
              </w:r>
            </w:del>
            <w:del w:id="227" w:author="Intel2" w:date="2020-11-08T22:37:00Z">
              <w:r w:rsidDel="00E323C5">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r w:rsidRPr="00487F80">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sidRPr="009C7080">
              <w:rPr>
                <w:color w:val="FF0000"/>
                <w:lang w:eastAsia="zh-CN"/>
              </w:rPr>
              <w:t xml:space="preserve">whether mixture or a single SCS for signals is configured and </w:t>
            </w:r>
            <w:r w:rsidRPr="009C7080">
              <w:rPr>
                <w:color w:val="FF0000"/>
              </w:rPr>
              <w:t>deployment scenario</w:t>
            </w:r>
          </w:p>
          <w:p w14:paraId="1F6D338C" w14:textId="77777777" w:rsidR="00914D20" w:rsidRDefault="00914D20" w:rsidP="00914D20">
            <w:pPr>
              <w:pStyle w:val="BodyText"/>
              <w:overflowPunct/>
              <w:autoSpaceDE/>
              <w:adjustRightInd/>
              <w:spacing w:after="0"/>
              <w:rPr>
                <w:rFonts w:ascii="Times New Roman" w:hAnsi="Times New Roman"/>
                <w:sz w:val="22"/>
                <w:szCs w:val="22"/>
                <w:lang w:val="sv-SE" w:eastAsia="zh-CN"/>
              </w:rPr>
            </w:pPr>
          </w:p>
        </w:tc>
      </w:tr>
      <w:tr w:rsidR="000E0E1A" w14:paraId="00677C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67376" w14:textId="3CCA41DC" w:rsidR="000E0E1A" w:rsidRDefault="000E0E1A" w:rsidP="00914D20">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1257F5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693330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1819684A" w14:textId="77777777" w:rsidR="000E0E1A" w:rsidRDefault="000E0E1A" w:rsidP="000E0E1A">
            <w:pPr>
              <w:pStyle w:val="BodyText"/>
              <w:overflowPunct/>
              <w:autoSpaceDE/>
              <w:adjustRightInd/>
              <w:spacing w:after="0"/>
              <w:rPr>
                <w:rFonts w:eastAsiaTheme="minorEastAsia"/>
                <w:szCs w:val="20"/>
                <w:lang w:eastAsia="ko-KR"/>
              </w:rPr>
            </w:pPr>
          </w:p>
          <w:p w14:paraId="21C2A312"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lastRenderedPageBreak/>
              <w:t>Make language for 7.b, 7.c, 7.e and 7.f  same i.e. “Complexity in support of” or “complexity associated with supporting”</w:t>
            </w:r>
          </w:p>
          <w:p w14:paraId="42F6A841" w14:textId="77777777" w:rsidR="000E0E1A" w:rsidRDefault="000E0E1A" w:rsidP="000E0E1A">
            <w:pPr>
              <w:pStyle w:val="BodyText"/>
              <w:overflowPunct/>
              <w:autoSpaceDE/>
              <w:adjustRightInd/>
              <w:spacing w:after="0"/>
              <w:rPr>
                <w:rFonts w:eastAsiaTheme="minorEastAsia"/>
                <w:szCs w:val="20"/>
                <w:lang w:eastAsia="ko-KR"/>
              </w:rPr>
            </w:pPr>
          </w:p>
          <w:p w14:paraId="7F086715" w14:textId="0BA1A0BB" w:rsidR="000E0E1A" w:rsidRDefault="000E0E1A" w:rsidP="000E0E1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922367" w14:paraId="3B9C7D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E15D" w14:textId="5A36D3CF" w:rsidR="00922367" w:rsidRDefault="00922367" w:rsidP="00914D20">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4047F83" w14:textId="79F4E88D" w:rsidR="00922367" w:rsidRDefault="00922367" w:rsidP="000E0E1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47608C" w14:paraId="44179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C6DC2" w14:textId="08264A51" w:rsidR="0047608C" w:rsidRDefault="0047608C" w:rsidP="0047608C">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FFDB36F"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1</w:t>
            </w:r>
          </w:p>
          <w:p w14:paraId="02D97109"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 xml:space="preserve">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w:t>
            </w:r>
            <w:proofErr w:type="spellStart"/>
            <w:r>
              <w:rPr>
                <w:rFonts w:eastAsiaTheme="minorEastAsia"/>
                <w:szCs w:val="20"/>
                <w:lang w:eastAsia="ko-KR"/>
              </w:rPr>
              <w:t>overdimensioned</w:t>
            </w:r>
            <w:proofErr w:type="spellEnd"/>
            <w:r>
              <w:rPr>
                <w:rFonts w:eastAsiaTheme="minorEastAsia"/>
                <w:szCs w:val="20"/>
                <w:lang w:eastAsia="ko-KR"/>
              </w:rPr>
              <w:t xml:space="preserve"> to support that SCS and maximum channel bandwidth. For reference, the maximum FFT utilization for Rel-15/16 is approximately 77%.</w:t>
            </w:r>
          </w:p>
          <w:p w14:paraId="6AD21339" w14:textId="77777777" w:rsidR="0047608C" w:rsidRDefault="0047608C" w:rsidP="0047608C">
            <w:pPr>
              <w:pStyle w:val="BodyText"/>
              <w:overflowPunct/>
              <w:autoSpaceDE/>
              <w:adjustRightInd/>
              <w:spacing w:after="0"/>
              <w:rPr>
                <w:rFonts w:eastAsiaTheme="minorEastAsia"/>
                <w:szCs w:val="20"/>
                <w:lang w:eastAsia="ko-KR"/>
              </w:rPr>
            </w:pPr>
          </w:p>
          <w:p w14:paraId="18387151"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485FE15B" w14:textId="77777777" w:rsidR="0047608C" w:rsidRDefault="0047608C" w:rsidP="0047608C">
            <w:pPr>
              <w:pStyle w:val="BodyText"/>
              <w:overflowPunct/>
              <w:autoSpaceDE/>
              <w:adjustRightInd/>
              <w:spacing w:after="0"/>
              <w:rPr>
                <w:rFonts w:eastAsiaTheme="minorEastAsia"/>
                <w:szCs w:val="20"/>
                <w:lang w:eastAsia="ko-KR"/>
              </w:rPr>
            </w:pPr>
          </w:p>
          <w:p w14:paraId="21552AFD" w14:textId="77777777" w:rsidR="0047608C" w:rsidRPr="00C04E56" w:rsidRDefault="0047608C" w:rsidP="0047608C">
            <w:pPr>
              <w:pStyle w:val="BodyText"/>
              <w:numPr>
                <w:ilvl w:val="1"/>
                <w:numId w:val="93"/>
              </w:numPr>
              <w:spacing w:after="0"/>
              <w:rPr>
                <w:rFonts w:ascii="Times New Roman" w:hAnsi="Times New Roman"/>
                <w:szCs w:val="20"/>
                <w:lang w:eastAsia="zh-CN"/>
              </w:rPr>
            </w:pPr>
            <w:r w:rsidRPr="00C04E56">
              <w:rPr>
                <w:rFonts w:ascii="Times New Roman" w:hAnsi="Times New Roman"/>
                <w:szCs w:val="20"/>
                <w:lang w:eastAsia="zh-CN"/>
              </w:rPr>
              <w:t xml:space="preserve">processing complexity for equalization including inter-carrier interference mitigation (if required to support higher modulation orders) and compensation, </w:t>
            </w:r>
            <w:r w:rsidRPr="00C04E56">
              <w:rPr>
                <w:rFonts w:ascii="Times New Roman" w:hAnsi="Times New Roman"/>
                <w:color w:val="00B050"/>
                <w:szCs w:val="20"/>
                <w:lang w:eastAsia="zh-CN"/>
              </w:rPr>
              <w:t xml:space="preserve">FFT utilization </w:t>
            </w:r>
            <w:proofErr w:type="spellStart"/>
            <w:r w:rsidRPr="00C04E56">
              <w:rPr>
                <w:rFonts w:ascii="Times New Roman" w:hAnsi="Times New Roman"/>
                <w:color w:val="00B050"/>
                <w:szCs w:val="20"/>
                <w:lang w:eastAsia="zh-CN"/>
              </w:rPr>
              <w:t>correspoinding</w:t>
            </w:r>
            <w:proofErr w:type="spellEnd"/>
            <w:r w:rsidRPr="00C04E56">
              <w:rPr>
                <w:rFonts w:ascii="Times New Roman" w:hAnsi="Times New Roman"/>
                <w:color w:val="00B050"/>
                <w:szCs w:val="20"/>
                <w:lang w:eastAsia="zh-CN"/>
              </w:rPr>
              <w:t xml:space="preserve"> to maximum supported channel bandwidth, and </w:t>
            </w:r>
            <w:r w:rsidRPr="00C04E56">
              <w:rPr>
                <w:rFonts w:ascii="Times New Roman" w:hAnsi="Times New Roman"/>
                <w:szCs w:val="20"/>
                <w:lang w:eastAsia="zh-CN"/>
              </w:rPr>
              <w:t xml:space="preserve">FFT complexity per unit time </w:t>
            </w:r>
            <w:r w:rsidRPr="00C04E56">
              <w:rPr>
                <w:rFonts w:ascii="Times New Roman" w:hAnsi="Times New Roman"/>
                <w:color w:val="00B050"/>
                <w:szCs w:val="20"/>
                <w:lang w:eastAsia="zh-CN"/>
              </w:rPr>
              <w:t xml:space="preserve">for </w:t>
            </w:r>
            <w:r w:rsidRPr="00C04E56">
              <w:rPr>
                <w:rFonts w:ascii="Times New Roman" w:hAnsi="Times New Roman"/>
                <w:szCs w:val="20"/>
                <w:lang w:eastAsia="zh-CN"/>
              </w:rPr>
              <w:t>a</w:t>
            </w:r>
            <w:r w:rsidRPr="00C04E56">
              <w:rPr>
                <w:rFonts w:ascii="Times New Roman" w:hAnsi="Times New Roman"/>
                <w:strike/>
                <w:color w:val="00B050"/>
                <w:szCs w:val="20"/>
                <w:lang w:eastAsia="zh-CN"/>
              </w:rPr>
              <w:t>nd</w:t>
            </w:r>
            <w:r w:rsidRPr="00C04E56">
              <w:rPr>
                <w:rFonts w:ascii="Times New Roman" w:hAnsi="Times New Roman"/>
                <w:szCs w:val="20"/>
                <w:lang w:eastAsia="zh-CN"/>
              </w:rPr>
              <w:t xml:space="preserve"> given bandwidth,</w:t>
            </w:r>
          </w:p>
          <w:p w14:paraId="5B5EF7F6" w14:textId="77777777" w:rsidR="0047608C" w:rsidRDefault="0047608C" w:rsidP="0047608C">
            <w:pPr>
              <w:pStyle w:val="BodyText"/>
              <w:overflowPunct/>
              <w:autoSpaceDE/>
              <w:adjustRightInd/>
              <w:spacing w:after="0"/>
              <w:rPr>
                <w:rFonts w:eastAsiaTheme="minorEastAsia"/>
                <w:szCs w:val="20"/>
                <w:lang w:eastAsia="ko-KR"/>
              </w:rPr>
            </w:pPr>
          </w:p>
          <w:p w14:paraId="655B8037"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2</w:t>
            </w:r>
          </w:p>
          <w:p w14:paraId="4B3B7C2D" w14:textId="0252B4BF"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8C1C8D" w14:paraId="440D7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AEB86" w14:textId="002126D7"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2DBB803" w14:textId="77777777" w:rsidR="008C1C8D" w:rsidRDefault="008C1C8D" w:rsidP="008C1C8D">
            <w:pPr>
              <w:pStyle w:val="BodyText"/>
              <w:overflowPunct/>
              <w:autoSpaceDE/>
              <w:adjustRightInd/>
              <w:spacing w:after="0"/>
              <w:rPr>
                <w:rFonts w:eastAsiaTheme="minorEastAsia"/>
                <w:szCs w:val="20"/>
                <w:lang w:eastAsia="ko-KR"/>
              </w:rPr>
            </w:pPr>
            <w:r w:rsidRPr="00FF5320">
              <w:rPr>
                <w:rFonts w:eastAsiaTheme="minorEastAsia"/>
                <w:szCs w:val="20"/>
                <w:lang w:eastAsia="ko-KR"/>
              </w:rPr>
              <w:t>For the FFT utilizat</w:t>
            </w:r>
            <w:r>
              <w:rPr>
                <w:rFonts w:eastAsiaTheme="minorEastAsia"/>
                <w:szCs w:val="20"/>
                <w:lang w:eastAsia="ko-KR"/>
              </w:rPr>
              <w:t>ion, not sure if Ericsson comments are correct.</w:t>
            </w:r>
          </w:p>
          <w:p w14:paraId="122EFD8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The UE should support efficient DFT/</w:t>
            </w:r>
            <w:proofErr w:type="spellStart"/>
            <w:r>
              <w:rPr>
                <w:rFonts w:eastAsiaTheme="minorEastAsia"/>
                <w:szCs w:val="20"/>
                <w:lang w:eastAsia="ko-KR"/>
              </w:rPr>
              <w:t>iDFT</w:t>
            </w:r>
            <w:proofErr w:type="spellEnd"/>
            <w:r>
              <w:rPr>
                <w:rFonts w:eastAsiaTheme="minorEastAsia"/>
                <w:szCs w:val="20"/>
                <w:lang w:eastAsia="ko-KR"/>
              </w:rPr>
              <w:t xml:space="preserve"> engine that works with factors of 2, 3, and 5 for DFT-s-OFDM in uplink. In theory, nothing prevents the receiver to utilize not strictly power of 2 DFT engine for downlink. In such case, 2000 (2^5 *5^3), 2025 (3^4 * 5^2), 2160 (2^3 * 3^3 * 5), </w:t>
            </w:r>
            <w:proofErr w:type="spellStart"/>
            <w:r>
              <w:rPr>
                <w:rFonts w:eastAsiaTheme="minorEastAsia"/>
                <w:szCs w:val="20"/>
                <w:lang w:eastAsia="ko-KR"/>
              </w:rPr>
              <w:t>etc</w:t>
            </w:r>
            <w:proofErr w:type="spellEnd"/>
            <w:r>
              <w:rPr>
                <w:rFonts w:eastAsiaTheme="minorEastAsia"/>
                <w:szCs w:val="20"/>
                <w:lang w:eastAsia="ko-KR"/>
              </w:rPr>
              <w:t xml:space="preserve"> number of tones could be utilized for </w:t>
            </w:r>
            <w:proofErr w:type="spellStart"/>
            <w:r>
              <w:rPr>
                <w:rFonts w:eastAsiaTheme="minorEastAsia"/>
                <w:szCs w:val="20"/>
                <w:lang w:eastAsia="ko-KR"/>
              </w:rPr>
              <w:t>iFFT</w:t>
            </w:r>
            <w:proofErr w:type="spellEnd"/>
            <w:r>
              <w:rPr>
                <w:rFonts w:eastAsiaTheme="minorEastAsia"/>
                <w:szCs w:val="20"/>
                <w:lang w:eastAsia="ko-KR"/>
              </w:rPr>
              <w:t xml:space="preserve"> process. Not sure if low FFT utilization necessarily results in more complexity for receivers as there are methods to deal with this. </w:t>
            </w:r>
          </w:p>
          <w:p w14:paraId="2FC0A287" w14:textId="77777777" w:rsidR="008C1C8D" w:rsidRDefault="008C1C8D" w:rsidP="008C1C8D">
            <w:pPr>
              <w:pStyle w:val="BodyText"/>
              <w:overflowPunct/>
              <w:autoSpaceDE/>
              <w:adjustRightInd/>
              <w:spacing w:after="0"/>
              <w:rPr>
                <w:rFonts w:eastAsiaTheme="minorEastAsia"/>
                <w:szCs w:val="20"/>
                <w:lang w:eastAsia="ko-KR"/>
              </w:rPr>
            </w:pPr>
          </w:p>
          <w:p w14:paraId="0C27DE7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sidRPr="00E9125B">
              <w:rPr>
                <w:rFonts w:eastAsiaTheme="minorEastAsia"/>
                <w:color w:val="FF0000"/>
                <w:szCs w:val="20"/>
                <w:lang w:eastAsia="ko-KR"/>
              </w:rPr>
              <w:t>(for some implementations</w:t>
            </w:r>
            <w:r>
              <w:rPr>
                <w:rFonts w:eastAsiaTheme="minorEastAsia"/>
                <w:color w:val="FF0000"/>
                <w:szCs w:val="20"/>
                <w:lang w:eastAsia="ko-KR"/>
              </w:rPr>
              <w:t>)</w:t>
            </w:r>
            <w:r>
              <w:rPr>
                <w:rFonts w:eastAsiaTheme="minorEastAsia"/>
                <w:szCs w:val="20"/>
                <w:lang w:eastAsia="ko-KR"/>
              </w:rPr>
              <w:t xml:space="preserve"> FFT utilization”</w:t>
            </w:r>
          </w:p>
          <w:p w14:paraId="360A4BDF" w14:textId="77777777" w:rsidR="008C1C8D" w:rsidRPr="00563AB0" w:rsidRDefault="008C1C8D" w:rsidP="008C1C8D">
            <w:pPr>
              <w:pStyle w:val="BodyText"/>
              <w:overflowPunct/>
              <w:autoSpaceDE/>
              <w:adjustRightInd/>
              <w:spacing w:after="0"/>
              <w:rPr>
                <w:rFonts w:eastAsiaTheme="minorEastAsia"/>
                <w:szCs w:val="20"/>
                <w:u w:val="single"/>
                <w:lang w:eastAsia="ko-KR"/>
              </w:rPr>
            </w:pPr>
          </w:p>
        </w:tc>
      </w:tr>
      <w:tr w:rsidR="003F7778" w14:paraId="79BAE2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797D7" w14:textId="6A40D291"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48BE57" w14:textId="53DAEFF9" w:rsidR="003F7778" w:rsidRPr="00FF5320" w:rsidRDefault="003F7778" w:rsidP="003F7778">
            <w:pPr>
              <w:pStyle w:val="BodyText"/>
              <w:overflowPunct/>
              <w:autoSpaceDE/>
              <w:adjustRightInd/>
              <w:spacing w:after="0"/>
              <w:rPr>
                <w:rFonts w:eastAsiaTheme="minorEastAsia"/>
                <w:szCs w:val="20"/>
                <w:lang w:eastAsia="ko-KR"/>
              </w:rPr>
            </w:pPr>
            <w:r w:rsidRPr="00AE145F">
              <w:rPr>
                <w:rFonts w:eastAsiaTheme="minorEastAsia" w:hint="eastAsia"/>
                <w:szCs w:val="20"/>
                <w:lang w:eastAsia="ko-KR"/>
              </w:rPr>
              <w:t>A</w:t>
            </w:r>
            <w:r>
              <w:rPr>
                <w:rFonts w:eastAsiaTheme="minorEastAsia"/>
                <w:szCs w:val="20"/>
                <w:lang w:eastAsia="ko-KR"/>
              </w:rPr>
              <w:t>gree with Ericsson’s comment to include MIMO TAE as well in 7.e.</w:t>
            </w:r>
          </w:p>
        </w:tc>
      </w:tr>
      <w:tr w:rsidR="009326E3" w14:paraId="3F39D0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1A76" w14:textId="0E7A2D25" w:rsidR="009326E3" w:rsidRDefault="009326E3" w:rsidP="003F7778">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101056C" w14:textId="40CAF72F" w:rsidR="009326E3" w:rsidRPr="00AE145F" w:rsidRDefault="009326E3" w:rsidP="003F7778">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1B2B02" w14:paraId="47D881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9734D" w14:textId="788DE4D8" w:rsidR="001B2B02" w:rsidRDefault="001B2B02" w:rsidP="001B2B02">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D992977" w14:textId="0609978F" w:rsidR="001B2B02" w:rsidRDefault="001B2B02" w:rsidP="001B2B02">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822973" w14:paraId="6D9563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4489B" w14:textId="102200AF" w:rsidR="00822973" w:rsidRDefault="00822973" w:rsidP="00822973">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08230C3" w14:textId="03810196" w:rsidR="00822973" w:rsidRDefault="00822973" w:rsidP="00822973">
            <w:pPr>
              <w:pStyle w:val="BodyText"/>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w:t>
            </w:r>
            <w:proofErr w:type="spellStart"/>
            <w:r>
              <w:rPr>
                <w:lang w:eastAsia="zh-CN"/>
              </w:rPr>
              <w:t>utlilization</w:t>
            </w:r>
            <w:proofErr w:type="spellEnd"/>
            <w:r>
              <w:rPr>
                <w:lang w:eastAsia="zh-CN"/>
              </w:rPr>
              <w:t xml:space="preserve">. </w:t>
            </w:r>
          </w:p>
        </w:tc>
      </w:tr>
      <w:tr w:rsidR="00FD32D5" w14:paraId="67CED8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0077B" w14:textId="4774CD88" w:rsidR="00FD32D5" w:rsidRDefault="00FD32D5" w:rsidP="00822973">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3BF266" w14:textId="48B1A913" w:rsidR="00FD32D5" w:rsidRDefault="007D1DC4" w:rsidP="00822973">
            <w:pPr>
              <w:pStyle w:val="BodyText"/>
              <w:overflowPunct/>
              <w:autoSpaceDE/>
              <w:adjustRightInd/>
              <w:spacing w:after="0"/>
              <w:rPr>
                <w:lang w:eastAsia="zh-CN"/>
              </w:rPr>
            </w:pPr>
            <w:proofErr w:type="spellStart"/>
            <w:r>
              <w:rPr>
                <w:lang w:eastAsia="zh-CN"/>
              </w:rPr>
              <w:t>Highlighed</w:t>
            </w:r>
            <w:proofErr w:type="spellEnd"/>
            <w:r>
              <w:rPr>
                <w:lang w:eastAsia="zh-CN"/>
              </w:rPr>
              <w:t xml:space="preserve"> the FFT utilization for further discussion.</w:t>
            </w:r>
          </w:p>
        </w:tc>
      </w:tr>
    </w:tbl>
    <w:p w14:paraId="718C60A9" w14:textId="77777777" w:rsidR="00B47B3D" w:rsidRDefault="00B47B3D">
      <w:pPr>
        <w:pStyle w:val="BodyText"/>
        <w:spacing w:after="0"/>
        <w:rPr>
          <w:rFonts w:ascii="Times New Roman" w:hAnsi="Times New Roman"/>
          <w:sz w:val="22"/>
          <w:szCs w:val="22"/>
          <w:lang w:val="sv-SE" w:eastAsia="zh-CN"/>
        </w:rPr>
      </w:pPr>
    </w:p>
    <w:p w14:paraId="3165248A" w14:textId="77777777" w:rsidR="00B47B3D" w:rsidRPr="001B2B02" w:rsidRDefault="00B47B3D">
      <w:pPr>
        <w:pStyle w:val="BodyText"/>
        <w:spacing w:after="0"/>
        <w:rPr>
          <w:rFonts w:ascii="Times New Roman" w:hAnsi="Times New Roman"/>
          <w:sz w:val="22"/>
          <w:szCs w:val="22"/>
          <w:lang w:val="sv-SE" w:eastAsia="zh-CN"/>
        </w:rPr>
      </w:pPr>
    </w:p>
    <w:p w14:paraId="10378067"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3C45A0B9" w14:textId="77777777" w:rsidR="00B47B3D" w:rsidRDefault="00B47B3D">
      <w:pPr>
        <w:pStyle w:val="BodyText"/>
        <w:spacing w:after="0"/>
        <w:rPr>
          <w:rFonts w:ascii="Times New Roman" w:hAnsi="Times New Roman"/>
          <w:sz w:val="22"/>
          <w:szCs w:val="22"/>
          <w:lang w:eastAsia="zh-CN"/>
        </w:rPr>
      </w:pPr>
    </w:p>
    <w:p w14:paraId="5633A09D"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15A584D9" w14:textId="77777777" w:rsidR="00B47B3D" w:rsidRDefault="00B47B3D">
      <w:pPr>
        <w:pStyle w:val="BodyText"/>
        <w:spacing w:after="0"/>
        <w:rPr>
          <w:rFonts w:ascii="Times New Roman" w:hAnsi="Times New Roman"/>
          <w:sz w:val="22"/>
          <w:szCs w:val="22"/>
          <w:lang w:eastAsia="zh-CN"/>
        </w:rPr>
      </w:pPr>
    </w:p>
    <w:p w14:paraId="09E63C32"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60A008F4"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76845AB8" w14:textId="67D6C845"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require tighter timing accuracy requirements (e.g. initial timing error, timing advanced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5CDF8E7" w14:textId="3A6AEF4C" w:rsidR="003256BC" w:rsidRDefault="003256BC" w:rsidP="003256BC">
      <w:pPr>
        <w:pStyle w:val="BodyText"/>
        <w:spacing w:after="0"/>
        <w:ind w:left="720"/>
        <w:rPr>
          <w:rFonts w:ascii="Times New Roman" w:hAnsi="Times New Roman"/>
          <w:sz w:val="22"/>
          <w:szCs w:val="22"/>
          <w:lang w:eastAsia="zh-CN"/>
        </w:rPr>
      </w:pPr>
    </w:p>
    <w:p w14:paraId="336AFC25" w14:textId="77777777" w:rsidR="008147DA" w:rsidRDefault="008147DA" w:rsidP="003256BC">
      <w:pPr>
        <w:pStyle w:val="BodyText"/>
        <w:spacing w:after="0"/>
        <w:ind w:left="720"/>
        <w:rPr>
          <w:rFonts w:ascii="Times New Roman" w:hAnsi="Times New Roman"/>
          <w:sz w:val="22"/>
          <w:szCs w:val="22"/>
          <w:lang w:eastAsia="zh-CN"/>
        </w:rPr>
      </w:pPr>
    </w:p>
    <w:p w14:paraId="5A21C258" w14:textId="77777777" w:rsidR="003256BC" w:rsidRDefault="003256BC" w:rsidP="003256BC">
      <w:pPr>
        <w:pStyle w:val="BodyText"/>
        <w:spacing w:after="0"/>
        <w:ind w:left="720"/>
        <w:rPr>
          <w:rFonts w:ascii="Times New Roman" w:hAnsi="Times New Roman"/>
          <w:sz w:val="22"/>
          <w:szCs w:val="22"/>
          <w:lang w:eastAsia="zh-CN"/>
        </w:rPr>
      </w:pPr>
    </w:p>
    <w:p w14:paraId="3EEEF6AA" w14:textId="402CCAD9" w:rsidR="003256BC" w:rsidRDefault="00AD3679">
      <w:pPr>
        <w:pStyle w:val="BodyText"/>
        <w:numPr>
          <w:ilvl w:val="0"/>
          <w:numId w:val="33"/>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sidDel="00736915">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sidR="00E82D7D">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sidR="00736915">
          <w:rPr>
            <w:rFonts w:ascii="Times New Roman" w:hAnsi="Times New Roman"/>
            <w:sz w:val="22"/>
            <w:szCs w:val="22"/>
            <w:lang w:eastAsia="zh-CN"/>
          </w:rPr>
          <w:t>er</w:t>
        </w:r>
      </w:ins>
      <w:r>
        <w:rPr>
          <w:rFonts w:ascii="Times New Roman" w:hAnsi="Times New Roman"/>
          <w:sz w:val="22"/>
          <w:szCs w:val="22"/>
          <w:lang w:eastAsia="zh-CN"/>
        </w:rPr>
        <w:t xml:space="preserve"> latency </w:t>
      </w:r>
      <w:proofErr w:type="spellStart"/>
      <w:r>
        <w:rPr>
          <w:rFonts w:ascii="Times New Roman" w:hAnsi="Times New Roman"/>
          <w:sz w:val="22"/>
          <w:szCs w:val="22"/>
          <w:lang w:eastAsia="zh-CN"/>
        </w:rPr>
        <w:t>service</w:t>
      </w:r>
      <w:ins w:id="233" w:author="Daewon2" w:date="2020-11-09T18:14:00Z">
        <w:r w:rsidR="00736915">
          <w:rPr>
            <w:rFonts w:ascii="Times New Roman" w:hAnsi="Times New Roman"/>
            <w:sz w:val="22"/>
            <w:szCs w:val="22"/>
            <w:lang w:eastAsia="zh-CN"/>
          </w:rPr>
          <w:t>s</w:t>
        </w:r>
      </w:ins>
      <w:del w:id="234" w:author="Daewon2" w:date="2020-11-09T18:13:00Z">
        <w:r w:rsidDel="00736915">
          <w:rPr>
            <w:rFonts w:ascii="Times New Roman" w:hAnsi="Times New Roman"/>
            <w:sz w:val="22"/>
            <w:szCs w:val="22"/>
            <w:lang w:eastAsia="zh-CN"/>
          </w:rPr>
          <w:delText xml:space="preserve"> </w:delText>
        </w:r>
      </w:del>
      <w:ins w:id="235" w:author="Daewon2" w:date="2020-11-09T18:14:00Z">
        <w:r w:rsidR="00736915">
          <w:rPr>
            <w:rFonts w:ascii="Times New Roman" w:hAnsi="Times New Roman"/>
            <w:sz w:val="22"/>
            <w:szCs w:val="22"/>
            <w:lang w:eastAsia="zh-CN"/>
          </w:rPr>
          <w:t>compared</w:t>
        </w:r>
        <w:proofErr w:type="spellEnd"/>
        <w:r w:rsidR="00736915">
          <w:rPr>
            <w:rFonts w:ascii="Times New Roman" w:hAnsi="Times New Roman"/>
            <w:sz w:val="22"/>
            <w:szCs w:val="22"/>
            <w:lang w:eastAsia="zh-CN"/>
          </w:rPr>
          <w:t xml:space="preserve"> to what </w:t>
        </w:r>
        <w:r w:rsidR="00E82D7D">
          <w:rPr>
            <w:rFonts w:ascii="Times New Roman" w:hAnsi="Times New Roman"/>
            <w:sz w:val="22"/>
            <w:szCs w:val="22"/>
            <w:lang w:eastAsia="zh-CN"/>
          </w:rPr>
          <w:t>was required for Rel-15 and 16 NR.</w:t>
        </w:r>
        <w:r w:rsidR="00590087">
          <w:rPr>
            <w:rFonts w:ascii="Times New Roman" w:hAnsi="Times New Roman"/>
            <w:sz w:val="22"/>
            <w:szCs w:val="22"/>
            <w:lang w:eastAsia="zh-CN"/>
          </w:rPr>
          <w:t xml:space="preserve"> It sh</w:t>
        </w:r>
      </w:ins>
      <w:ins w:id="236" w:author="Daewon2" w:date="2020-11-09T18:15:00Z">
        <w:r w:rsidR="00590087">
          <w:rPr>
            <w:rFonts w:ascii="Times New Roman" w:hAnsi="Times New Roman"/>
            <w:sz w:val="22"/>
            <w:szCs w:val="22"/>
            <w:lang w:eastAsia="zh-CN"/>
          </w:rPr>
          <w:t xml:space="preserve">ould be noted that potential benefits to lower latency is subject to </w:t>
        </w:r>
        <w:r w:rsidR="00850792">
          <w:rPr>
            <w:rFonts w:ascii="Times New Roman" w:hAnsi="Times New Roman"/>
            <w:sz w:val="22"/>
            <w:szCs w:val="22"/>
            <w:lang w:eastAsia="zh-CN"/>
          </w:rPr>
          <w:t xml:space="preserve">potential changes to PDCCH monitoring and </w:t>
        </w:r>
      </w:ins>
      <w:ins w:id="237" w:author="Daewon2" w:date="2020-11-09T18:16:00Z">
        <w:r w:rsidR="009E47D8">
          <w:rPr>
            <w:rFonts w:ascii="Times New Roman" w:hAnsi="Times New Roman"/>
            <w:sz w:val="22"/>
            <w:szCs w:val="22"/>
            <w:lang w:eastAsia="zh-CN"/>
          </w:rPr>
          <w:t xml:space="preserve">PDSCH and PUSCH </w:t>
        </w:r>
      </w:ins>
      <w:ins w:id="238" w:author="Daewon2" w:date="2020-11-09T18:15:00Z">
        <w:r w:rsidR="00850792">
          <w:rPr>
            <w:rFonts w:ascii="Times New Roman" w:hAnsi="Times New Roman"/>
            <w:sz w:val="22"/>
            <w:szCs w:val="22"/>
            <w:lang w:eastAsia="zh-CN"/>
          </w:rPr>
          <w:t>scheduling</w:t>
        </w:r>
      </w:ins>
      <w:ins w:id="239" w:author="Daewon2" w:date="2020-11-09T18:16:00Z">
        <w:r w:rsidR="005A24EE">
          <w:rPr>
            <w:rFonts w:ascii="Times New Roman" w:hAnsi="Times New Roman"/>
            <w:sz w:val="22"/>
            <w:szCs w:val="22"/>
            <w:lang w:eastAsia="zh-CN"/>
          </w:rPr>
          <w:t>.</w:t>
        </w:r>
      </w:ins>
      <w:del w:id="240" w:author="Daewon2" w:date="2020-11-09T18:13:00Z">
        <w:r w:rsidDel="00736915">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E993C21" w14:textId="7DD318A3" w:rsidR="00B47B3D" w:rsidRDefault="003256BC">
      <w:pPr>
        <w:pStyle w:val="BodyText"/>
        <w:numPr>
          <w:ilvl w:val="0"/>
          <w:numId w:val="33"/>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sidR="00AD3679" w:rsidDel="005D4ABF">
          <w:rPr>
            <w:rFonts w:ascii="Times New Roman" w:hAnsi="Times New Roman"/>
            <w:sz w:val="22"/>
            <w:szCs w:val="22"/>
            <w:lang w:eastAsia="zh-CN"/>
          </w:rPr>
          <w:delText>C</w:delText>
        </w:r>
      </w:del>
      <w:ins w:id="243" w:author="Daewon2" w:date="2020-11-09T18:13:00Z">
        <w:r w:rsidR="005D4ABF">
          <w:rPr>
            <w:rFonts w:ascii="Times New Roman" w:hAnsi="Times New Roman"/>
            <w:sz w:val="22"/>
            <w:szCs w:val="22"/>
            <w:lang w:eastAsia="zh-CN"/>
          </w:rPr>
          <w:t>c</w:t>
        </w:r>
      </w:ins>
      <w:r w:rsidR="00AD3679">
        <w:rPr>
          <w:rFonts w:ascii="Times New Roman" w:hAnsi="Times New Roman"/>
          <w:sz w:val="22"/>
          <w:szCs w:val="22"/>
          <w:lang w:eastAsia="zh-CN"/>
        </w:rPr>
        <w:t xml:space="preserve">hannel </w:t>
      </w:r>
      <w:ins w:id="244" w:author="Daewon2" w:date="2020-11-09T18:13:00Z">
        <w:r w:rsidR="005D4ABF">
          <w:rPr>
            <w:rFonts w:ascii="Times New Roman" w:hAnsi="Times New Roman"/>
            <w:sz w:val="22"/>
            <w:szCs w:val="22"/>
            <w:lang w:eastAsia="zh-CN"/>
          </w:rPr>
          <w:t xml:space="preserve">access </w:t>
        </w:r>
      </w:ins>
      <w:r w:rsidR="00AD3679">
        <w:rPr>
          <w:rFonts w:ascii="Times New Roman" w:hAnsi="Times New Roman"/>
          <w:sz w:val="22"/>
          <w:szCs w:val="22"/>
          <w:lang w:eastAsia="zh-CN"/>
        </w:rPr>
        <w:t xml:space="preserve">with shorter symbol </w:t>
      </w:r>
      <w:ins w:id="245" w:author="Daewon2" w:date="2020-11-09T18:13:00Z">
        <w:r w:rsidR="005D4ABF">
          <w:rPr>
            <w:rFonts w:ascii="Times New Roman" w:hAnsi="Times New Roman"/>
            <w:sz w:val="22"/>
            <w:szCs w:val="22"/>
            <w:lang w:eastAsia="zh-CN"/>
          </w:rPr>
          <w:t xml:space="preserve">duration </w:t>
        </w:r>
      </w:ins>
      <w:r w:rsidR="00AD3679">
        <w:rPr>
          <w:rFonts w:ascii="Times New Roman" w:hAnsi="Times New Roman"/>
          <w:sz w:val="22"/>
          <w:szCs w:val="22"/>
          <w:lang w:eastAsia="zh-CN"/>
        </w:rPr>
        <w:t xml:space="preserve">has potential gain of more opportunity of transmission </w:t>
      </w:r>
      <w:del w:id="246" w:author="Intel2" w:date="2020-11-08T23:45:00Z">
        <w:r w:rsidR="00AD3679">
          <w:rPr>
            <w:rFonts w:ascii="Times New Roman" w:hAnsi="Times New Roman"/>
            <w:sz w:val="22"/>
            <w:szCs w:val="22"/>
            <w:lang w:eastAsia="zh-CN"/>
          </w:rPr>
          <w:delText xml:space="preserve">without </w:delText>
        </w:r>
      </w:del>
      <w:ins w:id="247" w:author="Intel2" w:date="2020-11-08T23:45:00Z">
        <w:r w:rsidR="00AD3679">
          <w:rPr>
            <w:rFonts w:ascii="Times New Roman" w:hAnsi="Times New Roman"/>
            <w:sz w:val="22"/>
            <w:szCs w:val="22"/>
            <w:lang w:eastAsia="zh-CN"/>
          </w:rPr>
          <w:t xml:space="preserve">with </w:t>
        </w:r>
      </w:ins>
      <w:r w:rsidR="00AD3679">
        <w:rPr>
          <w:rFonts w:ascii="Times New Roman" w:hAnsi="Times New Roman"/>
          <w:sz w:val="22"/>
          <w:szCs w:val="22"/>
          <w:lang w:eastAsia="zh-CN"/>
        </w:rPr>
        <w:t>LBT.</w:t>
      </w:r>
      <w:ins w:id="248" w:author="Intel2" w:date="2020-11-08T22:42:00Z">
        <w:del w:id="249" w:author="Daewon2" w:date="2020-11-09T18:14:00Z">
          <w:r w:rsidR="00AD3679" w:rsidDel="00736915">
            <w:rPr>
              <w:rFonts w:ascii="Times New Roman" w:hAnsi="Times New Roman"/>
              <w:sz w:val="22"/>
              <w:szCs w:val="22"/>
              <w:lang w:eastAsia="zh-CN"/>
            </w:rPr>
            <w:delText>]</w:delText>
          </w:r>
        </w:del>
      </w:ins>
    </w:p>
    <w:p w14:paraId="67A49E6B" w14:textId="6C3AD89B" w:rsidR="00B47B3D" w:rsidRDefault="00B47B3D">
      <w:pPr>
        <w:pStyle w:val="BodyText"/>
        <w:spacing w:after="0"/>
        <w:rPr>
          <w:rFonts w:ascii="Times New Roman" w:hAnsi="Times New Roman"/>
          <w:sz w:val="22"/>
          <w:szCs w:val="22"/>
          <w:lang w:eastAsia="zh-CN"/>
        </w:rPr>
      </w:pPr>
    </w:p>
    <w:p w14:paraId="289499A3" w14:textId="77777777" w:rsidR="003256BC" w:rsidRDefault="003256BC">
      <w:pPr>
        <w:pStyle w:val="BodyText"/>
        <w:spacing w:after="0"/>
        <w:rPr>
          <w:rFonts w:ascii="Times New Roman" w:hAnsi="Times New Roman"/>
          <w:sz w:val="22"/>
          <w:szCs w:val="22"/>
          <w:lang w:eastAsia="zh-CN"/>
        </w:rPr>
      </w:pPr>
    </w:p>
    <w:p w14:paraId="6B67126D" w14:textId="77777777" w:rsidR="003256BC" w:rsidRDefault="003256BC">
      <w:pPr>
        <w:pStyle w:val="BodyText"/>
        <w:spacing w:after="0"/>
        <w:rPr>
          <w:rFonts w:ascii="Times New Roman" w:hAnsi="Times New Roman"/>
          <w:sz w:val="22"/>
          <w:szCs w:val="22"/>
          <w:lang w:eastAsia="zh-CN"/>
        </w:rPr>
      </w:pPr>
    </w:p>
    <w:p w14:paraId="315E664F"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2949740"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87AC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96496" w14:textId="77777777" w:rsidR="00B47B3D" w:rsidRDefault="00AD3679">
            <w:pPr>
              <w:spacing w:after="0"/>
              <w:rPr>
                <w:lang w:val="sv-SE"/>
              </w:rPr>
            </w:pPr>
            <w:r>
              <w:rPr>
                <w:rStyle w:val="Strong"/>
                <w:color w:val="000000"/>
                <w:lang w:val="sv-SE"/>
              </w:rPr>
              <w:t>Comments on (2)</w:t>
            </w:r>
          </w:p>
        </w:tc>
      </w:tr>
      <w:tr w:rsidR="00B47B3D" w14:paraId="50AE9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3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88298C" w14:textId="77777777" w:rsidR="00B47B3D" w:rsidRDefault="00AD3679">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47B3D" w14:paraId="3B4E9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E9742"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EBD9D76" w14:textId="77777777" w:rsidR="00B47B3D" w:rsidRDefault="00AD3679">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47B3D" w14:paraId="472E51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07B3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02EC40" w14:textId="77777777" w:rsidR="00B47B3D" w:rsidRDefault="00AD3679">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47B3D" w14:paraId="2F3880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1EC4" w14:textId="77777777" w:rsidR="00B47B3D" w:rsidRDefault="00AD3679">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81F2E1B" w14:textId="77777777" w:rsidR="00B47B3D" w:rsidRDefault="00AD3679">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47B3D" w14:paraId="6A632C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D2F89" w14:textId="77777777" w:rsidR="00B47B3D" w:rsidRDefault="00AD3679">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056793" w14:textId="77777777" w:rsidR="00B47B3D" w:rsidRDefault="00AD3679">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47B3D" w14:paraId="1C3F4D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C4E62" w14:textId="77777777" w:rsidR="00B47B3D" w:rsidRDefault="00AD3679">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817ED3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58F4AC00" w14:textId="77777777" w:rsidR="00B47B3D" w:rsidRDefault="00B47B3D">
            <w:pPr>
              <w:pStyle w:val="BodyText"/>
              <w:spacing w:after="0"/>
              <w:ind w:left="720"/>
              <w:rPr>
                <w:rFonts w:ascii="Times New Roman" w:hAnsi="Times New Roman"/>
                <w:sz w:val="22"/>
                <w:szCs w:val="22"/>
                <w:lang w:eastAsia="zh-CN"/>
              </w:rPr>
            </w:pPr>
          </w:p>
          <w:p w14:paraId="3D77655A" w14:textId="77777777" w:rsidR="00B47B3D" w:rsidRDefault="00AD3679">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877F002" w14:textId="77777777" w:rsidR="00B47B3D" w:rsidRDefault="00B47B3D">
            <w:pPr>
              <w:overflowPunct/>
              <w:autoSpaceDE/>
              <w:adjustRightInd/>
              <w:spacing w:after="0"/>
              <w:rPr>
                <w:rFonts w:eastAsiaTheme="minorEastAsia"/>
                <w:lang w:val="sv-SE" w:eastAsia="ko-KR"/>
              </w:rPr>
            </w:pPr>
          </w:p>
        </w:tc>
      </w:tr>
      <w:tr w:rsidR="00B47B3D" w14:paraId="61B26A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BBAC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7CB9099B" w14:textId="77777777" w:rsidR="00B47B3D" w:rsidRDefault="00AD3679">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47B3D" w14:paraId="48A862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7A4B" w14:textId="77777777" w:rsidR="00B47B3D" w:rsidRDefault="00AD3679">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46743F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47B3D" w14:paraId="00C88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E8D44"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ADE64A9"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47B3D" w14:paraId="50D69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FE78E"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0E308D4"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a</w:t>
            </w:r>
            <w:proofErr w:type="spellStart"/>
            <w:r>
              <w:rPr>
                <w:rFonts w:hint="eastAsia"/>
                <w:lang w:eastAsia="zh-CN"/>
              </w:rPr>
              <w:t>me</w:t>
            </w:r>
            <w:proofErr w:type="spellEnd"/>
            <w:r>
              <w:rPr>
                <w:rFonts w:hint="eastAsia"/>
                <w:lang w:eastAsia="zh-CN"/>
              </w:rPr>
              <w:t xml:space="preserv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C65E8F" w14:paraId="530E39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E28E4"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138626" w14:textId="77777777" w:rsidR="00C65E8F" w:rsidRDefault="00C65E8F" w:rsidP="00C65E8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sidRPr="00A444E9">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0E0E1A" w14:paraId="78718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834CD" w14:textId="31244C71"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E41BA02" w14:textId="77777777" w:rsidR="000E0E1A" w:rsidRDefault="000E0E1A" w:rsidP="000E0E1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0A89A8E9" w14:textId="77777777" w:rsidR="000E0E1A" w:rsidRDefault="000E0E1A" w:rsidP="000E0E1A">
            <w:pPr>
              <w:overflowPunct/>
              <w:autoSpaceDE/>
              <w:adjustRightInd/>
              <w:spacing w:after="0"/>
              <w:rPr>
                <w:rFonts w:eastAsia="MS Mincho"/>
                <w:lang w:val="sv-SE" w:eastAsia="ja-JP"/>
              </w:rPr>
            </w:pPr>
          </w:p>
          <w:p w14:paraId="13CE9D34" w14:textId="5E219F60" w:rsidR="000E0E1A" w:rsidRDefault="000E0E1A" w:rsidP="000E0E1A">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 xml:space="preserve">(in </w:t>
              </w:r>
              <w:proofErr w:type="spellStart"/>
              <w:r>
                <w:rPr>
                  <w:sz w:val="22"/>
                  <w:szCs w:val="22"/>
                  <w:lang w:eastAsia="zh-CN"/>
                </w:rPr>
                <w:t>abosolute</w:t>
              </w:r>
              <w:proofErr w:type="spellEnd"/>
              <w:r>
                <w:rPr>
                  <w:sz w:val="22"/>
                  <w:szCs w:val="22"/>
                  <w:lang w:eastAsia="zh-CN"/>
                </w:rPr>
                <w:t xml:space="preserv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881DAE" w14:paraId="6AB98E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2D545" w14:textId="77FE5710"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7C9DAA" w14:textId="444C387F" w:rsidR="00881DAE" w:rsidRDefault="00D16B50" w:rsidP="000E0E1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8C1C8D" w14:paraId="1AE457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2345" w14:textId="2CF29307" w:rsidR="008C1C8D" w:rsidRDefault="008C1C8D" w:rsidP="008C1C8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0FF42D0" w14:textId="77777777" w:rsidR="008C1C8D" w:rsidRDefault="008C1C8D" w:rsidP="008C1C8D">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0BB32C83" w14:textId="77777777" w:rsidR="008C1C8D" w:rsidRDefault="008C1C8D" w:rsidP="008C1C8D">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7487DADD" w14:textId="73BF564F" w:rsidR="008C1C8D" w:rsidRDefault="008C1C8D" w:rsidP="008C1C8D">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3F7778" w14:paraId="5A857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48171" w14:textId="11EE00FA"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C76897E" w14:textId="72A82340" w:rsidR="003F7778" w:rsidRDefault="003F7778" w:rsidP="003F7778">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E6615" w14:paraId="4E783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A39E6" w14:textId="55CCAEDB" w:rsidR="00BE6615" w:rsidRDefault="00BE6615" w:rsidP="00BE6615">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E9BEA4C" w14:textId="0F9E87F4" w:rsidR="00BE6615" w:rsidRDefault="00BE6615" w:rsidP="003F7778">
            <w:pPr>
              <w:overflowPunct/>
              <w:autoSpaceDE/>
              <w:adjustRightInd/>
              <w:spacing w:after="0"/>
              <w:rPr>
                <w:rFonts w:eastAsiaTheme="minorEastAsia"/>
                <w:lang w:val="sv-SE" w:eastAsia="ko-KR"/>
              </w:rPr>
            </w:pPr>
            <w:r w:rsidRPr="00572150">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5A24EE" w14:paraId="3EF06E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9319E" w14:textId="666876E1" w:rsidR="005A24EE" w:rsidRDefault="005A24EE" w:rsidP="00BE6615">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83177B2" w14:textId="77777777" w:rsidR="005A24EE" w:rsidRDefault="005A24EE" w:rsidP="003F7778">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32714853" w14:textId="2FB17900" w:rsidR="005A24EE" w:rsidRPr="00572150" w:rsidRDefault="005A24EE" w:rsidP="003F7778">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1B2B02" w14:paraId="7A9589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802E4" w14:textId="3A43075D" w:rsidR="001B2B02" w:rsidRDefault="001B2B02" w:rsidP="001B2B02">
            <w:pPr>
              <w:spacing w:after="0"/>
              <w:rPr>
                <w:rFonts w:eastAsiaTheme="minorEastAsia"/>
                <w:lang w:val="sv-SE" w:eastAsia="ko-KR"/>
              </w:rPr>
            </w:pPr>
            <w:r w:rsidRPr="00710159">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5F23C6FC" w14:textId="1C30BF45" w:rsidR="001B2B02" w:rsidRDefault="001B2B02" w:rsidP="001B2B02">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w:t>
            </w:r>
            <w:r w:rsidRPr="007B2C3B">
              <w:rPr>
                <w:lang w:val="sv-SE" w:eastAsia="zh-CN"/>
              </w:rPr>
              <w:t>hannel with shorter symbol has potential gain of more opportunity of transmission with LBT</w:t>
            </w:r>
            <w:r>
              <w:rPr>
                <w:lang w:val="sv-SE" w:eastAsia="zh-CN"/>
              </w:rPr>
              <w:t>.</w:t>
            </w:r>
          </w:p>
        </w:tc>
      </w:tr>
      <w:tr w:rsidR="00775FF0" w14:paraId="4680A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3D3A0" w14:textId="356EF264" w:rsidR="00775FF0" w:rsidRPr="00710159" w:rsidRDefault="00775FF0" w:rsidP="00775FF0">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F2A580B" w14:textId="7C55B693" w:rsidR="00775FF0" w:rsidRDefault="00775FF0" w:rsidP="00775FF0">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63AF41A5" w14:textId="77777777" w:rsidR="00B47B3D" w:rsidRDefault="00B47B3D">
      <w:pPr>
        <w:pStyle w:val="BodyText"/>
        <w:spacing w:after="0"/>
        <w:rPr>
          <w:rFonts w:ascii="Times New Roman" w:hAnsi="Times New Roman"/>
          <w:sz w:val="22"/>
          <w:szCs w:val="22"/>
          <w:lang w:val="sv-SE" w:eastAsia="zh-CN"/>
        </w:rPr>
      </w:pPr>
    </w:p>
    <w:p w14:paraId="5576514C" w14:textId="77777777" w:rsidR="00B47B3D" w:rsidRDefault="00B47B3D">
      <w:pPr>
        <w:pStyle w:val="BodyText"/>
        <w:spacing w:after="0"/>
        <w:rPr>
          <w:rFonts w:ascii="Times New Roman" w:hAnsi="Times New Roman"/>
          <w:sz w:val="22"/>
          <w:szCs w:val="22"/>
          <w:lang w:eastAsia="zh-CN"/>
        </w:rPr>
      </w:pPr>
    </w:p>
    <w:p w14:paraId="3719C234"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23C0673" w14:textId="77777777" w:rsidR="00B47B3D" w:rsidRDefault="00B47B3D">
      <w:pPr>
        <w:pStyle w:val="BodyText"/>
        <w:spacing w:after="0"/>
        <w:rPr>
          <w:rFonts w:ascii="Times New Roman" w:hAnsi="Times New Roman"/>
          <w:sz w:val="22"/>
          <w:szCs w:val="22"/>
          <w:lang w:eastAsia="zh-CN"/>
        </w:rPr>
      </w:pPr>
    </w:p>
    <w:p w14:paraId="03D06783"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6D1FB845" w14:textId="77777777" w:rsidR="00B47B3D" w:rsidRDefault="00B47B3D">
      <w:pPr>
        <w:pStyle w:val="BodyText"/>
        <w:spacing w:after="0"/>
        <w:rPr>
          <w:rFonts w:ascii="Times New Roman" w:hAnsi="Times New Roman"/>
          <w:sz w:val="22"/>
          <w:szCs w:val="22"/>
          <w:lang w:eastAsia="zh-CN"/>
        </w:rPr>
      </w:pPr>
    </w:p>
    <w:p w14:paraId="74ED2B4B"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9A2E2BE"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8E16EA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B5F28D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CAF1CC6" w14:textId="3CE00A1D"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sidR="002640A4">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04EF88C9"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45F4AF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120 kHz:</w:t>
      </w:r>
    </w:p>
    <w:p w14:paraId="06CC4F5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70D3DAF"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240 kHz:</w:t>
      </w:r>
    </w:p>
    <w:p w14:paraId="0204446F"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78C2125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4846806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3B8D672" w14:textId="37A7AC58" w:rsidR="00B47B3D" w:rsidRDefault="00091FA8">
      <w:pPr>
        <w:pStyle w:val="BodyText"/>
        <w:numPr>
          <w:ilvl w:val="2"/>
          <w:numId w:val="34"/>
        </w:numPr>
        <w:spacing w:after="0"/>
        <w:rPr>
          <w:rFonts w:ascii="Times New Roman" w:hAnsi="Times New Roman"/>
          <w:sz w:val="22"/>
          <w:szCs w:val="22"/>
          <w:lang w:eastAsia="zh-CN"/>
        </w:rPr>
      </w:pPr>
      <w:ins w:id="256" w:author="Daewon2" w:date="2020-11-09T18:28:00Z">
        <w:r w:rsidRPr="00091FA8">
          <w:rPr>
            <w:rFonts w:ascii="Times New Roman" w:hAnsi="Times New Roman"/>
            <w:sz w:val="22"/>
            <w:szCs w:val="22"/>
            <w:lang w:eastAsia="zh-CN"/>
          </w:rPr>
          <w:t>Timelines for scheduling, processing and HARQ</w:t>
        </w:r>
      </w:ins>
      <w:del w:id="257" w:author="Daewon2" w:date="2020-11-09T18:28:00Z">
        <w:r w:rsidR="00AD3679" w:rsidDel="00091FA8">
          <w:rPr>
            <w:rFonts w:ascii="Times New Roman" w:hAnsi="Times New Roman"/>
            <w:sz w:val="22"/>
            <w:szCs w:val="22"/>
            <w:lang w:eastAsia="zh-CN"/>
          </w:rPr>
          <w:delText>Scheduling, processing, HARQ timelines</w:delText>
        </w:r>
      </w:del>
    </w:p>
    <w:p w14:paraId="7507A3E2" w14:textId="77777777" w:rsidR="00B47B3D" w:rsidRDefault="00AD3679">
      <w:pPr>
        <w:pStyle w:val="BodyText"/>
        <w:numPr>
          <w:ilvl w:val="2"/>
          <w:numId w:val="34"/>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41271873"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E1DDA7"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480 kHz:</w:t>
      </w:r>
    </w:p>
    <w:p w14:paraId="5B011C65" w14:textId="27FA39C2" w:rsidR="00B47B3D" w:rsidRDefault="00AD3679">
      <w:pPr>
        <w:pStyle w:val="BodyText"/>
        <w:numPr>
          <w:ilvl w:val="2"/>
          <w:numId w:val="34"/>
        </w:numPr>
        <w:spacing w:after="0"/>
        <w:rPr>
          <w:rFonts w:ascii="Times New Roman" w:hAnsi="Times New Roman"/>
          <w:sz w:val="22"/>
          <w:szCs w:val="22"/>
          <w:lang w:eastAsia="zh-CN"/>
        </w:rPr>
      </w:pPr>
      <w:del w:id="261" w:author="Daewon2" w:date="2020-11-09T18:18:00Z">
        <w:r w:rsidDel="00145928">
          <w:rPr>
            <w:rFonts w:ascii="Times New Roman" w:hAnsi="Times New Roman"/>
            <w:sz w:val="22"/>
            <w:szCs w:val="22"/>
            <w:lang w:eastAsia="zh-CN"/>
          </w:rPr>
          <w:delText>[Potential consideration of ECP depending on deployment scenarios]</w:delText>
        </w:r>
      </w:del>
    </w:p>
    <w:p w14:paraId="54AB288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453EBB14" w14:textId="1DF63E07" w:rsidR="00B47B3D" w:rsidRDefault="00091FA8">
      <w:pPr>
        <w:pStyle w:val="BodyText"/>
        <w:numPr>
          <w:ilvl w:val="2"/>
          <w:numId w:val="34"/>
        </w:numPr>
        <w:spacing w:after="0"/>
        <w:rPr>
          <w:rFonts w:ascii="Times New Roman" w:hAnsi="Times New Roman"/>
          <w:sz w:val="22"/>
          <w:szCs w:val="22"/>
          <w:lang w:eastAsia="zh-CN"/>
        </w:rPr>
      </w:pPr>
      <w:ins w:id="262" w:author="Daewon2" w:date="2020-11-09T18:28:00Z">
        <w:r w:rsidRPr="00091FA8">
          <w:rPr>
            <w:rFonts w:ascii="Times New Roman" w:hAnsi="Times New Roman"/>
            <w:sz w:val="22"/>
            <w:szCs w:val="22"/>
            <w:lang w:eastAsia="zh-CN"/>
          </w:rPr>
          <w:t>Timelines for scheduling, processing and HARQ</w:t>
        </w:r>
      </w:ins>
      <w:del w:id="263" w:author="Daewon2" w:date="2020-11-09T18:28:00Z">
        <w:r w:rsidR="00AD3679" w:rsidDel="00091FA8">
          <w:rPr>
            <w:rFonts w:ascii="Times New Roman" w:hAnsi="Times New Roman"/>
            <w:sz w:val="22"/>
            <w:szCs w:val="22"/>
            <w:lang w:eastAsia="zh-CN"/>
          </w:rPr>
          <w:delText>Scheduling, processing, HARQ timelines</w:delText>
        </w:r>
      </w:del>
    </w:p>
    <w:p w14:paraId="129BC7A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D474641" w14:textId="77777777" w:rsidR="00B47B3D" w:rsidRDefault="00AD3679">
      <w:pPr>
        <w:pStyle w:val="BodyText"/>
        <w:numPr>
          <w:ilvl w:val="2"/>
          <w:numId w:val="34"/>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325F1DB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6045AFD"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w:t>
      </w:r>
      <w:ins w:id="267" w:author="Intel2" w:date="2020-11-08T22:45:00Z">
        <w:r>
          <w:rPr>
            <w:rFonts w:ascii="Times New Roman" w:hAnsi="Times New Roman"/>
            <w:sz w:val="22"/>
            <w:szCs w:val="22"/>
            <w:lang w:eastAsia="zh-CN"/>
          </w:rPr>
          <w:t>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ins>
      <w:proofErr w:type="spellEnd"/>
    </w:p>
    <w:p w14:paraId="70235D65"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960 kHz:</w:t>
      </w:r>
    </w:p>
    <w:p w14:paraId="17C2E275"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A76523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83D9653" w14:textId="63EF49CA" w:rsidR="00B47B3D" w:rsidRDefault="00091FA8">
      <w:pPr>
        <w:pStyle w:val="BodyText"/>
        <w:numPr>
          <w:ilvl w:val="2"/>
          <w:numId w:val="34"/>
        </w:numPr>
        <w:spacing w:after="0"/>
        <w:rPr>
          <w:rFonts w:ascii="Times New Roman" w:hAnsi="Times New Roman"/>
          <w:sz w:val="22"/>
          <w:szCs w:val="22"/>
          <w:lang w:eastAsia="zh-CN"/>
        </w:rPr>
      </w:pPr>
      <w:ins w:id="268" w:author="Daewon2" w:date="2020-11-09T18:28:00Z">
        <w:r w:rsidRPr="00091FA8">
          <w:rPr>
            <w:rFonts w:ascii="Times New Roman" w:hAnsi="Times New Roman"/>
            <w:sz w:val="22"/>
            <w:szCs w:val="22"/>
            <w:lang w:eastAsia="zh-CN"/>
          </w:rPr>
          <w:t>Timelines for scheduling, processing and HARQ</w:t>
        </w:r>
      </w:ins>
      <w:del w:id="269" w:author="Daewon2" w:date="2020-11-09T18:28:00Z">
        <w:r w:rsidR="00AD3679" w:rsidDel="00091FA8">
          <w:rPr>
            <w:rFonts w:ascii="Times New Roman" w:hAnsi="Times New Roman"/>
            <w:sz w:val="22"/>
            <w:szCs w:val="22"/>
            <w:lang w:eastAsia="zh-CN"/>
          </w:rPr>
          <w:delText>Scheduling, processing, HARQ timelines</w:delText>
        </w:r>
      </w:del>
    </w:p>
    <w:p w14:paraId="0DBCAF6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AA2575E" w14:textId="77777777" w:rsidR="00B47B3D" w:rsidRDefault="00AD3679">
      <w:pPr>
        <w:pStyle w:val="BodyText"/>
        <w:numPr>
          <w:ilvl w:val="2"/>
          <w:numId w:val="34"/>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60FE6D2A"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AED10E"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1C96D609" w14:textId="77777777" w:rsidR="00B47B3D" w:rsidRDefault="00B47B3D">
      <w:pPr>
        <w:pStyle w:val="BodyText"/>
        <w:spacing w:after="0"/>
        <w:rPr>
          <w:rFonts w:ascii="Times New Roman" w:hAnsi="Times New Roman"/>
          <w:sz w:val="22"/>
          <w:szCs w:val="22"/>
          <w:lang w:eastAsia="zh-CN"/>
        </w:rPr>
      </w:pPr>
    </w:p>
    <w:p w14:paraId="619DE9D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CCA6D7B"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0BD64"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0E6877" w14:textId="77777777" w:rsidR="00B47B3D" w:rsidRDefault="00AD3679">
            <w:pPr>
              <w:spacing w:after="0"/>
              <w:rPr>
                <w:b/>
                <w:bCs/>
                <w:lang w:val="sv-SE"/>
              </w:rPr>
            </w:pPr>
            <w:r>
              <w:rPr>
                <w:rStyle w:val="Strong"/>
                <w:color w:val="000000"/>
                <w:lang w:val="sv-SE"/>
              </w:rPr>
              <w:t>Comments on (3)</w:t>
            </w:r>
          </w:p>
        </w:tc>
      </w:tr>
      <w:tr w:rsidR="00B47B3D" w14:paraId="3AAAD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6E6C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B5FDA60" w14:textId="77777777" w:rsidR="00B47B3D" w:rsidRDefault="00AD3679">
            <w:pPr>
              <w:spacing w:after="0"/>
              <w:rPr>
                <w:lang w:eastAsia="zh-CN"/>
              </w:rPr>
            </w:pPr>
            <w:r>
              <w:rPr>
                <w:lang w:eastAsia="zh-CN"/>
              </w:rPr>
              <w:t>[Potential Enhancements to DM-RS]</w:t>
            </w:r>
          </w:p>
          <w:p w14:paraId="3749614D" w14:textId="77777777" w:rsidR="00B47B3D" w:rsidRDefault="00AD3679">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1526AB4E" w14:textId="77777777" w:rsidR="00B47B3D" w:rsidRDefault="00B47B3D">
            <w:pPr>
              <w:spacing w:after="0"/>
              <w:rPr>
                <w:lang w:eastAsia="zh-CN"/>
              </w:rPr>
            </w:pPr>
          </w:p>
          <w:p w14:paraId="07868B22" w14:textId="77777777" w:rsidR="00B47B3D" w:rsidRDefault="00AD3679">
            <w:pPr>
              <w:spacing w:after="0"/>
              <w:rPr>
                <w:lang w:eastAsia="zh-CN"/>
              </w:rPr>
            </w:pPr>
            <w:r>
              <w:rPr>
                <w:lang w:eastAsia="zh-CN"/>
              </w:rPr>
              <w:t>3 c vii) We prefer to remove this bullet. With proper de-ICI filtering, PTRS enhancement is not needed.</w:t>
            </w:r>
          </w:p>
          <w:p w14:paraId="4F9448E1" w14:textId="77777777" w:rsidR="00B47B3D" w:rsidRDefault="00B47B3D">
            <w:pPr>
              <w:overflowPunct/>
              <w:autoSpaceDE/>
              <w:adjustRightInd/>
              <w:spacing w:after="0"/>
              <w:rPr>
                <w:lang w:val="sv-SE" w:eastAsia="zh-CN"/>
              </w:rPr>
            </w:pPr>
          </w:p>
          <w:p w14:paraId="06BCBC0E" w14:textId="77777777" w:rsidR="00B47B3D" w:rsidRDefault="00AD3679">
            <w:pPr>
              <w:overflowPunct/>
              <w:autoSpaceDE/>
              <w:adjustRightInd/>
              <w:spacing w:after="0"/>
              <w:rPr>
                <w:lang w:val="sv-SE" w:eastAsia="zh-CN"/>
              </w:rPr>
            </w:pPr>
            <w:r>
              <w:rPr>
                <w:lang w:val="sv-SE" w:eastAsia="zh-CN"/>
              </w:rPr>
              <w:t>3 d vii) This impacts multiple specs:</w:t>
            </w:r>
          </w:p>
          <w:p w14:paraId="1187102C" w14:textId="77777777" w:rsidR="00B47B3D" w:rsidRDefault="00AD3679">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5842C79" w14:textId="77777777" w:rsidR="00B47B3D" w:rsidRPr="000D73D5" w:rsidRDefault="00B47B3D">
            <w:pPr>
              <w:overflowPunct/>
              <w:autoSpaceDE/>
              <w:adjustRightInd/>
              <w:spacing w:after="0"/>
              <w:rPr>
                <w:lang w:eastAsia="zh-CN"/>
              </w:rPr>
            </w:pPr>
          </w:p>
        </w:tc>
      </w:tr>
      <w:tr w:rsidR="00B47B3D" w14:paraId="4FB55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E1FB4"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2312EF" w14:textId="77777777" w:rsidR="00B47B3D" w:rsidRDefault="00AD3679">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629A2CCB" w14:textId="77777777" w:rsidR="00B47B3D" w:rsidRDefault="00AD3679">
            <w:pPr>
              <w:spacing w:after="0"/>
              <w:rPr>
                <w:lang w:eastAsia="zh-CN"/>
              </w:rPr>
            </w:pPr>
            <w:r>
              <w:rPr>
                <w:lang w:eastAsia="zh-CN"/>
              </w:rPr>
              <w:t>Agree with Ericsson’s proposed update to 3 d vii)</w:t>
            </w:r>
          </w:p>
        </w:tc>
      </w:tr>
      <w:tr w:rsidR="00B47B3D" w14:paraId="4DB15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DF9D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262DA1" w14:textId="77777777" w:rsidR="00B47B3D" w:rsidRDefault="00AD3679">
            <w:pPr>
              <w:spacing w:after="0"/>
              <w:rPr>
                <w:lang w:eastAsia="zh-CN"/>
              </w:rPr>
            </w:pPr>
            <w:r>
              <w:rPr>
                <w:lang w:eastAsia="zh-CN"/>
              </w:rPr>
              <w:t xml:space="preserve">We support Moderator’s proposal with removing all brackets. </w:t>
            </w:r>
          </w:p>
        </w:tc>
      </w:tr>
      <w:tr w:rsidR="00B47B3D" w14:paraId="4FB558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8FD15"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1E685" w14:textId="77777777" w:rsidR="00B47B3D" w:rsidRDefault="00AD3679">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47B3D" w14:paraId="7FF02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5E9EF" w14:textId="77777777" w:rsidR="00B47B3D" w:rsidRDefault="00AD3679">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BC60AD" w14:textId="77777777" w:rsidR="00B47B3D" w:rsidRDefault="00AD3679">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5FD58139" w14:textId="77777777" w:rsidR="00B47B3D" w:rsidRDefault="00B47B3D">
            <w:pPr>
              <w:pStyle w:val="BodyText"/>
              <w:spacing w:after="0"/>
              <w:rPr>
                <w:lang w:val="sv-SE" w:eastAsia="zh-CN"/>
              </w:rPr>
            </w:pPr>
          </w:p>
          <w:p w14:paraId="1CCB4046" w14:textId="77777777" w:rsidR="00B47B3D" w:rsidRDefault="00AD3679">
            <w:pPr>
              <w:pStyle w:val="BodyText"/>
              <w:spacing w:after="0"/>
              <w:rPr>
                <w:lang w:val="sv-SE" w:eastAsia="zh-CN"/>
              </w:rPr>
            </w:pPr>
            <w:r>
              <w:rPr>
                <w:lang w:val="sv-SE" w:eastAsia="zh-CN"/>
              </w:rPr>
              <w:t>Depends on delay spread of the scenario</w:t>
            </w:r>
          </w:p>
          <w:p w14:paraId="3C6D8BBB" w14:textId="77777777" w:rsidR="00B47B3D" w:rsidRDefault="00B47B3D">
            <w:pPr>
              <w:pStyle w:val="BodyText"/>
              <w:spacing w:after="0"/>
              <w:rPr>
                <w:lang w:val="sv-SE" w:eastAsia="zh-CN"/>
              </w:rPr>
            </w:pPr>
          </w:p>
          <w:p w14:paraId="519657A7" w14:textId="77777777" w:rsidR="00B47B3D" w:rsidRDefault="00AD3679">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0FAD8FE4" w14:textId="77777777" w:rsidR="00B47B3D" w:rsidRDefault="00B47B3D">
            <w:pPr>
              <w:overflowPunct/>
              <w:autoSpaceDE/>
              <w:adjustRightInd/>
              <w:spacing w:after="0"/>
              <w:rPr>
                <w:lang w:eastAsia="zh-CN"/>
              </w:rPr>
            </w:pPr>
          </w:p>
          <w:p w14:paraId="1075D8BA" w14:textId="77777777" w:rsidR="00B47B3D" w:rsidRDefault="00AD3679">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14080235" w14:textId="77777777" w:rsidR="00B47B3D" w:rsidRDefault="00B47B3D">
            <w:pPr>
              <w:overflowPunct/>
              <w:autoSpaceDE/>
              <w:adjustRightInd/>
              <w:spacing w:after="0"/>
              <w:rPr>
                <w:lang w:eastAsia="zh-CN"/>
              </w:rPr>
            </w:pPr>
          </w:p>
          <w:p w14:paraId="12496C4B" w14:textId="77777777" w:rsidR="00B47B3D" w:rsidRDefault="00AD3679">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5CC4633" w14:textId="77777777" w:rsidR="00B47B3D" w:rsidRDefault="00B47B3D">
            <w:pPr>
              <w:overflowPunct/>
              <w:autoSpaceDE/>
              <w:adjustRightInd/>
              <w:spacing w:after="0"/>
              <w:rPr>
                <w:sz w:val="22"/>
                <w:szCs w:val="22"/>
                <w:lang w:eastAsia="zh-CN"/>
              </w:rPr>
            </w:pPr>
          </w:p>
          <w:p w14:paraId="28ADDAE9" w14:textId="77777777" w:rsidR="00B47B3D" w:rsidRDefault="00AD3679">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30B3E1F4" w14:textId="77777777" w:rsidR="00B47B3D" w:rsidRDefault="00B47B3D">
            <w:pPr>
              <w:spacing w:after="0"/>
              <w:rPr>
                <w:rFonts w:eastAsia="MS Mincho"/>
                <w:lang w:eastAsia="ja-JP"/>
              </w:rPr>
            </w:pPr>
          </w:p>
        </w:tc>
      </w:tr>
      <w:tr w:rsidR="00B47B3D" w14:paraId="60C8C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14A31" w14:textId="77777777" w:rsidR="00B47B3D" w:rsidRDefault="00AD3679">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2C8148A" w14:textId="77777777" w:rsidR="00B47B3D" w:rsidRDefault="00AD3679">
            <w:pPr>
              <w:pStyle w:val="BodyText"/>
              <w:spacing w:after="0"/>
              <w:rPr>
                <w:lang w:val="sv-SE" w:eastAsia="zh-CN"/>
              </w:rPr>
            </w:pPr>
            <w:r>
              <w:rPr>
                <w:rFonts w:eastAsia="MS Mincho"/>
                <w:lang w:eastAsia="ja-JP"/>
              </w:rPr>
              <w:t xml:space="preserve">We are fine with </w:t>
            </w:r>
            <w:proofErr w:type="spellStart"/>
            <w:r>
              <w:rPr>
                <w:rFonts w:eastAsia="MS Mincho"/>
                <w:lang w:eastAsia="ja-JP"/>
              </w:rPr>
              <w:t>Modrator’s</w:t>
            </w:r>
            <w:proofErr w:type="spellEnd"/>
            <w:r>
              <w:rPr>
                <w:rFonts w:eastAsia="MS Mincho"/>
                <w:lang w:eastAsia="ja-JP"/>
              </w:rPr>
              <w:t xml:space="preserve"> updated proposal. Although we don’t think 3 b v) is quite necessary, we are okay with that because it’s a “potential” issue.</w:t>
            </w:r>
          </w:p>
        </w:tc>
      </w:tr>
      <w:tr w:rsidR="00B47B3D" w14:paraId="5145B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0355" w14:textId="77777777" w:rsidR="00B47B3D" w:rsidRDefault="00AD3679">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2D803C" w14:textId="77777777" w:rsidR="00B47B3D" w:rsidRDefault="00AD3679">
            <w:pPr>
              <w:spacing w:after="0"/>
              <w:rPr>
                <w:rFonts w:eastAsia="MS Mincho"/>
                <w:lang w:eastAsia="ja-JP"/>
              </w:rPr>
            </w:pPr>
            <w:r>
              <w:rPr>
                <w:rFonts w:eastAsia="MS Mincho"/>
                <w:lang w:eastAsia="ja-JP"/>
              </w:rPr>
              <w:t xml:space="preserve">Let’s not worry </w:t>
            </w:r>
            <w:proofErr w:type="spellStart"/>
            <w:r>
              <w:rPr>
                <w:rFonts w:eastAsia="MS Mincho"/>
                <w:lang w:eastAsia="ja-JP"/>
              </w:rPr>
              <w:t>to</w:t>
            </w:r>
            <w:proofErr w:type="spellEnd"/>
            <w:r>
              <w:rPr>
                <w:rFonts w:eastAsia="MS Mincho"/>
                <w:lang w:eastAsia="ja-JP"/>
              </w:rPr>
              <w:t xml:space="preserve"> much over “potential” considerations. I’ve put “if needed” for all PTRS and DMRS aspects. Hopefully this is ok.</w:t>
            </w:r>
          </w:p>
          <w:p w14:paraId="2B9D6C05" w14:textId="77777777" w:rsidR="00B47B3D" w:rsidRDefault="00AD3679">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47B3D" w14:paraId="22D04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F351D" w14:textId="77777777" w:rsidR="00B47B3D" w:rsidRDefault="00AD3679">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580EF" w14:textId="77777777" w:rsidR="00B47B3D" w:rsidRDefault="00AD3679">
            <w:pPr>
              <w:spacing w:after="0"/>
              <w:rPr>
                <w:rFonts w:eastAsia="MS Mincho"/>
                <w:lang w:eastAsia="ja-JP"/>
              </w:rPr>
            </w:pPr>
            <w:r>
              <w:rPr>
                <w:rFonts w:eastAsia="MS Mincho"/>
                <w:lang w:eastAsia="ja-JP"/>
              </w:rPr>
              <w:t xml:space="preserve">As mentioned by moderator that these are all potential </w:t>
            </w:r>
            <w:proofErr w:type="spellStart"/>
            <w:r>
              <w:rPr>
                <w:rFonts w:eastAsia="MS Mincho"/>
                <w:lang w:eastAsia="ja-JP"/>
              </w:rPr>
              <w:t>consideations</w:t>
            </w:r>
            <w:proofErr w:type="spellEnd"/>
            <w:r>
              <w:rPr>
                <w:rFonts w:eastAsia="MS Mincho"/>
                <w:lang w:eastAsia="ja-JP"/>
              </w:rPr>
              <w:t>, the proposal should be fine. But, we are also fine with the new updates by moderator</w:t>
            </w:r>
          </w:p>
        </w:tc>
      </w:tr>
      <w:tr w:rsidR="00B47B3D" w14:paraId="1751CF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2E189" w14:textId="77777777" w:rsidR="00B47B3D" w:rsidRDefault="00AD3679">
            <w:pPr>
              <w:spacing w:after="0"/>
              <w:rPr>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723110B" w14:textId="77777777" w:rsidR="00B47B3D" w:rsidRDefault="00AD3679">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AA12A7" w14:paraId="3060DD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BE339"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F68DFD1" w14:textId="77777777" w:rsidR="00AA12A7" w:rsidRPr="00AA12A7" w:rsidRDefault="00AA12A7" w:rsidP="00AA12A7">
            <w:pPr>
              <w:pStyle w:val="BodyText"/>
              <w:overflowPunct/>
              <w:autoSpaceDE/>
              <w:adjustRightInd/>
              <w:rPr>
                <w:szCs w:val="20"/>
                <w:lang w:eastAsia="zh-CN"/>
              </w:rPr>
            </w:pPr>
            <w:r w:rsidRPr="00AA12A7">
              <w:rPr>
                <w:rFonts w:hint="eastAsia"/>
                <w:szCs w:val="20"/>
                <w:lang w:eastAsia="zh-CN"/>
              </w:rPr>
              <w:t>Bullet 2c: correct typo CORESET (not CORSET)</w:t>
            </w:r>
          </w:p>
          <w:p w14:paraId="055F342A" w14:textId="77777777" w:rsidR="00AA12A7" w:rsidRPr="00AA12A7" w:rsidRDefault="00AA12A7" w:rsidP="00AA12A7">
            <w:pPr>
              <w:pStyle w:val="BodyText"/>
              <w:overflowPunct/>
              <w:autoSpaceDE/>
              <w:adjustRightInd/>
              <w:rPr>
                <w:szCs w:val="20"/>
                <w:lang w:eastAsia="zh-CN"/>
              </w:rPr>
            </w:pPr>
          </w:p>
        </w:tc>
      </w:tr>
      <w:tr w:rsidR="00C65E8F" w14:paraId="21CAC46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0C0E5"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694D406" w14:textId="77777777" w:rsidR="00C65E8F" w:rsidRDefault="00C65E8F" w:rsidP="00C65E8F">
            <w:pPr>
              <w:pStyle w:val="BodyText"/>
              <w:spacing w:after="0"/>
              <w:rPr>
                <w:lang w:val="sv-SE" w:eastAsia="zh-CN"/>
              </w:rPr>
            </w:pPr>
            <w:r>
              <w:rPr>
                <w:rFonts w:hint="eastAsia"/>
                <w:lang w:val="sv-SE" w:eastAsia="zh-CN"/>
              </w:rPr>
              <w:t>3c/v: to remove the brackets</w:t>
            </w:r>
          </w:p>
          <w:p w14:paraId="4696EB48" w14:textId="77777777" w:rsidR="00C65E8F" w:rsidRDefault="00C65E8F" w:rsidP="00C65E8F">
            <w:pPr>
              <w:pStyle w:val="BodyText"/>
              <w:spacing w:after="0"/>
              <w:rPr>
                <w:lang w:val="sv-SE" w:eastAsia="zh-CN"/>
              </w:rPr>
            </w:pPr>
            <w:r>
              <w:rPr>
                <w:lang w:val="sv-SE" w:eastAsia="zh-CN"/>
              </w:rPr>
              <w:t>3d/v: to remove the brackets</w:t>
            </w:r>
          </w:p>
          <w:p w14:paraId="26CD01CC" w14:textId="77777777" w:rsidR="00C65E8F" w:rsidRDefault="00C65E8F" w:rsidP="00C65E8F">
            <w:pPr>
              <w:pStyle w:val="BodyText"/>
              <w:spacing w:after="0"/>
              <w:rPr>
                <w:lang w:val="sv-SE" w:eastAsia="zh-CN"/>
              </w:rPr>
            </w:pPr>
            <w:r>
              <w:rPr>
                <w:lang w:val="sv-SE" w:eastAsia="zh-CN"/>
              </w:rPr>
              <w:t>3d/vii: agree with Nokia</w:t>
            </w:r>
          </w:p>
        </w:tc>
      </w:tr>
      <w:tr w:rsidR="000E0E1A" w14:paraId="3B917C6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3B6C5" w14:textId="160155A7"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90763EE" w14:textId="4C3FB73E" w:rsidR="000E0E1A" w:rsidRDefault="000E0E1A" w:rsidP="00C65E8F">
            <w:pPr>
              <w:pStyle w:val="BodyText"/>
              <w:spacing w:after="0"/>
              <w:rPr>
                <w:lang w:val="sv-SE" w:eastAsia="zh-CN"/>
              </w:rPr>
            </w:pPr>
            <w:r>
              <w:rPr>
                <w:lang w:val="sv-SE" w:eastAsia="zh-CN"/>
              </w:rPr>
              <w:t>Are fine with Moderator’s proposal</w:t>
            </w:r>
          </w:p>
        </w:tc>
      </w:tr>
      <w:tr w:rsidR="00881DAE" w14:paraId="654F30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FB9C2" w14:textId="3F42A778"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45EAD9" w14:textId="4B64BD95" w:rsidR="00881DAE" w:rsidRDefault="00881DAE" w:rsidP="00C65E8F">
            <w:pPr>
              <w:pStyle w:val="BodyText"/>
              <w:spacing w:after="0"/>
              <w:rPr>
                <w:lang w:val="sv-SE" w:eastAsia="zh-CN"/>
              </w:rPr>
            </w:pPr>
            <w:r>
              <w:rPr>
                <w:lang w:val="sv-SE" w:eastAsia="zh-CN"/>
              </w:rPr>
              <w:t>Corrected typo, CORESET.</w:t>
            </w:r>
          </w:p>
        </w:tc>
      </w:tr>
      <w:tr w:rsidR="0047608C" w14:paraId="46B2EB1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9E525" w14:textId="50CA3A81" w:rsidR="0047608C" w:rsidRDefault="0047608C" w:rsidP="0047608C">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79333D7A" w14:textId="43461768" w:rsidR="0047608C" w:rsidRDefault="0047608C" w:rsidP="0047608C">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3DCA70A0" w14:textId="77777777" w:rsidR="0047608C" w:rsidRDefault="0047608C" w:rsidP="0047608C">
            <w:pPr>
              <w:pStyle w:val="BodyText"/>
              <w:spacing w:after="0"/>
              <w:rPr>
                <w:lang w:val="sv-SE" w:eastAsia="zh-CN"/>
              </w:rPr>
            </w:pPr>
          </w:p>
          <w:p w14:paraId="188879BC" w14:textId="5E0E5102" w:rsidR="0047608C" w:rsidRDefault="0047608C" w:rsidP="0047608C">
            <w:pPr>
              <w:pStyle w:val="BodyText"/>
              <w:spacing w:after="0"/>
              <w:rPr>
                <w:lang w:val="sv-SE" w:eastAsia="zh-CN"/>
              </w:rPr>
            </w:pPr>
            <w:r>
              <w:rPr>
                <w:lang w:val="sv-SE" w:eastAsia="zh-CN"/>
              </w:rPr>
              <w:t>We still see no need for ECP, so we suggest that bullet 3-c-i is removed</w:t>
            </w:r>
          </w:p>
        </w:tc>
      </w:tr>
      <w:tr w:rsidR="003F7778" w14:paraId="3D2D70F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79AF1" w14:textId="3C077BA2" w:rsidR="003F7778" w:rsidRDefault="003F7778" w:rsidP="003F7778">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3CFFD18" w14:textId="061ED564" w:rsidR="003F7778" w:rsidRDefault="003F7778" w:rsidP="003F7778">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091FA8" w14:paraId="123991D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1C254" w14:textId="2B8D1EAD" w:rsidR="00091FA8" w:rsidRDefault="00091FA8" w:rsidP="00091FA8">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6B8FFC8" w14:textId="5FDE996E" w:rsidR="00091FA8" w:rsidRDefault="00091FA8" w:rsidP="00091FA8">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145928" w14:paraId="535D66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6D8A6" w14:textId="22009A4D" w:rsidR="00145928" w:rsidRDefault="0014592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3523239" w14:textId="2A41C79E" w:rsidR="00145928" w:rsidRDefault="00145928" w:rsidP="003F7778">
            <w:pPr>
              <w:pStyle w:val="BodyText"/>
              <w:spacing w:after="0"/>
              <w:rPr>
                <w:rFonts w:eastAsiaTheme="minorEastAsia"/>
                <w:lang w:val="sv-SE" w:eastAsia="ko-KR"/>
              </w:rPr>
            </w:pPr>
            <w:r>
              <w:rPr>
                <w:rFonts w:eastAsiaTheme="minorEastAsia"/>
                <w:lang w:val="sv-SE" w:eastAsia="ko-KR"/>
              </w:rPr>
              <w:t>Remove 3-c-i.</w:t>
            </w:r>
            <w:r w:rsidR="00091FA8">
              <w:rPr>
                <w:rFonts w:eastAsiaTheme="minorEastAsia"/>
                <w:lang w:val="sv-SE" w:eastAsia="ko-KR"/>
              </w:rPr>
              <w:t xml:space="preserve"> Updated scheduling, processing, HARQ timelines as suggested by InterDigital.</w:t>
            </w:r>
          </w:p>
        </w:tc>
      </w:tr>
      <w:tr w:rsidR="00BE417C" w14:paraId="65E1D57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151A1" w14:textId="44E3F31F" w:rsidR="00BE417C" w:rsidRDefault="00BE417C" w:rsidP="00BE417C">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DB578A2" w14:textId="77F2BB4F" w:rsidR="00BE417C" w:rsidRDefault="00BE417C" w:rsidP="00BE417C">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ADC8BD6" w14:textId="77777777" w:rsidR="00B47B3D" w:rsidRPr="00AA12A7" w:rsidRDefault="00B47B3D">
      <w:pPr>
        <w:pStyle w:val="BodyText"/>
        <w:spacing w:after="0"/>
        <w:rPr>
          <w:rFonts w:ascii="Times New Roman" w:hAnsi="Times New Roman"/>
          <w:sz w:val="22"/>
          <w:szCs w:val="22"/>
          <w:lang w:eastAsia="zh-CN"/>
        </w:rPr>
      </w:pPr>
    </w:p>
    <w:p w14:paraId="79ED7F55" w14:textId="2A52A5E3" w:rsidR="00B47B3D" w:rsidRDefault="00B47B3D">
      <w:pPr>
        <w:pStyle w:val="BodyText"/>
        <w:spacing w:after="0"/>
        <w:rPr>
          <w:rFonts w:ascii="Times New Roman" w:hAnsi="Times New Roman"/>
          <w:sz w:val="22"/>
          <w:szCs w:val="22"/>
          <w:lang w:eastAsia="zh-CN"/>
        </w:rPr>
      </w:pPr>
    </w:p>
    <w:p w14:paraId="5749D5D3" w14:textId="469CDEE3" w:rsidR="00A45721" w:rsidRDefault="00A45721" w:rsidP="00A45721">
      <w:pPr>
        <w:pStyle w:val="Heading5"/>
        <w:rPr>
          <w:lang w:eastAsia="zh-CN"/>
        </w:rPr>
      </w:pPr>
      <w:r>
        <w:rPr>
          <w:lang w:eastAsia="zh-CN"/>
        </w:rPr>
        <w:t>Conclusions from GTW Session:</w:t>
      </w:r>
    </w:p>
    <w:p w14:paraId="4814FDCD" w14:textId="276C214B" w:rsidR="00E83674" w:rsidRDefault="00E83674" w:rsidP="00E83674">
      <w:pPr>
        <w:rPr>
          <w:lang w:eastAsia="x-none"/>
        </w:rPr>
      </w:pPr>
      <w:r w:rsidRPr="00E83674">
        <w:rPr>
          <w:highlight w:val="green"/>
          <w:lang w:eastAsia="x-none"/>
        </w:rPr>
        <w:t>Agreement:</w:t>
      </w:r>
    </w:p>
    <w:p w14:paraId="68596F8C" w14:textId="77777777" w:rsidR="00E83674" w:rsidRDefault="00E83674" w:rsidP="00E83674">
      <w:r>
        <w:t>Capture the following observations in the TR. Editorial modifications and changes to references can be made when capturing the observations in the TR.</w:t>
      </w:r>
    </w:p>
    <w:p w14:paraId="4A19320A"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43A17DDA"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2565F455"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535B1614"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686AD5C1"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5973ACE"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FB2B800" w14:textId="4649BD3A" w:rsidR="00F17865" w:rsidRDefault="00F17865">
      <w:pPr>
        <w:pStyle w:val="BodyText"/>
        <w:spacing w:after="0"/>
        <w:rPr>
          <w:rFonts w:ascii="Times New Roman" w:hAnsi="Times New Roman"/>
          <w:sz w:val="22"/>
          <w:szCs w:val="22"/>
          <w:lang w:eastAsia="zh-CN"/>
        </w:rPr>
      </w:pPr>
    </w:p>
    <w:p w14:paraId="7E19DF83" w14:textId="7A4611FC" w:rsidR="00CD7A46" w:rsidRDefault="00CD7A46" w:rsidP="00CD7A46">
      <w:pPr>
        <w:rPr>
          <w:lang w:eastAsia="x-none"/>
        </w:rPr>
      </w:pPr>
      <w:r w:rsidRPr="00E83674">
        <w:rPr>
          <w:highlight w:val="green"/>
          <w:lang w:eastAsia="x-none"/>
        </w:rPr>
        <w:t>Agreement:</w:t>
      </w:r>
    </w:p>
    <w:p w14:paraId="6AA64C33" w14:textId="77777777" w:rsidR="00CF7A6C" w:rsidRPr="00525D4A" w:rsidRDefault="00CF7A6C" w:rsidP="00CF7A6C">
      <w:pPr>
        <w:rPr>
          <w:sz w:val="22"/>
          <w:szCs w:val="22"/>
        </w:rPr>
      </w:pPr>
      <w:r w:rsidRPr="00525D4A">
        <w:rPr>
          <w:sz w:val="22"/>
          <w:szCs w:val="22"/>
        </w:rPr>
        <w:t>Capture the following observations in the TR. Editorial modifications and changes to references can be made when capturing the observations in the TR.</w:t>
      </w:r>
    </w:p>
    <w:p w14:paraId="08C63352" w14:textId="77777777" w:rsidR="00CF7A6C" w:rsidRDefault="00CF7A6C" w:rsidP="00CF7A6C">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36AB8EC1"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6E906444"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346382F5" w14:textId="77777777" w:rsidR="00CF7A6C" w:rsidRPr="001342CE"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68A3CD63" w14:textId="77777777" w:rsidR="00CF7A6C" w:rsidRPr="001342CE" w:rsidRDefault="00CF7A6C" w:rsidP="00D1330F">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 xml:space="preserve">supported features indicated by UE capability signaling or implemented by the </w:t>
      </w:r>
      <w:proofErr w:type="spellStart"/>
      <w:r w:rsidRPr="001342CE">
        <w:rPr>
          <w:rFonts w:ascii="Times New Roman" w:hAnsi="Times New Roman"/>
          <w:sz w:val="22"/>
          <w:szCs w:val="22"/>
          <w:lang w:eastAsia="zh-CN"/>
        </w:rPr>
        <w:t>gNB</w:t>
      </w:r>
      <w:proofErr w:type="spellEnd"/>
    </w:p>
    <w:p w14:paraId="6F0B4DBE" w14:textId="77777777" w:rsidR="00CF7A6C" w:rsidRDefault="00CF7A6C" w:rsidP="00D1330F">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 xml:space="preserve">complexity associated with supporting required timing error tolerance which may need to </w:t>
      </w:r>
      <w:proofErr w:type="spellStart"/>
      <w:r w:rsidRPr="001342CE">
        <w:rPr>
          <w:rFonts w:ascii="Times New Roman" w:hAnsi="Times New Roman"/>
          <w:sz w:val="22"/>
          <w:szCs w:val="22"/>
          <w:lang w:eastAsia="zh-CN"/>
        </w:rPr>
        <w:t>considerinitial</w:t>
      </w:r>
      <w:proofErr w:type="spellEnd"/>
      <w:r w:rsidRPr="001342CE">
        <w:rPr>
          <w:rFonts w:ascii="Times New Roman" w:hAnsi="Times New Roman"/>
          <w:sz w:val="22"/>
          <w:szCs w:val="22"/>
          <w:lang w:eastAsia="zh-CN"/>
        </w:rPr>
        <w:t xml:space="preserve">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1FB258C1"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15ED431F" w14:textId="52BECA67" w:rsidR="00F17865" w:rsidRDefault="00F17865">
      <w:pPr>
        <w:pStyle w:val="BodyText"/>
        <w:spacing w:after="0"/>
        <w:rPr>
          <w:rFonts w:ascii="Times New Roman" w:hAnsi="Times New Roman"/>
          <w:sz w:val="22"/>
          <w:szCs w:val="22"/>
          <w:lang w:eastAsia="zh-CN"/>
        </w:rPr>
      </w:pPr>
    </w:p>
    <w:p w14:paraId="7C42450E" w14:textId="6D2CE548" w:rsidR="00CD7A46" w:rsidRDefault="00CD7A46" w:rsidP="00CD7A46">
      <w:pPr>
        <w:rPr>
          <w:lang w:eastAsia="x-none"/>
        </w:rPr>
      </w:pPr>
      <w:r w:rsidRPr="00E83674">
        <w:rPr>
          <w:highlight w:val="green"/>
          <w:lang w:eastAsia="x-none"/>
        </w:rPr>
        <w:t>Agreement:</w:t>
      </w:r>
    </w:p>
    <w:p w14:paraId="6189DAD2" w14:textId="77777777" w:rsidR="00CD7A46" w:rsidRDefault="00CD7A46" w:rsidP="00D1330F">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009C9331" w14:textId="77777777" w:rsidR="00CD7A46" w:rsidRPr="00240975" w:rsidRDefault="00CD7A46" w:rsidP="00D1330F">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66124B9E" w14:textId="6E64FB5B" w:rsidR="00F17865" w:rsidRDefault="00F17865">
      <w:pPr>
        <w:pStyle w:val="BodyText"/>
        <w:spacing w:after="0"/>
        <w:rPr>
          <w:rFonts w:ascii="Times New Roman" w:hAnsi="Times New Roman"/>
          <w:sz w:val="22"/>
          <w:szCs w:val="22"/>
          <w:lang w:eastAsia="zh-CN"/>
        </w:rPr>
      </w:pPr>
    </w:p>
    <w:p w14:paraId="330BCA2B" w14:textId="77777777" w:rsidR="002A7DEC" w:rsidRDefault="002A7DEC">
      <w:pPr>
        <w:pStyle w:val="BodyText"/>
        <w:spacing w:after="0"/>
        <w:rPr>
          <w:rFonts w:ascii="Times New Roman" w:hAnsi="Times New Roman"/>
          <w:sz w:val="22"/>
          <w:szCs w:val="22"/>
          <w:lang w:eastAsia="zh-CN"/>
        </w:rPr>
      </w:pPr>
    </w:p>
    <w:p w14:paraId="2E902040" w14:textId="77777777" w:rsidR="00177D71" w:rsidRDefault="00177D71" w:rsidP="00177D71">
      <w:pPr>
        <w:pStyle w:val="Heading5"/>
        <w:rPr>
          <w:lang w:eastAsia="zh-CN"/>
        </w:rPr>
      </w:pPr>
      <w:r>
        <w:rPr>
          <w:lang w:eastAsia="zh-CN"/>
        </w:rPr>
        <w:t>4th round of Discussion:</w:t>
      </w:r>
    </w:p>
    <w:p w14:paraId="1E267888" w14:textId="77777777" w:rsidR="008A3C79" w:rsidRDefault="008A3C79" w:rsidP="008A3C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44EAC7EE" w14:textId="77777777" w:rsidR="008A3C79" w:rsidRDefault="008A3C79" w:rsidP="008A3C79">
      <w:pPr>
        <w:pStyle w:val="BodyText"/>
        <w:spacing w:after="0"/>
        <w:rPr>
          <w:rFonts w:ascii="Times New Roman" w:hAnsi="Times New Roman"/>
          <w:sz w:val="22"/>
          <w:szCs w:val="22"/>
          <w:lang w:eastAsia="zh-CN"/>
        </w:rPr>
      </w:pPr>
    </w:p>
    <w:p w14:paraId="7551B84D" w14:textId="41E22D8D" w:rsidR="00AF415C" w:rsidRDefault="00AF415C" w:rsidP="00AF415C">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r w:rsidR="004066E4">
        <w:rPr>
          <w:rFonts w:ascii="Times New Roman" w:hAnsi="Times New Roman"/>
          <w:sz w:val="22"/>
          <w:szCs w:val="22"/>
          <w:lang w:eastAsia="zh-CN"/>
        </w:rPr>
        <w:t xml:space="preserve"> Moderator has put together some observations on phase noise and beam switching based on comments from the GTW session. Please provide further comments on them.</w:t>
      </w:r>
    </w:p>
    <w:p w14:paraId="1BA276DA" w14:textId="77777777" w:rsidR="008A3C79" w:rsidRDefault="008A3C79" w:rsidP="008A3C79">
      <w:pPr>
        <w:pStyle w:val="BodyText"/>
        <w:spacing w:after="0"/>
        <w:rPr>
          <w:rFonts w:ascii="Times New Roman" w:hAnsi="Times New Roman"/>
          <w:sz w:val="22"/>
          <w:szCs w:val="22"/>
          <w:lang w:eastAsia="zh-CN"/>
        </w:rPr>
      </w:pPr>
    </w:p>
    <w:p w14:paraId="7E91A89B" w14:textId="43881DAF" w:rsidR="008A3C79" w:rsidRPr="008A3C79" w:rsidRDefault="008A3C79" w:rsidP="00C6537C">
      <w:pPr>
        <w:pStyle w:val="BodyText"/>
        <w:numPr>
          <w:ilvl w:val="0"/>
          <w:numId w:val="102"/>
        </w:numPr>
        <w:spacing w:after="0"/>
        <w:rPr>
          <w:rFonts w:ascii="Times New Roman" w:hAnsi="Times New Roman"/>
          <w:sz w:val="22"/>
          <w:szCs w:val="22"/>
          <w:lang w:eastAsia="zh-CN"/>
        </w:rPr>
      </w:pPr>
      <w:del w:id="275" w:author="Daewon4" w:date="2020-11-10T17:58:00Z">
        <w:r w:rsidRPr="008A3C79" w:rsidDel="007E7FEE">
          <w:rPr>
            <w:rFonts w:ascii="Times New Roman" w:hAnsi="Times New Roman"/>
            <w:sz w:val="22"/>
            <w:szCs w:val="22"/>
            <w:lang w:eastAsia="zh-CN"/>
          </w:rPr>
          <w:delText>It is observed that</w:delText>
        </w:r>
        <w:r w:rsidR="0049123D" w:rsidDel="007E7FEE">
          <w:rPr>
            <w:rFonts w:ascii="Times New Roman" w:hAnsi="Times New Roman"/>
            <w:sz w:val="22"/>
            <w:szCs w:val="22"/>
            <w:lang w:eastAsia="zh-CN"/>
          </w:rPr>
          <w:delText>,</w:delText>
        </w:r>
        <w:r w:rsidRPr="008A3C79" w:rsidDel="007E7FEE">
          <w:rPr>
            <w:rFonts w:ascii="Times New Roman" w:hAnsi="Times New Roman"/>
            <w:sz w:val="22"/>
            <w:szCs w:val="22"/>
            <w:lang w:eastAsia="zh-CN"/>
          </w:rPr>
          <w:delText xml:space="preserve"> in general, larger subcarrier spacing may require shorter sample interval and tighter timing accuracy requirements (e.g. initial timing error, timing advanced and its granularity, MIMO TAE, etc).</w:delText>
        </w:r>
      </w:del>
    </w:p>
    <w:p w14:paraId="34FE328D" w14:textId="546A400E" w:rsidR="008A3C79" w:rsidRPr="008A3C79" w:rsidRDefault="008A3C79" w:rsidP="00C6537C">
      <w:pPr>
        <w:pStyle w:val="BodyText"/>
        <w:numPr>
          <w:ilvl w:val="0"/>
          <w:numId w:val="102"/>
        </w:numPr>
        <w:spacing w:after="0"/>
        <w:rPr>
          <w:rFonts w:ascii="Times New Roman" w:hAnsi="Times New Roman"/>
          <w:sz w:val="22"/>
          <w:szCs w:val="22"/>
          <w:lang w:eastAsia="zh-CN"/>
        </w:rPr>
      </w:pPr>
      <w:del w:id="276" w:author="Daewon4" w:date="2020-11-10T18:01:00Z">
        <w:r w:rsidRPr="008A3C79" w:rsidDel="00EA5597">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sidRPr="008A3C79" w:rsidDel="00AD36E2">
          <w:rPr>
            <w:rFonts w:ascii="Times New Roman" w:hAnsi="Times New Roman"/>
            <w:sz w:val="22"/>
            <w:szCs w:val="22"/>
            <w:lang w:eastAsia="zh-CN"/>
          </w:rPr>
          <w:delText xml:space="preserve">requirements </w:delText>
        </w:r>
      </w:del>
      <w:del w:id="278" w:author="Daewon4" w:date="2020-11-10T18:01:00Z">
        <w:r w:rsidRPr="008A3C79" w:rsidDel="00EA5597">
          <w:rPr>
            <w:rFonts w:ascii="Times New Roman" w:hAnsi="Times New Roman"/>
            <w:sz w:val="22"/>
            <w:szCs w:val="22"/>
            <w:lang w:eastAsia="zh-CN"/>
          </w:rPr>
          <w:delText>per slot</w:delText>
        </w:r>
        <w:r w:rsidR="0049123D" w:rsidDel="00EA5597">
          <w:rPr>
            <w:rFonts w:ascii="Times New Roman" w:hAnsi="Times New Roman"/>
            <w:sz w:val="22"/>
            <w:szCs w:val="22"/>
            <w:lang w:eastAsia="zh-CN"/>
          </w:rPr>
          <w:delText>.</w:delText>
        </w:r>
      </w:del>
      <w:ins w:id="279" w:author="Daewon4" w:date="2020-11-10T18:34:00Z">
        <w:r w:rsidR="00861CFE">
          <w:rPr>
            <w:rFonts w:ascii="Times New Roman" w:hAnsi="Times New Roman"/>
            <w:sz w:val="22"/>
            <w:szCs w:val="22"/>
            <w:lang w:eastAsia="zh-CN"/>
          </w:rPr>
          <w:t xml:space="preserve"> It is observed that in Rel-15 NR, </w:t>
        </w:r>
      </w:ins>
      <w:ins w:id="280" w:author="Daewon4" w:date="2020-11-10T18:35:00Z">
        <w:r w:rsidR="00EB44A1">
          <w:rPr>
            <w:rFonts w:ascii="Times New Roman" w:hAnsi="Times New Roman"/>
            <w:sz w:val="22"/>
            <w:szCs w:val="22"/>
            <w:lang w:eastAsia="zh-CN"/>
          </w:rPr>
          <w:t xml:space="preserve">absolute time </w:t>
        </w:r>
        <w:r w:rsidR="00794ACB">
          <w:rPr>
            <w:rFonts w:ascii="Times New Roman" w:hAnsi="Times New Roman"/>
            <w:sz w:val="22"/>
            <w:szCs w:val="22"/>
            <w:lang w:eastAsia="zh-CN"/>
          </w:rPr>
          <w:t>for PDSCH</w:t>
        </w:r>
      </w:ins>
      <w:ins w:id="281" w:author="Daewon4" w:date="2020-11-10T18:34:00Z">
        <w:r w:rsidR="00EB44A1">
          <w:rPr>
            <w:rFonts w:ascii="Times New Roman" w:hAnsi="Times New Roman"/>
            <w:sz w:val="22"/>
            <w:szCs w:val="22"/>
            <w:lang w:eastAsia="zh-CN"/>
          </w:rPr>
          <w:t xml:space="preserve"> processing requirements</w:t>
        </w:r>
      </w:ins>
      <w:ins w:id="282" w:author="Daewon4" w:date="2020-11-10T18:35:00Z">
        <w:r w:rsidR="00EB44A1">
          <w:rPr>
            <w:rFonts w:ascii="Times New Roman" w:hAnsi="Times New Roman"/>
            <w:sz w:val="22"/>
            <w:szCs w:val="22"/>
            <w:lang w:eastAsia="zh-CN"/>
          </w:rPr>
          <w:t xml:space="preserve"> generally </w:t>
        </w:r>
        <w:proofErr w:type="spellStart"/>
        <w:r w:rsidR="00794ACB">
          <w:rPr>
            <w:rFonts w:ascii="Times New Roman" w:hAnsi="Times New Roman"/>
            <w:sz w:val="22"/>
            <w:szCs w:val="22"/>
            <w:lang w:eastAsia="zh-CN"/>
          </w:rPr>
          <w:t>descrease</w:t>
        </w:r>
      </w:ins>
      <w:proofErr w:type="spellEnd"/>
      <w:ins w:id="283" w:author="Daewon4" w:date="2020-11-10T18:36:00Z">
        <w:r w:rsidR="00794ACB">
          <w:rPr>
            <w:rFonts w:ascii="Times New Roman" w:hAnsi="Times New Roman"/>
            <w:sz w:val="22"/>
            <w:szCs w:val="22"/>
            <w:lang w:eastAsia="zh-CN"/>
          </w:rPr>
          <w:t xml:space="preserve"> as subcarrier spacing increases</w:t>
        </w:r>
      </w:ins>
      <w:ins w:id="284" w:author="Daewon4" w:date="2020-11-10T18:35:00Z">
        <w:r w:rsidR="00794ACB">
          <w:rPr>
            <w:rFonts w:ascii="Times New Roman" w:hAnsi="Times New Roman"/>
            <w:sz w:val="22"/>
            <w:szCs w:val="22"/>
            <w:lang w:eastAsia="zh-CN"/>
          </w:rPr>
          <w:t>.</w:t>
        </w:r>
      </w:ins>
    </w:p>
    <w:p w14:paraId="16E628F6" w14:textId="4F51CD52" w:rsidR="008A3C79" w:rsidRPr="008A3C79" w:rsidRDefault="008A3C79" w:rsidP="00C6537C">
      <w:pPr>
        <w:pStyle w:val="BodyText"/>
        <w:numPr>
          <w:ilvl w:val="0"/>
          <w:numId w:val="102"/>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w:t>
      </w:r>
      <w:ins w:id="285" w:author="Daewon4" w:date="2020-11-10T17:51:00Z">
        <w:r w:rsidR="003D64F5">
          <w:rPr>
            <w:rFonts w:ascii="Times New Roman" w:hAnsi="Times New Roman"/>
            <w:sz w:val="22"/>
            <w:szCs w:val="22"/>
            <w:lang w:eastAsia="zh-CN"/>
          </w:rPr>
          <w:t>,</w:t>
        </w:r>
      </w:ins>
      <w:r w:rsidRPr="008A3C79">
        <w:rPr>
          <w:rFonts w:ascii="Times New Roman" w:hAnsi="Times New Roman"/>
          <w:sz w:val="22"/>
          <w:szCs w:val="22"/>
          <w:lang w:eastAsia="zh-CN"/>
        </w:rPr>
        <w:t xml:space="preserve"> in general, larger subcarrier spacing may have potential benefit of short symbol/slot length to support lower latency requirements</w:t>
      </w:r>
      <w:r w:rsidR="0049123D">
        <w:rPr>
          <w:rFonts w:ascii="Times New Roman" w:hAnsi="Times New Roman"/>
          <w:sz w:val="22"/>
          <w:szCs w:val="22"/>
          <w:lang w:eastAsia="zh-CN"/>
        </w:rPr>
        <w:t xml:space="preserve"> </w:t>
      </w:r>
      <w:r w:rsidRPr="008A3C79">
        <w:rPr>
          <w:rFonts w:ascii="Times New Roman" w:hAnsi="Times New Roman"/>
          <w:sz w:val="22"/>
          <w:szCs w:val="22"/>
          <w:lang w:eastAsia="zh-CN"/>
        </w:rPr>
        <w:t xml:space="preserve">compared to what was supported for Rel-15 and </w:t>
      </w:r>
      <w:ins w:id="286" w:author="Lee, Daewon" w:date="2020-11-10T11:52:00Z">
        <w:r w:rsidR="00DC3311">
          <w:rPr>
            <w:rFonts w:ascii="Times New Roman" w:hAnsi="Times New Roman"/>
            <w:sz w:val="22"/>
            <w:szCs w:val="22"/>
            <w:lang w:eastAsia="zh-CN"/>
          </w:rPr>
          <w:t>Rel-</w:t>
        </w:r>
      </w:ins>
      <w:r w:rsidRPr="008A3C79">
        <w:rPr>
          <w:rFonts w:ascii="Times New Roman" w:hAnsi="Times New Roman"/>
          <w:sz w:val="22"/>
          <w:szCs w:val="22"/>
          <w:lang w:eastAsia="zh-CN"/>
        </w:rPr>
        <w:t>16 NR</w:t>
      </w:r>
      <w:ins w:id="287" w:author="Lee, Daewon" w:date="2020-11-10T11:52:00Z">
        <w:r w:rsidR="00DC3311">
          <w:rPr>
            <w:rFonts w:ascii="Times New Roman" w:hAnsi="Times New Roman"/>
            <w:sz w:val="22"/>
            <w:szCs w:val="22"/>
            <w:lang w:eastAsia="zh-CN"/>
          </w:rPr>
          <w:t xml:space="preserve">, </w:t>
        </w:r>
        <w:del w:id="288" w:author="Daewon4" w:date="2020-11-10T17:50:00Z">
          <w:r w:rsidR="00DC3311" w:rsidDel="00D951B2">
            <w:rPr>
              <w:rFonts w:ascii="Times New Roman" w:hAnsi="Times New Roman"/>
              <w:sz w:val="22"/>
              <w:szCs w:val="22"/>
              <w:lang w:eastAsia="zh-CN"/>
            </w:rPr>
            <w:delText>if the tigher</w:delText>
          </w:r>
        </w:del>
      </w:ins>
      <w:ins w:id="289" w:author="Daewon4" w:date="2020-11-10T17:50:00Z">
        <w:r w:rsidR="00D951B2">
          <w:rPr>
            <w:rFonts w:ascii="Times New Roman" w:hAnsi="Times New Roman"/>
            <w:sz w:val="22"/>
            <w:szCs w:val="22"/>
            <w:lang w:eastAsia="zh-CN"/>
          </w:rPr>
          <w:t>depending</w:t>
        </w:r>
      </w:ins>
      <w:ins w:id="290" w:author="Lee, Daewon" w:date="2020-11-10T11:52:00Z">
        <w:r w:rsidR="00DC3311">
          <w:rPr>
            <w:rFonts w:ascii="Times New Roman" w:hAnsi="Times New Roman"/>
            <w:sz w:val="22"/>
            <w:szCs w:val="22"/>
            <w:lang w:eastAsia="zh-CN"/>
          </w:rPr>
          <w:t xml:space="preserve"> </w:t>
        </w:r>
      </w:ins>
      <w:ins w:id="291" w:author="Daewon4" w:date="2020-11-10T17:51:00Z">
        <w:r w:rsidR="00D951B2">
          <w:rPr>
            <w:rFonts w:ascii="Times New Roman" w:hAnsi="Times New Roman"/>
            <w:sz w:val="22"/>
            <w:szCs w:val="22"/>
            <w:lang w:eastAsia="zh-CN"/>
          </w:rPr>
          <w:t xml:space="preserve">on </w:t>
        </w:r>
      </w:ins>
      <w:ins w:id="292" w:author="Lee, Daewon" w:date="2020-11-10T11:52:00Z">
        <w:r w:rsidR="00DC3311">
          <w:rPr>
            <w:rFonts w:ascii="Times New Roman" w:hAnsi="Times New Roman"/>
            <w:sz w:val="22"/>
            <w:szCs w:val="22"/>
            <w:lang w:eastAsia="zh-CN"/>
          </w:rPr>
          <w:t xml:space="preserve">UE processing </w:t>
        </w:r>
        <w:del w:id="293" w:author="Daewon4" w:date="2020-11-10T17:51:00Z">
          <w:r w:rsidR="00DC3311" w:rsidDel="00D951B2">
            <w:rPr>
              <w:rFonts w:ascii="Times New Roman" w:hAnsi="Times New Roman"/>
              <w:sz w:val="22"/>
              <w:szCs w:val="22"/>
              <w:lang w:eastAsia="zh-CN"/>
            </w:rPr>
            <w:delText>(e.g. N1, N</w:delText>
          </w:r>
        </w:del>
      </w:ins>
      <w:ins w:id="294" w:author="Lee, Daewon" w:date="2020-11-10T11:53:00Z">
        <w:del w:id="295" w:author="Daewon4" w:date="2020-11-10T17:51:00Z">
          <w:r w:rsidR="00DC3311" w:rsidDel="00D951B2">
            <w:rPr>
              <w:rFonts w:ascii="Times New Roman" w:hAnsi="Times New Roman"/>
              <w:sz w:val="22"/>
              <w:szCs w:val="22"/>
              <w:lang w:eastAsia="zh-CN"/>
            </w:rPr>
            <w:delText>2, N3, Z1, Z2, Z3, ec) are introduced</w:delText>
          </w:r>
        </w:del>
        <w:del w:id="296" w:author="Daewon4" w:date="2020-11-10T17:48:00Z">
          <w:r w:rsidR="00DC3311" w:rsidDel="00FD0F17">
            <w:rPr>
              <w:rFonts w:ascii="Times New Roman" w:hAnsi="Times New Roman"/>
              <w:sz w:val="22"/>
              <w:szCs w:val="22"/>
              <w:lang w:eastAsia="zh-CN"/>
            </w:rPr>
            <w:delText>.</w:delText>
          </w:r>
        </w:del>
      </w:ins>
      <w:del w:id="297" w:author="Daewon4" w:date="2020-11-10T17:51:00Z">
        <w:r w:rsidRPr="008A3C79" w:rsidDel="00D951B2">
          <w:rPr>
            <w:rFonts w:ascii="Times New Roman" w:hAnsi="Times New Roman"/>
            <w:sz w:val="22"/>
            <w:szCs w:val="22"/>
            <w:lang w:eastAsia="zh-CN"/>
          </w:rPr>
          <w:delText>.</w:delText>
        </w:r>
      </w:del>
      <w:ins w:id="298" w:author="Daewon4" w:date="2020-11-10T17:51:00Z">
        <w:r w:rsidR="00D951B2">
          <w:rPr>
            <w:rFonts w:ascii="Times New Roman" w:hAnsi="Times New Roman"/>
            <w:sz w:val="22"/>
            <w:szCs w:val="22"/>
            <w:lang w:eastAsia="zh-CN"/>
          </w:rPr>
          <w:t>capabilit</w:t>
        </w:r>
        <w:r w:rsidR="00C76A1F">
          <w:rPr>
            <w:rFonts w:ascii="Times New Roman" w:hAnsi="Times New Roman"/>
            <w:sz w:val="22"/>
            <w:szCs w:val="22"/>
            <w:lang w:eastAsia="zh-CN"/>
          </w:rPr>
          <w:t>ies</w:t>
        </w:r>
        <w:r w:rsidR="00D951B2">
          <w:rPr>
            <w:rFonts w:ascii="Times New Roman" w:hAnsi="Times New Roman"/>
            <w:sz w:val="22"/>
            <w:szCs w:val="22"/>
            <w:lang w:eastAsia="zh-CN"/>
          </w:rPr>
          <w:t xml:space="preserve"> and deployment scenarios.</w:t>
        </w:r>
      </w:ins>
      <w:r w:rsidRPr="008A3C79">
        <w:rPr>
          <w:rFonts w:ascii="Times New Roman" w:hAnsi="Times New Roman"/>
          <w:sz w:val="22"/>
          <w:szCs w:val="22"/>
          <w:lang w:eastAsia="zh-CN"/>
        </w:rPr>
        <w:t xml:space="preserve"> </w:t>
      </w:r>
    </w:p>
    <w:p w14:paraId="16BE21C3" w14:textId="132F05A9" w:rsidR="008A3C79" w:rsidRPr="008A3C79" w:rsidRDefault="008A3C79" w:rsidP="00C6537C">
      <w:pPr>
        <w:pStyle w:val="BodyText"/>
        <w:numPr>
          <w:ilvl w:val="0"/>
          <w:numId w:val="102"/>
        </w:numPr>
        <w:spacing w:after="0"/>
        <w:rPr>
          <w:rFonts w:ascii="Times New Roman" w:hAnsi="Times New Roman"/>
          <w:sz w:val="22"/>
          <w:szCs w:val="22"/>
          <w:lang w:eastAsia="zh-CN"/>
        </w:rPr>
      </w:pPr>
      <w:commentRangeStart w:id="299"/>
      <w:r w:rsidRPr="008A3C79">
        <w:rPr>
          <w:rFonts w:ascii="Times New Roman" w:hAnsi="Times New Roman"/>
          <w:sz w:val="22"/>
          <w:szCs w:val="22"/>
          <w:lang w:eastAsia="zh-CN"/>
        </w:rPr>
        <w:t>It is observed that</w:t>
      </w:r>
      <w:ins w:id="300" w:author="Lee, Daewon" w:date="2020-11-10T11:53:00Z">
        <w:r w:rsidR="00DC3311">
          <w:rPr>
            <w:rFonts w:ascii="Times New Roman" w:hAnsi="Times New Roman"/>
            <w:sz w:val="22"/>
            <w:szCs w:val="22"/>
            <w:lang w:eastAsia="zh-CN"/>
          </w:rPr>
          <w:t xml:space="preserve">, in </w:t>
        </w:r>
        <w:proofErr w:type="spellStart"/>
        <w:r w:rsidR="00DC3311">
          <w:rPr>
            <w:rFonts w:ascii="Times New Roman" w:hAnsi="Times New Roman"/>
            <w:sz w:val="22"/>
            <w:szCs w:val="22"/>
            <w:lang w:eastAsia="zh-CN"/>
          </w:rPr>
          <w:t>general,</w:t>
        </w:r>
      </w:ins>
      <w:del w:id="301" w:author="Lee, Daewon" w:date="2020-11-10T11:53:00Z">
        <w:r w:rsidRPr="008A3C79" w:rsidDel="00DC3311">
          <w:rPr>
            <w:rFonts w:ascii="Times New Roman" w:hAnsi="Times New Roman"/>
            <w:sz w:val="22"/>
            <w:szCs w:val="22"/>
            <w:lang w:eastAsia="zh-CN"/>
          </w:rPr>
          <w:delText xml:space="preserve"> </w:delText>
        </w:r>
      </w:del>
      <w:r w:rsidRPr="008A3C79">
        <w:rPr>
          <w:rFonts w:ascii="Times New Roman" w:hAnsi="Times New Roman"/>
          <w:sz w:val="22"/>
          <w:szCs w:val="22"/>
          <w:lang w:eastAsia="zh-CN"/>
        </w:rPr>
        <w:t>channel</w:t>
      </w:r>
      <w:proofErr w:type="spellEnd"/>
      <w:r w:rsidRPr="008A3C79">
        <w:rPr>
          <w:rFonts w:ascii="Times New Roman" w:hAnsi="Times New Roman"/>
          <w:sz w:val="22"/>
          <w:szCs w:val="22"/>
          <w:lang w:eastAsia="zh-CN"/>
        </w:rPr>
        <w:t xml:space="preserve"> access with shorter symbol duration </w:t>
      </w:r>
      <w:ins w:id="302" w:author="Lee, Daewon" w:date="2020-11-10T11:53:00Z">
        <w:r w:rsidR="00DC3311">
          <w:rPr>
            <w:rFonts w:ascii="Times New Roman" w:hAnsi="Times New Roman"/>
            <w:sz w:val="22"/>
            <w:szCs w:val="22"/>
            <w:lang w:eastAsia="zh-CN"/>
          </w:rPr>
          <w:t>may access channel earlier when LBT is passed</w:t>
        </w:r>
        <w:del w:id="303" w:author="Daewon4" w:date="2020-11-10T17:50:00Z">
          <w:r w:rsidR="00DC3311" w:rsidDel="00122A86">
            <w:rPr>
              <w:rFonts w:ascii="Times New Roman" w:hAnsi="Times New Roman"/>
              <w:sz w:val="22"/>
              <w:szCs w:val="22"/>
              <w:lang w:eastAsia="zh-CN"/>
            </w:rPr>
            <w:delText xml:space="preserve"> (</w:delText>
          </w:r>
        </w:del>
      </w:ins>
      <w:ins w:id="304" w:author="Lee, Daewon" w:date="2020-11-10T11:54:00Z">
        <w:del w:id="305" w:author="Daewon4" w:date="2020-11-10T17:50:00Z">
          <w:r w:rsidR="00DC3311" w:rsidDel="00122A86">
            <w:rPr>
              <w:rFonts w:ascii="Times New Roman" w:hAnsi="Times New Roman"/>
              <w:sz w:val="22"/>
              <w:szCs w:val="22"/>
              <w:lang w:eastAsia="zh-CN"/>
            </w:rPr>
            <w:delText xml:space="preserve">e.g. </w:delText>
          </w:r>
        </w:del>
      </w:ins>
      <w:ins w:id="306" w:author="Lee, Daewon" w:date="2020-11-10T11:53:00Z">
        <w:del w:id="307" w:author="Daewon4" w:date="2020-11-10T17:50:00Z">
          <w:r w:rsidR="00DC3311" w:rsidDel="00122A86">
            <w:rPr>
              <w:rFonts w:ascii="Times New Roman" w:hAnsi="Times New Roman"/>
              <w:sz w:val="22"/>
              <w:szCs w:val="22"/>
              <w:lang w:eastAsia="zh-CN"/>
            </w:rPr>
            <w:delText xml:space="preserve">up to 15 </w:delText>
          </w:r>
        </w:del>
      </w:ins>
      <w:ins w:id="308" w:author="Lee, Daewon" w:date="2020-11-10T11:54:00Z">
        <w:del w:id="309" w:author="Daewon4" w:date="2020-11-10T17:50:00Z">
          <w:r w:rsidR="00DC3311" w:rsidDel="00122A86">
            <w:rPr>
              <w:rFonts w:ascii="Calibri" w:hAnsi="Calibri" w:cs="Calibri"/>
              <w:sz w:val="22"/>
              <w:szCs w:val="22"/>
              <w:lang w:eastAsia="zh-CN"/>
            </w:rPr>
            <w:delText>μ</w:delText>
          </w:r>
          <w:r w:rsidR="00DC3311" w:rsidDel="00122A86">
            <w:rPr>
              <w:rFonts w:ascii="Times New Roman" w:hAnsi="Times New Roman"/>
              <w:sz w:val="22"/>
              <w:szCs w:val="22"/>
              <w:lang w:eastAsia="zh-CN"/>
            </w:rPr>
            <w:delText>sec for 960 kHz compared to 480 kHz SCS)</w:delText>
          </w:r>
        </w:del>
        <w:r w:rsidR="00DC3311">
          <w:rPr>
            <w:rFonts w:ascii="Times New Roman" w:hAnsi="Times New Roman"/>
            <w:sz w:val="22"/>
            <w:szCs w:val="22"/>
            <w:lang w:eastAsia="zh-CN"/>
          </w:rPr>
          <w:t>, a</w:t>
        </w:r>
        <w:del w:id="310" w:author="Daewon4" w:date="2020-11-10T17:50:00Z">
          <w:r w:rsidR="00DC3311" w:rsidDel="006476D2">
            <w:rPr>
              <w:rFonts w:ascii="Times New Roman" w:hAnsi="Times New Roman"/>
              <w:sz w:val="22"/>
              <w:szCs w:val="22"/>
              <w:lang w:eastAsia="zh-CN"/>
            </w:rPr>
            <w:delText>a</w:delText>
          </w:r>
        </w:del>
      </w:ins>
      <w:ins w:id="311" w:author="Daewon4" w:date="2020-11-10T17:50:00Z">
        <w:r w:rsidR="006476D2">
          <w:rPr>
            <w:rFonts w:ascii="Times New Roman" w:hAnsi="Times New Roman"/>
            <w:sz w:val="22"/>
            <w:szCs w:val="22"/>
            <w:lang w:eastAsia="zh-CN"/>
          </w:rPr>
          <w:t>s</w:t>
        </w:r>
      </w:ins>
      <w:ins w:id="312" w:author="Lee, Daewon" w:date="2020-11-10T11:54:00Z">
        <w:r w:rsidR="00DC3311">
          <w:rPr>
            <w:rFonts w:ascii="Times New Roman" w:hAnsi="Times New Roman"/>
            <w:sz w:val="22"/>
            <w:szCs w:val="22"/>
            <w:lang w:eastAsia="zh-CN"/>
          </w:rPr>
          <w:t>suming slot-based scheduling</w:t>
        </w:r>
      </w:ins>
      <w:ins w:id="313" w:author="Daewon4" w:date="2020-11-10T17:50:00Z">
        <w:r w:rsidR="00122A86">
          <w:rPr>
            <w:rFonts w:ascii="Times New Roman" w:hAnsi="Times New Roman"/>
            <w:sz w:val="22"/>
            <w:szCs w:val="22"/>
            <w:lang w:eastAsia="zh-CN"/>
          </w:rPr>
          <w:t>/monitoring</w:t>
        </w:r>
      </w:ins>
      <w:ins w:id="314" w:author="Lee, Daewon" w:date="2020-11-10T11:54:00Z">
        <w:r w:rsidR="00DC3311">
          <w:rPr>
            <w:rFonts w:ascii="Times New Roman" w:hAnsi="Times New Roman"/>
            <w:sz w:val="22"/>
            <w:szCs w:val="22"/>
            <w:lang w:eastAsia="zh-CN"/>
          </w:rPr>
          <w:t>.</w:t>
        </w:r>
      </w:ins>
      <w:commentRangeEnd w:id="299"/>
      <w:r w:rsidR="00A16F70">
        <w:rPr>
          <w:rStyle w:val="CommentReference"/>
          <w:rFonts w:ascii="Times New Roman" w:hAnsi="Times New Roman"/>
          <w:lang w:eastAsia="zh-CN"/>
        </w:rPr>
        <w:commentReference w:id="299"/>
      </w:r>
      <w:del w:id="315" w:author="Lee, Daewon" w:date="2020-11-10T11:54:00Z">
        <w:r w:rsidRPr="008A3C79" w:rsidDel="00DC3311">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1721F8C1" w14:textId="73E682C6" w:rsidR="008A3C79" w:rsidRPr="008A3C79" w:rsidRDefault="0049123D" w:rsidP="00C6537C">
      <w:pPr>
        <w:numPr>
          <w:ilvl w:val="0"/>
          <w:numId w:val="102"/>
        </w:numPr>
        <w:overflowPunct/>
        <w:autoSpaceDE/>
        <w:autoSpaceDN/>
        <w:adjustRightInd/>
        <w:spacing w:after="0" w:line="240" w:lineRule="auto"/>
        <w:textAlignment w:val="auto"/>
        <w:rPr>
          <w:sz w:val="22"/>
          <w:szCs w:val="28"/>
          <w:lang w:eastAsia="x-none"/>
        </w:rPr>
      </w:pPr>
      <w:r w:rsidRPr="008A3C79">
        <w:rPr>
          <w:sz w:val="22"/>
          <w:szCs w:val="22"/>
          <w:lang w:eastAsia="zh-CN"/>
        </w:rPr>
        <w:t>It is observed that</w:t>
      </w:r>
      <w:r>
        <w:rPr>
          <w:sz w:val="22"/>
          <w:szCs w:val="22"/>
          <w:lang w:eastAsia="zh-CN"/>
        </w:rPr>
        <w:t>,</w:t>
      </w:r>
      <w:r w:rsidRPr="008A3C79">
        <w:rPr>
          <w:sz w:val="22"/>
          <w:szCs w:val="22"/>
          <w:lang w:eastAsia="zh-CN"/>
        </w:rPr>
        <w:t xml:space="preserve"> in general, larger subcarrier spacing </w:t>
      </w:r>
      <w:r w:rsidR="00E94BC5">
        <w:rPr>
          <w:sz w:val="22"/>
          <w:szCs w:val="22"/>
          <w:lang w:eastAsia="zh-CN"/>
        </w:rPr>
        <w:t>has high</w:t>
      </w:r>
      <w:r w:rsidR="000112E9">
        <w:rPr>
          <w:sz w:val="22"/>
          <w:szCs w:val="22"/>
          <w:lang w:eastAsia="zh-CN"/>
        </w:rPr>
        <w:t>er</w:t>
      </w:r>
      <w:r w:rsidR="00E94BC5">
        <w:rPr>
          <w:sz w:val="22"/>
          <w:szCs w:val="22"/>
          <w:lang w:eastAsia="zh-CN"/>
        </w:rPr>
        <w:t xml:space="preserve"> resilience towards phase noise</w:t>
      </w:r>
      <w:r w:rsidR="00BB6D56">
        <w:rPr>
          <w:sz w:val="22"/>
          <w:szCs w:val="22"/>
          <w:lang w:eastAsia="zh-CN"/>
        </w:rPr>
        <w:t>.</w:t>
      </w:r>
      <w:r w:rsidR="0071022D">
        <w:rPr>
          <w:sz w:val="22"/>
          <w:szCs w:val="22"/>
          <w:lang w:eastAsia="zh-CN"/>
        </w:rPr>
        <w:t xml:space="preserve"> </w:t>
      </w:r>
      <w:r w:rsidR="00834966">
        <w:rPr>
          <w:sz w:val="22"/>
          <w:szCs w:val="22"/>
          <w:lang w:eastAsia="zh-CN"/>
        </w:rPr>
        <w:t>Also, in general, t</w:t>
      </w:r>
      <w:r w:rsidR="0071022D">
        <w:rPr>
          <w:sz w:val="22"/>
          <w:szCs w:val="22"/>
          <w:lang w:eastAsia="zh-CN"/>
        </w:rPr>
        <w:t xml:space="preserve">he performance impact from phase noise may depend on </w:t>
      </w:r>
      <w:r w:rsidR="00CE1D09">
        <w:rPr>
          <w:sz w:val="22"/>
          <w:szCs w:val="22"/>
          <w:lang w:eastAsia="zh-CN"/>
        </w:rPr>
        <w:t xml:space="preserve">various properties of the transmission, such as </w:t>
      </w:r>
      <w:r w:rsidR="0071022D">
        <w:rPr>
          <w:sz w:val="22"/>
          <w:szCs w:val="22"/>
          <w:lang w:eastAsia="zh-CN"/>
        </w:rPr>
        <w:t xml:space="preserve">modulation order and coding rate, </w:t>
      </w:r>
      <w:r w:rsidR="00CE1D09">
        <w:rPr>
          <w:sz w:val="22"/>
          <w:szCs w:val="22"/>
          <w:lang w:eastAsia="zh-CN"/>
        </w:rPr>
        <w:t xml:space="preserve">and phase noise </w:t>
      </w:r>
      <w:r w:rsidR="00F53FEA">
        <w:rPr>
          <w:sz w:val="22"/>
          <w:szCs w:val="22"/>
          <w:lang w:eastAsia="zh-CN"/>
        </w:rPr>
        <w:t xml:space="preserve">profile of the UE and </w:t>
      </w:r>
      <w:proofErr w:type="spellStart"/>
      <w:r w:rsidR="00F53FEA">
        <w:rPr>
          <w:sz w:val="22"/>
          <w:szCs w:val="22"/>
          <w:lang w:eastAsia="zh-CN"/>
        </w:rPr>
        <w:t>gNB</w:t>
      </w:r>
      <w:proofErr w:type="spellEnd"/>
      <w:r w:rsidR="00F53FEA">
        <w:rPr>
          <w:sz w:val="22"/>
          <w:szCs w:val="22"/>
          <w:lang w:eastAsia="zh-CN"/>
        </w:rPr>
        <w:t>.</w:t>
      </w:r>
    </w:p>
    <w:p w14:paraId="0D50BF76" w14:textId="16149257" w:rsidR="008A3C79" w:rsidRDefault="000112E9" w:rsidP="00C6537C">
      <w:pPr>
        <w:numPr>
          <w:ilvl w:val="0"/>
          <w:numId w:val="102"/>
        </w:numPr>
        <w:overflowPunct/>
        <w:autoSpaceDE/>
        <w:autoSpaceDN/>
        <w:adjustRightInd/>
        <w:spacing w:after="0" w:line="240" w:lineRule="auto"/>
        <w:textAlignment w:val="auto"/>
        <w:rPr>
          <w:ins w:id="316" w:author="Lee, Daewon" w:date="2020-11-10T11:56:00Z"/>
          <w:sz w:val="22"/>
          <w:szCs w:val="28"/>
          <w:lang w:eastAsia="x-none"/>
        </w:rPr>
      </w:pPr>
      <w:del w:id="317" w:author="Daewon4" w:date="2020-11-10T17:57:00Z">
        <w:r w:rsidDel="007E7FEE">
          <w:rPr>
            <w:sz w:val="22"/>
            <w:szCs w:val="28"/>
            <w:lang w:eastAsia="x-none"/>
          </w:rPr>
          <w:lastRenderedPageBreak/>
          <w:delText>It is observed that, in general, l</w:delText>
        </w:r>
        <w:r w:rsidR="008A3C79" w:rsidRPr="008A3C79" w:rsidDel="007E7FEE">
          <w:rPr>
            <w:sz w:val="22"/>
            <w:szCs w:val="28"/>
            <w:lang w:eastAsia="x-none"/>
          </w:rPr>
          <w:delText>arger subcarrier spacing</w:delText>
        </w:r>
        <w:r w:rsidR="000640C3" w:rsidDel="007E7FEE">
          <w:rPr>
            <w:sz w:val="22"/>
            <w:szCs w:val="28"/>
            <w:lang w:eastAsia="x-none"/>
          </w:rPr>
          <w:delText xml:space="preserve"> will result in</w:delText>
        </w:r>
        <w:r w:rsidR="008A3C79" w:rsidRPr="008A3C79" w:rsidDel="007E7FEE">
          <w:rPr>
            <w:sz w:val="22"/>
            <w:szCs w:val="28"/>
            <w:lang w:eastAsia="x-none"/>
          </w:rPr>
          <w:delText xml:space="preserve"> shorter CP </w:delText>
        </w:r>
        <w:r w:rsidR="000640C3" w:rsidDel="007E7FEE">
          <w:rPr>
            <w:sz w:val="22"/>
            <w:szCs w:val="28"/>
            <w:lang w:eastAsia="x-none"/>
          </w:rPr>
          <w:delText>duration and</w:delText>
        </w:r>
        <w:r w:rsidR="008A3C79" w:rsidRPr="008A3C79" w:rsidDel="007E7FEE">
          <w:rPr>
            <w:sz w:val="22"/>
            <w:szCs w:val="28"/>
            <w:lang w:eastAsia="x-none"/>
          </w:rPr>
          <w:delText xml:space="preserve"> </w:delText>
        </w:r>
        <w:r w:rsidR="005256DF" w:rsidDel="007E7FEE">
          <w:rPr>
            <w:sz w:val="22"/>
            <w:szCs w:val="28"/>
            <w:lang w:eastAsia="x-none"/>
          </w:rPr>
          <w:delText xml:space="preserve">relatively larger </w:delText>
        </w:r>
        <w:r w:rsidR="00E4131C" w:rsidDel="007E7FEE">
          <w:rPr>
            <w:sz w:val="22"/>
            <w:szCs w:val="28"/>
            <w:lang w:eastAsia="x-none"/>
          </w:rPr>
          <w:delText>portion of CP duration</w:delText>
        </w:r>
        <w:r w:rsidR="000E3BE3" w:rsidDel="007E7FEE">
          <w:rPr>
            <w:sz w:val="22"/>
            <w:szCs w:val="28"/>
            <w:lang w:eastAsia="x-none"/>
          </w:rPr>
          <w:delText xml:space="preserve"> or even possibly </w:delText>
        </w:r>
      </w:del>
      <w:ins w:id="318" w:author="Lee, Daewon" w:date="2020-11-10T11:51:00Z">
        <w:del w:id="319" w:author="Daewon4" w:date="2020-11-10T17:57:00Z">
          <w:r w:rsidR="00DC3311" w:rsidDel="007E7FEE">
            <w:rPr>
              <w:sz w:val="22"/>
              <w:szCs w:val="28"/>
              <w:lang w:eastAsia="x-none"/>
            </w:rPr>
            <w:delText xml:space="preserve">partial or complete </w:delText>
          </w:r>
        </w:del>
      </w:ins>
      <w:del w:id="320" w:author="Daewon4" w:date="2020-11-10T17:57:00Z">
        <w:r w:rsidR="000E3BE3" w:rsidDel="007E7FEE">
          <w:rPr>
            <w:sz w:val="22"/>
            <w:szCs w:val="28"/>
            <w:lang w:eastAsia="x-none"/>
          </w:rPr>
          <w:delText>symbol duration</w:delText>
        </w:r>
        <w:r w:rsidR="00E4131C" w:rsidDel="007E7FEE">
          <w:rPr>
            <w:sz w:val="22"/>
            <w:szCs w:val="28"/>
            <w:lang w:eastAsia="x-none"/>
          </w:rPr>
          <w:delText xml:space="preserve"> may be utilized by</w:delText>
        </w:r>
        <w:r w:rsidR="008A3C79" w:rsidRPr="008A3C79" w:rsidDel="007E7FEE">
          <w:rPr>
            <w:sz w:val="22"/>
            <w:szCs w:val="28"/>
            <w:lang w:eastAsia="x-none"/>
          </w:rPr>
          <w:delText xml:space="preserve"> beam switching</w:delText>
        </w:r>
        <w:r w:rsidR="00653FDF" w:rsidDel="007E7FEE">
          <w:rPr>
            <w:sz w:val="22"/>
            <w:szCs w:val="28"/>
            <w:lang w:eastAsia="x-none"/>
          </w:rPr>
          <w:delText xml:space="preserve"> </w:delText>
        </w:r>
      </w:del>
      <w:ins w:id="321" w:author="Lee, Daewon" w:date="2020-11-10T12:36:00Z">
        <w:del w:id="322" w:author="Daewon4" w:date="2020-11-10T17:57:00Z">
          <w:r w:rsidR="00161EF6" w:rsidDel="007E7FEE">
            <w:rPr>
              <w:sz w:val="22"/>
              <w:szCs w:val="28"/>
              <w:lang w:eastAsia="x-none"/>
            </w:rPr>
            <w:delText>of adjacent signals/channels</w:delText>
          </w:r>
        </w:del>
      </w:ins>
      <w:ins w:id="323" w:author="Lee, Daewon" w:date="2020-11-10T12:37:00Z">
        <w:del w:id="324" w:author="Daewon4" w:date="2020-11-10T17:57:00Z">
          <w:r w:rsidR="00161EF6" w:rsidDel="007E7FEE">
            <w:rPr>
              <w:sz w:val="22"/>
              <w:szCs w:val="28"/>
              <w:lang w:eastAsia="x-none"/>
            </w:rPr>
            <w:delText xml:space="preserve"> in time domain,</w:delText>
          </w:r>
        </w:del>
      </w:ins>
      <w:ins w:id="325" w:author="Lee, Daewon" w:date="2020-11-10T12:36:00Z">
        <w:del w:id="326" w:author="Daewon4" w:date="2020-11-10T17:57:00Z">
          <w:r w:rsidR="00161EF6" w:rsidDel="007E7FEE">
            <w:rPr>
              <w:sz w:val="22"/>
              <w:szCs w:val="28"/>
              <w:lang w:eastAsia="x-none"/>
            </w:rPr>
            <w:delText xml:space="preserve"> </w:delText>
          </w:r>
        </w:del>
      </w:ins>
      <w:del w:id="327" w:author="Daewon4" w:date="2020-11-10T17:57:00Z">
        <w:r w:rsidR="00653FDF" w:rsidDel="007E7FEE">
          <w:rPr>
            <w:sz w:val="22"/>
            <w:szCs w:val="28"/>
            <w:lang w:eastAsia="x-none"/>
          </w:rPr>
          <w:delText>depending on the subcarrier spacing and required time for beam switching.</w:delText>
        </w:r>
      </w:del>
      <w:ins w:id="328" w:author="Lee, Daewon" w:date="2020-11-10T11:55:00Z">
        <w:del w:id="329" w:author="Daewon4" w:date="2020-11-10T17:57:00Z">
          <w:r w:rsidR="00057758" w:rsidDel="007E7FEE">
            <w:rPr>
              <w:sz w:val="22"/>
              <w:szCs w:val="28"/>
              <w:lang w:eastAsia="x-none"/>
            </w:rPr>
            <w:delText xml:space="preserve"> Rel-17 requirements for beam switching </w:delText>
          </w:r>
        </w:del>
      </w:ins>
      <w:ins w:id="330" w:author="Lee, Daewon" w:date="2020-11-10T12:37:00Z">
        <w:del w:id="331" w:author="Daewon4" w:date="2020-11-10T17:57:00Z">
          <w:r w:rsidR="00161EF6" w:rsidDel="007E7FEE">
            <w:rPr>
              <w:sz w:val="22"/>
              <w:szCs w:val="28"/>
              <w:lang w:eastAsia="x-none"/>
            </w:rPr>
            <w:delText xml:space="preserve">of adjacent signals/channels in time domain and TCI state transistions </w:delText>
          </w:r>
        </w:del>
      </w:ins>
      <w:ins w:id="332" w:author="Lee, Daewon" w:date="2020-11-10T11:55:00Z">
        <w:del w:id="333" w:author="Daewon4" w:date="2020-11-10T17:57:00Z">
          <w:r w:rsidR="00057758" w:rsidDel="007E7FEE">
            <w:rPr>
              <w:sz w:val="22"/>
              <w:szCs w:val="28"/>
              <w:lang w:eastAsia="x-none"/>
            </w:rPr>
            <w:delText>in 52.6 GHz to 71 GHz frequencies need to be further investigated whe</w:delText>
          </w:r>
        </w:del>
      </w:ins>
      <w:ins w:id="334" w:author="Lee, Daewon" w:date="2020-11-10T11:56:00Z">
        <w:del w:id="335" w:author="Daewon4" w:date="2020-11-10T17:57:00Z">
          <w:r w:rsidR="00057758" w:rsidDel="007E7FEE">
            <w:rPr>
              <w:sz w:val="22"/>
              <w:szCs w:val="28"/>
              <w:lang w:eastAsia="x-none"/>
            </w:rPr>
            <w:delText>n specification is further developed</w:delText>
          </w:r>
        </w:del>
        <w:r w:rsidR="00057758">
          <w:rPr>
            <w:sz w:val="22"/>
            <w:szCs w:val="28"/>
            <w:lang w:eastAsia="x-none"/>
          </w:rPr>
          <w:t>.</w:t>
        </w:r>
      </w:ins>
    </w:p>
    <w:p w14:paraId="017AE3CC" w14:textId="143AA0F3" w:rsidR="00057758" w:rsidRDefault="00057758" w:rsidP="00C6537C">
      <w:pPr>
        <w:numPr>
          <w:ilvl w:val="0"/>
          <w:numId w:val="102"/>
        </w:numPr>
        <w:overflowPunct/>
        <w:autoSpaceDE/>
        <w:autoSpaceDN/>
        <w:adjustRightInd/>
        <w:spacing w:after="0" w:line="240" w:lineRule="auto"/>
        <w:textAlignment w:val="auto"/>
        <w:rPr>
          <w:ins w:id="336" w:author="Daewon4" w:date="2020-11-10T17:56:00Z"/>
          <w:sz w:val="22"/>
          <w:szCs w:val="28"/>
          <w:lang w:eastAsia="x-none"/>
        </w:rPr>
      </w:pPr>
      <w:ins w:id="337" w:author="Lee, Daewon" w:date="2020-11-10T11:56:00Z">
        <w:r>
          <w:rPr>
            <w:sz w:val="22"/>
            <w:szCs w:val="28"/>
            <w:lang w:eastAsia="x-none"/>
          </w:rPr>
          <w:t>It is observed that, in general, maximum delay spread supported by a SCS is proportional to its CP length</w:t>
        </w:r>
      </w:ins>
      <w:ins w:id="338" w:author="Daewon4" w:date="2020-11-10T17:56:00Z">
        <w:r w:rsidR="008A5672">
          <w:rPr>
            <w:sz w:val="22"/>
            <w:szCs w:val="28"/>
            <w:lang w:eastAsia="x-none"/>
          </w:rPr>
          <w:t xml:space="preserve"> and </w:t>
        </w:r>
        <w:r w:rsidR="008A5672" w:rsidRPr="008A5672">
          <w:rPr>
            <w:sz w:val="22"/>
            <w:szCs w:val="28"/>
            <w:lang w:eastAsia="x-none"/>
          </w:rPr>
          <w:t>larger subcarrier spacing reduces the budget for UL timing errors and beam switching due to shorter CP</w:t>
        </w:r>
      </w:ins>
      <w:ins w:id="339" w:author="Lee, Daewon" w:date="2020-11-10T11:56:00Z">
        <w:r>
          <w:rPr>
            <w:sz w:val="22"/>
            <w:szCs w:val="28"/>
            <w:lang w:eastAsia="x-none"/>
          </w:rPr>
          <w:t>.</w:t>
        </w:r>
      </w:ins>
      <w:ins w:id="340" w:author="Daewon4" w:date="2020-11-10T17:52:00Z">
        <w:r w:rsidR="00072F4A">
          <w:rPr>
            <w:sz w:val="22"/>
            <w:szCs w:val="28"/>
            <w:lang w:eastAsia="x-none"/>
          </w:rPr>
          <w:t xml:space="preserve"> Support of extended CP to mitigate</w:t>
        </w:r>
      </w:ins>
      <w:ins w:id="341" w:author="Daewon4" w:date="2020-11-10T17:53:00Z">
        <w:r w:rsidR="00CD5A0B">
          <w:rPr>
            <w:sz w:val="22"/>
            <w:szCs w:val="28"/>
            <w:lang w:eastAsia="x-none"/>
          </w:rPr>
          <w:t xml:space="preserve"> delay spread and timing error impact will decrease the spectrum efficiency up to 14%.</w:t>
        </w:r>
      </w:ins>
      <w:ins w:id="342" w:author="Daewon4" w:date="2020-11-10T17:56:00Z">
        <w:r w:rsidR="008A5672">
          <w:rPr>
            <w:sz w:val="22"/>
            <w:szCs w:val="28"/>
            <w:lang w:eastAsia="x-none"/>
          </w:rPr>
          <w:t xml:space="preserve"> </w:t>
        </w:r>
      </w:ins>
    </w:p>
    <w:p w14:paraId="24EC8A2D" w14:textId="3DB41ADB" w:rsidR="008A5672" w:rsidRPr="008A3C79" w:rsidDel="005E1BBA" w:rsidRDefault="008A5672" w:rsidP="00C6537C">
      <w:pPr>
        <w:numPr>
          <w:ilvl w:val="0"/>
          <w:numId w:val="102"/>
        </w:numPr>
        <w:overflowPunct/>
        <w:autoSpaceDE/>
        <w:autoSpaceDN/>
        <w:adjustRightInd/>
        <w:spacing w:after="0" w:line="240" w:lineRule="auto"/>
        <w:textAlignment w:val="auto"/>
        <w:rPr>
          <w:del w:id="343" w:author="Daewon4" w:date="2020-11-10T17:56:00Z"/>
          <w:sz w:val="22"/>
          <w:szCs w:val="28"/>
          <w:lang w:eastAsia="x-none"/>
        </w:rPr>
      </w:pPr>
    </w:p>
    <w:p w14:paraId="29233BF8" w14:textId="77777777" w:rsidR="008A3C79" w:rsidRDefault="008A3C79" w:rsidP="008A3C7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3C79" w14:paraId="46492FA4"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7C05B8E" w14:textId="77777777" w:rsidR="008A3C79" w:rsidRDefault="008A3C79" w:rsidP="002B0668">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98534D9" w14:textId="3CD8A0BF" w:rsidR="008A3C79" w:rsidRDefault="008A3C79" w:rsidP="002B0668">
            <w:pPr>
              <w:spacing w:after="0"/>
              <w:rPr>
                <w:b/>
                <w:bCs/>
                <w:lang w:val="sv-SE"/>
              </w:rPr>
            </w:pPr>
            <w:r>
              <w:rPr>
                <w:rStyle w:val="Strong"/>
                <w:color w:val="000000"/>
                <w:lang w:val="sv-SE"/>
              </w:rPr>
              <w:t>Comments on (2)</w:t>
            </w:r>
          </w:p>
        </w:tc>
      </w:tr>
      <w:tr w:rsidR="00B14E47" w14:paraId="6F8D6F7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57302" w14:textId="2DC3ABF6" w:rsidR="00B14E47" w:rsidRDefault="00B14E47" w:rsidP="00B14E4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AE71E97" w14:textId="4E53549D" w:rsidR="00B14E47" w:rsidRPr="000D73D5" w:rsidRDefault="00B14E47" w:rsidP="00B14E47">
            <w:pPr>
              <w:overflowPunct/>
              <w:autoSpaceDE/>
              <w:adjustRightInd/>
              <w:spacing w:after="0"/>
              <w:rPr>
                <w:lang w:eastAsia="zh-CN"/>
              </w:rPr>
            </w:pPr>
            <w:r>
              <w:rPr>
                <w:lang w:val="sv-SE" w:eastAsia="zh-CN"/>
              </w:rPr>
              <w:t xml:space="preserve">We support to keep old bullet 4) (new bullet </w:t>
            </w:r>
            <w:r w:rsidR="008116F4">
              <w:rPr>
                <w:lang w:val="sv-SE" w:eastAsia="zh-CN"/>
              </w:rPr>
              <w:t xml:space="preserve">3) </w:t>
            </w:r>
            <w:r>
              <w:rPr>
                <w:lang w:val="sv-SE" w:eastAsia="zh-CN"/>
              </w:rPr>
              <w:t>as it is just technically correct statement. On the argument of low latency service not in the scope of SID, we’d like to refer companies to TR 38.807 where multiple use cases identified for NR beyond 52.6 GHz have the requirement of low latency.</w:t>
            </w:r>
          </w:p>
        </w:tc>
      </w:tr>
      <w:tr w:rsidR="00E1380B" w14:paraId="416EF9F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1078A" w14:textId="7DD41D3A" w:rsidR="00E1380B" w:rsidRDefault="00E1380B" w:rsidP="00E1380B">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27A538" w14:textId="77777777" w:rsidR="00E1380B" w:rsidRDefault="00E1380B" w:rsidP="00E1380B">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1670B37F" w14:textId="0E7C1A2C" w:rsidR="00E1380B" w:rsidRPr="00E1380B" w:rsidRDefault="00E1380B" w:rsidP="00E1380B">
            <w:pPr>
              <w:numPr>
                <w:ilvl w:val="0"/>
                <w:numId w:val="112"/>
              </w:numPr>
              <w:overflowPunct/>
              <w:autoSpaceDE/>
              <w:autoSpaceDN/>
              <w:adjustRightInd/>
              <w:spacing w:after="0" w:line="240" w:lineRule="auto"/>
              <w:textAlignment w:val="auto"/>
              <w:rPr>
                <w:b/>
                <w:bCs/>
                <w:sz w:val="22"/>
                <w:szCs w:val="28"/>
                <w:lang w:eastAsia="x-none"/>
              </w:rPr>
            </w:pPr>
            <w:r w:rsidRPr="00E1380B">
              <w:rPr>
                <w:rFonts w:eastAsiaTheme="minorEastAsia"/>
                <w:b/>
                <w:bCs/>
                <w:lang w:val="sv-SE" w:eastAsia="ko-KR"/>
              </w:rPr>
              <w:t xml:space="preserve"> </w:t>
            </w:r>
            <w:r w:rsidRPr="00E1380B">
              <w:rPr>
                <w:b/>
                <w:bCs/>
                <w:sz w:val="22"/>
                <w:szCs w:val="28"/>
                <w:lang w:eastAsia="x-none"/>
              </w:rPr>
              <w:t xml:space="preserve">It is observed that, in general, larger subcarrier spacing will result in shorter CP duration and relatively larger portion of CP duration or even possibly </w:t>
            </w:r>
            <w:r w:rsidRPr="00E1380B">
              <w:rPr>
                <w:b/>
                <w:bCs/>
                <w:color w:val="FF0000"/>
                <w:sz w:val="22"/>
                <w:szCs w:val="28"/>
                <w:lang w:eastAsia="x-none"/>
              </w:rPr>
              <w:t xml:space="preserve">partial or complete </w:t>
            </w:r>
            <w:r w:rsidRPr="00E1380B">
              <w:rPr>
                <w:b/>
                <w:bCs/>
                <w:sz w:val="22"/>
                <w:szCs w:val="28"/>
                <w:lang w:eastAsia="x-none"/>
              </w:rPr>
              <w:t>symbol duration may be utilized by beam switching depending on the subcarrier spacing and required time for beam switching.</w:t>
            </w:r>
          </w:p>
          <w:p w14:paraId="6AFB300B" w14:textId="7CA2C010" w:rsidR="00E1380B" w:rsidRPr="00E1380B" w:rsidRDefault="00E1380B" w:rsidP="00E1380B">
            <w:pPr>
              <w:overflowPunct/>
              <w:autoSpaceDE/>
              <w:adjustRightInd/>
              <w:spacing w:after="0"/>
              <w:rPr>
                <w:lang w:eastAsia="zh-CN"/>
              </w:rPr>
            </w:pPr>
          </w:p>
        </w:tc>
      </w:tr>
      <w:tr w:rsidR="007573F9" w14:paraId="0AEF6DB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C40BB" w14:textId="705C3DC4" w:rsidR="007573F9" w:rsidRDefault="007573F9" w:rsidP="00E1380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C70C4FE" w14:textId="59CD4C3C" w:rsidR="00BB700B" w:rsidRPr="001274C9" w:rsidRDefault="00F12F5F" w:rsidP="001274C9">
            <w:pPr>
              <w:pStyle w:val="ListParagraph"/>
              <w:numPr>
                <w:ilvl w:val="0"/>
                <w:numId w:val="114"/>
              </w:numPr>
              <w:rPr>
                <w:lang w:val="sv-SE" w:eastAsia="ko-KR"/>
              </w:rPr>
            </w:pPr>
            <w:r w:rsidRPr="001274C9">
              <w:rPr>
                <w:lang w:val="sv-SE" w:eastAsia="ko-KR"/>
              </w:rPr>
              <w:t>requirements on timing</w:t>
            </w:r>
            <w:r w:rsidR="009A19DE">
              <w:rPr>
                <w:lang w:val="sv-SE" w:eastAsia="ko-KR"/>
              </w:rPr>
              <w:t xml:space="preserve"> and sampling rate</w:t>
            </w:r>
            <w:r w:rsidRPr="001274C9">
              <w:rPr>
                <w:lang w:val="sv-SE" w:eastAsia="ko-KR"/>
              </w:rPr>
              <w:t xml:space="preserve"> has been covered </w:t>
            </w:r>
            <w:r w:rsidR="001D77B9" w:rsidRPr="001274C9">
              <w:rPr>
                <w:lang w:val="sv-SE" w:eastAsia="ko-KR"/>
              </w:rPr>
              <w:t>by previous agreement</w:t>
            </w:r>
            <w:r w:rsidR="00ED6BDA" w:rsidRPr="001274C9">
              <w:rPr>
                <w:lang w:val="sv-SE" w:eastAsia="ko-KR"/>
              </w:rPr>
              <w:t xml:space="preserve"> (”</w:t>
            </w:r>
            <w:r w:rsidR="00ED6BDA" w:rsidRPr="001274C9">
              <w:rPr>
                <w:lang w:eastAsia="zh-CN"/>
              </w:rPr>
              <w:t>complexity associated with supporting required timing error tolerance</w:t>
            </w:r>
            <w:r w:rsidR="00ED6BDA" w:rsidRPr="001274C9">
              <w:rPr>
                <w:lang w:val="sv-SE" w:eastAsia="ko-KR"/>
              </w:rPr>
              <w:t>”</w:t>
            </w:r>
            <w:r w:rsidR="001274C9" w:rsidRPr="001274C9">
              <w:rPr>
                <w:lang w:val="sv-SE" w:eastAsia="ko-KR"/>
              </w:rPr>
              <w:t xml:space="preserve"> or ”</w:t>
            </w:r>
            <w:r w:rsidR="001274C9">
              <w:t xml:space="preserve"> </w:t>
            </w:r>
            <w:r w:rsidR="001274C9" w:rsidRPr="001274C9">
              <w:rPr>
                <w:lang w:val="sv-SE" w:eastAsia="ko-KR"/>
              </w:rPr>
              <w:t xml:space="preserve">complexity associated with supporting higher sampling rates and with channel bandwidth larger than 2 GHz” </w:t>
            </w:r>
            <w:r w:rsidR="00ED6BDA" w:rsidRPr="001274C9">
              <w:rPr>
                <w:lang w:val="sv-SE" w:eastAsia="ko-KR"/>
              </w:rPr>
              <w:t>)</w:t>
            </w:r>
            <w:r w:rsidR="001D77B9" w:rsidRPr="001274C9">
              <w:rPr>
                <w:lang w:val="sv-SE" w:eastAsia="ko-KR"/>
              </w:rPr>
              <w:t xml:space="preserve">, </w:t>
            </w:r>
            <w:r w:rsidR="00F313C8">
              <w:rPr>
                <w:lang w:val="sv-SE" w:eastAsia="ko-KR"/>
              </w:rPr>
              <w:t xml:space="preserve">  it is not clear what is the </w:t>
            </w:r>
            <w:r w:rsidR="00DB7BBE">
              <w:rPr>
                <w:lang w:val="sv-SE" w:eastAsia="ko-KR"/>
              </w:rPr>
              <w:t>new information</w:t>
            </w:r>
            <w:r w:rsidR="003F7E2D">
              <w:rPr>
                <w:lang w:val="sv-SE" w:eastAsia="ko-KR"/>
              </w:rPr>
              <w:t xml:space="preserve"> here</w:t>
            </w:r>
          </w:p>
          <w:p w14:paraId="5E7C1945" w14:textId="77777777" w:rsidR="009C2596" w:rsidRDefault="009C2596" w:rsidP="009C2596">
            <w:pPr>
              <w:pStyle w:val="ListParagraph"/>
              <w:ind w:left="720"/>
              <w:rPr>
                <w:lang w:val="sv-SE" w:eastAsia="ko-KR"/>
              </w:rPr>
            </w:pPr>
          </w:p>
          <w:p w14:paraId="6565FA04" w14:textId="47CAB84C" w:rsidR="007573F9" w:rsidRDefault="009C2596" w:rsidP="008342A8">
            <w:pPr>
              <w:pStyle w:val="ListParagraph"/>
              <w:numPr>
                <w:ilvl w:val="0"/>
                <w:numId w:val="114"/>
              </w:numPr>
              <w:rPr>
                <w:lang w:val="sv-SE" w:eastAsia="ko-KR"/>
              </w:rPr>
            </w:pPr>
            <w:r>
              <w:rPr>
                <w:lang w:val="sv-SE" w:eastAsia="ko-KR"/>
              </w:rPr>
              <w:t xml:space="preserve">could </w:t>
            </w:r>
            <w:r w:rsidR="0062234C">
              <w:rPr>
                <w:lang w:val="sv-SE" w:eastAsia="ko-KR"/>
              </w:rPr>
              <w:t xml:space="preserve">be combined with 3) </w:t>
            </w:r>
          </w:p>
          <w:p w14:paraId="5D3F826E" w14:textId="77777777" w:rsidR="00EA49AD" w:rsidRDefault="00EA49AD" w:rsidP="00E1380B">
            <w:pPr>
              <w:overflowPunct/>
              <w:autoSpaceDE/>
              <w:adjustRightInd/>
              <w:spacing w:after="0"/>
              <w:rPr>
                <w:rFonts w:eastAsiaTheme="minorEastAsia"/>
                <w:lang w:val="sv-SE" w:eastAsia="ko-KR"/>
              </w:rPr>
            </w:pPr>
          </w:p>
          <w:p w14:paraId="5AD4037E" w14:textId="40B97810" w:rsidR="00D74B98" w:rsidRPr="00367279" w:rsidRDefault="00D74B98" w:rsidP="009C2596">
            <w:pPr>
              <w:ind w:left="720"/>
              <w:rPr>
                <w:color w:val="FF0000"/>
                <w:lang w:eastAsia="zh-CN"/>
              </w:rPr>
            </w:pPr>
            <w:r w:rsidRPr="00367279">
              <w:rPr>
                <w:color w:val="FF0000"/>
                <w:lang w:eastAsia="zh-CN"/>
              </w:rPr>
              <w:t xml:space="preserve">It is observed that in general, larger subcarrier spacing may have potential benefit of short symbol/slot length to support lower latency requirements compared to what was supported for Rel-15 and 16 NR, </w:t>
            </w:r>
            <w:r w:rsidR="00073641">
              <w:rPr>
                <w:color w:val="FF0000"/>
                <w:lang w:eastAsia="zh-CN"/>
              </w:rPr>
              <w:t xml:space="preserve">if </w:t>
            </w:r>
            <w:r w:rsidR="004F3D8E">
              <w:rPr>
                <w:color w:val="FF0000"/>
                <w:lang w:eastAsia="zh-CN"/>
              </w:rPr>
              <w:t xml:space="preserve"> the</w:t>
            </w:r>
            <w:r w:rsidRPr="00367279">
              <w:rPr>
                <w:color w:val="FF0000"/>
                <w:lang w:eastAsia="zh-CN"/>
              </w:rPr>
              <w:t xml:space="preserve"> tighter UE processing requirements</w:t>
            </w:r>
            <w:r w:rsidR="00DA1796" w:rsidRPr="00367279">
              <w:rPr>
                <w:color w:val="FF0000"/>
                <w:lang w:eastAsia="zh-CN"/>
              </w:rPr>
              <w:t xml:space="preserve"> </w:t>
            </w:r>
            <w:r w:rsidR="004930D9" w:rsidRPr="00367279">
              <w:rPr>
                <w:color w:val="FF0000"/>
                <w:lang w:eastAsia="zh-CN"/>
              </w:rPr>
              <w:t xml:space="preserve">(e.g. N1, N2, N3, Z1, Z2, Z3, </w:t>
            </w:r>
            <w:proofErr w:type="spellStart"/>
            <w:r w:rsidR="004930D9" w:rsidRPr="00367279">
              <w:rPr>
                <w:color w:val="FF0000"/>
                <w:lang w:eastAsia="zh-CN"/>
              </w:rPr>
              <w:t>etc</w:t>
            </w:r>
            <w:proofErr w:type="spellEnd"/>
            <w:r w:rsidR="004930D9" w:rsidRPr="00367279">
              <w:rPr>
                <w:color w:val="FF0000"/>
                <w:lang w:eastAsia="zh-CN"/>
              </w:rPr>
              <w:t>)</w:t>
            </w:r>
            <w:r w:rsidR="00BE1171">
              <w:rPr>
                <w:color w:val="FF0000"/>
                <w:lang w:eastAsia="zh-CN"/>
              </w:rPr>
              <w:t xml:space="preserve"> are introduced</w:t>
            </w:r>
          </w:p>
          <w:p w14:paraId="3C311279" w14:textId="10C5A1D8" w:rsidR="009C2596" w:rsidRDefault="00C17279" w:rsidP="008342A8">
            <w:pPr>
              <w:pStyle w:val="ListParagraph"/>
              <w:numPr>
                <w:ilvl w:val="0"/>
                <w:numId w:val="114"/>
              </w:numPr>
              <w:rPr>
                <w:lang w:eastAsia="zh-CN"/>
              </w:rPr>
            </w:pPr>
            <w:r>
              <w:rPr>
                <w:lang w:eastAsia="zh-CN"/>
              </w:rPr>
              <w:t xml:space="preserve">We suggest </w:t>
            </w:r>
            <w:r w:rsidR="004F04B9">
              <w:rPr>
                <w:lang w:eastAsia="zh-CN"/>
              </w:rPr>
              <w:t xml:space="preserve">a </w:t>
            </w:r>
            <w:r w:rsidR="00553AAD">
              <w:rPr>
                <w:lang w:eastAsia="zh-CN"/>
              </w:rPr>
              <w:t>simpler</w:t>
            </w:r>
            <w:r w:rsidR="004F04B9">
              <w:rPr>
                <w:lang w:eastAsia="zh-CN"/>
              </w:rPr>
              <w:t xml:space="preserve"> wording with more technical background</w:t>
            </w:r>
            <w:r w:rsidR="00975408">
              <w:rPr>
                <w:lang w:eastAsia="zh-CN"/>
              </w:rPr>
              <w:t xml:space="preserve"> regarding the LBT</w:t>
            </w:r>
          </w:p>
          <w:p w14:paraId="781B44D1" w14:textId="77777777" w:rsidR="009C2596" w:rsidRDefault="009C2596" w:rsidP="00D74B98">
            <w:pPr>
              <w:rPr>
                <w:lang w:eastAsia="zh-CN"/>
              </w:rPr>
            </w:pPr>
          </w:p>
          <w:p w14:paraId="1296CC66" w14:textId="77777777" w:rsidR="00D74B98" w:rsidRPr="00402B96" w:rsidRDefault="00D74B98" w:rsidP="00573389">
            <w:pPr>
              <w:ind w:left="720"/>
              <w:rPr>
                <w:color w:val="FF0000"/>
                <w:lang w:eastAsia="zh-CN"/>
              </w:rPr>
            </w:pPr>
            <w:r w:rsidRPr="00402B96">
              <w:rPr>
                <w:color w:val="FF0000"/>
                <w:lang w:eastAsia="zh-CN"/>
              </w:rPr>
              <w:t>It is observed that in general, channel access with shorter slot duration may access channel  earlier when LBT is passed (up to 15us for 960kHz compared to 480kHz SCS), assuming slot-based scheduling.</w:t>
            </w:r>
          </w:p>
          <w:p w14:paraId="4B96D7CA" w14:textId="115A8F93" w:rsidR="005F0C35" w:rsidRPr="005F0C35" w:rsidRDefault="00367279" w:rsidP="000906DD">
            <w:pPr>
              <w:pStyle w:val="ListParagraph"/>
              <w:numPr>
                <w:ilvl w:val="0"/>
                <w:numId w:val="114"/>
              </w:numPr>
              <w:spacing w:line="240" w:lineRule="auto"/>
              <w:rPr>
                <w:szCs w:val="28"/>
                <w:lang w:eastAsia="x-none"/>
              </w:rPr>
            </w:pPr>
            <w:r>
              <w:rPr>
                <w:lang w:eastAsia="zh-CN"/>
              </w:rPr>
              <w:t>OK</w:t>
            </w:r>
            <w:r w:rsidR="00804875">
              <w:rPr>
                <w:lang w:eastAsia="zh-CN"/>
              </w:rPr>
              <w:t>, but assumption should be clar</w:t>
            </w:r>
            <w:r w:rsidR="00252F36">
              <w:rPr>
                <w:lang w:eastAsia="zh-CN"/>
              </w:rPr>
              <w:t>ified</w:t>
            </w:r>
          </w:p>
          <w:p w14:paraId="793FAED5" w14:textId="77777777" w:rsidR="00F16641" w:rsidRDefault="00F16641" w:rsidP="00F16641">
            <w:pPr>
              <w:pStyle w:val="ListParagraph"/>
              <w:spacing w:line="240" w:lineRule="auto"/>
              <w:ind w:left="720"/>
              <w:rPr>
                <w:szCs w:val="28"/>
                <w:lang w:eastAsia="x-none"/>
              </w:rPr>
            </w:pPr>
          </w:p>
          <w:p w14:paraId="55652CDD" w14:textId="783249D5" w:rsidR="00D966F4" w:rsidRPr="008A3C79" w:rsidRDefault="00D966F4" w:rsidP="00D966F4">
            <w:pPr>
              <w:overflowPunct/>
              <w:autoSpaceDE/>
              <w:autoSpaceDN/>
              <w:adjustRightInd/>
              <w:spacing w:after="0" w:line="240" w:lineRule="auto"/>
              <w:ind w:left="720"/>
              <w:textAlignment w:val="auto"/>
              <w:rPr>
                <w:sz w:val="22"/>
                <w:szCs w:val="28"/>
                <w:lang w:eastAsia="x-none"/>
              </w:rPr>
            </w:pPr>
            <w:r w:rsidRPr="00804875">
              <w:rPr>
                <w:color w:val="FF0000"/>
                <w:sz w:val="22"/>
                <w:szCs w:val="22"/>
                <w:lang w:eastAsia="zh-CN"/>
              </w:rPr>
              <w:t xml:space="preserve">Assuming low complex CPE </w:t>
            </w:r>
            <w:r w:rsidR="00804875" w:rsidRPr="00804875">
              <w:rPr>
                <w:color w:val="FF0000"/>
                <w:sz w:val="22"/>
                <w:szCs w:val="22"/>
                <w:lang w:eastAsia="zh-CN"/>
              </w:rPr>
              <w:t>compensation,</w:t>
            </w:r>
            <w:r w:rsidR="00804875">
              <w:rPr>
                <w:sz w:val="22"/>
                <w:szCs w:val="22"/>
                <w:lang w:eastAsia="zh-CN"/>
              </w:rPr>
              <w:t xml:space="preserve"> </w:t>
            </w:r>
            <w:r w:rsidRPr="008A3C79">
              <w:rPr>
                <w:sz w:val="22"/>
                <w:szCs w:val="22"/>
                <w:lang w:eastAsia="zh-CN"/>
              </w:rPr>
              <w:t>It is observed that</w:t>
            </w:r>
            <w:r>
              <w:rPr>
                <w:sz w:val="22"/>
                <w:szCs w:val="22"/>
                <w:lang w:eastAsia="zh-CN"/>
              </w:rPr>
              <w:t>,</w:t>
            </w:r>
            <w:r w:rsidRPr="008A3C79">
              <w:rPr>
                <w:sz w:val="22"/>
                <w:szCs w:val="22"/>
                <w:lang w:eastAsia="zh-CN"/>
              </w:rPr>
              <w:t xml:space="preserve"> in general, larger subcarrier spacing </w:t>
            </w:r>
            <w:r>
              <w:rPr>
                <w:sz w:val="22"/>
                <w:szCs w:val="22"/>
                <w:lang w:eastAsia="zh-CN"/>
              </w:rPr>
              <w:t xml:space="preserve">has higher resilience towards phase noise. Also, in general, the performance impact from phase noise may depend on various properties of the transmission, such as modulation order and coding rate, and phase noise profile of the UE and </w:t>
            </w:r>
            <w:proofErr w:type="spellStart"/>
            <w:r>
              <w:rPr>
                <w:sz w:val="22"/>
                <w:szCs w:val="22"/>
                <w:lang w:eastAsia="zh-CN"/>
              </w:rPr>
              <w:t>gNB</w:t>
            </w:r>
            <w:proofErr w:type="spellEnd"/>
            <w:r>
              <w:rPr>
                <w:sz w:val="22"/>
                <w:szCs w:val="22"/>
                <w:lang w:eastAsia="zh-CN"/>
              </w:rPr>
              <w:t>.</w:t>
            </w:r>
          </w:p>
          <w:p w14:paraId="60B4C04D" w14:textId="77777777" w:rsidR="00D966F4" w:rsidRDefault="00D966F4" w:rsidP="00F16641">
            <w:pPr>
              <w:pStyle w:val="ListParagraph"/>
              <w:spacing w:line="240" w:lineRule="auto"/>
              <w:ind w:left="720"/>
              <w:rPr>
                <w:szCs w:val="28"/>
                <w:lang w:eastAsia="x-none"/>
              </w:rPr>
            </w:pPr>
          </w:p>
          <w:p w14:paraId="5B83688F" w14:textId="2494BDBD" w:rsidR="006920D5" w:rsidRPr="005F0C35" w:rsidRDefault="005F0C35" w:rsidP="000906DD">
            <w:pPr>
              <w:pStyle w:val="ListParagraph"/>
              <w:numPr>
                <w:ilvl w:val="0"/>
                <w:numId w:val="114"/>
              </w:numPr>
              <w:spacing w:line="240" w:lineRule="auto"/>
              <w:rPr>
                <w:szCs w:val="28"/>
                <w:lang w:eastAsia="x-none"/>
              </w:rPr>
            </w:pPr>
            <w:r w:rsidRPr="005F0C35">
              <w:rPr>
                <w:szCs w:val="28"/>
                <w:lang w:eastAsia="x-none"/>
              </w:rPr>
              <w:t>O</w:t>
            </w:r>
            <w:r w:rsidR="006920D5" w:rsidRPr="005F0C35">
              <w:rPr>
                <w:szCs w:val="28"/>
                <w:lang w:eastAsia="x-none"/>
              </w:rPr>
              <w:t>K with further clarification</w:t>
            </w:r>
          </w:p>
          <w:p w14:paraId="17486F20" w14:textId="77777777" w:rsidR="008342A8" w:rsidRDefault="008342A8" w:rsidP="008342A8">
            <w:pPr>
              <w:pStyle w:val="ListParagraph"/>
              <w:rPr>
                <w:szCs w:val="28"/>
                <w:lang w:eastAsia="x-none"/>
              </w:rPr>
            </w:pPr>
          </w:p>
          <w:p w14:paraId="0588361E" w14:textId="6693D557" w:rsidR="008342A8" w:rsidRDefault="008342A8" w:rsidP="008342A8">
            <w:pPr>
              <w:overflowPunct/>
              <w:autoSpaceDE/>
              <w:autoSpaceDN/>
              <w:adjustRightInd/>
              <w:spacing w:after="0" w:line="240" w:lineRule="auto"/>
              <w:ind w:left="720"/>
              <w:textAlignment w:val="auto"/>
              <w:rPr>
                <w:color w:val="FF0000"/>
                <w:lang w:eastAsia="zh-CN"/>
              </w:rPr>
            </w:pPr>
            <w:r>
              <w:rPr>
                <w:sz w:val="22"/>
                <w:szCs w:val="28"/>
                <w:lang w:eastAsia="x-none"/>
              </w:rPr>
              <w:lastRenderedPageBreak/>
              <w:t>It is observed that, in general, l</w:t>
            </w:r>
            <w:r w:rsidRPr="008A3C79">
              <w:rPr>
                <w:sz w:val="22"/>
                <w:szCs w:val="28"/>
                <w:lang w:eastAsia="x-none"/>
              </w:rPr>
              <w:t>arger subcarrier spacing</w:t>
            </w:r>
            <w:r>
              <w:rPr>
                <w:sz w:val="22"/>
                <w:szCs w:val="28"/>
                <w:lang w:eastAsia="x-none"/>
              </w:rPr>
              <w:t xml:space="preserve"> will result in</w:t>
            </w:r>
            <w:r w:rsidRPr="008A3C79">
              <w:rPr>
                <w:sz w:val="22"/>
                <w:szCs w:val="28"/>
                <w:lang w:eastAsia="x-none"/>
              </w:rPr>
              <w:t xml:space="preserve"> shorter CP </w:t>
            </w:r>
            <w:r>
              <w:rPr>
                <w:sz w:val="22"/>
                <w:szCs w:val="28"/>
                <w:lang w:eastAsia="x-none"/>
              </w:rPr>
              <w:t>duration and</w:t>
            </w:r>
            <w:r w:rsidRPr="008A3C79">
              <w:rPr>
                <w:sz w:val="22"/>
                <w:szCs w:val="28"/>
                <w:lang w:eastAsia="x-none"/>
              </w:rPr>
              <w:t xml:space="preserve"> </w:t>
            </w:r>
            <w:r>
              <w:rPr>
                <w:sz w:val="22"/>
                <w:szCs w:val="28"/>
                <w:lang w:eastAsia="x-none"/>
              </w:rPr>
              <w:t>relatively larger portion of CP duration or even possibly symbol duration may be utilized by</w:t>
            </w:r>
            <w:r w:rsidRPr="008A3C79">
              <w:rPr>
                <w:sz w:val="22"/>
                <w:szCs w:val="28"/>
                <w:lang w:eastAsia="x-none"/>
              </w:rPr>
              <w:t xml:space="preserve"> beam switching</w:t>
            </w:r>
            <w:r>
              <w:rPr>
                <w:sz w:val="22"/>
                <w:szCs w:val="28"/>
                <w:lang w:eastAsia="x-none"/>
              </w:rPr>
              <w:t xml:space="preserve"> depending on the subcarrier spacing and required time for beam </w:t>
            </w:r>
            <w:r w:rsidRPr="002862BA">
              <w:rPr>
                <w:sz w:val="22"/>
                <w:szCs w:val="22"/>
                <w:lang w:eastAsia="x-none"/>
              </w:rPr>
              <w:t>switching.</w:t>
            </w:r>
            <w:r w:rsidR="00820C51" w:rsidRPr="002862BA">
              <w:rPr>
                <w:sz w:val="22"/>
                <w:szCs w:val="22"/>
                <w:lang w:eastAsia="x-none"/>
              </w:rPr>
              <w:t xml:space="preserve">  </w:t>
            </w:r>
            <w:r w:rsidR="00194695" w:rsidRPr="002862BA">
              <w:rPr>
                <w:color w:val="FF0000"/>
                <w:sz w:val="22"/>
                <w:szCs w:val="22"/>
                <w:lang w:eastAsia="zh-CN"/>
              </w:rPr>
              <w:t xml:space="preserve">R17 requirements for beam </w:t>
            </w:r>
            <w:proofErr w:type="spellStart"/>
            <w:r w:rsidR="00194695" w:rsidRPr="002862BA">
              <w:rPr>
                <w:color w:val="FF0000"/>
                <w:sz w:val="22"/>
                <w:szCs w:val="22"/>
                <w:lang w:eastAsia="zh-CN"/>
              </w:rPr>
              <w:t>swithing</w:t>
            </w:r>
            <w:proofErr w:type="spellEnd"/>
            <w:r w:rsidR="00194695" w:rsidRPr="002862BA">
              <w:rPr>
                <w:color w:val="FF0000"/>
                <w:sz w:val="22"/>
                <w:szCs w:val="22"/>
                <w:lang w:eastAsia="zh-CN"/>
              </w:rPr>
              <w:t xml:space="preserve"> </w:t>
            </w:r>
            <w:r w:rsidR="00E64989" w:rsidRPr="002862BA">
              <w:rPr>
                <w:color w:val="FF0000"/>
                <w:sz w:val="22"/>
                <w:szCs w:val="22"/>
                <w:lang w:eastAsia="zh-CN"/>
              </w:rPr>
              <w:t xml:space="preserve">delay </w:t>
            </w:r>
            <w:r w:rsidR="00144C88" w:rsidRPr="002862BA">
              <w:rPr>
                <w:color w:val="FF0000"/>
                <w:sz w:val="22"/>
                <w:szCs w:val="22"/>
                <w:lang w:eastAsia="zh-CN"/>
              </w:rPr>
              <w:t xml:space="preserve">need to be further studied </w:t>
            </w:r>
            <w:r w:rsidR="00240A28" w:rsidRPr="002862BA">
              <w:rPr>
                <w:color w:val="FF0000"/>
                <w:sz w:val="22"/>
                <w:szCs w:val="22"/>
                <w:lang w:eastAsia="zh-CN"/>
              </w:rPr>
              <w:t>in RAN4</w:t>
            </w:r>
          </w:p>
          <w:p w14:paraId="35C4E220" w14:textId="77777777" w:rsidR="000B00A0" w:rsidRPr="00F16641" w:rsidRDefault="000B00A0" w:rsidP="008342A8">
            <w:pPr>
              <w:overflowPunct/>
              <w:autoSpaceDE/>
              <w:autoSpaceDN/>
              <w:adjustRightInd/>
              <w:spacing w:after="0" w:line="240" w:lineRule="auto"/>
              <w:ind w:left="720"/>
              <w:textAlignment w:val="auto"/>
              <w:rPr>
                <w:lang w:eastAsia="zh-CN"/>
              </w:rPr>
            </w:pPr>
          </w:p>
          <w:p w14:paraId="3FB16730" w14:textId="33A948DE" w:rsidR="000B00A0" w:rsidRDefault="00F16641" w:rsidP="00F16641">
            <w:pPr>
              <w:pStyle w:val="ListParagraph"/>
              <w:numPr>
                <w:ilvl w:val="0"/>
                <w:numId w:val="114"/>
              </w:numPr>
              <w:spacing w:line="240" w:lineRule="auto"/>
              <w:rPr>
                <w:lang w:eastAsia="zh-CN"/>
              </w:rPr>
            </w:pPr>
            <w:r>
              <w:rPr>
                <w:lang w:eastAsia="zh-CN"/>
              </w:rPr>
              <w:t xml:space="preserve">Add one more bullet on delay spread </w:t>
            </w:r>
          </w:p>
          <w:p w14:paraId="7FAC2AB5" w14:textId="636937A7" w:rsidR="00EA49AD" w:rsidRPr="000E0AEF" w:rsidRDefault="00FA7D67" w:rsidP="000E0AEF">
            <w:pPr>
              <w:ind w:left="720"/>
              <w:rPr>
                <w:color w:val="FF0000"/>
                <w:sz w:val="22"/>
                <w:szCs w:val="22"/>
                <w:lang w:eastAsia="zh-CN"/>
              </w:rPr>
            </w:pPr>
            <w:r w:rsidRPr="002862BA">
              <w:rPr>
                <w:color w:val="FF0000"/>
                <w:sz w:val="22"/>
                <w:szCs w:val="22"/>
                <w:lang w:eastAsia="zh-CN"/>
              </w:rPr>
              <w:t>It is observed that in general, maximum</w:t>
            </w:r>
            <w:r w:rsidR="00B6249A" w:rsidRPr="002862BA">
              <w:rPr>
                <w:color w:val="FF0000"/>
                <w:sz w:val="22"/>
                <w:szCs w:val="22"/>
                <w:lang w:eastAsia="zh-CN"/>
              </w:rPr>
              <w:t xml:space="preserve"> </w:t>
            </w:r>
            <w:r w:rsidRPr="002862BA">
              <w:rPr>
                <w:color w:val="FF0000"/>
                <w:sz w:val="22"/>
                <w:szCs w:val="22"/>
                <w:lang w:eastAsia="zh-CN"/>
              </w:rPr>
              <w:t xml:space="preserve"> delay spread supported by a SCS is </w:t>
            </w:r>
            <w:proofErr w:type="spellStart"/>
            <w:r w:rsidRPr="002862BA">
              <w:rPr>
                <w:color w:val="FF0000"/>
                <w:sz w:val="22"/>
                <w:szCs w:val="22"/>
                <w:lang w:eastAsia="zh-CN"/>
              </w:rPr>
              <w:t>pro</w:t>
            </w:r>
            <w:r w:rsidR="00146959">
              <w:rPr>
                <w:color w:val="FF0000"/>
                <w:sz w:val="22"/>
                <w:szCs w:val="22"/>
                <w:lang w:eastAsia="zh-CN"/>
              </w:rPr>
              <w:t>p</w:t>
            </w:r>
            <w:r w:rsidRPr="002862BA">
              <w:rPr>
                <w:color w:val="FF0000"/>
                <w:sz w:val="22"/>
                <w:szCs w:val="22"/>
                <w:lang w:eastAsia="zh-CN"/>
              </w:rPr>
              <w:t>otional</w:t>
            </w:r>
            <w:proofErr w:type="spellEnd"/>
            <w:r w:rsidRPr="002862BA">
              <w:rPr>
                <w:color w:val="FF0000"/>
                <w:sz w:val="22"/>
                <w:szCs w:val="22"/>
                <w:lang w:eastAsia="zh-CN"/>
              </w:rPr>
              <w:t xml:space="preserve"> to its CP length.</w:t>
            </w:r>
          </w:p>
        </w:tc>
      </w:tr>
      <w:tr w:rsidR="00C66CB1" w14:paraId="7830258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4A58C" w14:textId="657E1718" w:rsidR="00C66CB1" w:rsidRDefault="00C66CB1" w:rsidP="00E1380B">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36FEEFE" w14:textId="40AC2EA1" w:rsidR="00C66CB1" w:rsidRPr="00C66CB1" w:rsidRDefault="00C66CB1" w:rsidP="00C66CB1">
            <w:pPr>
              <w:rPr>
                <w:lang w:val="sv-SE" w:eastAsia="ko-KR"/>
              </w:rPr>
            </w:pPr>
            <w:r>
              <w:rPr>
                <w:lang w:val="sv-SE" w:eastAsia="ko-KR"/>
              </w:rPr>
              <w:t>We are fine with the proposal.</w:t>
            </w:r>
          </w:p>
        </w:tc>
      </w:tr>
      <w:tr w:rsidR="00F04364" w14:paraId="3D62B2C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89B58" w14:textId="4E1B6630" w:rsidR="00F04364" w:rsidRDefault="00F04364" w:rsidP="00E1380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4F3C0A4" w14:textId="0943CD94" w:rsidR="00F04364" w:rsidRDefault="00F04364" w:rsidP="00C66CB1">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w:t>
            </w:r>
            <w:r w:rsidR="00DF0E7E">
              <w:rPr>
                <w:lang w:val="sv-SE" w:eastAsia="ko-KR"/>
              </w:rPr>
              <w:t xml:space="preserve">In that sense, we prefer to remove this bullet. </w:t>
            </w:r>
            <w:r>
              <w:rPr>
                <w:lang w:val="sv-SE" w:eastAsia="ko-KR"/>
              </w:rPr>
              <w:t xml:space="preserve"> </w:t>
            </w:r>
          </w:p>
          <w:p w14:paraId="61A6513E" w14:textId="77777777" w:rsidR="00F04364" w:rsidRPr="0048482F" w:rsidRDefault="00F04364" w:rsidP="00F04364">
            <w:pPr>
              <w:pStyle w:val="TH"/>
              <w:rPr>
                <w:i/>
                <w:color w:val="000000"/>
              </w:rPr>
            </w:pPr>
            <w:r w:rsidRPr="0048482F">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F04364" w:rsidRPr="0048482F" w14:paraId="5411CFAC" w14:textId="77777777" w:rsidTr="00F04364">
              <w:trPr>
                <w:jc w:val="center"/>
              </w:trPr>
              <w:tc>
                <w:tcPr>
                  <w:tcW w:w="828" w:type="dxa"/>
                  <w:vMerge w:val="restart"/>
                  <w:shd w:val="clear" w:color="auto" w:fill="auto"/>
                  <w:vAlign w:val="center"/>
                </w:tcPr>
                <w:p w14:paraId="4487A8D1" w14:textId="77777777" w:rsidR="00F04364" w:rsidRPr="00E17FE7" w:rsidRDefault="00283B74" w:rsidP="00F04364">
                  <w:pPr>
                    <w:pStyle w:val="TAH"/>
                    <w:rPr>
                      <w:rFonts w:eastAsia="Batang"/>
                      <w:color w:val="000000"/>
                      <w:lang w:val="en-GB"/>
                    </w:rPr>
                  </w:pPr>
                  <w:r w:rsidRPr="00E17FE7">
                    <w:rPr>
                      <w:rFonts w:eastAsia="Batang"/>
                      <w:noProof/>
                      <w:color w:val="000000"/>
                      <w:position w:val="-8"/>
                      <w:lang w:val="en-GB"/>
                    </w:rPr>
                    <w:object w:dxaOrig="220" w:dyaOrig="220" w14:anchorId="5A9D5A84">
                      <v:shape id="_x0000_i1030" type="#_x0000_t75" alt="" style="width:14.25pt;height:14.25pt;mso-width-percent:0;mso-height-percent:0;mso-width-percent:0;mso-height-percent:0" o:ole="">
                        <v:imagedata r:id="rId26" o:title=""/>
                      </v:shape>
                      <o:OLEObject Type="Embed" ProgID="Equation.3" ShapeID="_x0000_i1030" DrawAspect="Content" ObjectID="_1666553030" r:id="rId27"/>
                    </w:object>
                  </w:r>
                </w:p>
              </w:tc>
              <w:tc>
                <w:tcPr>
                  <w:tcW w:w="7547" w:type="dxa"/>
                  <w:gridSpan w:val="2"/>
                  <w:shd w:val="clear" w:color="auto" w:fill="auto"/>
                </w:tcPr>
                <w:p w14:paraId="236425FB" w14:textId="77777777" w:rsidR="00F04364" w:rsidRPr="00E17FE7" w:rsidRDefault="00F04364" w:rsidP="00F04364">
                  <w:pPr>
                    <w:pStyle w:val="TAH"/>
                    <w:rPr>
                      <w:rFonts w:eastAsia="Batang"/>
                      <w:color w:val="000000"/>
                      <w:lang w:val="en-GB"/>
                    </w:rPr>
                  </w:pPr>
                  <w:r w:rsidRPr="00E17FE7">
                    <w:rPr>
                      <w:rFonts w:eastAsia="Batang"/>
                      <w:color w:val="000000"/>
                      <w:lang w:val="en-GB"/>
                    </w:rPr>
                    <w:t xml:space="preserve">PDSCH decoding time </w:t>
                  </w:r>
                  <w:r w:rsidRPr="00E17FE7">
                    <w:rPr>
                      <w:rFonts w:eastAsia="Batang"/>
                      <w:i/>
                      <w:color w:val="000000"/>
                      <w:lang w:val="en-GB"/>
                    </w:rPr>
                    <w:t>N</w:t>
                  </w:r>
                  <w:r w:rsidRPr="00E17FE7">
                    <w:rPr>
                      <w:rFonts w:eastAsia="Batang"/>
                      <w:i/>
                      <w:color w:val="000000"/>
                      <w:vertAlign w:val="subscript"/>
                      <w:lang w:val="en-GB"/>
                    </w:rPr>
                    <w:t>1</w:t>
                  </w:r>
                  <w:r w:rsidRPr="00E17FE7">
                    <w:rPr>
                      <w:rFonts w:eastAsia="Batang"/>
                      <w:color w:val="000000"/>
                      <w:lang w:val="en-GB"/>
                    </w:rPr>
                    <w:t xml:space="preserve"> [symbols]</w:t>
                  </w:r>
                </w:p>
              </w:tc>
            </w:tr>
            <w:tr w:rsidR="00F04364" w:rsidRPr="0048482F" w14:paraId="289539F8" w14:textId="77777777" w:rsidTr="00F04364">
              <w:trPr>
                <w:jc w:val="center"/>
              </w:trPr>
              <w:tc>
                <w:tcPr>
                  <w:tcW w:w="828" w:type="dxa"/>
                  <w:vMerge/>
                  <w:shd w:val="clear" w:color="auto" w:fill="auto"/>
                </w:tcPr>
                <w:p w14:paraId="4A58C9E2" w14:textId="77777777" w:rsidR="00F04364" w:rsidRPr="00E17FE7" w:rsidRDefault="00F04364" w:rsidP="00F04364">
                  <w:pPr>
                    <w:pStyle w:val="TAH"/>
                    <w:rPr>
                      <w:rFonts w:eastAsia="Batang"/>
                      <w:color w:val="000000"/>
                      <w:lang w:val="en-GB"/>
                    </w:rPr>
                  </w:pPr>
                </w:p>
              </w:tc>
              <w:tc>
                <w:tcPr>
                  <w:tcW w:w="3773" w:type="dxa"/>
                  <w:shd w:val="clear" w:color="auto" w:fill="auto"/>
                </w:tcPr>
                <w:p w14:paraId="4B45B91E" w14:textId="77777777" w:rsidR="00F04364" w:rsidRPr="00E17FE7" w:rsidRDefault="00F04364" w:rsidP="00F04364">
                  <w:pPr>
                    <w:pStyle w:val="TAH"/>
                    <w:rPr>
                      <w:rFonts w:eastAsia="Batang"/>
                      <w:color w:val="000000"/>
                      <w:lang w:val="en-GB"/>
                    </w:rPr>
                  </w:pPr>
                  <w:proofErr w:type="spellStart"/>
                  <w:r>
                    <w:rPr>
                      <w:rFonts w:eastAsia="Batang"/>
                      <w:i/>
                      <w:color w:val="000000"/>
                      <w:lang w:val="en-GB"/>
                    </w:rPr>
                    <w:t>dmrs-AdditionalPosition</w:t>
                  </w:r>
                  <w:proofErr w:type="spellEnd"/>
                  <w:r>
                    <w:rPr>
                      <w:rFonts w:eastAsia="Batang"/>
                      <w:i/>
                      <w:color w:val="000000"/>
                      <w:lang w:val="en-GB"/>
                    </w:rPr>
                    <w:t xml:space="preserve"> </w:t>
                  </w:r>
                  <w:r>
                    <w:rPr>
                      <w:rFonts w:eastAsia="Batang"/>
                      <w:color w:val="000000"/>
                      <w:lang w:val="en-GB"/>
                    </w:rPr>
                    <w:t xml:space="preserve">= pos0 in </w:t>
                  </w:r>
                  <w:r>
                    <w:rPr>
                      <w:rFonts w:eastAsia="Batang"/>
                      <w:color w:val="000000"/>
                      <w:lang w:val="en-GB"/>
                    </w:rPr>
                    <w:br/>
                  </w:r>
                  <w:r>
                    <w:rPr>
                      <w:rFonts w:eastAsia="Batang"/>
                      <w:i/>
                      <w:color w:val="000000"/>
                      <w:lang w:val="en-GB"/>
                    </w:rPr>
                    <w:t>DMRS-</w:t>
                  </w:r>
                  <w:proofErr w:type="spellStart"/>
                  <w:r>
                    <w:rPr>
                      <w:rFonts w:eastAsia="Batang"/>
                      <w:i/>
                      <w:color w:val="000000"/>
                      <w:lang w:val="en-GB"/>
                    </w:rPr>
                    <w:t>DownlinkConfig</w:t>
                  </w:r>
                  <w:proofErr w:type="spellEnd"/>
                  <w:r>
                    <w:rPr>
                      <w:rFonts w:eastAsia="Batang"/>
                      <w:i/>
                      <w:color w:val="000000"/>
                      <w:lang w:val="en-GB"/>
                    </w:rPr>
                    <w:t xml:space="preserve"> </w:t>
                  </w:r>
                  <w:r>
                    <w:rPr>
                      <w:rFonts w:eastAsia="Batang"/>
                      <w:color w:val="000000"/>
                      <w:lang w:val="en-GB"/>
                    </w:rPr>
                    <w:t xml:space="preserve">in both of </w:t>
                  </w:r>
                  <w:r>
                    <w:rPr>
                      <w:rFonts w:eastAsia="Batang"/>
                      <w:color w:val="000000"/>
                      <w:lang w:val="en-GB"/>
                    </w:rPr>
                    <w:br/>
                  </w:r>
                  <w:proofErr w:type="spellStart"/>
                  <w:r w:rsidRPr="007B1689">
                    <w:rPr>
                      <w:i/>
                    </w:rPr>
                    <w:t>dmrs-DownlinkForPDSCH-MappingTypeA</w:t>
                  </w:r>
                  <w:proofErr w:type="spellEnd"/>
                  <w:r w:rsidRPr="007B1689">
                    <w:t xml:space="preserve">, </w:t>
                  </w:r>
                  <w:proofErr w:type="spellStart"/>
                  <w:r w:rsidRPr="007B1689">
                    <w:rPr>
                      <w:i/>
                    </w:rPr>
                    <w:t>dmrs-DownlinkForPDSCH-MappingTypeB</w:t>
                  </w:r>
                  <w:proofErr w:type="spellEnd"/>
                </w:p>
              </w:tc>
              <w:tc>
                <w:tcPr>
                  <w:tcW w:w="3774" w:type="dxa"/>
                </w:tcPr>
                <w:p w14:paraId="4CDBA1D1" w14:textId="77777777" w:rsidR="00F04364" w:rsidRDefault="00F04364" w:rsidP="00F04364">
                  <w:pPr>
                    <w:pStyle w:val="TAH"/>
                    <w:rPr>
                      <w:rFonts w:eastAsia="Batang"/>
                      <w:i/>
                      <w:color w:val="000000"/>
                      <w:lang w:val="en-GB"/>
                    </w:rPr>
                  </w:pPr>
                  <w:proofErr w:type="spellStart"/>
                  <w:r>
                    <w:rPr>
                      <w:rFonts w:eastAsia="Batang"/>
                      <w:i/>
                      <w:color w:val="000000"/>
                      <w:lang w:val="en-GB"/>
                    </w:rPr>
                    <w:t>dmrs-AdditionalPosition</w:t>
                  </w:r>
                  <w:proofErr w:type="spellEnd"/>
                  <w:r>
                    <w:rPr>
                      <w:rFonts w:eastAsia="Batang"/>
                      <w:i/>
                      <w:color w:val="000000"/>
                      <w:lang w:val="en-GB"/>
                    </w:rPr>
                    <w:t xml:space="preserve">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DMRS-</w:t>
                  </w:r>
                  <w:proofErr w:type="spellStart"/>
                  <w:r>
                    <w:rPr>
                      <w:rFonts w:eastAsia="Batang"/>
                      <w:i/>
                      <w:color w:val="000000"/>
                      <w:lang w:val="en-GB"/>
                    </w:rPr>
                    <w:t>DownlinkConfig</w:t>
                  </w:r>
                  <w:proofErr w:type="spellEnd"/>
                  <w:r>
                    <w:rPr>
                      <w:rFonts w:eastAsia="Batang"/>
                      <w:i/>
                      <w:color w:val="000000"/>
                      <w:lang w:val="en-GB"/>
                    </w:rPr>
                    <w:t xml:space="preserve"> </w:t>
                  </w:r>
                  <w:r>
                    <w:rPr>
                      <w:rFonts w:eastAsia="Batang"/>
                      <w:color w:val="000000"/>
                      <w:lang w:val="en-GB"/>
                    </w:rPr>
                    <w:t xml:space="preserve">in either of </w:t>
                  </w:r>
                  <w:r>
                    <w:rPr>
                      <w:rFonts w:eastAsia="Batang"/>
                      <w:color w:val="000000"/>
                      <w:lang w:val="en-GB"/>
                    </w:rPr>
                    <w:br/>
                  </w:r>
                  <w:proofErr w:type="spellStart"/>
                  <w:r w:rsidRPr="007B1689">
                    <w:rPr>
                      <w:i/>
                    </w:rPr>
                    <w:t>dmrs-</w:t>
                  </w:r>
                  <w:r w:rsidRPr="00144B95">
                    <w:rPr>
                      <w:i/>
                    </w:rPr>
                    <w:t>DownlinkForPDSCH-MappingTypeA</w:t>
                  </w:r>
                  <w:proofErr w:type="spellEnd"/>
                  <w:r w:rsidRPr="00A93AD6">
                    <w:t xml:space="preserve">, </w:t>
                  </w:r>
                  <w:proofErr w:type="spellStart"/>
                  <w:r w:rsidRPr="00A93AD6">
                    <w:rPr>
                      <w:i/>
                    </w:rPr>
                    <w:t>dmrs-DownlinkForPDSCH-MappingTypeB</w:t>
                  </w:r>
                  <w:proofErr w:type="spellEnd"/>
                  <w:r>
                    <w:rPr>
                      <w:rFonts w:eastAsia="Batang"/>
                      <w:i/>
                      <w:color w:val="000000"/>
                      <w:lang w:val="en-GB"/>
                    </w:rPr>
                    <w:t xml:space="preserve"> </w:t>
                  </w:r>
                </w:p>
                <w:p w14:paraId="20DBBAAD" w14:textId="77777777" w:rsidR="00F04364" w:rsidRPr="00E17FE7" w:rsidRDefault="00F04364" w:rsidP="00F04364">
                  <w:pPr>
                    <w:pStyle w:val="TAH"/>
                    <w:rPr>
                      <w:rFonts w:eastAsia="Batang"/>
                      <w:color w:val="000000"/>
                      <w:lang w:val="en-GB"/>
                    </w:rPr>
                  </w:pPr>
                  <w:r>
                    <w:rPr>
                      <w:rFonts w:eastAsia="Batang"/>
                      <w:i/>
                      <w:color w:val="000000"/>
                      <w:lang w:val="en-GB"/>
                    </w:rPr>
                    <w:t xml:space="preserve">or if the higher layer parameter is not configured </w:t>
                  </w:r>
                </w:p>
              </w:tc>
            </w:tr>
            <w:tr w:rsidR="00F04364" w:rsidRPr="0048482F" w14:paraId="295A790B" w14:textId="77777777" w:rsidTr="00F04364">
              <w:trPr>
                <w:jc w:val="center"/>
              </w:trPr>
              <w:tc>
                <w:tcPr>
                  <w:tcW w:w="828" w:type="dxa"/>
                  <w:shd w:val="clear" w:color="auto" w:fill="auto"/>
                </w:tcPr>
                <w:p w14:paraId="7FDD9EA1" w14:textId="77777777" w:rsidR="00F04364" w:rsidRPr="00E17FE7" w:rsidRDefault="00F04364" w:rsidP="00F04364">
                  <w:pPr>
                    <w:pStyle w:val="TAC"/>
                    <w:rPr>
                      <w:rFonts w:eastAsia="Batang"/>
                      <w:color w:val="000000"/>
                      <w:lang w:val="en-GB"/>
                    </w:rPr>
                  </w:pPr>
                  <w:r w:rsidRPr="00E17FE7">
                    <w:rPr>
                      <w:rFonts w:eastAsia="Batang"/>
                      <w:color w:val="000000"/>
                      <w:lang w:val="en-GB"/>
                    </w:rPr>
                    <w:t>0</w:t>
                  </w:r>
                </w:p>
              </w:tc>
              <w:tc>
                <w:tcPr>
                  <w:tcW w:w="3773" w:type="dxa"/>
                  <w:shd w:val="clear" w:color="auto" w:fill="auto"/>
                </w:tcPr>
                <w:p w14:paraId="741B87E3" w14:textId="77777777" w:rsidR="00F04364" w:rsidRPr="00E17FE7" w:rsidRDefault="00F04364" w:rsidP="00F04364">
                  <w:pPr>
                    <w:pStyle w:val="TAC"/>
                    <w:rPr>
                      <w:rFonts w:eastAsia="Batang"/>
                      <w:color w:val="000000"/>
                      <w:lang w:val="en-GB"/>
                    </w:rPr>
                  </w:pPr>
                  <w:r w:rsidRPr="00E17FE7">
                    <w:rPr>
                      <w:rFonts w:eastAsia="Batang"/>
                      <w:color w:val="000000"/>
                      <w:lang w:val="en-GB"/>
                    </w:rPr>
                    <w:t>8</w:t>
                  </w:r>
                </w:p>
              </w:tc>
              <w:tc>
                <w:tcPr>
                  <w:tcW w:w="3774" w:type="dxa"/>
                </w:tcPr>
                <w:p w14:paraId="5F3903FA" w14:textId="77777777" w:rsidR="00F04364" w:rsidRPr="00E17FE7" w:rsidRDefault="00F04364" w:rsidP="00F04364">
                  <w:pPr>
                    <w:pStyle w:val="TAC"/>
                    <w:rPr>
                      <w:rFonts w:eastAsia="Batang"/>
                      <w:color w:val="000000"/>
                      <w:lang w:val="en-GB"/>
                    </w:rPr>
                  </w:pPr>
                  <w:r w:rsidRPr="00345B65">
                    <w:rPr>
                      <w:rFonts w:eastAsia="Batang"/>
                      <w:i/>
                      <w:color w:val="000000"/>
                      <w:lang w:val="en-GB"/>
                    </w:rPr>
                    <w:t>N</w:t>
                  </w:r>
                  <w:r w:rsidRPr="00345B65">
                    <w:rPr>
                      <w:rFonts w:eastAsia="Batang"/>
                      <w:i/>
                      <w:color w:val="000000"/>
                      <w:vertAlign w:val="subscript"/>
                      <w:lang w:val="en-GB"/>
                    </w:rPr>
                    <w:t>1,0</w:t>
                  </w:r>
                </w:p>
              </w:tc>
            </w:tr>
            <w:tr w:rsidR="00F04364" w:rsidRPr="0048482F" w14:paraId="663B1C47" w14:textId="77777777" w:rsidTr="00F04364">
              <w:trPr>
                <w:jc w:val="center"/>
              </w:trPr>
              <w:tc>
                <w:tcPr>
                  <w:tcW w:w="828" w:type="dxa"/>
                  <w:shd w:val="clear" w:color="auto" w:fill="auto"/>
                </w:tcPr>
                <w:p w14:paraId="0EE27211" w14:textId="77777777" w:rsidR="00F04364" w:rsidRPr="00E17FE7" w:rsidRDefault="00F04364" w:rsidP="00F04364">
                  <w:pPr>
                    <w:pStyle w:val="TAC"/>
                    <w:rPr>
                      <w:rFonts w:eastAsia="Batang"/>
                      <w:color w:val="000000"/>
                      <w:lang w:val="en-GB"/>
                    </w:rPr>
                  </w:pPr>
                  <w:r w:rsidRPr="00E17FE7">
                    <w:rPr>
                      <w:rFonts w:eastAsia="Batang"/>
                      <w:color w:val="000000"/>
                      <w:lang w:val="en-GB"/>
                    </w:rPr>
                    <w:t>1</w:t>
                  </w:r>
                </w:p>
              </w:tc>
              <w:tc>
                <w:tcPr>
                  <w:tcW w:w="3773" w:type="dxa"/>
                  <w:shd w:val="clear" w:color="auto" w:fill="auto"/>
                </w:tcPr>
                <w:p w14:paraId="203EAC34" w14:textId="77777777" w:rsidR="00F04364" w:rsidRPr="00E17FE7" w:rsidRDefault="00F04364" w:rsidP="00F04364">
                  <w:pPr>
                    <w:pStyle w:val="TAC"/>
                    <w:rPr>
                      <w:rFonts w:eastAsia="Batang"/>
                      <w:color w:val="000000"/>
                      <w:lang w:val="en-GB"/>
                    </w:rPr>
                  </w:pPr>
                  <w:r w:rsidRPr="00E17FE7">
                    <w:rPr>
                      <w:rFonts w:eastAsia="Batang"/>
                      <w:color w:val="000000"/>
                      <w:lang w:val="en-GB"/>
                    </w:rPr>
                    <w:t>10</w:t>
                  </w:r>
                </w:p>
              </w:tc>
              <w:tc>
                <w:tcPr>
                  <w:tcW w:w="3774" w:type="dxa"/>
                </w:tcPr>
                <w:p w14:paraId="1F60F8F2" w14:textId="77777777" w:rsidR="00F04364" w:rsidRPr="00E17FE7" w:rsidRDefault="00F04364" w:rsidP="00F04364">
                  <w:pPr>
                    <w:pStyle w:val="TAC"/>
                    <w:rPr>
                      <w:rFonts w:eastAsia="Batang"/>
                      <w:color w:val="000000"/>
                      <w:lang w:val="en-GB"/>
                    </w:rPr>
                  </w:pPr>
                  <w:r w:rsidRPr="00E17FE7">
                    <w:rPr>
                      <w:rFonts w:eastAsia="Batang"/>
                      <w:color w:val="000000"/>
                      <w:lang w:val="en-GB"/>
                    </w:rPr>
                    <w:t>13</w:t>
                  </w:r>
                </w:p>
              </w:tc>
            </w:tr>
            <w:tr w:rsidR="00F04364" w:rsidRPr="0048482F" w14:paraId="4C4DCECE" w14:textId="77777777" w:rsidTr="00F04364">
              <w:trPr>
                <w:trHeight w:val="47"/>
                <w:jc w:val="center"/>
              </w:trPr>
              <w:tc>
                <w:tcPr>
                  <w:tcW w:w="828" w:type="dxa"/>
                  <w:shd w:val="clear" w:color="auto" w:fill="auto"/>
                </w:tcPr>
                <w:p w14:paraId="04B8AAC3" w14:textId="77777777" w:rsidR="00F04364" w:rsidRPr="00E17FE7" w:rsidRDefault="00F04364" w:rsidP="00F04364">
                  <w:pPr>
                    <w:pStyle w:val="TAC"/>
                    <w:rPr>
                      <w:rFonts w:eastAsia="Batang"/>
                      <w:color w:val="000000"/>
                      <w:lang w:val="en-GB"/>
                    </w:rPr>
                  </w:pPr>
                  <w:r w:rsidRPr="00E17FE7">
                    <w:rPr>
                      <w:rFonts w:eastAsia="Batang"/>
                      <w:color w:val="000000"/>
                      <w:lang w:val="en-GB"/>
                    </w:rPr>
                    <w:t>2</w:t>
                  </w:r>
                </w:p>
              </w:tc>
              <w:tc>
                <w:tcPr>
                  <w:tcW w:w="3773" w:type="dxa"/>
                  <w:shd w:val="clear" w:color="auto" w:fill="auto"/>
                </w:tcPr>
                <w:p w14:paraId="3B7B9B96" w14:textId="77777777" w:rsidR="00F04364" w:rsidRPr="00E17FE7" w:rsidRDefault="00F04364" w:rsidP="00F04364">
                  <w:pPr>
                    <w:pStyle w:val="TAC"/>
                    <w:rPr>
                      <w:rFonts w:eastAsia="Batang"/>
                      <w:color w:val="000000"/>
                      <w:lang w:val="en-GB"/>
                    </w:rPr>
                  </w:pPr>
                  <w:r w:rsidRPr="00E17FE7">
                    <w:rPr>
                      <w:rFonts w:eastAsia="Batang"/>
                      <w:color w:val="000000"/>
                      <w:lang w:val="en-GB"/>
                    </w:rPr>
                    <w:t>17</w:t>
                  </w:r>
                </w:p>
              </w:tc>
              <w:tc>
                <w:tcPr>
                  <w:tcW w:w="3774" w:type="dxa"/>
                </w:tcPr>
                <w:p w14:paraId="100C8B6F" w14:textId="77777777" w:rsidR="00F04364" w:rsidRPr="00E17FE7" w:rsidRDefault="00F04364" w:rsidP="00F04364">
                  <w:pPr>
                    <w:pStyle w:val="TAC"/>
                    <w:rPr>
                      <w:rFonts w:eastAsia="Batang"/>
                      <w:color w:val="000000"/>
                      <w:lang w:val="en-GB"/>
                    </w:rPr>
                  </w:pPr>
                  <w:r w:rsidRPr="00E17FE7">
                    <w:rPr>
                      <w:rFonts w:eastAsia="Batang"/>
                      <w:color w:val="000000"/>
                      <w:lang w:val="en-GB"/>
                    </w:rPr>
                    <w:t>20</w:t>
                  </w:r>
                </w:p>
              </w:tc>
            </w:tr>
            <w:tr w:rsidR="00F04364" w:rsidRPr="0048482F" w14:paraId="625A378A" w14:textId="77777777" w:rsidTr="00F04364">
              <w:trPr>
                <w:jc w:val="center"/>
              </w:trPr>
              <w:tc>
                <w:tcPr>
                  <w:tcW w:w="828" w:type="dxa"/>
                  <w:shd w:val="clear" w:color="auto" w:fill="auto"/>
                </w:tcPr>
                <w:p w14:paraId="6003987D" w14:textId="77777777" w:rsidR="00F04364" w:rsidRPr="00E17FE7" w:rsidRDefault="00F04364" w:rsidP="00F04364">
                  <w:pPr>
                    <w:pStyle w:val="TAC"/>
                    <w:rPr>
                      <w:rFonts w:eastAsia="Batang"/>
                      <w:color w:val="000000"/>
                      <w:lang w:val="en-GB"/>
                    </w:rPr>
                  </w:pPr>
                  <w:r w:rsidRPr="00E17FE7">
                    <w:rPr>
                      <w:rFonts w:eastAsia="Batang"/>
                      <w:color w:val="000000"/>
                      <w:lang w:val="en-GB"/>
                    </w:rPr>
                    <w:t>3</w:t>
                  </w:r>
                </w:p>
              </w:tc>
              <w:tc>
                <w:tcPr>
                  <w:tcW w:w="3773" w:type="dxa"/>
                  <w:shd w:val="clear" w:color="auto" w:fill="auto"/>
                </w:tcPr>
                <w:p w14:paraId="04FDE395" w14:textId="77777777" w:rsidR="00F04364" w:rsidRPr="00E17FE7" w:rsidRDefault="00F04364" w:rsidP="00F04364">
                  <w:pPr>
                    <w:pStyle w:val="TAC"/>
                    <w:rPr>
                      <w:rFonts w:eastAsia="Batang"/>
                      <w:color w:val="000000"/>
                      <w:lang w:val="en-GB"/>
                    </w:rPr>
                  </w:pPr>
                  <w:r w:rsidRPr="00E17FE7">
                    <w:rPr>
                      <w:rFonts w:eastAsia="Batang"/>
                      <w:color w:val="000000"/>
                      <w:lang w:val="en-GB"/>
                    </w:rPr>
                    <w:t>20</w:t>
                  </w:r>
                </w:p>
              </w:tc>
              <w:tc>
                <w:tcPr>
                  <w:tcW w:w="3774" w:type="dxa"/>
                </w:tcPr>
                <w:p w14:paraId="1B107B63" w14:textId="77777777" w:rsidR="00F04364" w:rsidRPr="00E17FE7" w:rsidRDefault="00F04364" w:rsidP="00F04364">
                  <w:pPr>
                    <w:pStyle w:val="TAC"/>
                    <w:rPr>
                      <w:rFonts w:eastAsia="Batang"/>
                      <w:color w:val="000000"/>
                      <w:lang w:val="en-GB"/>
                    </w:rPr>
                  </w:pPr>
                  <w:r w:rsidRPr="00E17FE7">
                    <w:rPr>
                      <w:rFonts w:eastAsia="Batang"/>
                      <w:color w:val="000000"/>
                      <w:lang w:val="en-GB"/>
                    </w:rPr>
                    <w:t>24</w:t>
                  </w:r>
                </w:p>
              </w:tc>
            </w:tr>
          </w:tbl>
          <w:p w14:paraId="55BA19DD" w14:textId="77777777" w:rsidR="00F04364" w:rsidRDefault="00F04364" w:rsidP="00C66CB1">
            <w:pPr>
              <w:rPr>
                <w:lang w:val="sv-SE" w:eastAsia="ko-KR"/>
              </w:rPr>
            </w:pPr>
          </w:p>
          <w:p w14:paraId="5D421B77" w14:textId="1DBAD859" w:rsidR="00DF0E7E" w:rsidRDefault="00DF0E7E" w:rsidP="00C66CB1">
            <w:pPr>
              <w:rPr>
                <w:lang w:val="sv-SE" w:eastAsia="ko-KR"/>
              </w:rPr>
            </w:pPr>
            <w:r>
              <w:rPr>
                <w:lang w:val="sv-SE" w:eastAsia="ko-KR"/>
              </w:rPr>
              <w:t>On 6) We don’t think that this bullet is true. For example, in DCI based TCI state switching, UE capabilities are defined as follows:</w:t>
            </w:r>
          </w:p>
          <w:p w14:paraId="1FF824CF" w14:textId="77777777" w:rsidR="00DF0E7E" w:rsidRPr="00DF0E7E" w:rsidRDefault="00DF0E7E" w:rsidP="00DF0E7E">
            <w:pPr>
              <w:rPr>
                <w:lang w:eastAsia="ko-KR"/>
              </w:rPr>
            </w:pPr>
            <w:proofErr w:type="spellStart"/>
            <w:r w:rsidRPr="00DF0E7E">
              <w:rPr>
                <w:lang w:val="en-GB" w:eastAsia="ko-KR"/>
              </w:rPr>
              <w:t>timeDurationForQCL</w:t>
            </w:r>
            <w:proofErr w:type="spellEnd"/>
            <w:r w:rsidRPr="00DF0E7E">
              <w:rPr>
                <w:lang w:val="en-GB" w:eastAsia="ko-KR"/>
              </w:rPr>
              <w:t xml:space="preserve">                      SEQUENCE {</w:t>
            </w:r>
          </w:p>
          <w:p w14:paraId="0DA8E4CE" w14:textId="77777777" w:rsidR="00DF0E7E" w:rsidRPr="00DF0E7E" w:rsidRDefault="00DF0E7E" w:rsidP="00DF0E7E">
            <w:pPr>
              <w:rPr>
                <w:lang w:eastAsia="ko-KR"/>
              </w:rPr>
            </w:pPr>
            <w:r w:rsidRPr="00DF0E7E">
              <w:rPr>
                <w:lang w:val="en-GB" w:eastAsia="ko-KR"/>
              </w:rPr>
              <w:t xml:space="preserve">        scs-60kHz                           ENUMERATED {s7, s14, s28} </w:t>
            </w:r>
            <w:r w:rsidRPr="00DF0E7E">
              <w:rPr>
                <w:lang w:val="en-GB" w:eastAsia="ko-KR"/>
              </w:rPr>
              <w:tab/>
            </w:r>
            <w:r w:rsidRPr="00DF0E7E">
              <w:rPr>
                <w:lang w:val="en-GB" w:eastAsia="ko-KR"/>
              </w:rPr>
              <w:tab/>
            </w:r>
            <w:r w:rsidRPr="00DF0E7E">
              <w:rPr>
                <w:lang w:val="en-GB" w:eastAsia="ko-KR"/>
              </w:rPr>
              <w:tab/>
            </w:r>
            <w:r w:rsidRPr="00DF0E7E">
              <w:rPr>
                <w:lang w:val="en-GB" w:eastAsia="ko-KR"/>
              </w:rPr>
              <w:tab/>
              <w:t>OPTIONAL,</w:t>
            </w:r>
          </w:p>
          <w:p w14:paraId="235E7C61" w14:textId="77777777" w:rsidR="00DF0E7E" w:rsidRPr="00DF0E7E" w:rsidRDefault="00DF0E7E" w:rsidP="00DF0E7E">
            <w:pPr>
              <w:rPr>
                <w:lang w:eastAsia="ko-KR"/>
              </w:rPr>
            </w:pPr>
            <w:r w:rsidRPr="00DF0E7E">
              <w:rPr>
                <w:lang w:val="en-GB" w:eastAsia="ko-KR"/>
              </w:rPr>
              <w:t xml:space="preserve">        scs-120kHz                          ENUMERATED {s14, s28}  </w:t>
            </w:r>
            <w:r w:rsidRPr="00DF0E7E">
              <w:rPr>
                <w:lang w:val="en-GB" w:eastAsia="ko-KR"/>
              </w:rPr>
              <w:tab/>
              <w:t xml:space="preserve">   </w:t>
            </w:r>
            <w:r w:rsidRPr="00DF0E7E">
              <w:rPr>
                <w:lang w:val="en-GB" w:eastAsia="ko-KR"/>
              </w:rPr>
              <w:tab/>
            </w:r>
            <w:r w:rsidRPr="00DF0E7E">
              <w:rPr>
                <w:lang w:val="en-GB" w:eastAsia="ko-KR"/>
              </w:rPr>
              <w:tab/>
            </w:r>
            <w:r w:rsidRPr="00DF0E7E">
              <w:rPr>
                <w:lang w:val="en-GB" w:eastAsia="ko-KR"/>
              </w:rPr>
              <w:tab/>
            </w:r>
            <w:r w:rsidRPr="00DF0E7E">
              <w:rPr>
                <w:lang w:val="en-GB" w:eastAsia="ko-KR"/>
              </w:rPr>
              <w:tab/>
              <w:t>OPTIONAL</w:t>
            </w:r>
          </w:p>
          <w:p w14:paraId="7AD666A5" w14:textId="77777777" w:rsidR="00DF0E7E" w:rsidRPr="00DF0E7E" w:rsidRDefault="00DF0E7E" w:rsidP="00DF0E7E">
            <w:pPr>
              <w:rPr>
                <w:lang w:eastAsia="ko-KR"/>
              </w:rPr>
            </w:pPr>
            <w:r w:rsidRPr="00DF0E7E">
              <w:rPr>
                <w:lang w:val="en-GB" w:eastAsia="ko-KR"/>
              </w:rPr>
              <w:t xml:space="preserve">    } </w:t>
            </w:r>
          </w:p>
          <w:p w14:paraId="2EBD6D72" w14:textId="452FBAA4" w:rsidR="00DF0E7E" w:rsidRDefault="00DF0E7E" w:rsidP="00C66CB1">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7FDC3178" w14:textId="289418E1" w:rsidR="00DF0E7E" w:rsidRDefault="00DF0E7E" w:rsidP="00C66CB1">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161EF6" w14:paraId="00DB22E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2460B" w14:textId="728820AF" w:rsidR="00161EF6" w:rsidRDefault="00161EF6" w:rsidP="00161EF6">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EA5FCAC" w14:textId="6B5AC851" w:rsidR="00161EF6" w:rsidRDefault="00161EF6" w:rsidP="00161EF6">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775741" w14:paraId="1EB4BED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6936" w14:textId="290BDD7E" w:rsidR="00775741" w:rsidRDefault="00775741" w:rsidP="00E1380B">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7032525" w14:textId="71E33CC1" w:rsidR="00775741" w:rsidRDefault="00775741" w:rsidP="00C66CB1">
            <w:pPr>
              <w:rPr>
                <w:lang w:val="sv-SE" w:eastAsia="ko-KR"/>
              </w:rPr>
            </w:pPr>
            <w:r>
              <w:rPr>
                <w:lang w:val="sv-SE" w:eastAsia="ko-KR"/>
              </w:rPr>
              <w:t>I’ve made updates based on comments. Not sure what to do with (1) and (6), I think given the situation we may need to delete them if there is issues with the text.</w:t>
            </w:r>
          </w:p>
        </w:tc>
      </w:tr>
      <w:tr w:rsidR="00710937" w14:paraId="67392B4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A5D2" w14:textId="1994A0EB" w:rsidR="00710937" w:rsidRDefault="00710937" w:rsidP="00E1380B">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1B6B7860" w14:textId="77777777" w:rsidR="00710937" w:rsidRDefault="00710937" w:rsidP="00710937">
            <w:pPr>
              <w:rPr>
                <w:lang w:eastAsia="zh-CN"/>
              </w:rPr>
            </w:pPr>
            <w:r w:rsidRPr="00710937">
              <w:rPr>
                <w:lang w:val="sv-SE" w:eastAsia="ko-KR"/>
              </w:rPr>
              <w:t>On the condition added for bullet 3) ”</w:t>
            </w:r>
            <w:r w:rsidRPr="00710937">
              <w:rPr>
                <w:lang w:eastAsia="zh-CN"/>
              </w:rPr>
              <w:t xml:space="preserve"> </w:t>
            </w:r>
            <w:ins w:id="344" w:author="Lee, Daewon" w:date="2020-11-10T11:52:00Z">
              <w:r w:rsidRPr="00710937">
                <w:rPr>
                  <w:lang w:eastAsia="zh-CN"/>
                </w:rPr>
                <w:t xml:space="preserve">if the </w:t>
              </w:r>
              <w:proofErr w:type="spellStart"/>
              <w:r w:rsidRPr="00710937">
                <w:rPr>
                  <w:lang w:eastAsia="zh-CN"/>
                </w:rPr>
                <w:t>tigher</w:t>
              </w:r>
              <w:proofErr w:type="spellEnd"/>
              <w:r w:rsidRPr="00710937">
                <w:rPr>
                  <w:lang w:eastAsia="zh-CN"/>
                </w:rPr>
                <w:t xml:space="preserve"> UE processing (e.g. N1, N</w:t>
              </w:r>
            </w:ins>
            <w:ins w:id="345" w:author="Lee, Daewon" w:date="2020-11-10T11:53:00Z">
              <w:r w:rsidRPr="00710937">
                <w:rPr>
                  <w:lang w:eastAsia="zh-CN"/>
                </w:rPr>
                <w:t xml:space="preserve">2, N3, Z1, Z2, Z3, </w:t>
              </w:r>
              <w:proofErr w:type="spellStart"/>
              <w:r w:rsidRPr="00710937">
                <w:rPr>
                  <w:lang w:eastAsia="zh-CN"/>
                </w:rPr>
                <w:t>ec</w:t>
              </w:r>
              <w:proofErr w:type="spellEnd"/>
              <w:r w:rsidRPr="00710937">
                <w:rPr>
                  <w:lang w:eastAsia="zh-CN"/>
                </w:rPr>
                <w:t>) are introduced</w:t>
              </w:r>
            </w:ins>
            <w:r w:rsidRPr="00710937">
              <w:rPr>
                <w:lang w:eastAsia="zh-CN"/>
              </w:rPr>
              <w:t xml:space="preserve">”, why we need it here? It was already agreed that “complexity associated with supporting given reduced (in </w:t>
            </w:r>
            <w:proofErr w:type="spellStart"/>
            <w:r w:rsidRPr="00710937">
              <w:rPr>
                <w:lang w:eastAsia="zh-CN"/>
              </w:rPr>
              <w:t>abosolute</w:t>
            </w:r>
            <w:proofErr w:type="spellEnd"/>
            <w:r w:rsidRPr="00710937">
              <w:rPr>
                <w:lang w:eastAsia="zh-CN"/>
              </w:rPr>
              <w:t xml:space="preserve"> time) requirements on UE processing times (e.g. N1, N2, N3, Z1, Z2, Z3, </w:t>
            </w:r>
            <w:proofErr w:type="spellStart"/>
            <w:r w:rsidRPr="00710937">
              <w:rPr>
                <w:lang w:eastAsia="zh-CN"/>
              </w:rPr>
              <w:t>etc</w:t>
            </w:r>
            <w:proofErr w:type="spellEnd"/>
            <w:r w:rsidRPr="00710937">
              <w:rPr>
                <w:lang w:eastAsia="zh-CN"/>
              </w:rPr>
              <w:t xml:space="preserve">) and UE PDCCH processing budget as a function of subcarrier spacing, if scheduling and monitoring unit is maintained to be one slot.” No need to </w:t>
            </w:r>
            <w:proofErr w:type="spellStart"/>
            <w:r w:rsidRPr="00710937">
              <w:rPr>
                <w:lang w:eastAsia="zh-CN"/>
              </w:rPr>
              <w:t>repeart</w:t>
            </w:r>
            <w:proofErr w:type="spellEnd"/>
            <w:r w:rsidRPr="00710937">
              <w:rPr>
                <w:lang w:eastAsia="zh-CN"/>
              </w:rPr>
              <w:t>.</w:t>
            </w:r>
          </w:p>
          <w:p w14:paraId="49734C0B" w14:textId="053B7AE3" w:rsidR="00710937" w:rsidRPr="00710937" w:rsidRDefault="00710937" w:rsidP="00710937">
            <w:pPr>
              <w:rPr>
                <w:lang w:eastAsia="zh-CN"/>
              </w:rPr>
            </w:pPr>
            <w:r>
              <w:rPr>
                <w:lang w:eastAsia="zh-CN"/>
              </w:rPr>
              <w:t xml:space="preserve">On bullet 6), the time required for beam switching is part of </w:t>
            </w:r>
            <w:proofErr w:type="spellStart"/>
            <w:r>
              <w:rPr>
                <w:lang w:eastAsia="zh-CN"/>
              </w:rPr>
              <w:t>tigher</w:t>
            </w:r>
            <w:proofErr w:type="spellEnd"/>
            <w:r>
              <w:rPr>
                <w:lang w:eastAsia="zh-CN"/>
              </w:rPr>
              <w:t xml:space="preserve"> timing requirement captured in bullet 1)</w:t>
            </w:r>
            <w:r w:rsidR="00125210">
              <w:rPr>
                <w:lang w:eastAsia="zh-CN"/>
              </w:rPr>
              <w:t>. No need to have this bullet as well</w:t>
            </w:r>
            <w:r>
              <w:rPr>
                <w:lang w:eastAsia="zh-CN"/>
              </w:rPr>
              <w:t>.</w:t>
            </w:r>
          </w:p>
        </w:tc>
      </w:tr>
      <w:tr w:rsidR="000D5B2B" w14:paraId="0D4A2C9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D7D54" w14:textId="012C8C2C" w:rsidR="000D5B2B" w:rsidRDefault="000D5B2B" w:rsidP="000D5B2B">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5ADABB" w14:textId="77777777" w:rsidR="000D5B2B" w:rsidRDefault="000D5B2B" w:rsidP="000D5B2B">
            <w:pPr>
              <w:rPr>
                <w:rFonts w:eastAsiaTheme="minorEastAsia"/>
                <w:lang w:val="sv-SE" w:eastAsia="ko-KR"/>
              </w:rPr>
            </w:pPr>
            <w:r>
              <w:rPr>
                <w:rFonts w:eastAsiaTheme="minorEastAsia"/>
                <w:lang w:val="sv-SE" w:eastAsia="ko-KR"/>
              </w:rPr>
              <w:t>For 3), we suggest the following change.</w:t>
            </w:r>
          </w:p>
          <w:p w14:paraId="26860E4A" w14:textId="77777777" w:rsidR="000D5B2B" w:rsidRDefault="000D5B2B" w:rsidP="000D5B2B">
            <w:pPr>
              <w:rPr>
                <w:rFonts w:eastAsiaTheme="minorEastAsia"/>
                <w:lang w:val="sv-SE" w:eastAsia="ko-KR"/>
              </w:rPr>
            </w:pPr>
          </w:p>
          <w:p w14:paraId="7FDF00A6" w14:textId="77777777" w:rsidR="000D5B2B" w:rsidRDefault="000D5B2B" w:rsidP="000D5B2B">
            <w:pPr>
              <w:rPr>
                <w:rFonts w:eastAsiaTheme="minorEastAsia"/>
                <w:lang w:val="sv-SE" w:eastAsia="ko-KR"/>
              </w:rPr>
            </w:pPr>
            <w:r w:rsidRPr="008A3C79">
              <w:rPr>
                <w:sz w:val="22"/>
                <w:szCs w:val="22"/>
                <w:lang w:eastAsia="zh-CN"/>
              </w:rPr>
              <w:t xml:space="preserve">It is observed that in general, larger subcarrier spacing may have potential benefit of short symbol/slot length to support lower latency </w:t>
            </w:r>
            <w:r w:rsidRPr="00086A0D">
              <w:rPr>
                <w:color w:val="FF0000"/>
                <w:sz w:val="22"/>
                <w:szCs w:val="22"/>
                <w:lang w:eastAsia="zh-CN"/>
              </w:rPr>
              <w:t xml:space="preserve">service if </w:t>
            </w:r>
            <w:r w:rsidRPr="008A3C79">
              <w:rPr>
                <w:sz w:val="22"/>
                <w:szCs w:val="22"/>
                <w:lang w:eastAsia="zh-CN"/>
              </w:rPr>
              <w:t>requirements</w:t>
            </w:r>
            <w:r>
              <w:rPr>
                <w:sz w:val="22"/>
                <w:szCs w:val="22"/>
                <w:lang w:eastAsia="zh-CN"/>
              </w:rPr>
              <w:t xml:space="preserve"> </w:t>
            </w:r>
            <w:r w:rsidRPr="008A3C79">
              <w:rPr>
                <w:sz w:val="22"/>
                <w:szCs w:val="22"/>
                <w:lang w:eastAsia="zh-CN"/>
              </w:rPr>
              <w:t xml:space="preserve">compared to what was supported for Rel-15 and </w:t>
            </w:r>
            <w:ins w:id="346" w:author="Lee, Daewon" w:date="2020-11-10T11:52:00Z">
              <w:r>
                <w:rPr>
                  <w:sz w:val="22"/>
                  <w:szCs w:val="22"/>
                  <w:lang w:eastAsia="zh-CN"/>
                </w:rPr>
                <w:t>Rel-</w:t>
              </w:r>
            </w:ins>
            <w:r w:rsidRPr="008A3C79">
              <w:rPr>
                <w:sz w:val="22"/>
                <w:szCs w:val="22"/>
                <w:lang w:eastAsia="zh-CN"/>
              </w:rPr>
              <w:t>16 NR</w:t>
            </w:r>
            <w:r w:rsidRPr="00086A0D">
              <w:rPr>
                <w:color w:val="FF0000"/>
                <w:sz w:val="22"/>
                <w:szCs w:val="22"/>
                <w:lang w:eastAsia="zh-CN"/>
              </w:rPr>
              <w:t xml:space="preserve"> are </w:t>
            </w:r>
            <w:r>
              <w:rPr>
                <w:color w:val="FF0000"/>
                <w:sz w:val="22"/>
                <w:szCs w:val="22"/>
                <w:lang w:eastAsia="zh-CN"/>
              </w:rPr>
              <w:t>defined</w:t>
            </w:r>
            <w:r w:rsidRPr="00086A0D">
              <w:rPr>
                <w:color w:val="FF0000"/>
                <w:sz w:val="22"/>
                <w:szCs w:val="22"/>
                <w:lang w:eastAsia="zh-CN"/>
              </w:rPr>
              <w:t xml:space="preserve"> and</w:t>
            </w:r>
            <w:ins w:id="347" w:author="Lee, Daewon" w:date="2020-11-10T11:52:00Z">
              <w:r>
                <w:rPr>
                  <w:sz w:val="22"/>
                  <w:szCs w:val="22"/>
                  <w:lang w:eastAsia="zh-CN"/>
                </w:rPr>
                <w:t xml:space="preserve">, if the </w:t>
              </w:r>
              <w:proofErr w:type="spellStart"/>
              <w:r>
                <w:rPr>
                  <w:sz w:val="22"/>
                  <w:szCs w:val="22"/>
                  <w:lang w:eastAsia="zh-CN"/>
                </w:rPr>
                <w:t>tigher</w:t>
              </w:r>
              <w:proofErr w:type="spellEnd"/>
              <w:r>
                <w:rPr>
                  <w:sz w:val="22"/>
                  <w:szCs w:val="22"/>
                  <w:lang w:eastAsia="zh-CN"/>
                </w:rPr>
                <w:t xml:space="preserve"> UE processing (e.g. N1, N</w:t>
              </w:r>
            </w:ins>
            <w:ins w:id="348" w:author="Lee, Daewon" w:date="2020-11-10T11:53:00Z">
              <w:r>
                <w:rPr>
                  <w:sz w:val="22"/>
                  <w:szCs w:val="22"/>
                  <w:lang w:eastAsia="zh-CN"/>
                </w:rPr>
                <w:t xml:space="preserve">2, N3, Z1, Z2, Z3, </w:t>
              </w:r>
              <w:proofErr w:type="spellStart"/>
              <w:r>
                <w:rPr>
                  <w:sz w:val="22"/>
                  <w:szCs w:val="22"/>
                  <w:lang w:eastAsia="zh-CN"/>
                </w:rPr>
                <w:t>ec</w:t>
              </w:r>
              <w:proofErr w:type="spellEnd"/>
              <w:r>
                <w:rPr>
                  <w:sz w:val="22"/>
                  <w:szCs w:val="22"/>
                  <w:lang w:eastAsia="zh-CN"/>
                </w:rPr>
                <w:t>) are introduced.</w:t>
              </w:r>
            </w:ins>
          </w:p>
          <w:p w14:paraId="2928E35B" w14:textId="77777777" w:rsidR="000D5B2B" w:rsidRDefault="000D5B2B" w:rsidP="000D5B2B">
            <w:pPr>
              <w:rPr>
                <w:rFonts w:eastAsiaTheme="minorEastAsia"/>
                <w:lang w:val="sv-SE" w:eastAsia="ko-KR"/>
              </w:rPr>
            </w:pPr>
          </w:p>
          <w:p w14:paraId="20A6E810" w14:textId="77777777" w:rsidR="000D5B2B" w:rsidRDefault="000D5B2B" w:rsidP="000D5B2B">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sidRPr="00086A0D">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2BCDB29E" w14:textId="77777777" w:rsidR="000D5B2B" w:rsidRPr="00710937" w:rsidRDefault="000D5B2B" w:rsidP="000D5B2B">
            <w:pPr>
              <w:rPr>
                <w:lang w:val="sv-SE" w:eastAsia="ko-KR"/>
              </w:rPr>
            </w:pPr>
          </w:p>
        </w:tc>
      </w:tr>
      <w:tr w:rsidR="00D40D65" w14:paraId="011E94A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E414E" w14:textId="11B0916B" w:rsidR="00D40D65" w:rsidRDefault="00D40D65" w:rsidP="000D5B2B">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5ED45260" w14:textId="29D338BC" w:rsidR="00D40D65" w:rsidRDefault="00D40D65" w:rsidP="00D40D65">
            <w:pPr>
              <w:rPr>
                <w:lang w:val="sv-SE" w:eastAsia="ko-KR"/>
              </w:rPr>
            </w:pPr>
            <w:r>
              <w:rPr>
                <w:lang w:val="sv-SE" w:eastAsia="ko-KR"/>
              </w:rPr>
              <w:t xml:space="preserve">Regarding bullet 3), we are aware of the deplyment scenarios with low latency requirement but it is not clear that we should achieve much lower latency requirements </w:t>
            </w:r>
            <w:r w:rsidRPr="005A1700">
              <w:rPr>
                <w:lang w:val="sv-SE" w:eastAsia="ko-KR"/>
              </w:rPr>
              <w:t>compared to what was supported for Rel-15 and 16 NR</w:t>
            </w:r>
            <w:r>
              <w:rPr>
                <w:lang w:val="sv-SE" w:eastAsia="ko-KR"/>
              </w:rPr>
              <w:t xml:space="preserve"> in this agenda item, especially when many discussed enhancements focus on resolving processing burden due to short symbol length. Also, as pointed out by Interdigital, it is not clear to us the </w:t>
            </w:r>
            <w:r w:rsidRPr="005A1700">
              <w:rPr>
                <w:lang w:val="sv-SE" w:eastAsia="ko-KR"/>
              </w:rPr>
              <w:t>UE processing requirements</w:t>
            </w:r>
            <w:r>
              <w:rPr>
                <w:lang w:val="sv-SE" w:eastAsia="ko-KR"/>
              </w:rPr>
              <w:t xml:space="preserve"> will be further reduced in terms of absolute time such that the lower latency benefit from larger SCSs is noticable compared to </w:t>
            </w:r>
            <w:r w:rsidRPr="005A1700">
              <w:rPr>
                <w:lang w:val="sv-SE" w:eastAsia="ko-KR"/>
              </w:rPr>
              <w:t xml:space="preserve">what was supported </w:t>
            </w:r>
            <w:r>
              <w:rPr>
                <w:lang w:val="sv-SE" w:eastAsia="ko-KR"/>
              </w:rPr>
              <w:t>in</w:t>
            </w:r>
            <w:r w:rsidRPr="005A1700">
              <w:rPr>
                <w:lang w:val="sv-SE" w:eastAsia="ko-KR"/>
              </w:rPr>
              <w:t xml:space="preserve"> Rel-15 and 16 NR</w:t>
            </w:r>
            <w:r>
              <w:rPr>
                <w:lang w:val="sv-SE" w:eastAsia="ko-KR"/>
              </w:rPr>
              <w:t xml:space="preserve">. However, to have further progress, we support the moderator’s proposal with the following change </w:t>
            </w:r>
          </w:p>
          <w:p w14:paraId="6D5C1856" w14:textId="347D0E20" w:rsidR="00D40D65" w:rsidRPr="00D40D65" w:rsidRDefault="00D40D65" w:rsidP="00D40D65">
            <w:pPr>
              <w:pStyle w:val="ListParagraph"/>
              <w:numPr>
                <w:ilvl w:val="0"/>
                <w:numId w:val="100"/>
              </w:numPr>
              <w:rPr>
                <w:lang w:val="sv-SE" w:eastAsia="ko-KR"/>
              </w:rPr>
            </w:pPr>
            <w:r w:rsidRPr="00D40D65">
              <w:rPr>
                <w:lang w:eastAsia="zh-CN"/>
              </w:rPr>
              <w:t xml:space="preserve">It is observed that in general, larger subcarrier spacing may have potential benefit of short symbol/slot length to support lower latency requirements compared to what was supported for Rel-15 and </w:t>
            </w:r>
            <w:ins w:id="349" w:author="Lee, Daewon" w:date="2020-11-10T11:52:00Z">
              <w:r w:rsidRPr="00D40D65">
                <w:rPr>
                  <w:lang w:eastAsia="zh-CN"/>
                </w:rPr>
                <w:t>Rel-</w:t>
              </w:r>
            </w:ins>
            <w:r w:rsidRPr="00D40D65">
              <w:rPr>
                <w:lang w:eastAsia="zh-CN"/>
              </w:rPr>
              <w:t>16 NR</w:t>
            </w:r>
            <w:ins w:id="350" w:author="Lee, Daewon" w:date="2020-11-10T11:52:00Z">
              <w:r w:rsidRPr="00D40D65">
                <w:rPr>
                  <w:lang w:eastAsia="zh-CN"/>
                </w:rPr>
                <w:t xml:space="preserve">, </w:t>
              </w:r>
              <w:r w:rsidRPr="00D40D65">
                <w:rPr>
                  <w:strike/>
                  <w:lang w:eastAsia="zh-CN"/>
                </w:rPr>
                <w:t xml:space="preserve">if the </w:t>
              </w:r>
              <w:proofErr w:type="spellStart"/>
              <w:r w:rsidRPr="00D40D65">
                <w:rPr>
                  <w:strike/>
                  <w:lang w:eastAsia="zh-CN"/>
                </w:rPr>
                <w:t>tigher</w:t>
              </w:r>
              <w:proofErr w:type="spellEnd"/>
              <w:r w:rsidRPr="00D40D65">
                <w:rPr>
                  <w:lang w:eastAsia="zh-CN"/>
                </w:rPr>
                <w:t xml:space="preserve"> </w:t>
              </w:r>
            </w:ins>
            <w:r w:rsidRPr="00D40D65">
              <w:rPr>
                <w:color w:val="FF0000"/>
                <w:lang w:eastAsia="zh-CN"/>
              </w:rPr>
              <w:t xml:space="preserve">depending on the introduced </w:t>
            </w:r>
            <w:ins w:id="351" w:author="Lee, Daewon" w:date="2020-11-10T11:52:00Z">
              <w:r w:rsidRPr="00D40D65">
                <w:rPr>
                  <w:lang w:eastAsia="zh-CN"/>
                </w:rPr>
                <w:t xml:space="preserve">UE processing </w:t>
              </w:r>
            </w:ins>
            <w:r w:rsidRPr="00D40D65">
              <w:rPr>
                <w:color w:val="FF0000"/>
                <w:lang w:eastAsia="zh-CN"/>
              </w:rPr>
              <w:t>capabilities</w:t>
            </w:r>
            <w:ins w:id="352" w:author="Lee, Daewon" w:date="2020-11-10T11:52:00Z">
              <w:r w:rsidRPr="00D40D65">
                <w:rPr>
                  <w:lang w:eastAsia="zh-CN"/>
                </w:rPr>
                <w:t>(e.g. N1, N</w:t>
              </w:r>
            </w:ins>
            <w:ins w:id="353" w:author="Lee, Daewon" w:date="2020-11-10T11:53:00Z">
              <w:r w:rsidRPr="00D40D65">
                <w:rPr>
                  <w:lang w:eastAsia="zh-CN"/>
                </w:rPr>
                <w:t xml:space="preserve">2, N3, Z1, Z2, Z3, </w:t>
              </w:r>
              <w:proofErr w:type="spellStart"/>
              <w:r w:rsidRPr="00D40D65">
                <w:rPr>
                  <w:lang w:eastAsia="zh-CN"/>
                </w:rPr>
                <w:t>ec</w:t>
              </w:r>
              <w:proofErr w:type="spellEnd"/>
              <w:r w:rsidRPr="00D40D65">
                <w:rPr>
                  <w:lang w:eastAsia="zh-CN"/>
                </w:rPr>
                <w:t xml:space="preserve">) </w:t>
              </w:r>
              <w:r w:rsidRPr="00D40D65">
                <w:rPr>
                  <w:strike/>
                  <w:lang w:eastAsia="zh-CN"/>
                </w:rPr>
                <w:t>are introduced</w:t>
              </w:r>
            </w:ins>
            <w:r w:rsidRPr="00D40D65">
              <w:rPr>
                <w:strike/>
                <w:lang w:eastAsia="zh-CN"/>
              </w:rPr>
              <w:t xml:space="preserve"> </w:t>
            </w:r>
            <w:r w:rsidRPr="00D40D65">
              <w:rPr>
                <w:color w:val="FF0000"/>
                <w:lang w:eastAsia="zh-CN"/>
              </w:rPr>
              <w:t>and deployment scenarios.</w:t>
            </w:r>
          </w:p>
        </w:tc>
      </w:tr>
      <w:tr w:rsidR="007A70EE" w:rsidRPr="007B0E8F" w14:paraId="28B491C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AC0A5" w14:textId="77777777" w:rsidR="007A70EE" w:rsidRDefault="007A70EE" w:rsidP="00C94ADD">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A2D665D" w14:textId="77777777" w:rsidR="007A70EE" w:rsidRDefault="007A70EE" w:rsidP="00C94ADD">
            <w:pPr>
              <w:rPr>
                <w:sz w:val="22"/>
                <w:szCs w:val="22"/>
                <w:lang w:eastAsia="zh-CN"/>
              </w:rPr>
            </w:pPr>
            <w:r>
              <w:rPr>
                <w:lang w:val="sv-SE" w:eastAsia="ko-KR"/>
              </w:rPr>
              <w:t xml:space="preserve"> In 3) the text  ”</w:t>
            </w:r>
            <w:r w:rsidRPr="008A3C79">
              <w:rPr>
                <w:sz w:val="22"/>
                <w:szCs w:val="22"/>
                <w:lang w:eastAsia="zh-CN"/>
              </w:rPr>
              <w:t>to support lower latency requirements</w:t>
            </w:r>
            <w:r>
              <w:rPr>
                <w:sz w:val="22"/>
                <w:szCs w:val="22"/>
                <w:lang w:eastAsia="zh-CN"/>
              </w:rPr>
              <w:t xml:space="preserve"> </w:t>
            </w:r>
            <w:r w:rsidRPr="008A3C79">
              <w:rPr>
                <w:sz w:val="22"/>
                <w:szCs w:val="22"/>
                <w:lang w:eastAsia="zh-CN"/>
              </w:rPr>
              <w:t xml:space="preserve">compared to what was supported for Rel-15 and </w:t>
            </w:r>
            <w:ins w:id="354" w:author="Lee, Daewon" w:date="2020-11-10T11:52:00Z">
              <w:r>
                <w:rPr>
                  <w:sz w:val="22"/>
                  <w:szCs w:val="22"/>
                  <w:lang w:eastAsia="zh-CN"/>
                </w:rPr>
                <w:t>Rel-</w:t>
              </w:r>
            </w:ins>
            <w:r w:rsidRPr="008A3C79">
              <w:rPr>
                <w:sz w:val="22"/>
                <w:szCs w:val="22"/>
                <w:lang w:eastAsia="zh-CN"/>
              </w:rPr>
              <w:t>16 NR</w:t>
            </w:r>
            <w:r>
              <w:rPr>
                <w:sz w:val="22"/>
                <w:szCs w:val="22"/>
                <w:lang w:eastAsia="zh-CN"/>
              </w:rPr>
              <w:t>”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w:t>
            </w:r>
            <w:r w:rsidRPr="008A3C79">
              <w:rPr>
                <w:sz w:val="22"/>
                <w:szCs w:val="22"/>
                <w:lang w:eastAsia="zh-CN"/>
              </w:rPr>
              <w:t>It is observed that in general, larger subcarrier spacing may have potential benefit</w:t>
            </w:r>
            <w:r>
              <w:rPr>
                <w:sz w:val="22"/>
                <w:szCs w:val="22"/>
                <w:lang w:eastAsia="zh-CN"/>
              </w:rPr>
              <w:t>” to “</w:t>
            </w:r>
            <w:r w:rsidRPr="008A3C79">
              <w:rPr>
                <w:sz w:val="22"/>
                <w:szCs w:val="22"/>
                <w:lang w:eastAsia="zh-CN"/>
              </w:rPr>
              <w:t xml:space="preserve">It is observed that in general, </w:t>
            </w:r>
            <w:r w:rsidRPr="00B55916">
              <w:rPr>
                <w:sz w:val="22"/>
                <w:szCs w:val="22"/>
                <w:highlight w:val="yellow"/>
                <w:lang w:eastAsia="zh-CN"/>
              </w:rPr>
              <w:t>when deployed in licensed spectrum</w:t>
            </w:r>
            <w:r>
              <w:rPr>
                <w:sz w:val="22"/>
                <w:szCs w:val="22"/>
                <w:lang w:eastAsia="zh-CN"/>
              </w:rPr>
              <w:t xml:space="preserve"> </w:t>
            </w:r>
            <w:r w:rsidRPr="008A3C79">
              <w:rPr>
                <w:sz w:val="22"/>
                <w:szCs w:val="22"/>
                <w:lang w:eastAsia="zh-CN"/>
              </w:rPr>
              <w:t>larger subcarrier spacing may have potential benefit</w:t>
            </w:r>
            <w:r>
              <w:rPr>
                <w:sz w:val="22"/>
                <w:szCs w:val="22"/>
                <w:lang w:eastAsia="zh-CN"/>
              </w:rPr>
              <w:t>”</w:t>
            </w:r>
          </w:p>
          <w:p w14:paraId="2ABCD142" w14:textId="77777777" w:rsidR="007A70EE" w:rsidRPr="007B0E8F" w:rsidRDefault="007A70EE" w:rsidP="00C94ADD">
            <w:pPr>
              <w:rPr>
                <w:sz w:val="22"/>
                <w:szCs w:val="22"/>
                <w:lang w:eastAsia="zh-CN"/>
              </w:rPr>
            </w:pPr>
            <w:r>
              <w:rPr>
                <w:sz w:val="22"/>
                <w:szCs w:val="22"/>
                <w:lang w:eastAsia="zh-CN"/>
              </w:rPr>
              <w:t>In 7) it should be added that “</w:t>
            </w:r>
            <w:r w:rsidRPr="00744387">
              <w:rPr>
                <w:sz w:val="22"/>
                <w:szCs w:val="22"/>
                <w:highlight w:val="yellow"/>
                <w:lang w:eastAsia="zh-CN"/>
              </w:rPr>
              <w:t>960 kHz SCS may require the use of ECP to mitigate the delay spread impact, which decreases spectrum efficiency up to 14%.”</w:t>
            </w:r>
          </w:p>
        </w:tc>
      </w:tr>
      <w:tr w:rsidR="007B0692" w:rsidRPr="007B0E8F" w14:paraId="296650EA"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9AA30" w14:textId="367B12DE" w:rsidR="007B0692" w:rsidRDefault="007B0692" w:rsidP="00C94ADD">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760CB18B" w14:textId="77777777" w:rsidR="007B0692" w:rsidRDefault="007B0692" w:rsidP="007B0692">
            <w:pPr>
              <w:rPr>
                <w:lang w:val="sv-SE" w:eastAsia="ko-KR"/>
              </w:rPr>
            </w:pPr>
            <w:r>
              <w:rPr>
                <w:lang w:val="sv-SE" w:eastAsia="ko-KR"/>
              </w:rPr>
              <w:t>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w:t>
            </w:r>
            <w:r w:rsidRPr="00735C41">
              <w:rPr>
                <w:lang w:val="sv-SE" w:eastAsia="ko-KR"/>
              </w:rPr>
              <w:t xml:space="preserve"> </w:t>
            </w:r>
            <w:r w:rsidRPr="00735C41">
              <w:rPr>
                <w:noProof/>
                <w:lang w:eastAsia="ko-KR"/>
              </w:rPr>
              <w:drawing>
                <wp:inline distT="0" distB="0" distL="0" distR="0" wp14:anchorId="00F52B77" wp14:editId="58911593">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450840" cy="509905"/>
                          </a:xfrm>
                          <a:prstGeom prst="rect">
                            <a:avLst/>
                          </a:prstGeom>
                        </pic:spPr>
                      </pic:pic>
                    </a:graphicData>
                  </a:graphic>
                </wp:inline>
              </w:drawing>
            </w:r>
          </w:p>
          <w:p w14:paraId="600429B7" w14:textId="77777777" w:rsidR="007B0692" w:rsidRDefault="007B0692" w:rsidP="007B0692">
            <w:pPr>
              <w:rPr>
                <w:lang w:val="sv-SE" w:eastAsia="ko-KR"/>
              </w:rPr>
            </w:pPr>
            <w:r>
              <w:rPr>
                <w:lang w:val="sv-SE" w:eastAsia="ko-KR"/>
              </w:rPr>
              <w:t>One option could be:</w:t>
            </w:r>
          </w:p>
          <w:p w14:paraId="2D72D51C" w14:textId="1AC13404" w:rsidR="007B0692" w:rsidRDefault="007B0692" w:rsidP="007B0692">
            <w:pPr>
              <w:rPr>
                <w:lang w:val="sv-SE" w:eastAsia="ko-KR"/>
              </w:rPr>
            </w:pPr>
            <w:r>
              <w:rPr>
                <w:sz w:val="22"/>
                <w:szCs w:val="22"/>
                <w:lang w:eastAsia="zh-CN"/>
              </w:rPr>
              <w:t>“</w:t>
            </w:r>
            <w:r w:rsidRPr="008A3C79">
              <w:rPr>
                <w:sz w:val="22"/>
                <w:szCs w:val="22"/>
                <w:lang w:eastAsia="zh-CN"/>
              </w:rPr>
              <w:t>It is observed that in general, larger subcarrier spacing may potentially lead to tighter UE processing</w:t>
            </w:r>
            <w:r>
              <w:rPr>
                <w:sz w:val="22"/>
                <w:szCs w:val="22"/>
                <w:lang w:eastAsia="zh-CN"/>
              </w:rPr>
              <w:t xml:space="preserve"> </w:t>
            </w:r>
            <w:r w:rsidRPr="00DD0847">
              <w:rPr>
                <w:strike/>
                <w:color w:val="FF0000"/>
                <w:sz w:val="22"/>
                <w:szCs w:val="22"/>
                <w:lang w:eastAsia="zh-CN"/>
              </w:rPr>
              <w:t>requirements</w:t>
            </w:r>
            <w:r w:rsidRPr="00DD0847">
              <w:rPr>
                <w:color w:val="FF0000"/>
                <w:sz w:val="22"/>
                <w:szCs w:val="22"/>
                <w:lang w:eastAsia="zh-CN"/>
              </w:rPr>
              <w:t xml:space="preserve"> limits </w:t>
            </w:r>
            <w:r w:rsidRPr="008A3C79">
              <w:rPr>
                <w:sz w:val="22"/>
                <w:szCs w:val="22"/>
                <w:lang w:eastAsia="zh-CN"/>
              </w:rPr>
              <w:t>per slot</w:t>
            </w:r>
            <w:r>
              <w:rPr>
                <w:sz w:val="22"/>
                <w:szCs w:val="22"/>
                <w:lang w:eastAsia="zh-CN"/>
              </w:rPr>
              <w:t>”</w:t>
            </w:r>
          </w:p>
        </w:tc>
      </w:tr>
      <w:tr w:rsidR="009646CE" w:rsidRPr="007B0E8F" w14:paraId="730E91B8"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29CCB" w14:textId="0941BCE0"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9F79BB7" w14:textId="77777777" w:rsidR="009646CE" w:rsidRPr="00F21E48" w:rsidRDefault="009646CE" w:rsidP="009646CE">
            <w:pPr>
              <w:rPr>
                <w:u w:val="single"/>
                <w:lang w:val="sv-SE" w:eastAsia="ko-KR"/>
              </w:rPr>
            </w:pPr>
            <w:r w:rsidRPr="00F21E48">
              <w:rPr>
                <w:u w:val="single"/>
                <w:lang w:val="sv-SE" w:eastAsia="ko-KR"/>
              </w:rPr>
              <w:t>Comment #1</w:t>
            </w:r>
          </w:p>
          <w:p w14:paraId="6B1D9A1D" w14:textId="77777777" w:rsidR="009646CE" w:rsidRDefault="009646CE" w:rsidP="009646CE">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69AE342F" w14:textId="77777777" w:rsidR="009646CE" w:rsidRDefault="009646CE" w:rsidP="009646CE">
            <w:pPr>
              <w:rPr>
                <w:lang w:val="sv-SE" w:eastAsia="ko-KR"/>
              </w:rPr>
            </w:pPr>
            <w:r>
              <w:rPr>
                <w:lang w:val="sv-SE" w:eastAsia="ko-KR"/>
              </w:rPr>
              <w:t xml:space="preserve"> "It is observed that in general, larger subcarrier spacing reduces the budget for UL timing errors and beam switching due to shorter CP."</w:t>
            </w:r>
          </w:p>
          <w:p w14:paraId="5B14CD68" w14:textId="77777777" w:rsidR="009646CE" w:rsidRPr="00F21E48" w:rsidRDefault="009646CE" w:rsidP="009646CE">
            <w:pPr>
              <w:rPr>
                <w:u w:val="single"/>
                <w:lang w:val="sv-SE" w:eastAsia="ko-KR"/>
              </w:rPr>
            </w:pPr>
            <w:r w:rsidRPr="00F21E48">
              <w:rPr>
                <w:u w:val="single"/>
                <w:lang w:val="sv-SE" w:eastAsia="ko-KR"/>
              </w:rPr>
              <w:t>Comment #2</w:t>
            </w:r>
          </w:p>
          <w:p w14:paraId="481902EC" w14:textId="77777777" w:rsidR="009646CE" w:rsidRDefault="009646CE" w:rsidP="009646CE">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0291E00B" w14:textId="77777777" w:rsidR="009646CE" w:rsidRPr="007277C8" w:rsidRDefault="009646CE" w:rsidP="009646CE">
            <w:pPr>
              <w:rPr>
                <w:u w:val="single"/>
                <w:lang w:val="sv-SE" w:eastAsia="ko-KR"/>
              </w:rPr>
            </w:pPr>
            <w:r w:rsidRPr="007277C8">
              <w:rPr>
                <w:u w:val="single"/>
                <w:lang w:val="sv-SE" w:eastAsia="ko-KR"/>
              </w:rPr>
              <w:t>Comment #3</w:t>
            </w:r>
          </w:p>
          <w:p w14:paraId="09D60871" w14:textId="314CC456" w:rsidR="009646CE" w:rsidRDefault="009646CE" w:rsidP="009646CE">
            <w:pPr>
              <w:rPr>
                <w:lang w:val="sv-SE" w:eastAsia="ko-KR"/>
              </w:rPr>
            </w:pPr>
            <w:r w:rsidRPr="00F15B12">
              <w:rPr>
                <w:lang w:val="sv-SE" w:eastAsia="ko-KR"/>
              </w:rPr>
              <w:t>For 4) It is strongly argued by many companies that the PDCCH monitoring is quite limited for the higher SCS, and at best it will match the one for the lower SCS when PDCCH motinoring is done per multiple slots, which will again mean similar access granularity in the DL.</w:t>
            </w:r>
            <w:r>
              <w:rPr>
                <w:lang w:val="sv-SE" w:eastAsia="ko-KR"/>
              </w:rPr>
              <w:t xml:space="preserve"> </w:t>
            </w:r>
            <w:r w:rsidRPr="00F15B12">
              <w:rPr>
                <w:lang w:val="sv-SE" w:eastAsia="ko-KR"/>
              </w:rPr>
              <w:t xml:space="preserve">In our view, the SCS selection has negligible impact on channel access procedure and, therefore, </w:t>
            </w:r>
            <w:r>
              <w:rPr>
                <w:lang w:val="sv-SE" w:eastAsia="ko-KR"/>
              </w:rPr>
              <w:t>bullet 4) can be removed</w:t>
            </w:r>
            <w:r w:rsidRPr="00F15B12">
              <w:rPr>
                <w:lang w:val="sv-SE" w:eastAsia="ko-KR"/>
              </w:rPr>
              <w:t xml:space="preserve">. </w:t>
            </w:r>
          </w:p>
        </w:tc>
      </w:tr>
      <w:tr w:rsidR="006C07C3" w:rsidRPr="007B0E8F" w14:paraId="6FBF9AB6"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5361" w14:textId="456357FB" w:rsidR="006C07C3" w:rsidRDefault="006C07C3" w:rsidP="006C07C3">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B677859" w14:textId="6BACC4E6" w:rsidR="006C07C3" w:rsidRDefault="006C07C3" w:rsidP="006C07C3">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5E0A9F2B" w14:textId="3693570F" w:rsidR="006C07C3" w:rsidRDefault="006C07C3" w:rsidP="006C07C3">
            <w:pPr>
              <w:rPr>
                <w:lang w:val="sv-SE" w:eastAsia="ko-KR"/>
              </w:rPr>
            </w:pPr>
            <w:r>
              <w:rPr>
                <w:lang w:val="sv-SE" w:eastAsia="ko-KR"/>
              </w:rPr>
              <w:t xml:space="preserve">On 3), we don’t support adding ”if the tighter UE processing </w:t>
            </w:r>
            <w:r w:rsidRPr="006C07C3">
              <w:rPr>
                <w:lang w:val="sv-SE" w:eastAsia="ko-KR"/>
              </w:rPr>
              <w:t>(e.g. N1, N2, N3, Z1, Z2, Z3, ec) are introduced</w:t>
            </w:r>
            <w:r>
              <w:rPr>
                <w:lang w:val="sv-SE" w:eastAsia="ko-KR"/>
              </w:rPr>
              <w:t xml:space="preserve">”. As clarified in the above with N1, higher SCS ”generally” requires lower UE processing values. In that sense, we don’t think that we need ”tighter” UE processing. </w:t>
            </w:r>
          </w:p>
          <w:p w14:paraId="655E3F3C" w14:textId="77777777" w:rsidR="006C07C3" w:rsidRDefault="006C07C3" w:rsidP="006C07C3">
            <w:pPr>
              <w:rPr>
                <w:lang w:val="sv-SE" w:eastAsia="ko-KR"/>
              </w:rPr>
            </w:pPr>
          </w:p>
          <w:p w14:paraId="6161607E" w14:textId="0B80C04F" w:rsidR="006C07C3" w:rsidRPr="00F21E48" w:rsidRDefault="006C07C3" w:rsidP="006C07C3">
            <w:pPr>
              <w:rPr>
                <w:u w:val="single"/>
                <w:lang w:val="sv-SE" w:eastAsia="ko-KR"/>
              </w:rPr>
            </w:pPr>
          </w:p>
        </w:tc>
      </w:tr>
      <w:tr w:rsidR="00F52E2F" w:rsidRPr="007B0E8F" w14:paraId="608E71FA"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1ACA3" w14:textId="53B77F87" w:rsidR="00F52E2F" w:rsidRDefault="00F52E2F" w:rsidP="006C07C3">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408CC33" w14:textId="3B0F5496" w:rsidR="00F52E2F" w:rsidRPr="00F52E2F" w:rsidRDefault="00F52E2F" w:rsidP="006C07C3">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653B3A" w:rsidRPr="007B0E8F" w14:paraId="6200574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35948" w14:textId="37284F19"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06F43C2" w14:textId="77777777" w:rsidR="00653B3A" w:rsidRPr="005317C9" w:rsidRDefault="00653B3A" w:rsidP="00653B3A">
            <w:pPr>
              <w:rPr>
                <w:rFonts w:eastAsia="MS Mincho"/>
                <w:lang w:val="sv-SE" w:eastAsia="ja-JP"/>
              </w:rPr>
            </w:pPr>
            <w:r w:rsidRPr="005317C9">
              <w:rPr>
                <w:rFonts w:eastAsia="MS Mincho"/>
                <w:lang w:val="sv-SE" w:eastAsia="ja-JP"/>
              </w:rPr>
              <w:t>O</w:t>
            </w:r>
            <w:r w:rsidRPr="005317C9">
              <w:rPr>
                <w:rFonts w:eastAsia="MS Mincho" w:hint="eastAsia"/>
                <w:lang w:val="sv-SE" w:eastAsia="ja-JP"/>
              </w:rPr>
              <w:t xml:space="preserve">n </w:t>
            </w:r>
            <w:r w:rsidRPr="005317C9">
              <w:rPr>
                <w:rFonts w:eastAsia="MS Mincho"/>
                <w:lang w:val="sv-SE" w:eastAsia="ja-JP"/>
              </w:rPr>
              <w:t xml:space="preserve">1), although we do not see new information compared to the eariler conclusion, we can live with having it as it is. Ericsson’s suggested combining 1) and 6) is also ok. </w:t>
            </w:r>
          </w:p>
          <w:p w14:paraId="67871C80" w14:textId="77777777" w:rsidR="00653B3A" w:rsidRDefault="00653B3A" w:rsidP="00653B3A">
            <w:pPr>
              <w:rPr>
                <w:rFonts w:eastAsia="MS Mincho"/>
                <w:lang w:val="sv-SE" w:eastAsia="ja-JP"/>
              </w:rPr>
            </w:pPr>
            <w:r w:rsidRPr="005317C9">
              <w:rPr>
                <w:rFonts w:eastAsia="MS Mincho"/>
                <w:lang w:val="sv-SE" w:eastAsia="ja-JP"/>
              </w:rPr>
              <w:lastRenderedPageBreak/>
              <w:t>On 3), no strong objection but we share MediaTek’s view. Our understanding is that 3) suppose to say shortened symbol/slot could achieve lower latency, which is different aspect from e.g. Rel-16 URLLC. In this sense the current 3) may make some ambiguous. Replacing ”</w:t>
            </w:r>
            <w:r w:rsidRPr="005317C9">
              <w:rPr>
                <w:lang w:eastAsia="zh-CN"/>
              </w:rPr>
              <w:t xml:space="preserve"> what was supported for Rel-15 and </w:t>
            </w:r>
            <w:ins w:id="355" w:author="Lee, Daewon" w:date="2020-11-10T11:52:00Z">
              <w:r w:rsidRPr="005317C9">
                <w:rPr>
                  <w:lang w:eastAsia="zh-CN"/>
                </w:rPr>
                <w:t>Rel-</w:t>
              </w:r>
            </w:ins>
            <w:r w:rsidRPr="005317C9">
              <w:rPr>
                <w:lang w:eastAsia="zh-CN"/>
              </w:rPr>
              <w:t>16 NR</w:t>
            </w:r>
            <w:r w:rsidRPr="005317C9">
              <w:rPr>
                <w:rFonts w:eastAsia="MS Mincho"/>
                <w:lang w:val="sv-SE" w:eastAsia="ja-JP"/>
              </w:rPr>
              <w:t xml:space="preserve">” with ”smaller subcarrier spacing” is clearer in our view. </w:t>
            </w:r>
          </w:p>
          <w:p w14:paraId="0D2510C0" w14:textId="455D4F17" w:rsidR="00653B3A" w:rsidRDefault="00653B3A" w:rsidP="00653B3A">
            <w:pPr>
              <w:rPr>
                <w:rFonts w:eastAsiaTheme="minorEastAsia"/>
                <w:lang w:val="sv-SE" w:eastAsia="ko-KR"/>
              </w:rPr>
            </w:pPr>
            <w:r>
              <w:rPr>
                <w:rFonts w:eastAsia="MS Mincho"/>
                <w:lang w:val="sv-SE" w:eastAsia="ja-JP"/>
              </w:rPr>
              <w:t xml:space="preserve">On 4), we think it could be removed with the same thinking as Ericsson. </w:t>
            </w:r>
          </w:p>
        </w:tc>
      </w:tr>
      <w:tr w:rsidR="009F0A84" w:rsidRPr="007B0E8F" w14:paraId="190F5E8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0843E" w14:textId="0A5C1975" w:rsidR="009F0A84" w:rsidRDefault="009F0A84" w:rsidP="009F0A84">
            <w:pPr>
              <w:spacing w:after="0"/>
              <w:rPr>
                <w:rFonts w:eastAsia="MS Mincho"/>
                <w:lang w:val="sv-SE" w:eastAsia="ja-JP"/>
              </w:rPr>
            </w:pPr>
            <w:r>
              <w:rPr>
                <w:rFonts w:eastAsia="MS Mincho"/>
                <w:lang w:val="sv-SE" w:eastAsia="ja-JP"/>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BBE27F3" w14:textId="0A49600B" w:rsidR="009F0A84" w:rsidRPr="005317C9" w:rsidRDefault="009F0A84" w:rsidP="009F0A84">
            <w:pPr>
              <w:rPr>
                <w:rFonts w:eastAsia="MS Mincho"/>
                <w:lang w:val="sv-SE" w:eastAsia="ja-JP"/>
              </w:rPr>
            </w:pPr>
            <w:r>
              <w:rPr>
                <w:rFonts w:eastAsia="MS Mincho"/>
                <w:lang w:val="sv-SE" w:eastAsia="ja-JP"/>
              </w:rPr>
              <w:t>From Table 5.3-1, the title clearly says ”</w:t>
            </w:r>
            <w:r w:rsidRPr="003A3700">
              <w:rPr>
                <w:color w:val="000000"/>
              </w:rPr>
              <w:t xml:space="preserve"> </w:t>
            </w:r>
            <w:r w:rsidRPr="003A3700">
              <w:rPr>
                <w:rFonts w:eastAsia="MS Mincho"/>
                <w:lang w:eastAsia="ja-JP"/>
              </w:rPr>
              <w:t>PDSCH processing time for PDSCH processing capability 1</w:t>
            </w:r>
            <w:r>
              <w:rPr>
                <w:rFonts w:eastAsia="MS Mincho"/>
                <w:lang w:eastAsia="ja-JP"/>
              </w:rPr>
              <w:t>” with subtitle “</w:t>
            </w:r>
            <w:r w:rsidRPr="003A3700">
              <w:rPr>
                <w:rFonts w:eastAsia="Batang"/>
                <w:b/>
                <w:bCs/>
                <w:color w:val="000000"/>
                <w:lang w:val="en-GB"/>
              </w:rPr>
              <w:t xml:space="preserve">PDSCH decoding time </w:t>
            </w:r>
            <w:r w:rsidRPr="003A3700">
              <w:rPr>
                <w:rFonts w:eastAsia="Batang"/>
                <w:b/>
                <w:bCs/>
                <w:i/>
                <w:color w:val="000000"/>
                <w:lang w:val="en-GB"/>
              </w:rPr>
              <w:t>N</w:t>
            </w:r>
            <w:r w:rsidRPr="003A3700">
              <w:rPr>
                <w:rFonts w:eastAsia="Batang"/>
                <w:b/>
                <w:bCs/>
                <w:i/>
                <w:color w:val="000000"/>
                <w:vertAlign w:val="subscript"/>
                <w:lang w:val="en-GB"/>
              </w:rPr>
              <w:t>1</w:t>
            </w:r>
            <w:r w:rsidRPr="003A3700">
              <w:rPr>
                <w:rFonts w:eastAsia="Batang"/>
                <w:b/>
                <w:bCs/>
                <w:color w:val="000000"/>
                <w:lang w:val="en-GB"/>
              </w:rPr>
              <w:t xml:space="preserve"> [symbols]”.</w:t>
            </w:r>
            <w:r>
              <w:rPr>
                <w:rFonts w:eastAsia="Batang"/>
                <w:color w:val="000000"/>
                <w:lang w:val="en-GB"/>
              </w:rPr>
              <w:t xml:space="preserve"> The diagram is a visual illustration of the numbers in the table and as such, illustrates when the UE should be expected to decode the PDSCH (shown in green). As can be seen, the time required for 30 kHz  &gt; 60 kHz &gt; 120 kHz. It stands to reason that if we do not make any changes, and continue along the same trajectory, 120 kHz &gt; 240 kHz &gt; … </w:t>
            </w:r>
          </w:p>
        </w:tc>
      </w:tr>
      <w:tr w:rsidR="00B84E26" w:rsidRPr="007B0E8F" w14:paraId="195EA00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F6CFE" w14:textId="496CE05C" w:rsidR="00B84E26" w:rsidRDefault="00B84E26" w:rsidP="00653B3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DE689BB" w14:textId="226426AF" w:rsidR="00B84E26" w:rsidRDefault="00B84E26" w:rsidP="00653B3A">
            <w:pPr>
              <w:rPr>
                <w:rFonts w:eastAsia="MS Mincho"/>
                <w:lang w:val="sv-SE" w:eastAsia="ja-JP"/>
              </w:rPr>
            </w:pPr>
            <w:r>
              <w:rPr>
                <w:rFonts w:eastAsia="MS Mincho"/>
                <w:lang w:val="sv-SE" w:eastAsia="ja-JP"/>
              </w:rPr>
              <w:t xml:space="preserve">Ericsson suggestion for merging (1) and (6) seems to be </w:t>
            </w:r>
            <w:r w:rsidR="00980E77">
              <w:rPr>
                <w:rFonts w:eastAsia="MS Mincho"/>
                <w:lang w:val="sv-SE" w:eastAsia="ja-JP"/>
              </w:rPr>
              <w:t>reasonable. I’ve added it to (7) as it was talking about CP.</w:t>
            </w:r>
          </w:p>
          <w:p w14:paraId="772CC0BE" w14:textId="44E2B78F" w:rsidR="00794ACB" w:rsidRDefault="00794ACB" w:rsidP="00653B3A">
            <w:pPr>
              <w:rPr>
                <w:rFonts w:eastAsia="MS Mincho"/>
                <w:lang w:val="sv-SE" w:eastAsia="ja-JP"/>
              </w:rPr>
            </w:pPr>
            <w:r>
              <w:rPr>
                <w:rFonts w:eastAsia="MS Mincho"/>
                <w:lang w:val="sv-SE" w:eastAsia="ja-JP"/>
              </w:rPr>
              <w:t>In (2), given that we don’t know what the processing requirement for Rel-17 actually look like, I replaced (2) with something factual about Rel-15. ”</w:t>
            </w:r>
            <w:r>
              <w:t xml:space="preserve"> </w:t>
            </w:r>
            <w:r w:rsidRPr="00794ACB">
              <w:rPr>
                <w:rFonts w:eastAsia="MS Mincho"/>
                <w:lang w:val="sv-SE" w:eastAsia="ja-JP"/>
              </w:rPr>
              <w:t>It is observed that in Rel-15 NR, absolute time for PDSCH processing requirements generally descrease as subcarrier spacing increases.</w:t>
            </w:r>
            <w:r>
              <w:rPr>
                <w:rFonts w:eastAsia="MS Mincho"/>
                <w:lang w:val="sv-SE" w:eastAsia="ja-JP"/>
              </w:rPr>
              <w:t>” Maybe this could be comprise.</w:t>
            </w:r>
          </w:p>
          <w:p w14:paraId="0AB760E6" w14:textId="1A1D8615" w:rsidR="009E75FF" w:rsidRDefault="009E75FF" w:rsidP="00653B3A">
            <w:pPr>
              <w:rPr>
                <w:rFonts w:eastAsia="MS Mincho"/>
                <w:lang w:val="sv-SE" w:eastAsia="ja-JP"/>
              </w:rPr>
            </w:pPr>
            <w:r>
              <w:rPr>
                <w:rFonts w:eastAsia="MS Mincho"/>
                <w:lang w:val="sv-SE" w:eastAsia="ja-JP"/>
              </w:rPr>
              <w:t>In (3) deleted the N1, N2 and replaced with a generic text ”depending on UE processing capability and deployment scenarios.”</w:t>
            </w:r>
            <w:r w:rsidR="00EA5597">
              <w:rPr>
                <w:rFonts w:eastAsia="MS Mincho"/>
                <w:lang w:val="sv-SE" w:eastAsia="ja-JP"/>
              </w:rPr>
              <w:t xml:space="preserve"> With this addition, may be we don’t need (2) as some aspects are already captured by (3) now.</w:t>
            </w:r>
          </w:p>
          <w:p w14:paraId="69450F08" w14:textId="78B3CCEF" w:rsidR="009E75FF" w:rsidRPr="005317C9" w:rsidRDefault="00980E77" w:rsidP="00653B3A">
            <w:pPr>
              <w:rPr>
                <w:rFonts w:eastAsia="MS Mincho"/>
                <w:lang w:val="sv-SE" w:eastAsia="ja-JP"/>
              </w:rPr>
            </w:pPr>
            <w:r>
              <w:rPr>
                <w:rFonts w:eastAsia="MS Mincho"/>
                <w:lang w:val="sv-SE" w:eastAsia="ja-JP"/>
              </w:rPr>
              <w:t>In (4) deleted the example</w:t>
            </w:r>
            <w:r w:rsidR="009E75FF">
              <w:rPr>
                <w:rFonts w:eastAsia="MS Mincho"/>
                <w:lang w:val="sv-SE" w:eastAsia="ja-JP"/>
              </w:rPr>
              <w:t>, and added monitoring as well.</w:t>
            </w:r>
            <w:r w:rsidR="00A16F70">
              <w:rPr>
                <w:rFonts w:eastAsia="MS Mincho"/>
                <w:lang w:val="sv-SE" w:eastAsia="ja-JP"/>
              </w:rPr>
              <w:t xml:space="preserve"> However, marked (4) for deletion </w:t>
            </w:r>
            <w:r w:rsidR="00544223">
              <w:rPr>
                <w:rFonts w:eastAsia="MS Mincho"/>
                <w:lang w:val="sv-SE" w:eastAsia="ja-JP"/>
              </w:rPr>
              <w:t xml:space="preserve">question </w:t>
            </w:r>
            <w:r w:rsidR="00A16F70">
              <w:rPr>
                <w:rFonts w:eastAsia="MS Mincho"/>
                <w:lang w:val="sv-SE" w:eastAsia="ja-JP"/>
              </w:rPr>
              <w:t>(as suggested by Ericsson).</w:t>
            </w:r>
          </w:p>
        </w:tc>
      </w:tr>
      <w:tr w:rsidR="00310875" w:rsidRPr="007B0E8F" w14:paraId="7AE00E12"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1F357" w14:textId="0C80302E" w:rsidR="00310875" w:rsidRDefault="00310875" w:rsidP="00310875">
            <w:pPr>
              <w:tabs>
                <w:tab w:val="left" w:pos="633"/>
              </w:tabs>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2CC50B09" w14:textId="77777777" w:rsidR="00310875" w:rsidRDefault="00310875" w:rsidP="00310875">
            <w:pPr>
              <w:rPr>
                <w:rFonts w:eastAsia="MS Mincho"/>
                <w:lang w:val="sv-SE" w:eastAsia="ja-JP"/>
              </w:rPr>
            </w:pPr>
            <w:r>
              <w:rPr>
                <w:rFonts w:eastAsia="MS Mincho"/>
                <w:lang w:val="sv-SE" w:eastAsia="ja-JP"/>
              </w:rPr>
              <w:t>On 2), based on the offline discussion with Apple, we propose following update:</w:t>
            </w:r>
          </w:p>
          <w:p w14:paraId="0997FA65" w14:textId="77777777" w:rsidR="00310875" w:rsidRDefault="00310875" w:rsidP="00310875">
            <w:pPr>
              <w:rPr>
                <w:rFonts w:eastAsia="MS Mincho"/>
                <w:b/>
                <w:bCs/>
                <w:lang w:val="sv-SE" w:eastAsia="ja-JP"/>
              </w:rPr>
            </w:pPr>
            <w:r w:rsidRPr="003E5917">
              <w:rPr>
                <w:rFonts w:eastAsia="MS Mincho"/>
                <w:b/>
                <w:bCs/>
                <w:lang w:val="sv-SE" w:eastAsia="ja-JP"/>
              </w:rPr>
              <w:t>Some companies noted that introducing smaller UE processing time than Rel-15 and Rel-16, for larger subcarrier spacing, may lead to a more complex UE implementation.</w:t>
            </w:r>
          </w:p>
          <w:p w14:paraId="0A911505" w14:textId="1B579265" w:rsidR="00310875" w:rsidRPr="00310875" w:rsidRDefault="00310875" w:rsidP="00310875">
            <w:pPr>
              <w:rPr>
                <w:rFonts w:eastAsia="MS Mincho"/>
                <w:b/>
                <w:bCs/>
                <w:lang w:val="sv-SE" w:eastAsia="ja-JP"/>
              </w:rPr>
            </w:pPr>
            <w:r>
              <w:rPr>
                <w:rFonts w:eastAsia="MS Mincho"/>
                <w:lang w:val="sv-SE" w:eastAsia="ja-JP"/>
              </w:rPr>
              <w:t xml:space="preserve">On 7), we don’t think that we need to add </w:t>
            </w:r>
            <w:r w:rsidRPr="00E16B30">
              <w:rPr>
                <w:rFonts w:eastAsia="MS Mincho"/>
                <w:lang w:val="sv-SE" w:eastAsia="ja-JP"/>
              </w:rPr>
              <w:t>“960 kHz SCS may require the use of ECP to mi</w:t>
            </w:r>
            <w:del w:id="356" w:author="Young Woo Kwak" w:date="2020-11-10T21:44:00Z">
              <w:r w:rsidRPr="00E16B30" w:rsidDel="003E5917">
                <w:rPr>
                  <w:rFonts w:eastAsia="MS Mincho"/>
                  <w:lang w:val="sv-SE" w:eastAsia="ja-JP"/>
                </w:rPr>
                <w:delText>t</w:delText>
              </w:r>
            </w:del>
            <w:r w:rsidRPr="00E16B30">
              <w:rPr>
                <w:rFonts w:eastAsia="MS Mincho"/>
                <w:lang w:val="sv-SE" w:eastAsia="ja-JP"/>
              </w:rPr>
              <w:t>igate the delay spread impact, which decreases spectrum efficiency up to 14%.”</w:t>
            </w:r>
            <w:r>
              <w:rPr>
                <w:rFonts w:eastAsia="MS Mincho"/>
                <w:lang w:val="sv-SE" w:eastAsia="ja-JP"/>
              </w:rPr>
              <w:t xml:space="preserve"> as majority of companies think that ECP is not needed.</w:t>
            </w:r>
          </w:p>
        </w:tc>
      </w:tr>
      <w:tr w:rsidR="00AA6EDE" w:rsidRPr="007B0E8F" w14:paraId="20AC096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C3FB4" w14:textId="3E922D6B" w:rsidR="00AA6EDE" w:rsidRDefault="00AA6EDE" w:rsidP="00310875">
            <w:pPr>
              <w:tabs>
                <w:tab w:val="left" w:pos="633"/>
              </w:tabs>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6454B4E1" w14:textId="6B560C43" w:rsidR="00AA6EDE" w:rsidRDefault="00AA6EDE" w:rsidP="00310875">
            <w:pPr>
              <w:rPr>
                <w:rFonts w:eastAsia="MS Mincho"/>
                <w:lang w:val="sv-SE" w:eastAsia="ja-JP"/>
              </w:rPr>
            </w:pPr>
            <w:r>
              <w:rPr>
                <w:rFonts w:eastAsia="MS Mincho"/>
                <w:lang w:val="sv-SE" w:eastAsia="ja-JP"/>
              </w:rPr>
              <w:t>We are fine with IDCs wording.</w:t>
            </w:r>
          </w:p>
        </w:tc>
      </w:tr>
      <w:tr w:rsidR="005E1D16" w:rsidRPr="007B0E8F" w14:paraId="6988594E"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5A84A" w14:textId="5ABDFB3C" w:rsidR="005E1D16" w:rsidRDefault="005E1D16" w:rsidP="005E1D16">
            <w:pPr>
              <w:tabs>
                <w:tab w:val="left" w:pos="633"/>
              </w:tabs>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5C02BD" w14:textId="77777777" w:rsidR="005E1D16" w:rsidRDefault="005E1D16" w:rsidP="005E1D16">
            <w:pPr>
              <w:rPr>
                <w:rFonts w:eastAsiaTheme="minorEastAsia"/>
                <w:lang w:val="sv-SE" w:eastAsia="ko-KR"/>
              </w:rPr>
            </w:pPr>
            <w:r>
              <w:rPr>
                <w:rFonts w:eastAsiaTheme="minorEastAsia" w:hint="eastAsia"/>
                <w:lang w:val="sv-SE" w:eastAsia="ko-KR"/>
              </w:rPr>
              <w:t>Two comments:</w:t>
            </w:r>
          </w:p>
          <w:p w14:paraId="75E1F39C" w14:textId="77777777" w:rsidR="005E1D16" w:rsidRDefault="005E1D16" w:rsidP="005E1D16">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2), the trend is not limited to PDSCH decoding, so we suggest the following to generalize that statement:</w:t>
            </w:r>
          </w:p>
          <w:p w14:paraId="784B9789" w14:textId="77777777" w:rsidR="005E1D16" w:rsidRDefault="005E1D16" w:rsidP="005E1D16">
            <w:pPr>
              <w:rPr>
                <w:rFonts w:eastAsiaTheme="minorEastAsia"/>
                <w:lang w:val="sv-SE" w:eastAsia="ko-KR"/>
              </w:rPr>
            </w:pPr>
          </w:p>
          <w:p w14:paraId="07016A52" w14:textId="77777777" w:rsidR="005E1D16" w:rsidRDefault="005E1D16" w:rsidP="005E1D16">
            <w:pPr>
              <w:rPr>
                <w:rFonts w:eastAsiaTheme="minorEastAsia"/>
                <w:lang w:val="sv-SE" w:eastAsia="ko-KR"/>
              </w:rPr>
            </w:pPr>
            <w:r>
              <w:rPr>
                <w:rFonts w:eastAsiaTheme="minorEastAsia"/>
                <w:lang w:val="sv-SE" w:eastAsia="ko-KR"/>
              </w:rPr>
              <w:t xml:space="preserve">2) </w:t>
            </w:r>
            <w:r w:rsidRPr="00301833">
              <w:rPr>
                <w:rFonts w:eastAsiaTheme="minorEastAsia"/>
                <w:lang w:val="sv-SE" w:eastAsia="ko-KR"/>
              </w:rPr>
              <w:t xml:space="preserve">It is observed that in Rel-15 NR, absolute time for </w:t>
            </w:r>
            <w:del w:id="357" w:author="김선욱/책임연구원/미래기술센터 C&amp;M표준(연)5G무선통신표준Task(seonwook.kim@lge.com)" w:date="2020-11-11T11:59:00Z">
              <w:r w:rsidRPr="00301833" w:rsidDel="00301833">
                <w:rPr>
                  <w:rFonts w:eastAsiaTheme="minorEastAsia"/>
                  <w:lang w:val="sv-SE" w:eastAsia="ko-KR"/>
                </w:rPr>
                <w:delText xml:space="preserve">PDSCH </w:delText>
              </w:r>
            </w:del>
            <w:ins w:id="358" w:author="김선욱/책임연구원/미래기술센터 C&amp;M표준(연)5G무선통신표준Task(seonwook.kim@lge.com)" w:date="2020-11-11T11:59:00Z">
              <w:r>
                <w:rPr>
                  <w:rFonts w:eastAsiaTheme="minorEastAsia"/>
                  <w:lang w:val="sv-SE" w:eastAsia="ko-KR"/>
                </w:rPr>
                <w:t>UE</w:t>
              </w:r>
              <w:r w:rsidRPr="00301833">
                <w:rPr>
                  <w:rFonts w:eastAsiaTheme="minorEastAsia"/>
                  <w:lang w:val="sv-SE" w:eastAsia="ko-KR"/>
                </w:rPr>
                <w:t xml:space="preserve"> </w:t>
              </w:r>
            </w:ins>
            <w:r w:rsidRPr="00301833">
              <w:rPr>
                <w:rFonts w:eastAsiaTheme="minorEastAsia"/>
                <w:lang w:val="sv-SE" w:eastAsia="ko-KR"/>
              </w:rPr>
              <w:t>processing requirements generally descrease as subcarrier spacing increases.</w:t>
            </w:r>
          </w:p>
          <w:p w14:paraId="5C586F87" w14:textId="77777777" w:rsidR="005E1D16" w:rsidRDefault="005E1D16" w:rsidP="005E1D16">
            <w:pPr>
              <w:rPr>
                <w:rFonts w:eastAsiaTheme="minorEastAsia"/>
                <w:lang w:val="sv-SE" w:eastAsia="ko-KR"/>
              </w:rPr>
            </w:pPr>
          </w:p>
          <w:p w14:paraId="47BB8089" w14:textId="77777777" w:rsidR="005E1D16" w:rsidRDefault="005E1D16" w:rsidP="005E1D16">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4), we prefer to remove it. If we should keep it and will not go back to the original version, at least ”scheduling” needs to be removed, since from gNB’s point of view, scheduling can be performed symbol-level, not slot-level.</w:t>
            </w:r>
          </w:p>
          <w:p w14:paraId="7F3ED039" w14:textId="77777777" w:rsidR="005E1D16" w:rsidRPr="005E3963" w:rsidRDefault="005E1D16" w:rsidP="005E1D16">
            <w:pPr>
              <w:rPr>
                <w:rFonts w:eastAsiaTheme="minorEastAsia"/>
                <w:lang w:val="sv-SE" w:eastAsia="ko-KR"/>
              </w:rPr>
            </w:pPr>
          </w:p>
          <w:p w14:paraId="27C70D59" w14:textId="77777777" w:rsidR="005E1D16" w:rsidRDefault="005E1D16" w:rsidP="005E1D16">
            <w:pPr>
              <w:rPr>
                <w:rFonts w:eastAsiaTheme="minorEastAsia"/>
                <w:lang w:val="sv-SE" w:eastAsia="ko-KR"/>
              </w:rPr>
            </w:pPr>
            <w:r>
              <w:rPr>
                <w:sz w:val="22"/>
                <w:szCs w:val="22"/>
                <w:lang w:eastAsia="zh-CN"/>
              </w:rPr>
              <w:lastRenderedPageBreak/>
              <w:t xml:space="preserve">4) </w:t>
            </w:r>
            <w:r w:rsidRPr="008A3C79">
              <w:rPr>
                <w:sz w:val="22"/>
                <w:szCs w:val="22"/>
                <w:lang w:eastAsia="zh-CN"/>
              </w:rPr>
              <w:t>It is observed that</w:t>
            </w:r>
            <w:r>
              <w:rPr>
                <w:sz w:val="22"/>
                <w:szCs w:val="22"/>
                <w:lang w:eastAsia="zh-CN"/>
              </w:rPr>
              <w:t xml:space="preserve">, in general, </w:t>
            </w:r>
            <w:r w:rsidRPr="008A3C79">
              <w:rPr>
                <w:sz w:val="22"/>
                <w:szCs w:val="22"/>
                <w:lang w:eastAsia="zh-CN"/>
              </w:rPr>
              <w:t xml:space="preserve">channel access with shorter symbol duration </w:t>
            </w:r>
            <w:r>
              <w:rPr>
                <w:sz w:val="22"/>
                <w:szCs w:val="22"/>
                <w:lang w:eastAsia="zh-CN"/>
              </w:rPr>
              <w:t xml:space="preserve">may access channel earlier when LBT is passed, assuming slot-based </w:t>
            </w:r>
            <w:del w:id="359" w:author="김선욱/책임연구원/미래기술센터 C&amp;M표준(연)5G무선통신표준Task(seonwook.kim@lge.com)" w:date="2020-11-11T12:01:00Z">
              <w:r w:rsidDel="00301833">
                <w:rPr>
                  <w:sz w:val="22"/>
                  <w:szCs w:val="22"/>
                  <w:lang w:eastAsia="zh-CN"/>
                </w:rPr>
                <w:delText>scheduling/</w:delText>
              </w:r>
            </w:del>
            <w:r>
              <w:rPr>
                <w:sz w:val="22"/>
                <w:szCs w:val="22"/>
                <w:lang w:eastAsia="zh-CN"/>
              </w:rPr>
              <w:t>monitoring.</w:t>
            </w:r>
          </w:p>
          <w:p w14:paraId="61D5FE44" w14:textId="77777777" w:rsidR="005E1D16" w:rsidRDefault="005E1D16" w:rsidP="005E1D16">
            <w:pPr>
              <w:rPr>
                <w:rFonts w:eastAsia="MS Mincho"/>
                <w:lang w:val="sv-SE" w:eastAsia="ja-JP"/>
              </w:rPr>
            </w:pPr>
          </w:p>
        </w:tc>
      </w:tr>
    </w:tbl>
    <w:p w14:paraId="71AE4D26" w14:textId="77777777" w:rsidR="008A3C79" w:rsidRDefault="008A3C79" w:rsidP="008A3C79">
      <w:pPr>
        <w:pStyle w:val="BodyText"/>
        <w:spacing w:after="0"/>
        <w:rPr>
          <w:rFonts w:ascii="Times New Roman" w:hAnsi="Times New Roman"/>
          <w:sz w:val="22"/>
          <w:szCs w:val="22"/>
          <w:lang w:eastAsia="zh-CN"/>
        </w:rPr>
      </w:pPr>
    </w:p>
    <w:p w14:paraId="7FA254C7" w14:textId="77777777" w:rsidR="008A3C79" w:rsidRDefault="008A3C79" w:rsidP="008A3C79">
      <w:pPr>
        <w:pStyle w:val="BodyText"/>
        <w:spacing w:after="0"/>
        <w:rPr>
          <w:rFonts w:ascii="Times New Roman" w:hAnsi="Times New Roman"/>
          <w:sz w:val="22"/>
          <w:szCs w:val="22"/>
          <w:lang w:eastAsia="zh-CN"/>
        </w:rPr>
      </w:pPr>
    </w:p>
    <w:p w14:paraId="38161A5C" w14:textId="77777777" w:rsidR="008A3C79" w:rsidRDefault="008A3C79" w:rsidP="008A3C79">
      <w:pPr>
        <w:pStyle w:val="BodyText"/>
        <w:spacing w:after="0"/>
        <w:rPr>
          <w:rFonts w:ascii="Times New Roman" w:hAnsi="Times New Roman"/>
          <w:sz w:val="22"/>
          <w:szCs w:val="22"/>
          <w:lang w:eastAsia="zh-CN"/>
        </w:rPr>
      </w:pPr>
    </w:p>
    <w:p w14:paraId="42FDFD0F" w14:textId="77777777" w:rsidR="008A3C79" w:rsidRDefault="008A3C79" w:rsidP="008A3C79">
      <w:pPr>
        <w:pStyle w:val="BodyText"/>
        <w:spacing w:after="0"/>
        <w:rPr>
          <w:rFonts w:ascii="Times New Roman" w:hAnsi="Times New Roman"/>
          <w:sz w:val="22"/>
          <w:szCs w:val="22"/>
          <w:lang w:eastAsia="zh-CN"/>
        </w:rPr>
      </w:pPr>
    </w:p>
    <w:p w14:paraId="24E206C9" w14:textId="77777777" w:rsidR="008A3C79" w:rsidRDefault="008A3C79" w:rsidP="008A3C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0E2B1ACC" w14:textId="2EF6E1D0" w:rsidR="008A3C79" w:rsidRDefault="008A3C79" w:rsidP="008A3C79">
      <w:pPr>
        <w:pStyle w:val="BodyText"/>
        <w:spacing w:after="0"/>
        <w:rPr>
          <w:rFonts w:ascii="Times New Roman" w:hAnsi="Times New Roman"/>
          <w:sz w:val="22"/>
          <w:szCs w:val="22"/>
          <w:lang w:eastAsia="zh-CN"/>
        </w:rPr>
      </w:pPr>
    </w:p>
    <w:p w14:paraId="5041B703" w14:textId="75293EFD" w:rsidR="00AF415C" w:rsidRDefault="00AF415C" w:rsidP="008A3C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65872251" w14:textId="77777777" w:rsidR="006E26FE" w:rsidRDefault="006E26FE" w:rsidP="008A3C79">
      <w:pPr>
        <w:pStyle w:val="BodyText"/>
        <w:spacing w:after="0"/>
        <w:rPr>
          <w:rFonts w:ascii="Times New Roman" w:hAnsi="Times New Roman"/>
          <w:sz w:val="22"/>
          <w:szCs w:val="22"/>
          <w:lang w:eastAsia="zh-CN"/>
        </w:rPr>
      </w:pPr>
    </w:p>
    <w:p w14:paraId="17B66D41"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C8A19E6"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9106ABD"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5DBBADD"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99C80D5"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14074F56"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77B558E"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120 kHz:</w:t>
      </w:r>
    </w:p>
    <w:p w14:paraId="518E1515"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52CBA111"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240 kHz:</w:t>
      </w:r>
    </w:p>
    <w:p w14:paraId="68EEEC3B"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0E97238" w14:textId="65DA99FB"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60" w:author="Lee, Daewon" w:date="2020-11-10T12:38:00Z">
        <w:r w:rsidR="00F8012A" w:rsidRPr="00F8012A">
          <w:rPr>
            <w:rFonts w:ascii="Times New Roman" w:hAnsi="Times New Roman"/>
            <w:sz w:val="22"/>
            <w:szCs w:val="22"/>
            <w:lang w:eastAsia="zh-CN"/>
          </w:rPr>
          <w:t>CORESET#0 configuration</w:t>
        </w:r>
      </w:ins>
      <w:del w:id="361" w:author="Lee, Daewon" w:date="2020-11-10T12:38:00Z">
        <w:r w:rsidDel="00F8012A">
          <w:rPr>
            <w:rFonts w:ascii="Times New Roman" w:hAnsi="Times New Roman"/>
            <w:sz w:val="22"/>
            <w:szCs w:val="22"/>
            <w:lang w:eastAsia="zh-CN"/>
          </w:rPr>
          <w:delText>SSB/CORESET#0 multiplexing patterns</w:delText>
        </w:r>
      </w:del>
    </w:p>
    <w:p w14:paraId="06CF9F92"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629539E"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5A79BB59"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B153534"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7A6C6A2"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480 kHz:</w:t>
      </w:r>
    </w:p>
    <w:p w14:paraId="18D95313" w14:textId="51F1F4CA"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62" w:author="Lee, Daewon" w:date="2020-11-10T12:39:00Z">
        <w:r w:rsidR="00F8012A" w:rsidRPr="00F8012A">
          <w:rPr>
            <w:rFonts w:ascii="Times New Roman" w:hAnsi="Times New Roman"/>
            <w:sz w:val="22"/>
            <w:szCs w:val="22"/>
            <w:lang w:eastAsia="zh-CN"/>
          </w:rPr>
          <w:t>CORESET#0 configuration</w:t>
        </w:r>
      </w:ins>
      <w:del w:id="363" w:author="Lee, Daewon" w:date="2020-11-10T12:39:00Z">
        <w:r w:rsidDel="00F8012A">
          <w:rPr>
            <w:rFonts w:ascii="Times New Roman" w:hAnsi="Times New Roman"/>
            <w:sz w:val="22"/>
            <w:szCs w:val="22"/>
            <w:lang w:eastAsia="zh-CN"/>
          </w:rPr>
          <w:delText>SSB/CORESET#0 multiplexing patterns</w:delText>
        </w:r>
      </w:del>
    </w:p>
    <w:p w14:paraId="6454CC1A"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2426F73C"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5E780F5"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D4AE769"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D9C67A8"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proofErr w:type="spellEnd"/>
    </w:p>
    <w:p w14:paraId="544180EE"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960 kHz:</w:t>
      </w:r>
    </w:p>
    <w:p w14:paraId="6FFC0FB0"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33F2BBFD" w14:textId="6505ECE9"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64" w:author="Lee, Daewon" w:date="2020-11-10T12:39:00Z">
        <w:r w:rsidR="00F8012A" w:rsidRPr="00F8012A">
          <w:rPr>
            <w:rFonts w:ascii="Times New Roman" w:hAnsi="Times New Roman"/>
            <w:sz w:val="22"/>
            <w:szCs w:val="22"/>
            <w:lang w:eastAsia="zh-CN"/>
          </w:rPr>
          <w:t>CORESET#0 configuration</w:t>
        </w:r>
      </w:ins>
      <w:del w:id="365" w:author="Lee, Daewon" w:date="2020-11-10T12:39:00Z">
        <w:r w:rsidDel="00F8012A">
          <w:rPr>
            <w:rFonts w:ascii="Times New Roman" w:hAnsi="Times New Roman"/>
            <w:sz w:val="22"/>
            <w:szCs w:val="22"/>
            <w:lang w:eastAsia="zh-CN"/>
          </w:rPr>
          <w:delText>SSB/CORESET#0 multiplexing patterns</w:delText>
        </w:r>
      </w:del>
    </w:p>
    <w:p w14:paraId="0222A5DE"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0641D7AB"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lastRenderedPageBreak/>
        <w:t>RO configuration</w:t>
      </w:r>
    </w:p>
    <w:p w14:paraId="26FB806F"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97AED78"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F4E64E" w14:textId="4E43F6CF" w:rsidR="008A3C79" w:rsidRDefault="00C43B89" w:rsidP="00C6537C">
      <w:pPr>
        <w:pStyle w:val="BodyText"/>
        <w:numPr>
          <w:ilvl w:val="2"/>
          <w:numId w:val="101"/>
        </w:numPr>
        <w:spacing w:after="0"/>
        <w:rPr>
          <w:rFonts w:ascii="Times New Roman" w:hAnsi="Times New Roman"/>
          <w:sz w:val="22"/>
          <w:szCs w:val="22"/>
          <w:lang w:eastAsia="zh-CN"/>
        </w:rPr>
      </w:pPr>
      <w:ins w:id="366" w:author="Lee, Daewon" w:date="2020-11-10T12:17:00Z">
        <w:r>
          <w:rPr>
            <w:rFonts w:ascii="Times New Roman" w:hAnsi="Times New Roman"/>
            <w:sz w:val="22"/>
            <w:szCs w:val="22"/>
            <w:lang w:eastAsia="zh-CN"/>
          </w:rPr>
          <w:t>Potential</w:t>
        </w:r>
      </w:ins>
      <w:ins w:id="367" w:author="Lee, Daewon" w:date="2020-11-10T12:18:00Z">
        <w:r>
          <w:rPr>
            <w:rFonts w:ascii="Times New Roman" w:hAnsi="Times New Roman"/>
            <w:sz w:val="22"/>
            <w:szCs w:val="22"/>
            <w:lang w:eastAsia="zh-CN"/>
          </w:rPr>
          <w:t xml:space="preserve"> </w:t>
        </w:r>
      </w:ins>
      <w:r w:rsidR="008A3C79">
        <w:rPr>
          <w:rFonts w:ascii="Times New Roman" w:hAnsi="Times New Roman"/>
          <w:sz w:val="22"/>
          <w:szCs w:val="22"/>
          <w:lang w:eastAsia="zh-CN"/>
        </w:rPr>
        <w:t>updates to smallest time unit, Tc, used in specifications depending on supported maximum BW</w:t>
      </w:r>
    </w:p>
    <w:p w14:paraId="1D340808" w14:textId="77777777" w:rsidR="008A3C79" w:rsidRDefault="008A3C79" w:rsidP="008A3C79">
      <w:pPr>
        <w:pStyle w:val="BodyText"/>
        <w:spacing w:after="0"/>
        <w:rPr>
          <w:rFonts w:ascii="Times New Roman" w:hAnsi="Times New Roman"/>
          <w:sz w:val="22"/>
          <w:szCs w:val="22"/>
          <w:lang w:eastAsia="zh-CN"/>
        </w:rPr>
      </w:pPr>
    </w:p>
    <w:p w14:paraId="119B4497" w14:textId="77777777" w:rsidR="008A3C79" w:rsidRDefault="008A3C79" w:rsidP="008A3C7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3C79" w14:paraId="3437439F"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CA316B9" w14:textId="77777777" w:rsidR="008A3C79" w:rsidRDefault="008A3C79"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AB5DB8" w14:textId="2D524A5B" w:rsidR="008A3C79" w:rsidRDefault="008A3C79" w:rsidP="002B0668">
            <w:pPr>
              <w:spacing w:after="0"/>
              <w:rPr>
                <w:lang w:val="sv-SE"/>
              </w:rPr>
            </w:pPr>
            <w:r>
              <w:rPr>
                <w:rStyle w:val="Strong"/>
                <w:color w:val="000000"/>
                <w:lang w:val="sv-SE"/>
              </w:rPr>
              <w:t>Comments on (3)</w:t>
            </w:r>
          </w:p>
        </w:tc>
      </w:tr>
      <w:tr w:rsidR="008A3C79" w14:paraId="55E145B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9F431" w14:textId="1725A5B2" w:rsidR="008A3C79" w:rsidRPr="00C50DC4" w:rsidRDefault="00C50DC4" w:rsidP="002B0668">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F89D5F1" w14:textId="422371A6" w:rsidR="008A3C79" w:rsidRDefault="00C50DC4" w:rsidP="002B0668">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A00F67" w14:paraId="2FC0C4F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A4F4A" w14:textId="1FF2C873" w:rsidR="00A00F67" w:rsidRDefault="004F59A7" w:rsidP="002B0668">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30A1EC" w14:textId="5F76E72B" w:rsidR="00A00F67" w:rsidRDefault="00DE7F76" w:rsidP="002B0668">
            <w:pPr>
              <w:overflowPunct/>
              <w:autoSpaceDE/>
              <w:adjustRightInd/>
              <w:spacing w:after="0"/>
              <w:rPr>
                <w:lang w:val="sv-SE" w:eastAsia="zh-CN"/>
              </w:rPr>
            </w:pPr>
            <w:r>
              <w:rPr>
                <w:lang w:val="sv-SE" w:eastAsia="zh-CN"/>
              </w:rPr>
              <w:t xml:space="preserve"> We prefer to keep</w:t>
            </w:r>
            <w:r w:rsidR="00537CD6">
              <w:rPr>
                <w:lang w:val="sv-SE" w:eastAsia="zh-CN"/>
              </w:rPr>
              <w:t xml:space="preserve"> ”if needed” </w:t>
            </w:r>
            <w:r w:rsidR="003E081B">
              <w:rPr>
                <w:lang w:val="sv-SE" w:eastAsia="zh-CN"/>
              </w:rPr>
              <w:t>along with every ”potential”</w:t>
            </w:r>
          </w:p>
        </w:tc>
      </w:tr>
      <w:tr w:rsidR="00C66CB1" w14:paraId="4A20376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77AB6" w14:textId="14A8DD51" w:rsidR="00C66CB1" w:rsidRDefault="00C66CB1" w:rsidP="002B0668">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4EB837E" w14:textId="1E596263" w:rsidR="00C66CB1" w:rsidRDefault="00C66CB1" w:rsidP="002B0668">
            <w:pPr>
              <w:overflowPunct/>
              <w:autoSpaceDE/>
              <w:adjustRightInd/>
              <w:spacing w:after="0"/>
              <w:rPr>
                <w:lang w:val="sv-SE" w:eastAsia="zh-CN"/>
              </w:rPr>
            </w:pPr>
            <w:r>
              <w:rPr>
                <w:lang w:val="sv-SE" w:eastAsia="zh-CN"/>
              </w:rPr>
              <w:t>We are fine with the proposal</w:t>
            </w:r>
          </w:p>
        </w:tc>
      </w:tr>
      <w:tr w:rsidR="00DF0E7E" w14:paraId="34D0C70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37B14" w14:textId="68735A02" w:rsidR="00DF0E7E" w:rsidRDefault="00DF0E7E" w:rsidP="002B0668">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ED778F" w14:textId="4D01ED41" w:rsidR="00DF0E7E" w:rsidRDefault="00DF0E7E" w:rsidP="002B0668">
            <w:pPr>
              <w:overflowPunct/>
              <w:autoSpaceDE/>
              <w:adjustRightInd/>
              <w:spacing w:after="0"/>
              <w:rPr>
                <w:lang w:val="sv-SE" w:eastAsia="zh-CN"/>
              </w:rPr>
            </w:pPr>
            <w:r>
              <w:rPr>
                <w:lang w:val="sv-SE" w:eastAsia="zh-CN"/>
              </w:rPr>
              <w:t>We support Lenovo’s update to add ”if needed” at the end of 3rd main bullet and remove individual ”if needed” or ”potential” from the sub</w:t>
            </w:r>
            <w:r w:rsidR="00FE60B8">
              <w:rPr>
                <w:lang w:val="sv-SE" w:eastAsia="zh-CN"/>
              </w:rPr>
              <w:t xml:space="preserve">-bullets. </w:t>
            </w:r>
          </w:p>
          <w:p w14:paraId="64C91465" w14:textId="12F59A7E" w:rsidR="00DF0E7E" w:rsidRDefault="00FE60B8" w:rsidP="002B0668">
            <w:pPr>
              <w:overflowPunct/>
              <w:autoSpaceDE/>
              <w:adjustRightInd/>
              <w:spacing w:after="0"/>
              <w:rPr>
                <w:lang w:val="sv-SE" w:eastAsia="zh-CN"/>
              </w:rPr>
            </w:pPr>
            <w:r>
              <w:rPr>
                <w:lang w:val="sv-SE" w:eastAsia="zh-CN"/>
              </w:rPr>
              <w:t>If this is not possible, at least, w</w:t>
            </w:r>
            <w:r w:rsidR="00DF0E7E">
              <w:rPr>
                <w:lang w:val="sv-SE" w:eastAsia="zh-CN"/>
              </w:rPr>
              <w:t xml:space="preserve">e prefer to </w:t>
            </w:r>
            <w:r>
              <w:rPr>
                <w:lang w:val="sv-SE" w:eastAsia="zh-CN"/>
              </w:rPr>
              <w:t>add ”Potential” in 3).d.vii as follows:</w:t>
            </w:r>
          </w:p>
          <w:p w14:paraId="21ED3E51" w14:textId="55C1172C" w:rsidR="00FE60B8" w:rsidRPr="00FE60B8" w:rsidRDefault="00FE60B8" w:rsidP="00FE60B8">
            <w:pPr>
              <w:pStyle w:val="BodyText"/>
              <w:spacing w:after="0"/>
              <w:rPr>
                <w:lang w:eastAsia="zh-CN"/>
              </w:rPr>
            </w:pPr>
            <w:r w:rsidRPr="00FE60B8">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21758735" w14:textId="11205F1B" w:rsidR="00FE60B8" w:rsidRDefault="00FE60B8" w:rsidP="002B0668">
            <w:pPr>
              <w:overflowPunct/>
              <w:autoSpaceDE/>
              <w:adjustRightInd/>
              <w:spacing w:after="0"/>
              <w:rPr>
                <w:lang w:val="sv-SE" w:eastAsia="zh-CN"/>
              </w:rPr>
            </w:pPr>
          </w:p>
        </w:tc>
      </w:tr>
      <w:tr w:rsidR="00161EF6" w14:paraId="26415BC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83262" w14:textId="7D92A821" w:rsidR="00161EF6" w:rsidRDefault="00161EF6" w:rsidP="00161EF6">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24182BE" w14:textId="7E48FAF0" w:rsidR="00161EF6" w:rsidRDefault="00161EF6" w:rsidP="00161EF6">
            <w:pPr>
              <w:overflowPunct/>
              <w:autoSpaceDE/>
              <w:adjustRightInd/>
              <w:spacing w:after="0"/>
              <w:rPr>
                <w:lang w:val="sv-SE" w:eastAsia="zh-CN"/>
              </w:rPr>
            </w:pPr>
            <w:r>
              <w:rPr>
                <w:lang w:val="sv-SE" w:eastAsia="zh-CN"/>
              </w:rPr>
              <w:t>One of our previous comment is missing. Regarding the wording ”</w:t>
            </w:r>
            <w:r>
              <w:t xml:space="preserve"> </w:t>
            </w:r>
            <w:r w:rsidRPr="00A2418E">
              <w:rPr>
                <w:lang w:val="sv-SE" w:eastAsia="zh-CN"/>
              </w:rPr>
              <w:t>SSB/CORESET#0 multiplexing patterns</w:t>
            </w:r>
            <w:r>
              <w:rPr>
                <w:lang w:val="sv-SE" w:eastAsia="zh-CN"/>
              </w:rPr>
              <w:t>”, is it only the multiplexing pattern 1/2/3 or referring to a general multiplexing of SSB and CORESET#0. In our understanding, it’s a more general issue about everything of CORESET#0 configuration table, so it’s better to replace ”</w:t>
            </w:r>
            <w:r w:rsidRPr="00A2418E">
              <w:rPr>
                <w:lang w:val="sv-SE" w:eastAsia="zh-CN"/>
              </w:rPr>
              <w:t xml:space="preserve"> SSB/CORESET#0 multiplexing patterns</w:t>
            </w:r>
            <w:r>
              <w:rPr>
                <w:lang w:val="sv-SE" w:eastAsia="zh-CN"/>
              </w:rPr>
              <w:t xml:space="preserve">” to ”CORESET#0 configuration”. </w:t>
            </w:r>
          </w:p>
        </w:tc>
      </w:tr>
      <w:tr w:rsidR="00C43B89" w14:paraId="74D6213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2663B" w14:textId="1DCEE0E4" w:rsidR="00C43B89" w:rsidRDefault="00C43B89" w:rsidP="002B066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CF8EE2D" w14:textId="546D9DFB" w:rsidR="00C43B89" w:rsidRDefault="00C43B89" w:rsidP="002B0668">
            <w:pPr>
              <w:overflowPunct/>
              <w:autoSpaceDE/>
              <w:adjustRightInd/>
              <w:spacing w:after="0"/>
              <w:rPr>
                <w:lang w:val="sv-SE" w:eastAsia="zh-CN"/>
              </w:rPr>
            </w:pPr>
            <w:r>
              <w:rPr>
                <w:lang w:val="sv-SE" w:eastAsia="zh-CN"/>
              </w:rPr>
              <w:t>Added potential to d-vii.</w:t>
            </w:r>
            <w:r w:rsidR="00F8012A">
              <w:rPr>
                <w:lang w:val="sv-SE" w:eastAsia="zh-CN"/>
              </w:rPr>
              <w:t xml:space="preserve"> Updated based on Samsung’s comments/</w:t>
            </w:r>
          </w:p>
        </w:tc>
      </w:tr>
      <w:tr w:rsidR="000D5B2B" w14:paraId="3C2DC8D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6F6D" w14:textId="1BF92420" w:rsidR="000D5B2B" w:rsidRDefault="000D5B2B" w:rsidP="000D5B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0746403" w14:textId="3FEBB0FF" w:rsidR="000D5B2B" w:rsidRDefault="000D5B2B" w:rsidP="000D5B2B">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9646CE" w14:paraId="6802648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D91EC" w14:textId="430734AA" w:rsidR="009646CE" w:rsidRDefault="009646CE" w:rsidP="009646CE">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463E984" w14:textId="067C4949" w:rsidR="009646CE" w:rsidRDefault="009646CE" w:rsidP="009646CE">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6C07C3" w14:paraId="0B6223B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041B0" w14:textId="79F48B9C" w:rsidR="006C07C3" w:rsidRDefault="006C07C3" w:rsidP="006C07C3">
            <w:pPr>
              <w:spacing w:after="0"/>
              <w:rPr>
                <w:lang w:eastAsia="zh-CN"/>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624C338" w14:textId="528A432E" w:rsidR="006C07C3" w:rsidRDefault="006C07C3" w:rsidP="006C07C3">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C94ADD" w14:paraId="5A9B385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4A530" w14:textId="6D538B1E" w:rsidR="00C94ADD" w:rsidRPr="00C94ADD" w:rsidRDefault="00C94ADD" w:rsidP="006C07C3">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4E1EF04" w14:textId="53371C62" w:rsidR="00C94ADD" w:rsidRDefault="00C94ADD" w:rsidP="00925F0C">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 xml:space="preserve">’s true that update is necessary if BW larger than 2 GHz is introduced for 960 kHz. For that case, amending Tc to Tc/2 seems a quick fix but not a fundamental solution, </w:t>
            </w:r>
            <w:r w:rsidR="00925F0C">
              <w:rPr>
                <w:rFonts w:eastAsiaTheme="minorEastAsia"/>
                <w:lang w:val="sv-SE" w:eastAsia="ko-KR"/>
              </w:rPr>
              <w:t>however,</w:t>
            </w:r>
            <w:r>
              <w:rPr>
                <w:rFonts w:eastAsiaTheme="minorEastAsia"/>
                <w:lang w:val="sv-SE" w:eastAsia="ko-KR"/>
              </w:rPr>
              <w:t xml:space="preserve"> we can live with </w:t>
            </w:r>
            <w:r w:rsidR="00F52E2F">
              <w:rPr>
                <w:rFonts w:eastAsiaTheme="minorEastAsia"/>
                <w:lang w:val="sv-SE" w:eastAsia="ko-KR"/>
              </w:rPr>
              <w:t>this proposal.</w:t>
            </w:r>
          </w:p>
        </w:tc>
      </w:tr>
      <w:tr w:rsidR="00653B3A" w14:paraId="58E5017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45AEA" w14:textId="63F40EF3" w:rsidR="00653B3A" w:rsidRDefault="00653B3A" w:rsidP="00653B3A">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409D72" w14:textId="24EE6F19" w:rsidR="00653B3A" w:rsidRDefault="00653B3A" w:rsidP="00653B3A">
            <w:pPr>
              <w:overflowPunct/>
              <w:autoSpaceDE/>
              <w:adjustRightInd/>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020936D5" w14:textId="39B4F0D1" w:rsidR="00F17865" w:rsidRDefault="00F17865">
      <w:pPr>
        <w:pStyle w:val="BodyText"/>
        <w:spacing w:after="0"/>
        <w:rPr>
          <w:rFonts w:ascii="Times New Roman" w:hAnsi="Times New Roman"/>
          <w:sz w:val="22"/>
          <w:szCs w:val="22"/>
          <w:lang w:eastAsia="zh-CN"/>
        </w:rPr>
      </w:pPr>
    </w:p>
    <w:p w14:paraId="6D8744E9" w14:textId="40716D24" w:rsidR="008A3C79" w:rsidRDefault="008A3C79">
      <w:pPr>
        <w:pStyle w:val="BodyText"/>
        <w:spacing w:after="0"/>
        <w:rPr>
          <w:rFonts w:ascii="Times New Roman" w:hAnsi="Times New Roman"/>
          <w:sz w:val="22"/>
          <w:szCs w:val="22"/>
          <w:lang w:eastAsia="zh-CN"/>
        </w:rPr>
      </w:pPr>
    </w:p>
    <w:p w14:paraId="4DBD58DD" w14:textId="77777777" w:rsidR="00122A06" w:rsidRDefault="00122A06" w:rsidP="00122A06">
      <w:pPr>
        <w:pStyle w:val="BodyText"/>
        <w:spacing w:after="0"/>
        <w:rPr>
          <w:rFonts w:ascii="Times New Roman" w:hAnsi="Times New Roman"/>
          <w:sz w:val="22"/>
          <w:szCs w:val="22"/>
          <w:lang w:eastAsia="zh-CN"/>
        </w:rPr>
      </w:pPr>
    </w:p>
    <w:p w14:paraId="7406FAFC" w14:textId="77777777" w:rsidR="00122A06" w:rsidRDefault="00122A06" w:rsidP="00122A06">
      <w:pPr>
        <w:pStyle w:val="Heading3"/>
        <w:rPr>
          <w:lang w:eastAsia="zh-CN"/>
        </w:rPr>
      </w:pPr>
      <w:r>
        <w:rPr>
          <w:lang w:eastAsia="zh-CN"/>
        </w:rPr>
        <w:t>2.1.2A Discussion on Delay Spread</w:t>
      </w:r>
    </w:p>
    <w:p w14:paraId="4AD79A8B" w14:textId="77777777" w:rsidR="00122A06" w:rsidRPr="00B916CE" w:rsidRDefault="00122A06" w:rsidP="00122A06">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Evaluations on delay spread were made across AI 8.2.1, 8.2.2, and 8.2.3. Moderators agreed to discuss the delay spread </w:t>
      </w:r>
      <w:proofErr w:type="spellStart"/>
      <w:r>
        <w:rPr>
          <w:rFonts w:ascii="Times New Roman" w:hAnsi="Times New Roman"/>
          <w:sz w:val="22"/>
          <w:szCs w:val="22"/>
          <w:lang w:val="en-GB" w:eastAsia="zh-CN"/>
        </w:rPr>
        <w:t>oversations</w:t>
      </w:r>
      <w:proofErr w:type="spellEnd"/>
      <w:r>
        <w:rPr>
          <w:rFonts w:ascii="Times New Roman" w:hAnsi="Times New Roman"/>
          <w:sz w:val="22"/>
          <w:szCs w:val="22"/>
          <w:lang w:val="en-GB" w:eastAsia="zh-CN"/>
        </w:rPr>
        <w:t xml:space="preserve"> in 8.2.1. Below are summary of key proposals and </w:t>
      </w:r>
      <w:proofErr w:type="spellStart"/>
      <w:r>
        <w:rPr>
          <w:rFonts w:ascii="Times New Roman" w:hAnsi="Times New Roman"/>
          <w:sz w:val="22"/>
          <w:szCs w:val="22"/>
          <w:lang w:val="en-GB" w:eastAsia="zh-CN"/>
        </w:rPr>
        <w:t>obsevations</w:t>
      </w:r>
      <w:proofErr w:type="spellEnd"/>
      <w:r>
        <w:rPr>
          <w:rFonts w:ascii="Times New Roman" w:hAnsi="Times New Roman"/>
          <w:sz w:val="22"/>
          <w:szCs w:val="22"/>
          <w:lang w:val="en-GB" w:eastAsia="zh-CN"/>
        </w:rPr>
        <w:t xml:space="preserve"> from the contributions.</w:t>
      </w:r>
    </w:p>
    <w:p w14:paraId="4C50B038" w14:textId="77777777" w:rsidR="00122A06" w:rsidRDefault="00122A06" w:rsidP="00122A06"/>
    <w:tbl>
      <w:tblPr>
        <w:tblW w:w="9351" w:type="dxa"/>
        <w:tblCellMar>
          <w:left w:w="0" w:type="dxa"/>
          <w:right w:w="0" w:type="dxa"/>
        </w:tblCellMar>
        <w:tblLook w:val="04A0" w:firstRow="1" w:lastRow="0" w:firstColumn="1" w:lastColumn="0" w:noHBand="0" w:noVBand="1"/>
      </w:tblPr>
      <w:tblGrid>
        <w:gridCol w:w="1555"/>
        <w:gridCol w:w="7796"/>
      </w:tblGrid>
      <w:tr w:rsidR="00122A06" w14:paraId="3B17F844" w14:textId="77777777" w:rsidTr="00C94ADD">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85397F" w14:textId="77777777" w:rsidR="00122A06" w:rsidRDefault="00122A06" w:rsidP="00C94ADD">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FB9F37" w14:textId="77777777" w:rsidR="00122A06" w:rsidRDefault="00122A06" w:rsidP="00C94ADD">
            <w:pPr>
              <w:wordWrap w:val="0"/>
              <w:jc w:val="both"/>
              <w:rPr>
                <w:b/>
                <w:bCs/>
                <w:sz w:val="22"/>
                <w:szCs w:val="22"/>
              </w:rPr>
            </w:pPr>
            <w:r>
              <w:rPr>
                <w:b/>
                <w:bCs/>
              </w:rPr>
              <w:t>Key Proposals/Observations/Positions</w:t>
            </w:r>
          </w:p>
        </w:tc>
      </w:tr>
      <w:tr w:rsidR="00122A06" w14:paraId="63D5B163"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C2923" w14:textId="77777777" w:rsidR="00122A06" w:rsidRDefault="00122A06" w:rsidP="00C94ADD">
            <w:pPr>
              <w:wordWrap w:val="0"/>
              <w:jc w:val="both"/>
            </w:pPr>
            <w:r>
              <w:lastRenderedPageBreak/>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7EE2F4C9" w14:textId="77777777" w:rsidR="00122A06" w:rsidRDefault="00122A06" w:rsidP="00C94ADD">
            <w:pPr>
              <w:wordWrap w:val="0"/>
              <w:jc w:val="both"/>
            </w:pPr>
            <w:r>
              <w:t xml:space="preserve">DS distribution is generated for typical indoor scenes by using the SLS.  We can see that the DS of almost 80% users are less than 30ns. </w:t>
            </w:r>
          </w:p>
        </w:tc>
      </w:tr>
      <w:tr w:rsidR="00122A06" w14:paraId="26EC306A"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3123C" w14:textId="77777777" w:rsidR="00122A06" w:rsidRDefault="00122A06" w:rsidP="00C94ADD">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48DF5785" w14:textId="77777777" w:rsidR="00122A06" w:rsidRDefault="00122A06" w:rsidP="00C94ADD">
            <w:pPr>
              <w:wordWrap w:val="0"/>
              <w:jc w:val="both"/>
            </w:pPr>
            <w:r>
              <w:t>Proposal 7. In TR 38.808, change the system level evaluation assumption for Factory Scenario A from Dense Clutter &amp; Low BS (</w:t>
            </w:r>
            <w:proofErr w:type="spellStart"/>
            <w:r>
              <w:t>InF</w:t>
            </w:r>
            <w:proofErr w:type="spellEnd"/>
            <w:r>
              <w:t>-DL) to Dense Clutter &amp; High BS (</w:t>
            </w:r>
            <w:proofErr w:type="spellStart"/>
            <w:r>
              <w:t>InF</w:t>
            </w:r>
            <w:proofErr w:type="spellEnd"/>
            <w:r>
              <w:t xml:space="preserve">-DH) to be consistent with ceiling mounted </w:t>
            </w:r>
            <w:proofErr w:type="spellStart"/>
            <w:r>
              <w:t>gNBs</w:t>
            </w:r>
            <w:proofErr w:type="spellEnd"/>
            <w:r>
              <w:t>.</w:t>
            </w:r>
          </w:p>
          <w:p w14:paraId="3B2D6D59" w14:textId="77777777" w:rsidR="00122A06" w:rsidRDefault="00122A06" w:rsidP="00C94ADD">
            <w:pPr>
              <w:wordWrap w:val="0"/>
              <w:jc w:val="both"/>
            </w:pPr>
            <w:r>
              <w:t>Proposal 8. Capture the following observation in TR 38.808. Factory Scenario A (</w:t>
            </w:r>
            <w:proofErr w:type="spellStart"/>
            <w:r>
              <w:t>InF</w:t>
            </w:r>
            <w:proofErr w:type="spellEnd"/>
            <w:r>
              <w:t>-DH) results in post-beamforming delay spreads that are a significant fraction of the CP duration for 960 kHz SCS.</w:t>
            </w:r>
          </w:p>
          <w:p w14:paraId="58C8B59D" w14:textId="77777777" w:rsidR="00122A06" w:rsidRDefault="00122A06" w:rsidP="00C94ADD">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122A06" w14:paraId="64263076"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A06F5" w14:textId="77777777" w:rsidR="00122A06" w:rsidRDefault="00122A06" w:rsidP="00C94ADD">
            <w:pPr>
              <w:wordWrap w:val="0"/>
              <w:jc w:val="both"/>
              <w:rPr>
                <w:lang w:val="en-GB"/>
              </w:rPr>
            </w:pPr>
            <w:r>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71B9C489" w14:textId="77777777" w:rsidR="00122A06" w:rsidRDefault="00122A06" w:rsidP="00C94ADD">
            <w:pPr>
              <w:wordWrap w:val="0"/>
              <w:jc w:val="both"/>
            </w:pPr>
            <w:r>
              <w:t xml:space="preserve">SIR as a function of maximum detected tap and offset for FFT window place </w:t>
            </w:r>
            <w:proofErr w:type="spellStart"/>
            <w:r>
              <w:t>wrt</w:t>
            </w:r>
            <w:proofErr w:type="spellEnd"/>
            <w:r>
              <w:t xml:space="preserve"> the tap is studied for multiple channels.</w:t>
            </w:r>
          </w:p>
          <w:p w14:paraId="7EB5AC4F" w14:textId="77777777" w:rsidR="00122A06" w:rsidRDefault="00122A06" w:rsidP="00C94ADD">
            <w:pPr>
              <w:wordWrap w:val="0"/>
              <w:jc w:val="both"/>
            </w:pPr>
            <w:r>
              <w:t>Proposal 1: Use root mean square effective channel delay spread at the receiver as a metric for system level evaluation of NR in 52.6–71GHz</w:t>
            </w:r>
          </w:p>
          <w:p w14:paraId="1AA04C4F" w14:textId="77777777" w:rsidR="00122A06" w:rsidRDefault="00122A06" w:rsidP="00C94ADD">
            <w:pPr>
              <w:wordWrap w:val="0"/>
              <w:jc w:val="both"/>
            </w:pPr>
            <w:r>
              <w:t>Proposal 2:</w:t>
            </w:r>
          </w:p>
          <w:p w14:paraId="129C450C" w14:textId="77777777" w:rsidR="00122A06" w:rsidRDefault="00122A06" w:rsidP="00122A06">
            <w:pPr>
              <w:pStyle w:val="ListParagraph"/>
              <w:numPr>
                <w:ilvl w:val="0"/>
                <w:numId w:val="123"/>
              </w:numPr>
              <w:wordWrap w:val="0"/>
              <w:overflowPunct w:val="0"/>
              <w:autoSpaceDE w:val="0"/>
              <w:autoSpaceDN w:val="0"/>
              <w:snapToGrid w:val="0"/>
              <w:spacing w:after="60" w:line="240" w:lineRule="auto"/>
              <w:jc w:val="both"/>
              <w:rPr>
                <w:rFonts w:ascii="Calibri" w:hAnsi="Calibri"/>
                <w:lang w:eastAsia="ko-KR"/>
              </w:rPr>
            </w:pPr>
            <w:r>
              <w:rPr>
                <w:rFonts w:ascii="Calibri" w:hAnsi="Calibri"/>
              </w:rPr>
              <w:t xml:space="preserve">Use </w:t>
            </w:r>
            <w:proofErr w:type="spellStart"/>
            <w:r>
              <w:rPr>
                <w:rFonts w:ascii="Calibri" w:hAnsi="Calibri"/>
              </w:rPr>
              <w:t>intersymbol</w:t>
            </w:r>
            <w:proofErr w:type="spellEnd"/>
            <w:r>
              <w:rPr>
                <w:rFonts w:ascii="Calibri" w:hAnsi="Calibri"/>
              </w:rPr>
              <w:t xml:space="preserve"> interference signal to interference ratio as a metric for system-level evaluation of NR in 52.6</w:t>
            </w:r>
            <w:r>
              <w:rPr>
                <w:rFonts w:ascii="Calibri" w:hAnsi="Calibri" w:hint="eastAsia"/>
              </w:rPr>
              <w:t>–</w:t>
            </w:r>
            <w:r>
              <w:rPr>
                <w:rFonts w:ascii="Calibri" w:hAnsi="Calibri"/>
              </w:rPr>
              <w:t>71GHz</w:t>
            </w:r>
          </w:p>
          <w:p w14:paraId="1011A8BE" w14:textId="77777777" w:rsidR="00122A06" w:rsidRDefault="00122A06" w:rsidP="00122A06">
            <w:pPr>
              <w:pStyle w:val="ListParagraph"/>
              <w:numPr>
                <w:ilvl w:val="0"/>
                <w:numId w:val="123"/>
              </w:numPr>
              <w:wordWrap w:val="0"/>
              <w:overflowPunct w:val="0"/>
              <w:autoSpaceDE w:val="0"/>
              <w:autoSpaceDN w:val="0"/>
              <w:snapToGrid w:val="0"/>
              <w:spacing w:after="60" w:line="240" w:lineRule="auto"/>
              <w:jc w:val="both"/>
              <w:rPr>
                <w:rFonts w:ascii="Calibri" w:hAnsi="Calibri"/>
              </w:rPr>
            </w:pPr>
            <w:r>
              <w:rPr>
                <w:rFonts w:ascii="Calibri" w:hAnsi="Calibri"/>
              </w:rPr>
              <w:t xml:space="preserve">Assume the acceptable </w:t>
            </w:r>
            <w:proofErr w:type="spellStart"/>
            <w:r>
              <w:rPr>
                <w:rFonts w:ascii="Calibri" w:hAnsi="Calibri"/>
              </w:rPr>
              <w:t>intersymbol</w:t>
            </w:r>
            <w:proofErr w:type="spellEnd"/>
            <w:r>
              <w:rPr>
                <w:rFonts w:ascii="Calibri" w:hAnsi="Calibri"/>
              </w:rPr>
              <w:t xml:space="preserve"> interference level criteria is having 80% of links with </w:t>
            </w:r>
            <w:proofErr w:type="spellStart"/>
            <w:r>
              <w:rPr>
                <w:rFonts w:ascii="Calibri" w:hAnsi="Calibri"/>
              </w:rPr>
              <w:t>intersymbol</w:t>
            </w:r>
            <w:proofErr w:type="spellEnd"/>
            <w:r>
              <w:rPr>
                <w:rFonts w:ascii="Calibri" w:hAnsi="Calibri"/>
              </w:rPr>
              <w:t xml:space="preserve"> of 30dB SIR or higher</w:t>
            </w:r>
          </w:p>
          <w:p w14:paraId="10832A2A" w14:textId="77777777" w:rsidR="00122A06" w:rsidRDefault="00122A06" w:rsidP="00C94ADD">
            <w:pPr>
              <w:wordWrap w:val="0"/>
              <w:jc w:val="both"/>
              <w:rPr>
                <w:rFonts w:ascii="Calibri" w:hAnsi="Calibri"/>
              </w:rPr>
            </w:pPr>
            <w:r>
              <w:t xml:space="preserve">Proposal 3: Assume the dynamic FFT window placement based on the 40% CP length offset from the detected CIR peak for </w:t>
            </w:r>
            <w:proofErr w:type="spellStart"/>
            <w:r>
              <w:t>intersymbol</w:t>
            </w:r>
            <w:proofErr w:type="spellEnd"/>
            <w:r>
              <w:t xml:space="preserve"> interference SIR calculation</w:t>
            </w:r>
          </w:p>
          <w:p w14:paraId="12F53606" w14:textId="77777777" w:rsidR="00122A06" w:rsidRDefault="00122A06" w:rsidP="00C94ADD">
            <w:pPr>
              <w:wordWrap w:val="0"/>
              <w:jc w:val="both"/>
            </w:pPr>
            <w:r>
              <w:t>Observation 4: 85% of UEs experience RMS delay spread smaller than SCS 1.92MHz CP length (36.6 ns).</w:t>
            </w:r>
          </w:p>
        </w:tc>
      </w:tr>
      <w:tr w:rsidR="00122A06" w14:paraId="509B936E"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E061F" w14:textId="77777777" w:rsidR="00122A06" w:rsidRDefault="00122A06" w:rsidP="00C94ADD">
            <w:pPr>
              <w:wordWrap w:val="0"/>
              <w:jc w:val="both"/>
              <w:rPr>
                <w:lang w:val="en-GB"/>
              </w:rPr>
            </w:pPr>
            <w:r>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2DD9247" w14:textId="77777777" w:rsidR="00122A06" w:rsidRDefault="00122A06" w:rsidP="00C94ADD">
            <w:pPr>
              <w:wordWrap w:val="0"/>
              <w:jc w:val="both"/>
            </w:pPr>
            <w:r>
              <w:t xml:space="preserve">SINR caused by ISI is studied in SLS. </w:t>
            </w:r>
          </w:p>
          <w:p w14:paraId="29417E6B" w14:textId="77777777" w:rsidR="00122A06" w:rsidRDefault="00122A06" w:rsidP="00C94ADD">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122A06" w14:paraId="379E385C"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73C484" w14:textId="77777777" w:rsidR="00122A06" w:rsidRDefault="00122A06" w:rsidP="00C94ADD">
            <w:pPr>
              <w:wordWrap w:val="0"/>
              <w:jc w:val="both"/>
              <w:rPr>
                <w:lang w:val="en-GB"/>
              </w:rPr>
            </w:pPr>
            <w:r>
              <w:t>InterDigital</w:t>
            </w:r>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346E8D3" w14:textId="77777777" w:rsidR="00122A06" w:rsidRDefault="00122A06" w:rsidP="00C94ADD">
            <w:pPr>
              <w:wordWrap w:val="0"/>
              <w:jc w:val="both"/>
            </w:pPr>
            <w:r>
              <w:t xml:space="preserve">Shows the CDF of RMS delay spread for Indoor Factory B, Indoor Office C and Outdoor C based on the system level simulations with the agreed evaluation assumptions. </w:t>
            </w:r>
          </w:p>
          <w:p w14:paraId="725EBDA4" w14:textId="77777777" w:rsidR="00122A06" w:rsidRDefault="00122A06" w:rsidP="00C94ADD">
            <w:pPr>
              <w:wordWrap w:val="0"/>
              <w:jc w:val="both"/>
            </w:pPr>
            <w:r>
              <w:t>Observation 4: While each scenario experiences different amounts of RMS delay spread, regardless of scenarios, most of UEs experience smaller RMS delay spreads than normal CP of 960 kHz.</w:t>
            </w:r>
          </w:p>
        </w:tc>
      </w:tr>
      <w:tr w:rsidR="00122A06" w14:paraId="77DBAEAE"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4FDF5" w14:textId="77777777" w:rsidR="00122A06" w:rsidRDefault="00122A06" w:rsidP="00C94ADD">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AEF865C" w14:textId="77777777" w:rsidR="00122A06" w:rsidRDefault="00122A06" w:rsidP="00C94ADD">
            <w:pPr>
              <w:wordWrap w:val="0"/>
              <w:jc w:val="both"/>
            </w:pPr>
            <w:r>
              <w:t>Reported the distribution of RMS delay spread (DS) of the channel for those UEs whose RSRP is larger than the specified threshold for outdoor-B scenario with the following observation.</w:t>
            </w:r>
          </w:p>
          <w:p w14:paraId="42022F8B" w14:textId="77777777" w:rsidR="00122A06" w:rsidRDefault="00122A06" w:rsidP="00C94ADD">
            <w:pPr>
              <w:wordWrap w:val="0"/>
              <w:jc w:val="both"/>
            </w:pPr>
            <w:r>
              <w:lastRenderedPageBreak/>
              <w:t>Observation 8: The mean RMS DS of 60 GHz system in Outdoor-B scenario is about 23 ns and the 95%-tile DS value is about 80 ns.</w:t>
            </w:r>
          </w:p>
          <w:p w14:paraId="68E6C335" w14:textId="77777777" w:rsidR="00122A06" w:rsidRDefault="00122A06" w:rsidP="00122A06">
            <w:pPr>
              <w:pStyle w:val="ListParagraph"/>
              <w:numPr>
                <w:ilvl w:val="0"/>
                <w:numId w:val="124"/>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122A06" w14:paraId="27FC87E0"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C92EAA" w14:textId="77777777" w:rsidR="00122A06" w:rsidRDefault="00122A06" w:rsidP="00C94ADD">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5E10077F" w14:textId="77777777" w:rsidR="00122A06" w:rsidRDefault="00122A06" w:rsidP="00C94ADD">
            <w:pPr>
              <w:wordWrap w:val="0"/>
              <w:jc w:val="both"/>
            </w:pPr>
          </w:p>
        </w:tc>
      </w:tr>
    </w:tbl>
    <w:p w14:paraId="1DF57611" w14:textId="77777777" w:rsidR="00122A06" w:rsidRDefault="00122A06" w:rsidP="00122A06">
      <w:pPr>
        <w:rPr>
          <w:rFonts w:ascii="Calibri" w:eastAsiaTheme="minorEastAsia" w:hAnsi="Calibri" w:cs="Calibri"/>
          <w:sz w:val="22"/>
          <w:szCs w:val="22"/>
          <w:lang w:eastAsia="ko-KR"/>
        </w:rPr>
      </w:pPr>
    </w:p>
    <w:p w14:paraId="6CBF2DE9" w14:textId="77777777" w:rsidR="00122A06" w:rsidRDefault="00122A06" w:rsidP="00122A06">
      <w:pPr>
        <w:pStyle w:val="BodyText"/>
        <w:spacing w:after="0"/>
        <w:rPr>
          <w:rFonts w:ascii="Times New Roman" w:hAnsi="Times New Roman"/>
          <w:sz w:val="22"/>
          <w:szCs w:val="22"/>
          <w:lang w:eastAsia="zh-CN"/>
        </w:rPr>
      </w:pPr>
    </w:p>
    <w:p w14:paraId="7D512546" w14:textId="77777777" w:rsidR="00122A06" w:rsidRDefault="00122A06" w:rsidP="00122A06">
      <w:pPr>
        <w:pStyle w:val="Heading5"/>
        <w:rPr>
          <w:lang w:eastAsia="zh-CN"/>
        </w:rPr>
      </w:pPr>
      <w:r>
        <w:rPr>
          <w:lang w:eastAsia="zh-CN"/>
        </w:rPr>
        <w:t>4th round of Discussion:</w:t>
      </w:r>
    </w:p>
    <w:p w14:paraId="2D0FE258" w14:textId="77777777" w:rsidR="00122A06" w:rsidRDefault="00122A06" w:rsidP="00122A06">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556B23CF" w14:textId="77777777" w:rsidR="00122A06" w:rsidRDefault="00122A06" w:rsidP="00122A06">
      <w:pPr>
        <w:pStyle w:val="BodyText"/>
        <w:spacing w:after="0"/>
        <w:rPr>
          <w:rFonts w:ascii="Times New Roman" w:hAnsi="Times New Roman"/>
          <w:sz w:val="22"/>
          <w:szCs w:val="22"/>
          <w:lang w:eastAsia="zh-CN"/>
        </w:rPr>
      </w:pPr>
    </w:p>
    <w:p w14:paraId="0A498DE0" w14:textId="77777777" w:rsidR="00122A06" w:rsidRDefault="00122A06" w:rsidP="00122A06">
      <w:pPr>
        <w:pStyle w:val="BodyText"/>
        <w:spacing w:after="0"/>
        <w:rPr>
          <w:rFonts w:ascii="Times New Roman" w:hAnsi="Times New Roman"/>
          <w:sz w:val="22"/>
          <w:szCs w:val="22"/>
          <w:lang w:eastAsia="zh-CN"/>
        </w:rPr>
      </w:pPr>
    </w:p>
    <w:p w14:paraId="42D47D67"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6CDBA6A4"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(R1-2007982, Ericsson) observed that </w:t>
      </w:r>
      <w:r w:rsidRPr="00EE0E6D">
        <w:rPr>
          <w:rFonts w:ascii="Times New Roman" w:hAnsi="Times New Roman"/>
          <w:sz w:val="22"/>
          <w:szCs w:val="22"/>
          <w:lang w:eastAsia="zh-CN"/>
        </w:rPr>
        <w:t>Factory Scenario A (</w:t>
      </w:r>
      <w:proofErr w:type="spellStart"/>
      <w:r w:rsidRPr="00EE0E6D">
        <w:rPr>
          <w:rFonts w:ascii="Times New Roman" w:hAnsi="Times New Roman"/>
          <w:sz w:val="22"/>
          <w:szCs w:val="22"/>
          <w:lang w:eastAsia="zh-CN"/>
        </w:rPr>
        <w:t>InF</w:t>
      </w:r>
      <w:proofErr w:type="spellEnd"/>
      <w:r w:rsidRPr="00EE0E6D">
        <w:rPr>
          <w:rFonts w:ascii="Times New Roman" w:hAnsi="Times New Roman"/>
          <w:sz w:val="22"/>
          <w:szCs w:val="22"/>
          <w:lang w:eastAsia="zh-CN"/>
        </w:rPr>
        <w:t>-DH) results in post-beamforming delay spreads that are a significant fraction of the CP duration for 960 kHz SCS</w:t>
      </w:r>
      <w:r>
        <w:rPr>
          <w:rFonts w:ascii="Times New Roman" w:hAnsi="Times New Roman"/>
          <w:sz w:val="22"/>
          <w:szCs w:val="22"/>
          <w:lang w:eastAsia="zh-CN"/>
        </w:rPr>
        <w:t>.</w:t>
      </w:r>
    </w:p>
    <w:p w14:paraId="4194D3B2"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058A1FB8"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(R1-2008615, Qualcomm) observed that </w:t>
      </w:r>
      <w:r w:rsidRPr="005B5598">
        <w:rPr>
          <w:rFonts w:ascii="Times New Roman" w:hAnsi="Times New Roman"/>
          <w:sz w:val="22"/>
          <w:szCs w:val="22"/>
          <w:lang w:eastAsia="zh-CN"/>
        </w:rPr>
        <w:t xml:space="preserve">for small range indoor hotspot deployment, the channel delay spread is not an issue with </w:t>
      </w:r>
      <w:r>
        <w:rPr>
          <w:rFonts w:ascii="Times New Roman" w:hAnsi="Times New Roman"/>
          <w:sz w:val="22"/>
          <w:szCs w:val="22"/>
          <w:lang w:eastAsia="zh-CN"/>
        </w:rPr>
        <w:t>normal CP</w:t>
      </w:r>
      <w:r w:rsidRPr="005B5598">
        <w:rPr>
          <w:rFonts w:ascii="Times New Roman" w:hAnsi="Times New Roman"/>
          <w:sz w:val="22"/>
          <w:szCs w:val="22"/>
          <w:lang w:eastAsia="zh-CN"/>
        </w:rPr>
        <w:t>. For outdoor scenarios with larger ISD and at moderate to high SNR</w:t>
      </w:r>
      <w:r>
        <w:rPr>
          <w:rFonts w:ascii="Times New Roman" w:hAnsi="Times New Roman"/>
          <w:sz w:val="22"/>
          <w:szCs w:val="22"/>
          <w:lang w:eastAsia="zh-CN"/>
        </w:rPr>
        <w:t xml:space="preserve"> (</w:t>
      </w:r>
      <w:r w:rsidRPr="005B5598">
        <w:rPr>
          <w:rFonts w:ascii="Times New Roman" w:hAnsi="Times New Roman"/>
          <w:sz w:val="22"/>
          <w:szCs w:val="22"/>
          <w:lang w:eastAsia="zh-CN"/>
        </w:rPr>
        <w:t>this may be produced by higher EIRP or smaller BW</w:t>
      </w:r>
      <w:r>
        <w:rPr>
          <w:rFonts w:ascii="Times New Roman" w:hAnsi="Times New Roman"/>
          <w:sz w:val="22"/>
          <w:szCs w:val="22"/>
          <w:lang w:eastAsia="zh-CN"/>
        </w:rPr>
        <w:t>), normal CP</w:t>
      </w:r>
      <w:r w:rsidRPr="005B5598">
        <w:rPr>
          <w:rFonts w:ascii="Times New Roman" w:hAnsi="Times New Roman"/>
          <w:sz w:val="22"/>
          <w:szCs w:val="22"/>
          <w:lang w:eastAsia="zh-CN"/>
        </w:rPr>
        <w:t xml:space="preserve"> demonstrates SINR degradation compared to </w:t>
      </w:r>
      <w:r>
        <w:rPr>
          <w:rFonts w:ascii="Times New Roman" w:hAnsi="Times New Roman"/>
          <w:sz w:val="22"/>
          <w:szCs w:val="22"/>
          <w:lang w:eastAsia="zh-CN"/>
        </w:rPr>
        <w:t xml:space="preserve">extended </w:t>
      </w:r>
      <w:r w:rsidRPr="005B5598">
        <w:rPr>
          <w:rFonts w:ascii="Times New Roman" w:hAnsi="Times New Roman"/>
          <w:sz w:val="22"/>
          <w:szCs w:val="22"/>
          <w:lang w:eastAsia="zh-CN"/>
        </w:rPr>
        <w:t>CP. However, for such large coverage, high EIRP, and small BW use cases, we can choose to use a small SCS, e.g., 120kHz, with NCP.</w:t>
      </w:r>
    </w:p>
    <w:p w14:paraId="1EEF9755"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w:t>
      </w:r>
      <w:r w:rsidRPr="005B5598">
        <w:rPr>
          <w:rFonts w:ascii="Times New Roman" w:hAnsi="Times New Roman"/>
          <w:sz w:val="22"/>
          <w:szCs w:val="22"/>
          <w:lang w:eastAsia="zh-CN"/>
        </w:rPr>
        <w:t xml:space="preserve">hile each scenario experiences different amounts of </w:t>
      </w:r>
      <w:proofErr w:type="spellStart"/>
      <w:r>
        <w:rPr>
          <w:rFonts w:ascii="Times New Roman" w:hAnsi="Times New Roman"/>
          <w:sz w:val="22"/>
          <w:szCs w:val="22"/>
          <w:lang w:eastAsia="zh-CN"/>
        </w:rPr>
        <w:t>r.m.s.</w:t>
      </w:r>
      <w:proofErr w:type="spellEnd"/>
      <w:r w:rsidRPr="005B5598">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sidRPr="005B5598">
        <w:rPr>
          <w:rFonts w:ascii="Times New Roman" w:hAnsi="Times New Roman"/>
          <w:sz w:val="22"/>
          <w:szCs w:val="22"/>
          <w:lang w:eastAsia="zh-CN"/>
        </w:rPr>
        <w:t xml:space="preserve"> delay spreads than normal CP of 960 kHz.</w:t>
      </w:r>
    </w:p>
    <w:p w14:paraId="688D6846" w14:textId="77777777" w:rsidR="00122A06" w:rsidRPr="001E182F" w:rsidRDefault="00122A06" w:rsidP="00122A06">
      <w:pPr>
        <w:pStyle w:val="BodyText"/>
        <w:numPr>
          <w:ilvl w:val="0"/>
          <w:numId w:val="125"/>
        </w:numPr>
        <w:spacing w:after="0"/>
        <w:rPr>
          <w:rFonts w:ascii="Times New Roman" w:hAnsi="Times New Roman"/>
          <w:sz w:val="22"/>
          <w:szCs w:val="22"/>
          <w:lang w:eastAsia="zh-CN"/>
        </w:rPr>
      </w:pPr>
      <w:r w:rsidRPr="001E182F">
        <w:rPr>
          <w:rFonts w:ascii="Times New Roman" w:hAnsi="Times New Roman"/>
          <w:sz w:val="22"/>
          <w:szCs w:val="22"/>
          <w:lang w:eastAsia="zh-CN"/>
        </w:rPr>
        <w:t xml:space="preserve">One source (R1-2009062, Docomo) observed that the mean </w:t>
      </w:r>
      <w:proofErr w:type="spellStart"/>
      <w:r w:rsidRPr="001E182F">
        <w:rPr>
          <w:rFonts w:ascii="Times New Roman" w:hAnsi="Times New Roman"/>
          <w:sz w:val="22"/>
          <w:szCs w:val="22"/>
          <w:lang w:eastAsia="zh-CN"/>
        </w:rPr>
        <w:t>r.m.s.</w:t>
      </w:r>
      <w:proofErr w:type="spellEnd"/>
      <w:r w:rsidRPr="001E182F">
        <w:rPr>
          <w:rFonts w:ascii="Times New Roman" w:hAnsi="Times New Roman"/>
          <w:sz w:val="22"/>
          <w:szCs w:val="22"/>
          <w:lang w:eastAsia="zh-CN"/>
        </w:rPr>
        <w:t xml:space="preserve"> delay spread of 60 GHz system in Outdoor-B scenario is about 23 </w:t>
      </w:r>
      <w:proofErr w:type="spellStart"/>
      <w:r w:rsidRPr="001E182F">
        <w:rPr>
          <w:rFonts w:ascii="Times New Roman" w:hAnsi="Times New Roman"/>
          <w:sz w:val="22"/>
          <w:szCs w:val="22"/>
          <w:lang w:eastAsia="zh-CN"/>
        </w:rPr>
        <w:t>nsec</w:t>
      </w:r>
      <w:proofErr w:type="spellEnd"/>
      <w:r w:rsidRPr="001E182F">
        <w:rPr>
          <w:rFonts w:ascii="Times New Roman" w:hAnsi="Times New Roman"/>
          <w:sz w:val="22"/>
          <w:szCs w:val="22"/>
          <w:lang w:eastAsia="zh-CN"/>
        </w:rPr>
        <w:t xml:space="preserve"> and the 95%-tile delay spread value is about 80 </w:t>
      </w:r>
      <w:proofErr w:type="spellStart"/>
      <w:r w:rsidRPr="001E182F">
        <w:rPr>
          <w:rFonts w:ascii="Times New Roman" w:hAnsi="Times New Roman"/>
          <w:sz w:val="22"/>
          <w:szCs w:val="22"/>
          <w:lang w:eastAsia="zh-CN"/>
        </w:rPr>
        <w:t>nsec</w:t>
      </w:r>
      <w:proofErr w:type="spellEnd"/>
      <w:r w:rsidRPr="001E182F">
        <w:rPr>
          <w:rFonts w:ascii="Times New Roman" w:hAnsi="Times New Roman"/>
          <w:sz w:val="22"/>
          <w:szCs w:val="22"/>
          <w:lang w:eastAsia="zh-CN"/>
        </w:rPr>
        <w:t xml:space="preserve">. More than half of UE experiences channels with </w:t>
      </w:r>
      <w:r>
        <w:rPr>
          <w:rFonts w:ascii="Times New Roman" w:hAnsi="Times New Roman"/>
          <w:sz w:val="22"/>
          <w:szCs w:val="22"/>
          <w:lang w:eastAsia="zh-CN"/>
        </w:rPr>
        <w:t>delay</w:t>
      </w:r>
      <w:r w:rsidRPr="001E182F">
        <w:rPr>
          <w:rFonts w:ascii="Times New Roman" w:hAnsi="Times New Roman"/>
          <w:sz w:val="22"/>
          <w:szCs w:val="22"/>
          <w:lang w:eastAsia="zh-CN"/>
        </w:rPr>
        <w:t xml:space="preserve"> larger than 20 ns, which should be referred to in the link performance evaluation with large </w:t>
      </w:r>
      <w:r>
        <w:rPr>
          <w:rFonts w:ascii="Times New Roman" w:hAnsi="Times New Roman"/>
          <w:sz w:val="22"/>
          <w:szCs w:val="22"/>
          <w:lang w:eastAsia="zh-CN"/>
        </w:rPr>
        <w:t>delay</w:t>
      </w:r>
      <w:r w:rsidRPr="001E182F">
        <w:rPr>
          <w:rFonts w:ascii="Times New Roman" w:hAnsi="Times New Roman"/>
          <w:sz w:val="22"/>
          <w:szCs w:val="22"/>
          <w:lang w:eastAsia="zh-CN"/>
        </w:rPr>
        <w:t xml:space="preserve"> configurations.</w:t>
      </w:r>
    </w:p>
    <w:p w14:paraId="13E641D0" w14:textId="11282919"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368" w:author="Daewon4" w:date="2020-11-10T18:05:00Z">
        <w:r w:rsidDel="008C57D8">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369" w:author="Daewon4" w:date="2020-11-10T18:05:00Z">
        <w:r w:rsidR="00822B72">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370" w:author="Daewon4" w:date="2020-11-10T18:06:00Z">
        <w:r w:rsidDel="00822B72">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0377901F" w14:textId="77777777" w:rsidR="00122A06" w:rsidRDefault="00122A06" w:rsidP="00122A06">
      <w:pPr>
        <w:pStyle w:val="BodyText"/>
        <w:spacing w:after="0"/>
        <w:rPr>
          <w:rFonts w:ascii="Times New Roman" w:hAnsi="Times New Roman"/>
          <w:sz w:val="22"/>
          <w:szCs w:val="22"/>
          <w:lang w:eastAsia="zh-CN"/>
        </w:rPr>
      </w:pPr>
    </w:p>
    <w:p w14:paraId="1CE0BAA6" w14:textId="77777777" w:rsidR="00122A06" w:rsidRDefault="00122A06" w:rsidP="00122A0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22A06" w14:paraId="6E6A0FC0" w14:textId="77777777" w:rsidTr="00C94AD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74652D6C" w14:textId="77777777" w:rsidR="00122A06" w:rsidRDefault="00122A06" w:rsidP="00C94ADD">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8C6E22" w14:textId="77777777" w:rsidR="00122A06" w:rsidRDefault="00122A06" w:rsidP="00C94ADD">
            <w:pPr>
              <w:spacing w:after="0"/>
              <w:rPr>
                <w:b/>
                <w:bCs/>
                <w:lang w:val="sv-SE"/>
              </w:rPr>
            </w:pPr>
            <w:r>
              <w:rPr>
                <w:rStyle w:val="Strong"/>
                <w:color w:val="000000"/>
                <w:lang w:val="sv-SE"/>
              </w:rPr>
              <w:t xml:space="preserve">Comments </w:t>
            </w:r>
          </w:p>
        </w:tc>
      </w:tr>
      <w:tr w:rsidR="00122A06" w14:paraId="3573376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B2D30" w14:textId="45F0D433" w:rsidR="00122A06" w:rsidRDefault="00680456" w:rsidP="00C94ADD">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EF5DBE7" w14:textId="18942956" w:rsidR="00680456" w:rsidRDefault="00680456" w:rsidP="00680456">
            <w:pPr>
              <w:pStyle w:val="BodyText"/>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14:paraId="666A0799" w14:textId="77777777" w:rsidR="00680456" w:rsidRDefault="00680456" w:rsidP="00680456">
            <w:pPr>
              <w:pStyle w:val="BodyText"/>
              <w:spacing w:after="0"/>
              <w:rPr>
                <w:rFonts w:ascii="Times New Roman" w:hAnsi="Times New Roman"/>
                <w:sz w:val="22"/>
                <w:szCs w:val="22"/>
                <w:lang w:eastAsia="zh-CN"/>
              </w:rPr>
            </w:pPr>
          </w:p>
          <w:p w14:paraId="5C6E94B5" w14:textId="776C5431" w:rsidR="00680456" w:rsidRDefault="00680456" w:rsidP="0068045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sidRPr="00680456">
              <w:rPr>
                <w:rFonts w:ascii="Times New Roman" w:hAnsi="Times New Roman"/>
                <w:strike/>
                <w:color w:val="FF0000"/>
                <w:sz w:val="22"/>
                <w:szCs w:val="22"/>
                <w:lang w:eastAsia="zh-CN"/>
              </w:rPr>
              <w:t>some</w:t>
            </w:r>
            <w:r w:rsidRPr="0068045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sidRPr="00680456">
              <w:rPr>
                <w:rFonts w:ascii="Times New Roman" w:hAnsi="Times New Roman"/>
                <w:strike/>
                <w:color w:val="FF0000"/>
                <w:sz w:val="22"/>
                <w:szCs w:val="22"/>
                <w:lang w:eastAsia="zh-CN"/>
              </w:rPr>
              <w:t>d</w:t>
            </w:r>
            <w:r>
              <w:rPr>
                <w:rFonts w:ascii="Times New Roman" w:hAnsi="Times New Roman"/>
                <w:strike/>
                <w:color w:val="FF0000"/>
                <w:sz w:val="22"/>
                <w:szCs w:val="22"/>
                <w:lang w:eastAsia="zh-CN"/>
              </w:rPr>
              <w:t>,</w:t>
            </w:r>
            <w:r w:rsidRPr="0068045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UL </w:t>
            </w:r>
            <w:r w:rsidRPr="00680456">
              <w:rPr>
                <w:rFonts w:ascii="Times New Roman" w:hAnsi="Times New Roman"/>
                <w:color w:val="FF0000"/>
                <w:sz w:val="22"/>
                <w:szCs w:val="22"/>
                <w:lang w:eastAsia="zh-CN"/>
              </w:rPr>
              <w:t>MIMO TAE</w:t>
            </w:r>
            <w:r>
              <w:rPr>
                <w:rFonts w:ascii="Times New Roman" w:hAnsi="Times New Roman"/>
                <w:sz w:val="22"/>
                <w:szCs w:val="22"/>
                <w:lang w:eastAsia="zh-CN"/>
              </w:rPr>
              <w:t xml:space="preserve">, and potentially synchronization error and propagation delay between </w:t>
            </w:r>
            <w:r w:rsidRPr="00680456">
              <w:rPr>
                <w:rFonts w:ascii="Times New Roman" w:hAnsi="Times New Roman"/>
                <w:strike/>
                <w:color w:val="FF0000"/>
                <w:sz w:val="22"/>
                <w:szCs w:val="22"/>
                <w:lang w:eastAsia="zh-CN"/>
              </w:rPr>
              <w:t>for</w:t>
            </w:r>
            <w:r w:rsidRPr="00680456">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5A316EC4" w14:textId="77777777" w:rsidR="00122A06" w:rsidRDefault="00122A06" w:rsidP="00C94ADD">
            <w:pPr>
              <w:overflowPunct/>
              <w:autoSpaceDE/>
              <w:adjustRightInd/>
              <w:spacing w:after="0"/>
              <w:rPr>
                <w:lang w:val="sv-SE" w:eastAsia="zh-CN"/>
              </w:rPr>
            </w:pPr>
          </w:p>
        </w:tc>
      </w:tr>
      <w:tr w:rsidR="00F52E2F" w14:paraId="71B44C34"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40106" w14:textId="2CDC5BC8" w:rsidR="00F52E2F" w:rsidRPr="00F52E2F" w:rsidRDefault="00F52E2F" w:rsidP="00C94ADD">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5B812C1" w14:textId="1CB9C8EC" w:rsidR="00F52E2F" w:rsidRPr="00F52E2F" w:rsidRDefault="00F52E2F" w:rsidP="0068045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822B72" w14:paraId="4EDBCBE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53F23" w14:textId="123B3DCC" w:rsidR="00822B72" w:rsidRDefault="00822B72" w:rsidP="00C94ADD">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98C7B54" w14:textId="77777777" w:rsidR="00822B72" w:rsidRDefault="00870190" w:rsidP="0068045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51D40BF6" w14:textId="01240673" w:rsidR="00870190" w:rsidRDefault="00870190" w:rsidP="0068045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I’ve just remove the “some” and did not add “sufficient” I </w:t>
            </w:r>
            <w:proofErr w:type="spellStart"/>
            <w:r>
              <w:rPr>
                <w:rFonts w:ascii="Times New Roman" w:eastAsiaTheme="minorEastAsia" w:hAnsi="Times New Roman"/>
                <w:sz w:val="22"/>
                <w:szCs w:val="22"/>
                <w:lang w:eastAsia="ko-KR"/>
              </w:rPr>
              <w:t>thnk</w:t>
            </w:r>
            <w:proofErr w:type="spellEnd"/>
            <w:r>
              <w:rPr>
                <w:rFonts w:ascii="Times New Roman" w:eastAsiaTheme="minorEastAsia" w:hAnsi="Times New Roman"/>
                <w:sz w:val="22"/>
                <w:szCs w:val="22"/>
                <w:lang w:eastAsia="ko-KR"/>
              </w:rPr>
              <w:t xml:space="preserve"> just stating margin</w:t>
            </w:r>
            <w:r w:rsidR="00DF6F5C">
              <w:rPr>
                <w:rFonts w:ascii="Times New Roman" w:eastAsiaTheme="minorEastAsia" w:hAnsi="Times New Roman"/>
                <w:sz w:val="22"/>
                <w:szCs w:val="22"/>
                <w:lang w:eastAsia="ko-KR"/>
              </w:rPr>
              <w:t xml:space="preserve"> might attract less concerns. For UL</w:t>
            </w:r>
            <w:r w:rsidR="00FB6FA2">
              <w:rPr>
                <w:rFonts w:ascii="Times New Roman" w:eastAsiaTheme="minorEastAsia" w:hAnsi="Times New Roman"/>
                <w:sz w:val="22"/>
                <w:szCs w:val="22"/>
                <w:lang w:eastAsia="ko-KR"/>
              </w:rPr>
              <w:t xml:space="preserve"> prefixes</w:t>
            </w:r>
            <w:r w:rsidR="00DF6F5C">
              <w:rPr>
                <w:rFonts w:ascii="Times New Roman" w:eastAsiaTheme="minorEastAsia" w:hAnsi="Times New Roman"/>
                <w:sz w:val="22"/>
                <w:szCs w:val="22"/>
                <w:lang w:eastAsia="ko-KR"/>
              </w:rPr>
              <w:t xml:space="preserve">, </w:t>
            </w:r>
            <w:r w:rsidR="00C316E1">
              <w:rPr>
                <w:rFonts w:ascii="Times New Roman" w:eastAsiaTheme="minorEastAsia" w:hAnsi="Times New Roman"/>
                <w:sz w:val="22"/>
                <w:szCs w:val="22"/>
                <w:lang w:eastAsia="ko-KR"/>
              </w:rPr>
              <w:t>unless DL timing error sources is not relevant, maybe it is ok to keep it generic without UL or DL. Added timing alignment error, which may include various TAE to be on the safe side and generic.</w:t>
            </w:r>
          </w:p>
        </w:tc>
      </w:tr>
      <w:tr w:rsidR="00310875" w14:paraId="0B9F8A25"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CDB68" w14:textId="31163583" w:rsidR="00310875" w:rsidRDefault="00310875" w:rsidP="00310875">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C0FABF2" w14:textId="5C9072F6" w:rsidR="00310875" w:rsidRDefault="00310875" w:rsidP="0031087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434A11F4" w14:textId="4B42CBCF" w:rsidR="00310875" w:rsidRDefault="00310875" w:rsidP="00310875">
            <w:pPr>
              <w:pStyle w:val="BodyText"/>
              <w:spacing w:after="0"/>
              <w:rPr>
                <w:rFonts w:ascii="Times New Roman" w:eastAsiaTheme="minorEastAsia" w:hAnsi="Times New Roman"/>
                <w:sz w:val="22"/>
                <w:szCs w:val="22"/>
                <w:lang w:eastAsia="ko-KR"/>
              </w:rPr>
            </w:pPr>
          </w:p>
        </w:tc>
      </w:tr>
    </w:tbl>
    <w:p w14:paraId="20227C30" w14:textId="77777777" w:rsidR="00122A06" w:rsidRPr="00CA3BA6" w:rsidRDefault="00122A06" w:rsidP="00122A06">
      <w:pPr>
        <w:pStyle w:val="BodyText"/>
        <w:spacing w:after="0"/>
        <w:rPr>
          <w:rFonts w:ascii="Times New Roman" w:hAnsi="Times New Roman"/>
          <w:sz w:val="22"/>
          <w:szCs w:val="22"/>
          <w:lang w:val="sv-SE" w:eastAsia="zh-CN"/>
        </w:rPr>
      </w:pPr>
    </w:p>
    <w:p w14:paraId="5A74CBDA" w14:textId="77777777" w:rsidR="00122A06" w:rsidRDefault="00122A06">
      <w:pPr>
        <w:pStyle w:val="BodyText"/>
        <w:spacing w:after="0"/>
        <w:rPr>
          <w:rFonts w:ascii="Times New Roman" w:hAnsi="Times New Roman"/>
          <w:sz w:val="22"/>
          <w:szCs w:val="22"/>
          <w:lang w:eastAsia="zh-CN"/>
        </w:rPr>
      </w:pPr>
    </w:p>
    <w:p w14:paraId="2D332530" w14:textId="77777777" w:rsidR="008A3C79" w:rsidRDefault="008A3C79">
      <w:pPr>
        <w:pStyle w:val="BodyText"/>
        <w:spacing w:after="0"/>
        <w:rPr>
          <w:rFonts w:ascii="Times New Roman" w:hAnsi="Times New Roman"/>
          <w:sz w:val="22"/>
          <w:szCs w:val="22"/>
          <w:lang w:eastAsia="zh-CN"/>
        </w:rPr>
      </w:pPr>
    </w:p>
    <w:p w14:paraId="273AE3FB" w14:textId="77777777" w:rsidR="00B47B3D" w:rsidRDefault="00AD3679">
      <w:pPr>
        <w:pStyle w:val="Heading3"/>
        <w:rPr>
          <w:lang w:eastAsia="zh-CN"/>
        </w:rPr>
      </w:pPr>
      <w:r>
        <w:rPr>
          <w:lang w:eastAsia="zh-CN"/>
        </w:rPr>
        <w:t>2.1.3 Discussion on applicable SCS as outcome of SI</w:t>
      </w:r>
    </w:p>
    <w:p w14:paraId="1948D0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further discussed during GTW session about being able to provide a recommended SCS (from RAN1 perspective) as the outcome of the SI. If SI can conclude on the SCS, it would immensely reduce the workload during the WI and have RAN1 have </w:t>
      </w:r>
      <w:proofErr w:type="spellStart"/>
      <w:r>
        <w:rPr>
          <w:rFonts w:ascii="Times New Roman" w:hAnsi="Times New Roman"/>
          <w:sz w:val="22"/>
          <w:szCs w:val="22"/>
          <w:lang w:eastAsia="zh-CN"/>
        </w:rPr>
        <w:t>meangingful</w:t>
      </w:r>
      <w:proofErr w:type="spellEnd"/>
      <w:r>
        <w:rPr>
          <w:rFonts w:ascii="Times New Roman" w:hAnsi="Times New Roman"/>
          <w:sz w:val="22"/>
          <w:szCs w:val="22"/>
          <w:lang w:eastAsia="zh-CN"/>
        </w:rPr>
        <w:t xml:space="preserve"> process towards completion of Rel-17.</w:t>
      </w:r>
    </w:p>
    <w:p w14:paraId="1979608D" w14:textId="77777777" w:rsidR="00B47B3D" w:rsidRDefault="00B47B3D">
      <w:pPr>
        <w:pStyle w:val="BodyText"/>
        <w:spacing w:after="0"/>
        <w:rPr>
          <w:rFonts w:ascii="Times New Roman" w:hAnsi="Times New Roman"/>
          <w:sz w:val="22"/>
          <w:szCs w:val="22"/>
          <w:lang w:eastAsia="zh-CN"/>
        </w:rPr>
      </w:pPr>
    </w:p>
    <w:p w14:paraId="6079B8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38A5C23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EAEEA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A1942F3"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2A453C" w14:textId="77777777" w:rsidR="00B47B3D" w:rsidRDefault="00AD3679">
            <w:pPr>
              <w:spacing w:after="0"/>
              <w:rPr>
                <w:b/>
                <w:bCs/>
                <w:lang w:val="sv-SE"/>
              </w:rPr>
            </w:pPr>
            <w:r>
              <w:rPr>
                <w:rStyle w:val="Strong"/>
                <w:color w:val="000000"/>
                <w:lang w:val="sv-SE"/>
              </w:rPr>
              <w:t xml:space="preserve">Comments </w:t>
            </w:r>
          </w:p>
        </w:tc>
      </w:tr>
      <w:tr w:rsidR="00B47B3D" w14:paraId="39888E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EC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93A574" w14:textId="77777777" w:rsidR="00B47B3D" w:rsidRDefault="00AD3679">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003F0353" w14:textId="77777777" w:rsidR="00B47B3D" w:rsidRDefault="00B47B3D">
            <w:pPr>
              <w:overflowPunct/>
              <w:autoSpaceDE/>
              <w:adjustRightInd/>
              <w:spacing w:after="0"/>
              <w:rPr>
                <w:lang w:val="sv-SE" w:eastAsia="zh-CN"/>
              </w:rPr>
            </w:pPr>
          </w:p>
          <w:p w14:paraId="0C6F32C4" w14:textId="77777777" w:rsidR="00B47B3D" w:rsidRDefault="00AD3679">
            <w:pPr>
              <w:numPr>
                <w:ilvl w:val="0"/>
                <w:numId w:val="36"/>
              </w:numPr>
              <w:spacing w:after="0" w:line="240" w:lineRule="auto"/>
              <w:textAlignment w:val="auto"/>
              <w:rPr>
                <w:bCs/>
              </w:rPr>
            </w:pPr>
            <w:r>
              <w:rPr>
                <w:bCs/>
              </w:rPr>
              <w:t>Study of required changes to NR using existing DL/UL NR waveform to support operation between 52.6 GHz and 71 GHz</w:t>
            </w:r>
          </w:p>
          <w:p w14:paraId="20FB31BE" w14:textId="77777777" w:rsidR="00B47B3D" w:rsidRDefault="00AD3679">
            <w:pPr>
              <w:numPr>
                <w:ilvl w:val="1"/>
                <w:numId w:val="36"/>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FB01224" w14:textId="77777777" w:rsidR="00B47B3D" w:rsidRDefault="00AD3679">
            <w:pPr>
              <w:numPr>
                <w:ilvl w:val="1"/>
                <w:numId w:val="36"/>
              </w:numPr>
              <w:spacing w:after="0" w:line="240" w:lineRule="auto"/>
              <w:textAlignment w:val="auto"/>
              <w:rPr>
                <w:bCs/>
              </w:rPr>
            </w:pPr>
            <w:r>
              <w:rPr>
                <w:lang w:eastAsia="ja-JP"/>
              </w:rPr>
              <w:t>Identify potential critical problems to physical signal/channels, if any [RAN1].</w:t>
            </w:r>
          </w:p>
          <w:p w14:paraId="00B4CEA7" w14:textId="77777777" w:rsidR="00B47B3D" w:rsidRDefault="00B47B3D">
            <w:pPr>
              <w:overflowPunct/>
              <w:autoSpaceDE/>
              <w:adjustRightInd/>
              <w:spacing w:after="0"/>
              <w:rPr>
                <w:lang w:val="sv-SE" w:eastAsia="zh-CN"/>
              </w:rPr>
            </w:pPr>
          </w:p>
          <w:p w14:paraId="3368971D" w14:textId="77777777" w:rsidR="00B47B3D" w:rsidRDefault="00B47B3D">
            <w:pPr>
              <w:overflowPunct/>
              <w:autoSpaceDE/>
              <w:adjustRightInd/>
              <w:spacing w:after="0"/>
              <w:rPr>
                <w:lang w:val="sv-SE" w:eastAsia="zh-CN"/>
              </w:rPr>
            </w:pPr>
          </w:p>
          <w:p w14:paraId="4E7A0116" w14:textId="77777777" w:rsidR="00B47B3D" w:rsidRDefault="00AD3679">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w:t>
            </w:r>
            <w:proofErr w:type="spellStart"/>
            <w:r>
              <w:t>rspective</w:t>
            </w:r>
            <w:proofErr w:type="spellEnd"/>
            <w:r>
              <w:t xml:space="preser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47B3D" w14:paraId="16CA15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6534A"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1762B81" w14:textId="77777777" w:rsidR="00B47B3D" w:rsidRDefault="00AD3679">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6D6FC3BC" w14:textId="77777777" w:rsidR="00B47B3D" w:rsidRDefault="00AD3679">
            <w:pPr>
              <w:overflowPunct/>
              <w:autoSpaceDE/>
              <w:adjustRightInd/>
              <w:spacing w:after="0"/>
              <w:rPr>
                <w:lang w:val="sv-SE" w:eastAsia="zh-CN"/>
              </w:rPr>
            </w:pPr>
            <w:r>
              <w:rPr>
                <w:lang w:val="sv-SE" w:eastAsia="zh-CN"/>
              </w:rPr>
              <w:t xml:space="preserve">Our preference is to remove 240kHz in this meeting. In our view, based on evaulations and also suggested recommendations on how to select the additional SCS values, we don’t see any benefit of 240kHz in </w:t>
            </w:r>
            <w:r>
              <w:rPr>
                <w:lang w:val="sv-SE" w:eastAsia="zh-CN"/>
              </w:rPr>
              <w:lastRenderedPageBreak/>
              <w:t>comparison to 120 kHz. Basically, it doesn’t provide any versatility in terms of use-cases/scenarios in comparison to 120kHz and should be quite straightforward to eliminate.</w:t>
            </w:r>
          </w:p>
          <w:p w14:paraId="73B4F543" w14:textId="77777777" w:rsidR="00B47B3D" w:rsidRDefault="00AD3679">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031EFD3" w14:textId="77777777" w:rsidR="00B47B3D" w:rsidRDefault="00AD3679">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47B3D" w14:paraId="1BB0E1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81056"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1B79A8D" w14:textId="77777777" w:rsidR="00B47B3D" w:rsidRDefault="00AD3679">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47B3D" w14:paraId="2E543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7652D"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5B14FED" w14:textId="77777777" w:rsidR="00B47B3D" w:rsidRDefault="00AD3679">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47B3D" w14:paraId="0EA1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8DAA"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D7EA58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47B3D" w14:paraId="10EB0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CA397"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FDCD61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260ECC8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20CA625E" w14:textId="77777777" w:rsidR="00B47B3D" w:rsidRDefault="00B47B3D">
            <w:pPr>
              <w:overflowPunct/>
              <w:autoSpaceDE/>
              <w:adjustRightInd/>
              <w:spacing w:after="0"/>
              <w:rPr>
                <w:rFonts w:eastAsiaTheme="minorEastAsia"/>
                <w:lang w:val="sv-SE" w:eastAsia="ko-KR"/>
              </w:rPr>
            </w:pPr>
          </w:p>
          <w:p w14:paraId="0F2C708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36E52C8E" w14:textId="77777777" w:rsidR="00B47B3D" w:rsidRDefault="00B47B3D">
            <w:pPr>
              <w:overflowPunct/>
              <w:autoSpaceDE/>
              <w:adjustRightInd/>
              <w:spacing w:after="0"/>
              <w:rPr>
                <w:rFonts w:eastAsiaTheme="minorEastAsia"/>
                <w:lang w:val="sv-SE" w:eastAsia="ko-KR"/>
              </w:rPr>
            </w:pPr>
          </w:p>
        </w:tc>
      </w:tr>
      <w:tr w:rsidR="00B47B3D" w14:paraId="7E12A4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6109A"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7B7B7CB" w14:textId="77777777" w:rsidR="00B47B3D" w:rsidRDefault="00AD3679">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AA12A7" w14:paraId="4E11B12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BDD70"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9DAE862" w14:textId="77777777" w:rsidR="00AA12A7" w:rsidRPr="00AA12A7" w:rsidRDefault="00AA12A7" w:rsidP="00206399">
            <w:pPr>
              <w:overflowPunct/>
              <w:autoSpaceDE/>
              <w:adjustRightInd/>
              <w:spacing w:after="0"/>
              <w:rPr>
                <w:lang w:eastAsia="zh-CN"/>
              </w:rPr>
            </w:pPr>
            <w:r w:rsidRPr="00AA12A7">
              <w:rPr>
                <w:rFonts w:hint="eastAsia"/>
                <w:lang w:eastAsia="zh-CN"/>
              </w:rPr>
              <w:t xml:space="preserve">If it is not possible to down-select as a recommendation of the SI, then we agree that this down-selection can be done in the WI phase, e.g. </w:t>
            </w:r>
            <w:r w:rsidRPr="00AA12A7">
              <w:rPr>
                <w:lang w:eastAsia="zh-CN"/>
              </w:rPr>
              <w:t>at the first meeting of the WI.</w:t>
            </w:r>
          </w:p>
        </w:tc>
      </w:tr>
      <w:tr w:rsidR="005845EF" w14:paraId="26CE93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5C577" w14:textId="77777777" w:rsidR="005845EF" w:rsidRPr="00A62D91" w:rsidRDefault="005845EF" w:rsidP="00A62D91">
            <w:pPr>
              <w:overflowPunct/>
              <w:autoSpaceDE/>
              <w:adjustRightInd/>
              <w:spacing w:after="0"/>
              <w:rPr>
                <w:lang w:eastAsia="zh-CN"/>
              </w:rPr>
            </w:pPr>
            <w:r w:rsidRPr="00A62D91">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93524B9" w14:textId="4C2600A9" w:rsidR="005845EF" w:rsidRPr="00A62D91" w:rsidRDefault="005845EF" w:rsidP="00A62D91">
            <w:pPr>
              <w:pStyle w:val="CommentText"/>
              <w:overflowPunct/>
              <w:autoSpaceDE/>
              <w:adjustRightInd/>
            </w:pPr>
            <w:r w:rsidRPr="00A62D91">
              <w:rPr>
                <w:rFonts w:hint="eastAsia"/>
              </w:rPr>
              <w:t>We propose to remove 240</w:t>
            </w:r>
            <w:r w:rsidR="00DF72FE">
              <w:t xml:space="preserve"> </w:t>
            </w:r>
            <w:proofErr w:type="spellStart"/>
            <w:r w:rsidRPr="00A62D91">
              <w:rPr>
                <w:rFonts w:hint="eastAsia"/>
              </w:rPr>
              <w:t>KHz</w:t>
            </w:r>
            <w:proofErr w:type="spellEnd"/>
            <w:r w:rsidRPr="00A62D91">
              <w:rPr>
                <w:rFonts w:hint="eastAsia"/>
              </w:rPr>
              <w:t xml:space="preserve">, and our preference is to support 960KHz, and we are open for 480KHz. </w:t>
            </w:r>
          </w:p>
        </w:tc>
      </w:tr>
      <w:tr w:rsidR="00B24F4F" w14:paraId="2B85F41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99677" w14:textId="32F06FE5" w:rsidR="00B24F4F" w:rsidRPr="00A62D91" w:rsidRDefault="00B24F4F" w:rsidP="00A62D91">
            <w:pPr>
              <w:overflowPunct/>
              <w:autoSpaceDE/>
              <w:adjustRightInd/>
              <w:spacing w:after="0"/>
              <w:rPr>
                <w:lang w:eastAsia="zh-CN"/>
              </w:rPr>
            </w:pPr>
            <w:r w:rsidRPr="00A62D91">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5E44E6" w14:textId="59C0D095" w:rsidR="00B24F4F" w:rsidRPr="00A62D91" w:rsidRDefault="00A62D91" w:rsidP="00A62D91">
            <w:pPr>
              <w:pStyle w:val="CommentText"/>
              <w:overflowPunct/>
              <w:autoSpaceDE/>
              <w:adjustRightInd/>
            </w:pPr>
            <w:r w:rsidRPr="00A62D91">
              <w:t>Provided a summary of inputs so far.</w:t>
            </w:r>
            <w:r w:rsidR="00FB4C46">
              <w:t xml:space="preserve"> Please continue to provide inputs.</w:t>
            </w:r>
            <w:r w:rsidR="005404D3">
              <w:t xml:space="preserve"> </w:t>
            </w:r>
            <w:r w:rsidR="00637542">
              <w:t xml:space="preserve">Few companies mentioned, </w:t>
            </w:r>
            <w:r w:rsidR="000A6A7A">
              <w:t xml:space="preserve">to leave the options for SI. </w:t>
            </w:r>
            <w:r w:rsidR="005404D3">
              <w:t xml:space="preserve">It will be great if companies can further provide what kind of further information would be needed </w:t>
            </w:r>
            <w:r w:rsidR="00C144B9">
              <w:t xml:space="preserve">(that is not available in RAN1 #103e) </w:t>
            </w:r>
            <w:r w:rsidR="00637542">
              <w:t>and/</w:t>
            </w:r>
            <w:r w:rsidR="005404D3">
              <w:t>or what discussions should be discussed before trying to conclude</w:t>
            </w:r>
            <w:r w:rsidR="00637542">
              <w:t xml:space="preserve"> the numerology in the SI.</w:t>
            </w:r>
          </w:p>
        </w:tc>
      </w:tr>
      <w:tr w:rsidR="008C1C8D" w14:paraId="0F86A7D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4AD05" w14:textId="420E6F47" w:rsidR="008C1C8D" w:rsidRPr="00A62D91" w:rsidRDefault="008C1C8D" w:rsidP="00A62D91">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BAD0BC1" w14:textId="77777777" w:rsidR="008C1C8D" w:rsidRDefault="008C1C8D" w:rsidP="00A62D91">
            <w:pPr>
              <w:pStyle w:val="CommentText"/>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337E4E17" w14:textId="033688F2" w:rsidR="008C1C8D" w:rsidRPr="00A62D91" w:rsidRDefault="008C1C8D" w:rsidP="00A62D91">
            <w:pPr>
              <w:pStyle w:val="CommentText"/>
              <w:overflowPunct/>
              <w:autoSpaceDE/>
              <w:adjustRightInd/>
            </w:pPr>
            <w:r>
              <w:t xml:space="preserve">Given that 120kHz SCS is supported, we believe support of 960 kHz SCS make to the most sense. We are open to additionally supporting 480 kHz SCS. Do not think 240kHz needs to be considered further as it </w:t>
            </w:r>
            <w:r w:rsidR="003E1650">
              <w:lastRenderedPageBreak/>
              <w:t>cannot address all the usage scenarios and there could be significant challenges to make Rank 2 and higher MCS to work properly.</w:t>
            </w:r>
          </w:p>
        </w:tc>
      </w:tr>
      <w:tr w:rsidR="00DC70B2" w14:paraId="2B3478BF"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DC380" w14:textId="36827283" w:rsidR="00DC70B2" w:rsidRDefault="00DC70B2" w:rsidP="00DC70B2">
            <w:pPr>
              <w:overflowPunct/>
              <w:autoSpaceDE/>
              <w:adjustRightInd/>
              <w:spacing w:after="0"/>
              <w:rPr>
                <w:lang w:eastAsia="zh-CN"/>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44FAD297" w14:textId="77777777" w:rsidR="00DC70B2" w:rsidRDefault="00DC70B2" w:rsidP="00DC70B2">
            <w:pPr>
              <w:pStyle w:val="CommentText"/>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6311C22C" w14:textId="2C6D77D0" w:rsidR="007A108D" w:rsidRDefault="007A108D" w:rsidP="00DC70B2">
            <w:pPr>
              <w:pStyle w:val="CommentText"/>
              <w:overflowPunct/>
              <w:autoSpaceDE/>
              <w:adjustRightInd/>
              <w:rPr>
                <w:rFonts w:eastAsiaTheme="minorEastAsia"/>
                <w:lang w:val="sv-SE" w:eastAsia="ko-KR"/>
              </w:rPr>
            </w:pPr>
            <w:r>
              <w:rPr>
                <w:rFonts w:eastAsiaTheme="minorEastAsia"/>
                <w:lang w:val="sv-SE" w:eastAsia="ko-KR"/>
              </w:rPr>
              <w:t>From the options listed below, our first preference is:</w:t>
            </w:r>
          </w:p>
          <w:p w14:paraId="7E9A2067" w14:textId="3EE38982" w:rsidR="007A108D" w:rsidRDefault="007A108D" w:rsidP="007A108D">
            <w:pPr>
              <w:pStyle w:val="CommentText"/>
              <w:numPr>
                <w:ilvl w:val="0"/>
                <w:numId w:val="113"/>
              </w:numPr>
              <w:overflowPunct/>
              <w:autoSpaceDE/>
              <w:adjustRightInd/>
              <w:rPr>
                <w:rFonts w:eastAsiaTheme="minorEastAsia"/>
                <w:lang w:val="sv-SE" w:eastAsia="ko-KR"/>
              </w:rPr>
            </w:pPr>
            <w:r>
              <w:rPr>
                <w:sz w:val="22"/>
                <w:szCs w:val="22"/>
              </w:rPr>
              <w:t>Support 240, 960 kHz</w:t>
            </w:r>
          </w:p>
          <w:p w14:paraId="6DC254D7" w14:textId="042331D2" w:rsidR="007A108D" w:rsidRDefault="007A108D" w:rsidP="00DC70B2">
            <w:pPr>
              <w:pStyle w:val="CommentText"/>
              <w:overflowPunct/>
              <w:autoSpaceDE/>
              <w:adjustRightInd/>
            </w:pPr>
            <w:r>
              <w:t>Second preference is:</w:t>
            </w:r>
          </w:p>
          <w:p w14:paraId="4FD1269F" w14:textId="702B937B"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52C5BF55" w14:textId="77777777" w:rsidR="007A108D" w:rsidRDefault="007A108D" w:rsidP="007A108D">
            <w:pPr>
              <w:pStyle w:val="BodyText"/>
              <w:spacing w:after="0"/>
              <w:ind w:left="720"/>
              <w:rPr>
                <w:rFonts w:ascii="Times New Roman" w:hAnsi="Times New Roman"/>
                <w:sz w:val="22"/>
                <w:szCs w:val="22"/>
                <w:lang w:eastAsia="zh-CN"/>
              </w:rPr>
            </w:pPr>
          </w:p>
          <w:p w14:paraId="553AE788" w14:textId="463B68AD" w:rsidR="007A108D" w:rsidRDefault="007A108D" w:rsidP="00DC70B2">
            <w:pPr>
              <w:pStyle w:val="CommentText"/>
              <w:overflowPunct/>
              <w:autoSpaceDE/>
              <w:adjustRightInd/>
            </w:pPr>
            <w:r>
              <w:t>Third preference is:</w:t>
            </w:r>
          </w:p>
          <w:p w14:paraId="72F90034"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00F28585" w14:textId="77777777" w:rsidR="007A108D" w:rsidRDefault="007A108D" w:rsidP="00DC70B2">
            <w:pPr>
              <w:pStyle w:val="CommentText"/>
              <w:overflowPunct/>
              <w:autoSpaceDE/>
              <w:adjustRightInd/>
            </w:pPr>
          </w:p>
          <w:p w14:paraId="6C7AD903" w14:textId="77777777" w:rsidR="007A108D" w:rsidRDefault="007A108D" w:rsidP="00DC70B2">
            <w:pPr>
              <w:pStyle w:val="CommentText"/>
              <w:overflowPunct/>
              <w:autoSpaceDE/>
              <w:adjustRightInd/>
            </w:pPr>
            <w:r>
              <w:t>We do not support following bullets:</w:t>
            </w:r>
          </w:p>
          <w:p w14:paraId="2E0AACF7"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6A9A4749"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1621D6A7" w14:textId="18861FB3" w:rsidR="007A108D" w:rsidRDefault="007A108D" w:rsidP="00DC70B2">
            <w:pPr>
              <w:pStyle w:val="CommentText"/>
              <w:overflowPunct/>
              <w:autoSpaceDE/>
              <w:adjustRightInd/>
            </w:pPr>
          </w:p>
        </w:tc>
      </w:tr>
      <w:tr w:rsidR="00F8012A" w14:paraId="347666C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D920" w14:textId="3344C37E" w:rsidR="00F8012A" w:rsidRDefault="00F8012A" w:rsidP="00F8012A">
            <w:pPr>
              <w:overflowPunct/>
              <w:autoSpaceDE/>
              <w:adjustRightInd/>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00C8366" w14:textId="77777777" w:rsidR="00F8012A" w:rsidRDefault="00F8012A" w:rsidP="00F8012A">
            <w:pPr>
              <w:pStyle w:val="CommentText"/>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29A184F5" w14:textId="2B19DCF6" w:rsidR="00F8012A" w:rsidRDefault="00F8012A" w:rsidP="00F8012A">
            <w:pPr>
              <w:pStyle w:val="CommentText"/>
              <w:overflowPunct/>
              <w:autoSpaceDE/>
              <w:adjustRightInd/>
              <w:rPr>
                <w:rFonts w:eastAsiaTheme="minorEastAsia"/>
                <w:lang w:val="sv-SE" w:eastAsia="ko-KR"/>
              </w:rPr>
            </w:pPr>
            <w:r>
              <w:rPr>
                <w:rFonts w:eastAsiaTheme="minorEastAsia"/>
                <w:lang w:val="sv-SE" w:eastAsia="ko-KR"/>
              </w:rPr>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125210" w14:paraId="20DDF413"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3E3AE" w14:textId="3F6AB181" w:rsidR="00125210" w:rsidRDefault="00125210" w:rsidP="00F8012A">
            <w:pPr>
              <w:overflowPunct/>
              <w:autoSpaceDE/>
              <w:adjustRightInd/>
              <w:spacing w:after="0"/>
              <w:rPr>
                <w:rFonts w:eastAsiaTheme="minorEastAsia"/>
                <w:lang w:val="sv-SE" w:eastAsia="ko-KR"/>
              </w:rPr>
            </w:pPr>
            <w:r>
              <w:rPr>
                <w:rFonts w:eastAsiaTheme="minorEastAsia"/>
                <w:lang w:val="sv-SE" w:eastAsia="ko-KR"/>
              </w:rPr>
              <w:t>vivo</w:t>
            </w:r>
          </w:p>
        </w:tc>
        <w:tc>
          <w:tcPr>
            <w:tcW w:w="8594" w:type="dxa"/>
            <w:tcBorders>
              <w:top w:val="single" w:sz="4" w:space="0" w:color="auto"/>
              <w:left w:val="single" w:sz="4" w:space="0" w:color="auto"/>
              <w:bottom w:val="single" w:sz="4" w:space="0" w:color="auto"/>
              <w:right w:val="single" w:sz="4" w:space="0" w:color="auto"/>
            </w:tcBorders>
          </w:tcPr>
          <w:p w14:paraId="16825405" w14:textId="09A33ADB" w:rsidR="00125210" w:rsidRDefault="00125210" w:rsidP="00125210">
            <w:pPr>
              <w:pStyle w:val="CommentText"/>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9646CE" w14:paraId="58EE732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18887" w14:textId="514BFE5C" w:rsidR="009646CE" w:rsidRDefault="009646CE" w:rsidP="009646CE">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B69E6DC" w14:textId="77777777" w:rsidR="009646CE" w:rsidRDefault="009646CE" w:rsidP="009646CE">
            <w:pPr>
              <w:pStyle w:val="CommentText"/>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58CA8526" w14:textId="77777777" w:rsidR="009646CE" w:rsidRDefault="009646CE" w:rsidP="009646CE">
            <w:pPr>
              <w:pStyle w:val="CommentText"/>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6C62ED20" w14:textId="77777777" w:rsidR="009646CE" w:rsidRDefault="009646CE" w:rsidP="009646CE">
            <w:pPr>
              <w:pStyle w:val="CommentText"/>
              <w:overflowPunct/>
              <w:autoSpaceDE/>
              <w:adjustRightInd/>
              <w:spacing w:after="0"/>
              <w:rPr>
                <w:rFonts w:eastAsiaTheme="minorEastAsia"/>
                <w:lang w:val="sv-SE" w:eastAsia="ko-KR"/>
              </w:rPr>
            </w:pPr>
            <w:r>
              <w:rPr>
                <w:rFonts w:eastAsiaTheme="minorEastAsia"/>
                <w:lang w:val="sv-SE" w:eastAsia="ko-KR"/>
              </w:rPr>
              <w:t>Support 240 kHz for SSB and 480 kHz</w:t>
            </w:r>
          </w:p>
          <w:p w14:paraId="2A2FDB2A" w14:textId="77777777" w:rsidR="009646CE" w:rsidRDefault="009646CE" w:rsidP="009646CE">
            <w:pPr>
              <w:pStyle w:val="CommentText"/>
              <w:overflowPunct/>
              <w:autoSpaceDE/>
              <w:adjustRightInd/>
              <w:spacing w:after="0"/>
              <w:rPr>
                <w:rFonts w:eastAsiaTheme="minorEastAsia"/>
                <w:lang w:val="sv-SE" w:eastAsia="ko-KR"/>
              </w:rPr>
            </w:pPr>
            <w:r>
              <w:rPr>
                <w:rFonts w:eastAsiaTheme="minorEastAsia"/>
                <w:lang w:val="sv-SE" w:eastAsia="ko-KR"/>
              </w:rPr>
              <w:t>Support 240 kHz for SSB and 960 kHz</w:t>
            </w:r>
          </w:p>
          <w:p w14:paraId="08F79B86" w14:textId="77777777" w:rsidR="009646CE" w:rsidRDefault="009646CE" w:rsidP="009646CE">
            <w:pPr>
              <w:pStyle w:val="CommentText"/>
              <w:overflowPunct/>
              <w:autoSpaceDE/>
              <w:adjustRightInd/>
              <w:spacing w:after="0"/>
              <w:rPr>
                <w:rFonts w:eastAsiaTheme="minorEastAsia"/>
                <w:lang w:val="sv-SE" w:eastAsia="ko-KR"/>
              </w:rPr>
            </w:pPr>
            <w:r>
              <w:rPr>
                <w:rFonts w:eastAsiaTheme="minorEastAsia"/>
                <w:lang w:val="sv-SE" w:eastAsia="ko-KR"/>
              </w:rPr>
              <w:t>etc.</w:t>
            </w:r>
          </w:p>
          <w:p w14:paraId="48CF6F52" w14:textId="77777777" w:rsidR="009646CE" w:rsidRDefault="009646CE" w:rsidP="009646CE">
            <w:pPr>
              <w:pStyle w:val="CommentText"/>
              <w:overflowPunct/>
              <w:autoSpaceDE/>
              <w:adjustRightInd/>
              <w:rPr>
                <w:rFonts w:eastAsiaTheme="minorEastAsia"/>
                <w:lang w:val="sv-SE" w:eastAsia="ko-KR"/>
              </w:rPr>
            </w:pPr>
          </w:p>
        </w:tc>
      </w:tr>
    </w:tbl>
    <w:p w14:paraId="5DFA2AEA" w14:textId="6C46E010" w:rsidR="00B47B3D" w:rsidRDefault="00B47B3D">
      <w:pPr>
        <w:pStyle w:val="BodyText"/>
        <w:spacing w:after="0"/>
        <w:rPr>
          <w:rFonts w:ascii="Times New Roman" w:hAnsi="Times New Roman"/>
          <w:sz w:val="22"/>
          <w:szCs w:val="22"/>
          <w:lang w:eastAsia="zh-CN"/>
        </w:rPr>
      </w:pPr>
    </w:p>
    <w:p w14:paraId="760EBAEC" w14:textId="2E25EC57" w:rsidR="00FB4C46" w:rsidRDefault="00FB4C46">
      <w:pPr>
        <w:pStyle w:val="BodyText"/>
        <w:spacing w:after="0"/>
        <w:rPr>
          <w:rFonts w:ascii="Times New Roman" w:hAnsi="Times New Roman"/>
          <w:sz w:val="22"/>
          <w:szCs w:val="22"/>
          <w:lang w:eastAsia="zh-CN"/>
        </w:rPr>
      </w:pPr>
    </w:p>
    <w:p w14:paraId="3CB3992D" w14:textId="2D8A98F9" w:rsidR="00A62D91" w:rsidRDefault="00A62D91">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66E58B15" w14:textId="7C8CF4EB"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391B5F4D" w14:textId="3E087E64" w:rsidR="00A62D91"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64812BD7" w14:textId="365034DB"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lastRenderedPageBreak/>
        <w:t>Support 960 kHz</w:t>
      </w:r>
      <w:r w:rsidR="0085112E">
        <w:rPr>
          <w:rFonts w:ascii="Times New Roman" w:hAnsi="Times New Roman"/>
          <w:sz w:val="22"/>
          <w:szCs w:val="22"/>
          <w:lang w:eastAsia="zh-CN"/>
        </w:rPr>
        <w:t xml:space="preserve">, FFS: 480 kHz </w:t>
      </w:r>
    </w:p>
    <w:p w14:paraId="66B426C3" w14:textId="469CCE03"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480, 960 kHz</w:t>
      </w:r>
    </w:p>
    <w:p w14:paraId="08981FA3" w14:textId="0CCD11AF"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960 kHz</w:t>
      </w:r>
    </w:p>
    <w:p w14:paraId="322C22D1" w14:textId="41FDD7DC" w:rsidR="006C2127" w:rsidRDefault="003A57CA"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136970A0" w14:textId="4F126CF6" w:rsidR="00A62D91" w:rsidRDefault="00A62D91">
      <w:pPr>
        <w:pStyle w:val="BodyText"/>
        <w:spacing w:after="0"/>
        <w:rPr>
          <w:rFonts w:ascii="Times New Roman" w:hAnsi="Times New Roman"/>
          <w:sz w:val="22"/>
          <w:szCs w:val="22"/>
          <w:lang w:eastAsia="zh-CN"/>
        </w:rPr>
      </w:pPr>
    </w:p>
    <w:p w14:paraId="10EAF41C" w14:textId="5509DE55" w:rsidR="00A62D91" w:rsidRPr="00766722" w:rsidRDefault="00807E8B">
      <w:pPr>
        <w:pStyle w:val="BodyText"/>
        <w:spacing w:after="0"/>
        <w:rPr>
          <w:rFonts w:ascii="Times New Roman" w:hAnsi="Times New Roman"/>
          <w:i/>
          <w:iCs/>
          <w:color w:val="FF0000"/>
          <w:sz w:val="22"/>
          <w:szCs w:val="22"/>
          <w:lang w:eastAsia="zh-CN"/>
        </w:rPr>
      </w:pPr>
      <w:r w:rsidRPr="00766722">
        <w:rPr>
          <w:rFonts w:ascii="Times New Roman" w:hAnsi="Times New Roman"/>
          <w:i/>
          <w:iCs/>
          <w:color w:val="FF0000"/>
          <w:sz w:val="22"/>
          <w:szCs w:val="22"/>
          <w:lang w:eastAsia="zh-CN"/>
        </w:rPr>
        <w:t xml:space="preserve">Moderator suggest trying to see if we can agree to one of the above options as </w:t>
      </w:r>
      <w:r w:rsidR="00FB2046" w:rsidRPr="00766722">
        <w:rPr>
          <w:rFonts w:ascii="Times New Roman" w:hAnsi="Times New Roman"/>
          <w:i/>
          <w:iCs/>
          <w:color w:val="FF0000"/>
          <w:sz w:val="22"/>
          <w:szCs w:val="22"/>
          <w:lang w:eastAsia="zh-CN"/>
        </w:rPr>
        <w:t>the conclusion</w:t>
      </w:r>
      <w:r w:rsidRPr="00766722">
        <w:rPr>
          <w:rFonts w:ascii="Times New Roman" w:hAnsi="Times New Roman"/>
          <w:i/>
          <w:iCs/>
          <w:color w:val="FF0000"/>
          <w:sz w:val="22"/>
          <w:szCs w:val="22"/>
          <w:lang w:eastAsia="zh-CN"/>
        </w:rPr>
        <w:t xml:space="preserve"> for SI</w:t>
      </w:r>
      <w:r w:rsidR="00FB2046" w:rsidRPr="00766722">
        <w:rPr>
          <w:rFonts w:ascii="Times New Roman" w:hAnsi="Times New Roman"/>
          <w:i/>
          <w:iCs/>
          <w:color w:val="FF0000"/>
          <w:sz w:val="22"/>
          <w:szCs w:val="22"/>
          <w:lang w:eastAsia="zh-CN"/>
        </w:rPr>
        <w:t xml:space="preserve">.  Although not strictly required by the SID, </w:t>
      </w:r>
      <w:r w:rsidR="00766722" w:rsidRPr="00766722">
        <w:rPr>
          <w:rFonts w:ascii="Times New Roman" w:hAnsi="Times New Roman"/>
          <w:i/>
          <w:iCs/>
          <w:color w:val="FF0000"/>
          <w:sz w:val="22"/>
          <w:szCs w:val="22"/>
          <w:lang w:eastAsia="zh-CN"/>
        </w:rPr>
        <w:t>being able to conclude during SI mean more time for the details in WI and higher overall specification quality</w:t>
      </w:r>
      <w:r w:rsidRPr="00766722">
        <w:rPr>
          <w:rFonts w:ascii="Times New Roman" w:hAnsi="Times New Roman"/>
          <w:i/>
          <w:iCs/>
          <w:color w:val="FF0000"/>
          <w:sz w:val="22"/>
          <w:szCs w:val="22"/>
          <w:lang w:eastAsia="zh-CN"/>
        </w:rPr>
        <w:t>.</w:t>
      </w:r>
      <w:r w:rsidR="00FB2046" w:rsidRPr="00766722">
        <w:rPr>
          <w:rFonts w:ascii="Times New Roman" w:hAnsi="Times New Roman"/>
          <w:i/>
          <w:iCs/>
          <w:color w:val="FF0000"/>
          <w:sz w:val="22"/>
          <w:szCs w:val="22"/>
          <w:lang w:eastAsia="zh-CN"/>
        </w:rPr>
        <w:t xml:space="preserve"> Moderator strongly recommends </w:t>
      </w:r>
      <w:r w:rsidR="00766722" w:rsidRPr="00766722">
        <w:rPr>
          <w:rFonts w:ascii="Times New Roman" w:hAnsi="Times New Roman"/>
          <w:i/>
          <w:iCs/>
          <w:color w:val="FF0000"/>
          <w:sz w:val="22"/>
          <w:szCs w:val="22"/>
          <w:lang w:eastAsia="zh-CN"/>
        </w:rPr>
        <w:t>narrowing</w:t>
      </w:r>
      <w:r w:rsidR="00FB2046" w:rsidRPr="00766722">
        <w:rPr>
          <w:rFonts w:ascii="Times New Roman" w:hAnsi="Times New Roman"/>
          <w:i/>
          <w:iCs/>
          <w:color w:val="FF0000"/>
          <w:sz w:val="22"/>
          <w:szCs w:val="22"/>
          <w:lang w:eastAsia="zh-CN"/>
        </w:rPr>
        <w:t xml:space="preserve"> the scope for WI</w:t>
      </w:r>
      <w:r w:rsidR="00766722" w:rsidRPr="00766722">
        <w:rPr>
          <w:rFonts w:ascii="Times New Roman" w:hAnsi="Times New Roman"/>
          <w:i/>
          <w:iCs/>
          <w:color w:val="FF0000"/>
          <w:sz w:val="22"/>
          <w:szCs w:val="22"/>
          <w:lang w:eastAsia="zh-CN"/>
        </w:rPr>
        <w:t>.</w:t>
      </w:r>
    </w:p>
    <w:p w14:paraId="76A34987" w14:textId="77777777" w:rsidR="00766722" w:rsidRDefault="00766722">
      <w:pPr>
        <w:pStyle w:val="BodyText"/>
        <w:spacing w:after="0"/>
        <w:rPr>
          <w:rFonts w:ascii="Times New Roman" w:hAnsi="Times New Roman"/>
          <w:sz w:val="22"/>
          <w:szCs w:val="22"/>
          <w:lang w:eastAsia="zh-CN"/>
        </w:rPr>
      </w:pPr>
    </w:p>
    <w:p w14:paraId="6981C9B5" w14:textId="77777777" w:rsidR="00B47B3D" w:rsidRDefault="00B47B3D">
      <w:pPr>
        <w:pStyle w:val="BodyText"/>
        <w:spacing w:after="0"/>
        <w:rPr>
          <w:rFonts w:ascii="Times New Roman" w:hAnsi="Times New Roman"/>
          <w:sz w:val="22"/>
          <w:szCs w:val="22"/>
          <w:lang w:eastAsia="zh-CN"/>
        </w:rPr>
      </w:pPr>
    </w:p>
    <w:p w14:paraId="332418D2" w14:textId="77777777" w:rsidR="00B47B3D" w:rsidRDefault="00AD3679">
      <w:pPr>
        <w:pStyle w:val="Heading2"/>
        <w:rPr>
          <w:lang w:eastAsia="zh-CN"/>
        </w:rPr>
      </w:pPr>
      <w:r>
        <w:rPr>
          <w:lang w:eastAsia="zh-CN"/>
        </w:rPr>
        <w:t>2.2 System Bandwidth &amp; Channelization</w:t>
      </w:r>
    </w:p>
    <w:p w14:paraId="0AD8F1A1" w14:textId="77777777" w:rsidR="00B47B3D" w:rsidRDefault="00AD3679">
      <w:pPr>
        <w:pStyle w:val="Heading3"/>
        <w:rPr>
          <w:lang w:eastAsia="zh-CN"/>
        </w:rPr>
      </w:pPr>
      <w:r>
        <w:rPr>
          <w:lang w:eastAsia="zh-CN"/>
        </w:rPr>
        <w:t>2.2.1 Observations and Proposals from Contributions</w:t>
      </w:r>
    </w:p>
    <w:p w14:paraId="3FBA6FF3" w14:textId="77777777" w:rsidR="00B47B3D" w:rsidRDefault="00AD3679">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E659B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There is no significant difference between using multiple component carriers with a smaller SCS or a single carrier with a larger SCS in terms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 and spectral efficiency. UE capabilities for aggregating up to 8 component carriers is already specified for NR.</w:t>
      </w:r>
    </w:p>
    <w:p w14:paraId="4B0CC3F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3C5C1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system operating in 52.6 GHz to 71 GHz, NR should be designed with minimum 32 RBs per carrier. The supported minimum carrier bandwidth for a cell is 50 </w:t>
      </w:r>
      <w:proofErr w:type="spellStart"/>
      <w:r>
        <w:rPr>
          <w:rFonts w:ascii="Times New Roman" w:hAnsi="Times New Roman"/>
          <w:sz w:val="22"/>
          <w:szCs w:val="22"/>
          <w:lang w:eastAsia="zh-CN"/>
        </w:rPr>
        <w:t>MHz.</w:t>
      </w:r>
      <w:proofErr w:type="spellEnd"/>
    </w:p>
    <w:p w14:paraId="148BFB0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5929CCD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33A49F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4D864A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33EAF23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75BD48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8F4BB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5FC2294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6B74E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15CDA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3C333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6A85D8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2BC76C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1CA48B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For operation without CA, support two CBWs: 400 MHz (120 kHz SCS) and 2.16 GHz (960 kHz SCS)</w:t>
      </w:r>
    </w:p>
    <w:p w14:paraId="6F97B1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976BA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5: Consider </w:t>
      </w:r>
      <w:proofErr w:type="spellStart"/>
      <w:r>
        <w:rPr>
          <w:rFonts w:ascii="Times New Roman" w:hAnsi="Times New Roman"/>
          <w:sz w:val="22"/>
          <w:szCs w:val="22"/>
          <w:lang w:eastAsia="zh-CN"/>
        </w:rPr>
        <w:t>n</w:t>
      </w:r>
      <w:proofErr w:type="spellEnd"/>
      <w:r>
        <w:rPr>
          <w:rFonts w:ascii="Times New Roman" w:hAnsi="Times New Roman"/>
          <w:sz w:val="22"/>
          <w:szCs w:val="22"/>
          <w:lang w:eastAsia="zh-CN"/>
        </w:rPr>
        <w:t xml:space="preserve"> x 400 MHz, n=[2, 3, 4, 5] as the supported channel BW options for CA operation within a 2.16 GHz channel.</w:t>
      </w:r>
    </w:p>
    <w:p w14:paraId="4AD0AAC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235A0F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1E6CEE70"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5403F5D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36FAE09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186F6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41AB20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5D05221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8F8CC4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6BC295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2FE1A1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093B7D03"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A3786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F29EF4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6CC72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3C44C8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35CC60B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7CA634BF"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0F428A69" w14:textId="77777777" w:rsidR="00B47B3D" w:rsidRDefault="00AD3679">
      <w:pPr>
        <w:pStyle w:val="ListParagraph"/>
        <w:numPr>
          <w:ilvl w:val="1"/>
          <w:numId w:val="37"/>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06C49DE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FEABD39" w14:textId="77777777" w:rsidR="00B47B3D" w:rsidRDefault="00AD3679">
      <w:pPr>
        <w:pStyle w:val="ListParagraph"/>
        <w:numPr>
          <w:ilvl w:val="1"/>
          <w:numId w:val="37"/>
        </w:numPr>
        <w:rPr>
          <w:rFonts w:eastAsia="SimSun"/>
          <w:lang w:eastAsia="zh-CN"/>
        </w:rPr>
      </w:pPr>
      <w:r>
        <w:rPr>
          <w:rFonts w:eastAsia="SimSun"/>
          <w:lang w:eastAsia="zh-CN"/>
        </w:rPr>
        <w:t>Consider channel bandwidths up to 1.6 GHz for NR operation in 52.6 to 71 GHz.</w:t>
      </w:r>
    </w:p>
    <w:p w14:paraId="2B6A1BC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[15]:</w:t>
      </w:r>
    </w:p>
    <w:p w14:paraId="20B8ACF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7D0230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36DC65D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403C8A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D8AF7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[16]:</w:t>
      </w:r>
    </w:p>
    <w:p w14:paraId="0752B8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0B73D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75CCD6E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4E5E3E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0871C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2A64FE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7F752E0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D744C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1B49C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08F28C1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5BF47AD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4D185A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3A44FB6C" w14:textId="77777777" w:rsidR="00B47B3D" w:rsidRDefault="00AD3679">
      <w:pPr>
        <w:pStyle w:val="ListParagraph"/>
        <w:numPr>
          <w:ilvl w:val="1"/>
          <w:numId w:val="3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36E3AA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36CBBE2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414BAB1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EEED2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B1C55C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0912B5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2DC677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31DD9B5A" w14:textId="77777777" w:rsidR="00B47B3D" w:rsidRDefault="00B47B3D">
      <w:pPr>
        <w:pStyle w:val="BodyText"/>
        <w:spacing w:after="0"/>
        <w:rPr>
          <w:rFonts w:ascii="Times New Roman" w:hAnsi="Times New Roman"/>
          <w:sz w:val="22"/>
          <w:szCs w:val="22"/>
          <w:lang w:eastAsia="zh-CN"/>
        </w:rPr>
      </w:pPr>
    </w:p>
    <w:p w14:paraId="1D9D9581" w14:textId="77777777" w:rsidR="00B47B3D" w:rsidRDefault="00AD3679">
      <w:pPr>
        <w:pStyle w:val="Heading3"/>
        <w:rPr>
          <w:lang w:eastAsia="zh-CN"/>
        </w:rPr>
      </w:pPr>
      <w:r>
        <w:rPr>
          <w:lang w:eastAsia="zh-CN"/>
        </w:rPr>
        <w:t>2.2.2 Discussions</w:t>
      </w:r>
    </w:p>
    <w:p w14:paraId="417D261E" w14:textId="77777777" w:rsidR="00B47B3D" w:rsidRDefault="00B47B3D">
      <w:pPr>
        <w:pStyle w:val="BodyText"/>
        <w:spacing w:after="0"/>
        <w:rPr>
          <w:rFonts w:ascii="Times New Roman" w:hAnsi="Times New Roman"/>
          <w:sz w:val="22"/>
          <w:szCs w:val="22"/>
          <w:lang w:eastAsia="zh-CN"/>
        </w:rPr>
      </w:pPr>
    </w:p>
    <w:p w14:paraId="792C25D6" w14:textId="77777777" w:rsidR="00B47B3D" w:rsidRDefault="00AD3679">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2DB473E3" w14:textId="77777777" w:rsidR="00B47B3D" w:rsidRDefault="00AD3679">
      <w:pPr>
        <w:pStyle w:val="Heading5"/>
        <w:rPr>
          <w:lang w:eastAsia="zh-CN"/>
        </w:rPr>
      </w:pPr>
      <w:r>
        <w:rPr>
          <w:lang w:eastAsia="zh-CN"/>
        </w:rPr>
        <w:lastRenderedPageBreak/>
        <w:t>Moderator Summary of observations and proposals from Contributions:</w:t>
      </w:r>
    </w:p>
    <w:p w14:paraId="7ECE89B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486A29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C18B5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6AF7DB3F" w14:textId="77777777" w:rsidR="00B47B3D" w:rsidRDefault="00B47B3D">
      <w:pPr>
        <w:pStyle w:val="BodyText"/>
        <w:spacing w:after="0"/>
        <w:rPr>
          <w:rFonts w:ascii="Times New Roman" w:hAnsi="Times New Roman"/>
          <w:sz w:val="22"/>
          <w:szCs w:val="22"/>
          <w:lang w:eastAsia="zh-CN"/>
        </w:rPr>
      </w:pPr>
    </w:p>
    <w:p w14:paraId="41A2E15E"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0ACB921"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D46E2A2" w14:textId="77777777" w:rsidR="00B47B3D" w:rsidRDefault="00B47B3D">
      <w:pPr>
        <w:spacing w:line="256" w:lineRule="auto"/>
        <w:rPr>
          <w:lang w:eastAsia="zh-CN"/>
        </w:rPr>
      </w:pPr>
    </w:p>
    <w:p w14:paraId="43712ACE" w14:textId="77777777" w:rsidR="00B47B3D" w:rsidRDefault="00AD3679" w:rsidP="005C5879">
      <w:pPr>
        <w:pStyle w:val="Heading6"/>
        <w:rPr>
          <w:lang w:eastAsia="zh-CN"/>
        </w:rPr>
      </w:pPr>
      <w:r>
        <w:rPr>
          <w:lang w:eastAsia="zh-CN"/>
        </w:rPr>
        <w:t>Company Comments on supported minimum and maximum channel bandwidth:</w:t>
      </w:r>
    </w:p>
    <w:p w14:paraId="67840563" w14:textId="77777777" w:rsidR="00B47B3D" w:rsidRDefault="00AD3679">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7D015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CF9E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E3E13" w14:textId="77777777" w:rsidR="00B47B3D" w:rsidRDefault="00AD3679">
            <w:pPr>
              <w:spacing w:after="0"/>
              <w:rPr>
                <w:lang w:val="sv-SE"/>
              </w:rPr>
            </w:pPr>
            <w:r>
              <w:rPr>
                <w:rStyle w:val="Strong"/>
                <w:color w:val="000000"/>
                <w:lang w:val="sv-SE"/>
              </w:rPr>
              <w:t>Comments</w:t>
            </w:r>
          </w:p>
        </w:tc>
      </w:tr>
      <w:tr w:rsidR="00B47B3D" w14:paraId="5BDB6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7DEB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5772C9" w14:textId="77777777" w:rsidR="00B47B3D" w:rsidRDefault="00AD3679">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47B3D" w14:paraId="6A5CA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0B89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96C051"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47B3D" w14:paraId="69E9C4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E0AA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8C41B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6EC23CDC" w14:textId="77777777" w:rsidR="00B47B3D" w:rsidRDefault="00B47B3D">
            <w:pPr>
              <w:overflowPunct/>
              <w:autoSpaceDE/>
              <w:adjustRightInd/>
              <w:spacing w:after="0"/>
              <w:rPr>
                <w:rFonts w:eastAsiaTheme="minorEastAsia"/>
                <w:lang w:val="sv-SE" w:eastAsia="ko-KR"/>
              </w:rPr>
            </w:pPr>
          </w:p>
          <w:p w14:paraId="2CA5A6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47B3D" w14:paraId="65871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16963"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AA4C96B" w14:textId="77777777" w:rsidR="00B47B3D" w:rsidRDefault="00AD3679">
            <w:pPr>
              <w:overflowPunct/>
              <w:autoSpaceDE/>
              <w:adjustRightInd/>
              <w:spacing w:after="0"/>
              <w:rPr>
                <w:lang w:eastAsia="zh-CN"/>
              </w:rPr>
            </w:pPr>
            <w:r>
              <w:rPr>
                <w:lang w:eastAsia="zh-CN"/>
              </w:rPr>
              <w:t>For operation without CA, support two CBWs: 400 MHz (120 kHz SCS) and 2.16 GHz (960 kHz SCS):</w:t>
            </w:r>
          </w:p>
          <w:p w14:paraId="0ECFC82B" w14:textId="77777777" w:rsidR="00B47B3D" w:rsidRDefault="00AD3679">
            <w:pPr>
              <w:pStyle w:val="ListParagraph"/>
              <w:numPr>
                <w:ilvl w:val="0"/>
                <w:numId w:val="3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543ED93C" w14:textId="77777777" w:rsidR="00B47B3D" w:rsidRDefault="00AD3679">
            <w:pPr>
              <w:pStyle w:val="ListParagraph"/>
              <w:numPr>
                <w:ilvl w:val="0"/>
                <w:numId w:val="38"/>
              </w:numPr>
              <w:rPr>
                <w:sz w:val="20"/>
                <w:szCs w:val="20"/>
                <w:lang w:eastAsia="zh-CN"/>
              </w:rPr>
            </w:pPr>
            <w:r>
              <w:rPr>
                <w:sz w:val="20"/>
                <w:szCs w:val="20"/>
                <w:lang w:eastAsia="zh-CN"/>
              </w:rPr>
              <w:t xml:space="preserve">Considering indoor deployment scenario from specification effort, coexistence with </w:t>
            </w:r>
            <w:proofErr w:type="spellStart"/>
            <w:r>
              <w:rPr>
                <w:sz w:val="20"/>
                <w:szCs w:val="20"/>
                <w:lang w:eastAsia="zh-CN"/>
              </w:rPr>
              <w:t>WiGig</w:t>
            </w:r>
            <w:proofErr w:type="spellEnd"/>
            <w:r>
              <w:rPr>
                <w:sz w:val="20"/>
                <w:szCs w:val="20"/>
                <w:lang w:eastAsia="zh-CN"/>
              </w:rPr>
              <w:t>, low delay spread, high peak data rate, and low implementation complexity, it seems that 2.16 GHz CBW (&amp; 960 kHz SCS) for physical data channels would be the best option for 60 GHz scenario.</w:t>
            </w:r>
          </w:p>
          <w:p w14:paraId="0A20B4CF" w14:textId="77777777" w:rsidR="00B47B3D" w:rsidRDefault="00B47B3D">
            <w:pPr>
              <w:overflowPunct/>
              <w:autoSpaceDE/>
              <w:adjustRightInd/>
              <w:spacing w:after="0"/>
              <w:rPr>
                <w:lang w:eastAsia="zh-CN"/>
              </w:rPr>
            </w:pPr>
          </w:p>
          <w:p w14:paraId="23C50CCB" w14:textId="77777777" w:rsidR="00B47B3D" w:rsidRDefault="00AD3679">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598885EF" w14:textId="77777777" w:rsidR="00B47B3D" w:rsidRDefault="00AD3679">
            <w:pPr>
              <w:overflowPunct/>
              <w:autoSpaceDE/>
              <w:adjustRightInd/>
              <w:spacing w:after="0"/>
              <w:rPr>
                <w:rFonts w:eastAsiaTheme="minorEastAsia"/>
                <w:lang w:val="sv-SE" w:eastAsia="ko-KR"/>
              </w:rPr>
            </w:pPr>
            <w:proofErr w:type="spellStart"/>
            <w:r>
              <w:rPr>
                <w:lang w:eastAsia="zh-CN"/>
              </w:rPr>
              <w:t>W.r.t.</w:t>
            </w:r>
            <w:proofErr w:type="spellEnd"/>
            <w:r>
              <w:rPr>
                <w:lang w:eastAsia="zh-CN"/>
              </w:rPr>
              <w:t xml:space="preserve"> minimum BW, SSB/PRACH numerologies need to be decided first.</w:t>
            </w:r>
          </w:p>
        </w:tc>
      </w:tr>
      <w:tr w:rsidR="00B47B3D" w14:paraId="261144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287FF"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B7F8B5" w14:textId="77777777" w:rsidR="00B47B3D" w:rsidRDefault="00AD3679">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31CD2500" w14:textId="77777777" w:rsidR="00B47B3D" w:rsidRDefault="00AD3679">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B47B3D" w14:paraId="5F64F1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9B6E5" w14:textId="77777777" w:rsidR="00B47B3D" w:rsidRDefault="00AD3679">
            <w:pPr>
              <w:spacing w:after="0"/>
              <w:rPr>
                <w:rFonts w:eastAsiaTheme="minorEastAsia"/>
                <w:lang w:val="sv-SE" w:eastAsia="ko-KR"/>
              </w:rPr>
            </w:pPr>
            <w:r>
              <w:rPr>
                <w:rFonts w:eastAsiaTheme="minorEastAsia"/>
                <w:lang w:val="sv-SE" w:eastAsia="ko-KR"/>
              </w:rPr>
              <w:t>Lenovo/</w:t>
            </w:r>
          </w:p>
          <w:p w14:paraId="7B6A7815" w14:textId="77777777" w:rsidR="00B47B3D" w:rsidRDefault="00AD3679">
            <w:pPr>
              <w:spacing w:after="0"/>
              <w:rPr>
                <w:rFonts w:eastAsiaTheme="minorEastAsia"/>
                <w:lang w:val="sv-SE" w:eastAsia="ko-KR"/>
              </w:rPr>
            </w:pPr>
            <w:r>
              <w:rPr>
                <w:rFonts w:eastAsiaTheme="minorEastAsia"/>
                <w:lang w:val="sv-SE" w:eastAsia="ko-KR"/>
              </w:rPr>
              <w:t>Motorola</w:t>
            </w:r>
          </w:p>
          <w:p w14:paraId="3E8DB870"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DE96F70" w14:textId="77777777" w:rsidR="00B47B3D" w:rsidRDefault="00AD3679">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47B3D" w14:paraId="7820D9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F340D" w14:textId="77777777" w:rsidR="00B47B3D" w:rsidRDefault="00AD3679">
            <w:pPr>
              <w:spacing w:after="0"/>
              <w:rPr>
                <w:rFonts w:eastAsiaTheme="minorEastAsia"/>
                <w:lang w:val="sv-SE" w:eastAsia="ko-KR"/>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C9CBA39" w14:textId="77777777" w:rsidR="00B47B3D" w:rsidRDefault="00AD3679">
            <w:pPr>
              <w:overflowPunct/>
              <w:autoSpaceDE/>
              <w:adjustRightInd/>
              <w:spacing w:after="0"/>
              <w:rPr>
                <w:lang w:eastAsia="zh-CN"/>
              </w:rPr>
            </w:pPr>
            <w:r>
              <w:rPr>
                <w:rFonts w:hint="eastAsia"/>
                <w:lang w:eastAsia="zh-CN"/>
              </w:rPr>
              <w:t xml:space="preserve">We prefer a maximum channel bandwidth 1600MHz. As for the co-existence with </w:t>
            </w:r>
            <w:proofErr w:type="spellStart"/>
            <w:r>
              <w:rPr>
                <w:rFonts w:hint="eastAsia"/>
                <w:lang w:eastAsia="zh-CN"/>
              </w:rPr>
              <w:t>WiFi</w:t>
            </w:r>
            <w:proofErr w:type="spellEnd"/>
            <w:r>
              <w:rPr>
                <w:rFonts w:hint="eastAsia"/>
                <w:lang w:eastAsia="zh-CN"/>
              </w:rPr>
              <w:t xml:space="preserve"> system, 2.16GHz could be achieved by carrier aggregation.</w:t>
            </w:r>
          </w:p>
          <w:p w14:paraId="23A1254E" w14:textId="77777777" w:rsidR="00B47B3D" w:rsidRDefault="00AD3679">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47B3D" w14:paraId="672C1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7871"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69D54E8" w14:textId="77777777" w:rsidR="00B47B3D" w:rsidRDefault="00AD3679">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w:t>
            </w:r>
            <w:proofErr w:type="spellStart"/>
            <w:r>
              <w:rPr>
                <w:rFonts w:hint="eastAsia"/>
                <w:lang w:eastAsia="zh-CN"/>
              </w:rPr>
              <w:t>MHz.</w:t>
            </w:r>
            <w:proofErr w:type="spellEnd"/>
            <w:r>
              <w:rPr>
                <w:rFonts w:hint="eastAsia"/>
                <w:lang w:eastAsia="zh-CN"/>
              </w:rPr>
              <w:t xml:space="preserve">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5CCEF131" w14:textId="77777777" w:rsidR="00B47B3D" w:rsidRDefault="00AD3679">
            <w:pPr>
              <w:overflowPunct/>
              <w:autoSpaceDE/>
              <w:adjustRightInd/>
              <w:spacing w:after="0"/>
              <w:rPr>
                <w:lang w:eastAsia="zh-CN"/>
              </w:rPr>
            </w:pPr>
            <w:r>
              <w:rPr>
                <w:lang w:eastAsia="zh-CN"/>
              </w:rPr>
              <w:t xml:space="preserve"> </w:t>
            </w:r>
          </w:p>
          <w:p w14:paraId="0A07C563" w14:textId="77777777" w:rsidR="00B47B3D" w:rsidRDefault="00AD3679">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47B3D" w14:paraId="01F3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589CD"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44470E" w14:textId="77777777" w:rsidR="00B47B3D" w:rsidRDefault="00AD3679">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4966A5CC" w14:textId="77777777" w:rsidR="00B47B3D" w:rsidRDefault="00AD3679">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47B3D" w14:paraId="7970EA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9742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EA37F2" w14:textId="77777777" w:rsidR="00B47B3D" w:rsidRDefault="00AD3679">
            <w:pPr>
              <w:rPr>
                <w:lang w:val="sv-SE" w:eastAsia="zh-CN"/>
              </w:rPr>
            </w:pPr>
            <w:r>
              <w:rPr>
                <w:rFonts w:hint="eastAsia"/>
                <w:lang w:val="sv-SE" w:eastAsia="zh-CN"/>
              </w:rPr>
              <w:t>M</w:t>
            </w:r>
            <w:r>
              <w:rPr>
                <w:lang w:val="sv-SE" w:eastAsia="zh-CN"/>
              </w:rPr>
              <w:t>ax BW: 2GHz/2.16GHz for (960 kHz, NCP), 400MHz for (120 kHz, NCP)</w:t>
            </w:r>
          </w:p>
        </w:tc>
      </w:tr>
      <w:tr w:rsidR="00B47B3D" w14:paraId="0D92E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F05B5"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EAD8FB" w14:textId="77777777" w:rsidR="00B47B3D" w:rsidRDefault="00AD3679">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47B3D" w14:paraId="7774B3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A211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D48164" w14:textId="77777777" w:rsidR="00B47B3D" w:rsidRDefault="00AD3679">
            <w:pPr>
              <w:rPr>
                <w:lang w:val="sv-SE" w:eastAsia="zh-CN"/>
              </w:rPr>
            </w:pPr>
            <w:r>
              <w:rPr>
                <w:lang w:val="sv-SE" w:eastAsia="zh-CN"/>
              </w:rPr>
              <w:t xml:space="preserve">We support maximum bandwidth of 400MHz and 2.16GHz for 120kHz and 960kHz SCSs, respectively. </w:t>
            </w:r>
          </w:p>
        </w:tc>
      </w:tr>
      <w:tr w:rsidR="00B47B3D" w14:paraId="259105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4292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D4AB1BA" w14:textId="77777777" w:rsidR="00B47B3D" w:rsidRDefault="00AD3679">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47B3D" w:rsidRPr="00B86777" w14:paraId="0E407C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EDE04"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918122C" w14:textId="77777777" w:rsidR="00B47B3D" w:rsidRDefault="00AD3679">
            <w:pPr>
              <w:rPr>
                <w:lang w:val="sv-SE" w:eastAsia="zh-CN"/>
              </w:rPr>
            </w:pPr>
            <w:r>
              <w:rPr>
                <w:lang w:val="sv-SE" w:eastAsia="zh-CN"/>
              </w:rPr>
              <w:t>Minimum BW = 50 MHz (FR2 minimum BW)</w:t>
            </w:r>
          </w:p>
          <w:p w14:paraId="5B7E1034" w14:textId="77777777" w:rsidR="00B47B3D" w:rsidRDefault="00AD3679">
            <w:pPr>
              <w:rPr>
                <w:lang w:val="sv-SE" w:eastAsia="zh-CN"/>
              </w:rPr>
            </w:pPr>
            <w:r>
              <w:rPr>
                <w:lang w:val="sv-SE" w:eastAsia="zh-CN"/>
              </w:rPr>
              <w:t>Maximum BW = 400 MHz, 800 MHz, 1.6 GHz.</w:t>
            </w:r>
          </w:p>
        </w:tc>
      </w:tr>
      <w:tr w:rsidR="00B47B3D" w14:paraId="39459F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78EC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05E35E1" w14:textId="77777777" w:rsidR="00B47B3D" w:rsidRDefault="00AD3679">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47B3D" w14:paraId="663DFA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E21E6"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6674840" w14:textId="77777777" w:rsidR="00B47B3D" w:rsidRDefault="00AD3679">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334B94F8" w14:textId="77777777" w:rsidR="00B47B3D" w:rsidRDefault="00AD3679">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59EC023" w14:textId="77777777" w:rsidR="00B47B3D" w:rsidRDefault="00AD3679">
            <w:pPr>
              <w:rPr>
                <w:lang w:eastAsia="zh-CN"/>
              </w:rPr>
            </w:pPr>
            <w:r>
              <w:rPr>
                <w:lang w:val="sv-SE" w:eastAsia="zh-CN"/>
              </w:rPr>
              <w:t>Maximum channel bandwidth (of a single component carrier) could be around ~2 GHz (or to maximize spectral efficiency, about 3 GHz using 960kHz).</w:t>
            </w:r>
          </w:p>
        </w:tc>
      </w:tr>
      <w:tr w:rsidR="00B47B3D" w:rsidRPr="002B0668" w14:paraId="11FC07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0F60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C05EC" w14:textId="77777777" w:rsidR="00B47B3D" w:rsidRDefault="00AD3679">
            <w:pPr>
              <w:rPr>
                <w:lang w:val="de-DE" w:eastAsia="zh-CN"/>
              </w:rPr>
            </w:pPr>
            <w:r>
              <w:rPr>
                <w:rFonts w:hint="eastAsia"/>
                <w:lang w:val="de-DE" w:eastAsia="zh-CN"/>
              </w:rPr>
              <w:t xml:space="preserve">Support maximum </w:t>
            </w:r>
            <w:proofErr w:type="spellStart"/>
            <w:r>
              <w:rPr>
                <w:lang w:val="de-DE" w:eastAsia="zh-CN"/>
              </w:rPr>
              <w:t>bandwidth</w:t>
            </w:r>
            <w:proofErr w:type="spellEnd"/>
            <w:r>
              <w:rPr>
                <w:lang w:val="de-DE" w:eastAsia="zh-CN"/>
              </w:rPr>
              <w:t>:</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47B3D" w14:paraId="57303B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3C326" w14:textId="77777777" w:rsidR="00B47B3D" w:rsidRDefault="00AD3679">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752310A" w14:textId="77777777" w:rsidR="00B47B3D" w:rsidRDefault="00AD3679">
            <w:pPr>
              <w:rPr>
                <w:lang w:eastAsia="zh-CN"/>
              </w:rPr>
            </w:pPr>
            <w:r>
              <w:rPr>
                <w:lang w:eastAsia="zh-CN"/>
              </w:rPr>
              <w:t>We prefer maximum channel bandwidth of 400MHz for 120kHz and 1600MHz for 480kHz.</w:t>
            </w:r>
          </w:p>
        </w:tc>
      </w:tr>
      <w:tr w:rsidR="00B47B3D" w14:paraId="1B7A4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FDCE" w14:textId="77777777" w:rsidR="00B47B3D" w:rsidRDefault="00AD3679">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3A81AA98" w14:textId="77777777" w:rsidR="00B47B3D" w:rsidRDefault="00AD3679">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47B3D" w14:paraId="6BB2A5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D2F70"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3A1A7E5" w14:textId="77777777" w:rsidR="00B47B3D" w:rsidRDefault="00AD3679">
            <w:pPr>
              <w:rPr>
                <w:lang w:eastAsia="zh-CN"/>
              </w:rPr>
            </w:pPr>
            <w:r>
              <w:rPr>
                <w:lang w:val="sv-SE" w:eastAsia="zh-CN"/>
              </w:rPr>
              <w:t>We prefer 400 MHz BW for SCS = 120 kHz as baseline. We are open for 3200 MHz for SCS  960 KHz as maximum BW for FFS.</w:t>
            </w:r>
          </w:p>
        </w:tc>
      </w:tr>
    </w:tbl>
    <w:p w14:paraId="3F7A76C5" w14:textId="77777777" w:rsidR="00B47B3D" w:rsidRDefault="00B47B3D">
      <w:pPr>
        <w:pStyle w:val="BodyText"/>
        <w:spacing w:after="0"/>
        <w:rPr>
          <w:rFonts w:ascii="Times New Roman" w:hAnsi="Times New Roman"/>
          <w:sz w:val="22"/>
          <w:szCs w:val="22"/>
          <w:lang w:val="sv-SE" w:eastAsia="zh-CN"/>
        </w:rPr>
      </w:pPr>
    </w:p>
    <w:p w14:paraId="582B3A68" w14:textId="77777777" w:rsidR="00B47B3D" w:rsidRDefault="00B47B3D">
      <w:pPr>
        <w:pStyle w:val="BodyText"/>
        <w:spacing w:after="0"/>
        <w:rPr>
          <w:rFonts w:ascii="Times New Roman" w:hAnsi="Times New Roman"/>
          <w:sz w:val="22"/>
          <w:szCs w:val="22"/>
          <w:lang w:eastAsia="zh-CN"/>
        </w:rPr>
      </w:pPr>
    </w:p>
    <w:p w14:paraId="0D6C95A1" w14:textId="77777777" w:rsidR="00B47B3D" w:rsidRDefault="00AD3679" w:rsidP="005C5879">
      <w:pPr>
        <w:pStyle w:val="Heading6"/>
        <w:rPr>
          <w:lang w:eastAsia="zh-CN"/>
        </w:rPr>
      </w:pPr>
      <w:r>
        <w:rPr>
          <w:lang w:eastAsia="zh-CN"/>
        </w:rPr>
        <w:t>Company Comments on channelization from RAN1 perspective:</w:t>
      </w:r>
    </w:p>
    <w:p w14:paraId="19B4FFE8" w14:textId="77777777" w:rsidR="00B47B3D" w:rsidRDefault="00AD3679">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31BA0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CA268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4A1D9" w14:textId="77777777" w:rsidR="00B47B3D" w:rsidRDefault="00AD3679">
            <w:pPr>
              <w:spacing w:after="0"/>
              <w:rPr>
                <w:lang w:val="sv-SE"/>
              </w:rPr>
            </w:pPr>
            <w:r>
              <w:rPr>
                <w:rStyle w:val="Strong"/>
                <w:color w:val="000000"/>
                <w:lang w:val="sv-SE"/>
              </w:rPr>
              <w:t>Comments</w:t>
            </w:r>
          </w:p>
        </w:tc>
      </w:tr>
      <w:tr w:rsidR="00B47B3D" w14:paraId="7FB03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A813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FC4A04" w14:textId="77777777" w:rsidR="00B47B3D" w:rsidRDefault="00AD3679">
            <w:pPr>
              <w:overflowPunct/>
              <w:autoSpaceDE/>
              <w:adjustRightInd/>
              <w:spacing w:after="0"/>
              <w:rPr>
                <w:lang w:val="sv-SE" w:eastAsia="zh-CN"/>
              </w:rPr>
            </w:pPr>
            <w:r>
              <w:rPr>
                <w:lang w:val="sv-SE" w:eastAsia="zh-CN"/>
              </w:rPr>
              <w:t>BW of 400 MHz should be used for initial channel access and for the basic LBT procedure.</w:t>
            </w:r>
          </w:p>
        </w:tc>
      </w:tr>
      <w:tr w:rsidR="00B47B3D" w14:paraId="15AD4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11D71"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F634A66" w14:textId="77777777" w:rsidR="00B47B3D" w:rsidRDefault="00AD3679">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F29F66E" w14:textId="77777777" w:rsidR="00B47B3D" w:rsidRDefault="00B47B3D">
            <w:pPr>
              <w:overflowPunct/>
              <w:autoSpaceDE/>
              <w:adjustRightInd/>
              <w:spacing w:after="0"/>
              <w:rPr>
                <w:lang w:val="sv-SE" w:eastAsia="zh-CN"/>
              </w:rPr>
            </w:pPr>
          </w:p>
          <w:p w14:paraId="67DFCFD2"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1034A0C8"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4E08C4F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4178127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36683811"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573BB4C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2893E109"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4C2CD176" w14:textId="77777777" w:rsidR="00B47B3D" w:rsidRDefault="00AD3679">
            <w:pPr>
              <w:pStyle w:val="BodyText"/>
              <w:numPr>
                <w:ilvl w:val="1"/>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6E6C88B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54C69193" w14:textId="77777777" w:rsidR="00B47B3D" w:rsidRDefault="00AD3679">
            <w:pPr>
              <w:pStyle w:val="BodyText"/>
              <w:numPr>
                <w:ilvl w:val="0"/>
                <w:numId w:val="4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60CBA937"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002783A4"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06F1EA32"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09B23BD0" w14:textId="77777777" w:rsidR="00B47B3D" w:rsidRDefault="00B47B3D">
            <w:pPr>
              <w:overflowPunct/>
              <w:autoSpaceDE/>
              <w:adjustRightInd/>
              <w:spacing w:after="0"/>
              <w:rPr>
                <w:lang w:val="sv-SE" w:eastAsia="zh-CN"/>
              </w:rPr>
            </w:pPr>
          </w:p>
        </w:tc>
      </w:tr>
      <w:tr w:rsidR="00B47B3D" w14:paraId="08FD05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DCDE9"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B121B0" w14:textId="77777777" w:rsidR="00B47B3D" w:rsidRDefault="00AD3679">
            <w:pPr>
              <w:overflowPunct/>
              <w:autoSpaceDE/>
              <w:adjustRightInd/>
              <w:spacing w:after="0"/>
              <w:rPr>
                <w:lang w:eastAsia="zh-CN"/>
              </w:rPr>
            </w:pPr>
            <w:r>
              <w:rPr>
                <w:lang w:eastAsia="zh-CN"/>
              </w:rPr>
              <w:t xml:space="preserve">Channelization should be based on existing </w:t>
            </w:r>
            <w:proofErr w:type="spellStart"/>
            <w:r>
              <w:rPr>
                <w:lang w:eastAsia="zh-CN"/>
              </w:rPr>
              <w:t>WiGig</w:t>
            </w:r>
            <w:proofErr w:type="spellEnd"/>
            <w:r>
              <w:rPr>
                <w:lang w:eastAsia="zh-CN"/>
              </w:rPr>
              <w:t xml:space="preserve"> channels with 2.16 GHz bandwidth.  Narrowband operation (n*400 MHz) within a 2.16 GHz channel should be arranged around 5 sub-channels each 432 </w:t>
            </w:r>
            <w:proofErr w:type="spellStart"/>
            <w:r>
              <w:rPr>
                <w:lang w:eastAsia="zh-CN"/>
              </w:rPr>
              <w:t>MHz.</w:t>
            </w:r>
            <w:proofErr w:type="spellEnd"/>
            <w:r>
              <w:rPr>
                <w:lang w:eastAsia="zh-CN"/>
              </w:rPr>
              <w:t xml:space="preserve"> The goal of channelization/</w:t>
            </w:r>
            <w:proofErr w:type="spellStart"/>
            <w:r>
              <w:rPr>
                <w:lang w:eastAsia="zh-CN"/>
              </w:rPr>
              <w:t>subchannelization</w:t>
            </w:r>
            <w:proofErr w:type="spellEnd"/>
            <w:r>
              <w:rPr>
                <w:lang w:eastAsia="zh-CN"/>
              </w:rPr>
              <w:t xml:space="preserve"> is to ensure smooth coexistence with </w:t>
            </w:r>
            <w:proofErr w:type="spellStart"/>
            <w:r>
              <w:rPr>
                <w:lang w:eastAsia="zh-CN"/>
              </w:rPr>
              <w:t>WiGig</w:t>
            </w:r>
            <w:proofErr w:type="spellEnd"/>
            <w:r>
              <w:rPr>
                <w:lang w:eastAsia="zh-CN"/>
              </w:rPr>
              <w:t xml:space="preserve"> and between NR nodes. </w:t>
            </w:r>
          </w:p>
          <w:p w14:paraId="5F661FB2" w14:textId="77777777" w:rsidR="00B47B3D" w:rsidRDefault="00B47B3D">
            <w:pPr>
              <w:overflowPunct/>
              <w:autoSpaceDE/>
              <w:adjustRightInd/>
              <w:spacing w:after="0"/>
              <w:rPr>
                <w:lang w:eastAsia="zh-CN"/>
              </w:rPr>
            </w:pPr>
          </w:p>
          <w:p w14:paraId="6BDAE9CB" w14:textId="77777777" w:rsidR="00B47B3D" w:rsidRDefault="00AD3679">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484813CC" w14:textId="77777777" w:rsidR="00B47B3D" w:rsidRDefault="00B47B3D">
            <w:pPr>
              <w:overflowPunct/>
              <w:autoSpaceDE/>
              <w:adjustRightInd/>
              <w:spacing w:after="0"/>
              <w:rPr>
                <w:lang w:eastAsia="zh-CN"/>
              </w:rPr>
            </w:pPr>
          </w:p>
          <w:p w14:paraId="102C471D" w14:textId="77777777" w:rsidR="00B47B3D" w:rsidRDefault="00AD3679">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DB0DA63" w14:textId="77777777" w:rsidR="00B47B3D" w:rsidRDefault="00B47B3D">
            <w:pPr>
              <w:overflowPunct/>
              <w:autoSpaceDE/>
              <w:adjustRightInd/>
              <w:spacing w:after="0"/>
              <w:rPr>
                <w:lang w:eastAsia="zh-CN"/>
              </w:rPr>
            </w:pPr>
          </w:p>
          <w:p w14:paraId="54B6B9F1" w14:textId="77777777" w:rsidR="00B47B3D" w:rsidRDefault="00AD3679">
            <w:pPr>
              <w:overflowPunct/>
              <w:autoSpaceDE/>
              <w:adjustRightInd/>
              <w:spacing w:after="0"/>
              <w:rPr>
                <w:color w:val="000000" w:themeColor="text1"/>
              </w:rPr>
            </w:pPr>
            <w:r>
              <w:rPr>
                <w:lang w:eastAsia="zh-CN"/>
              </w:rPr>
              <w:t xml:space="preserve">For large BW deployments and peak data rates, if </w:t>
            </w:r>
            <w:proofErr w:type="spellStart"/>
            <w:r>
              <w:rPr>
                <w:lang w:eastAsia="zh-CN"/>
              </w:rPr>
              <w:t>gNB</w:t>
            </w:r>
            <w:proofErr w:type="spellEnd"/>
            <w:r>
              <w:rPr>
                <w:lang w:eastAsia="zh-CN"/>
              </w:rPr>
              <w:t xml:space="preserve"> wants to operate  with 1.6GHz then there is waste of 600MHz as well in</w:t>
            </w:r>
            <w:r>
              <w:rPr>
                <w:color w:val="000000" w:themeColor="text1"/>
              </w:rPr>
              <w:t xml:space="preserve"> 7 GHz allocation of Canada/Brazil/Mexico, for example.</w:t>
            </w:r>
          </w:p>
          <w:p w14:paraId="01083250" w14:textId="77777777" w:rsidR="00B47B3D" w:rsidRDefault="00B47B3D">
            <w:pPr>
              <w:overflowPunct/>
              <w:autoSpaceDE/>
              <w:adjustRightInd/>
              <w:spacing w:after="0"/>
              <w:rPr>
                <w:lang w:eastAsia="zh-CN"/>
              </w:rPr>
            </w:pPr>
          </w:p>
          <w:p w14:paraId="327EDFC9" w14:textId="77777777" w:rsidR="00B47B3D" w:rsidRDefault="00AD3679">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485BE8C1" w14:textId="77777777" w:rsidR="00B47B3D" w:rsidRDefault="00B47B3D">
            <w:pPr>
              <w:overflowPunct/>
              <w:autoSpaceDE/>
              <w:adjustRightInd/>
              <w:spacing w:after="0"/>
              <w:rPr>
                <w:lang w:eastAsia="zh-CN"/>
              </w:rPr>
            </w:pPr>
          </w:p>
        </w:tc>
      </w:tr>
      <w:tr w:rsidR="00B47B3D" w14:paraId="167136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87AAC" w14:textId="77777777" w:rsidR="00B47B3D" w:rsidRDefault="00AD3679">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9471158" w14:textId="77777777" w:rsidR="00B47B3D" w:rsidRDefault="00AD3679">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47B3D" w14:paraId="06082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F35A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3F9ED0E" w14:textId="77777777" w:rsidR="00B47B3D" w:rsidRDefault="00AD3679">
            <w:pPr>
              <w:overflowPunct/>
              <w:autoSpaceDE/>
              <w:adjustRightInd/>
              <w:spacing w:after="0"/>
              <w:rPr>
                <w:lang w:eastAsia="zh-CN"/>
              </w:rPr>
            </w:pPr>
            <w:r>
              <w:rPr>
                <w:lang w:eastAsia="zh-CN"/>
              </w:rPr>
              <w:t xml:space="preserve">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t>
            </w:r>
            <w:proofErr w:type="spellStart"/>
            <w:r>
              <w:rPr>
                <w:lang w:eastAsia="zh-CN"/>
              </w:rPr>
              <w:t>WiGig</w:t>
            </w:r>
            <w:proofErr w:type="spellEnd"/>
            <w:r>
              <w:rPr>
                <w:lang w:eastAsia="zh-CN"/>
              </w:rPr>
              <w:t>.</w:t>
            </w:r>
          </w:p>
        </w:tc>
      </w:tr>
      <w:tr w:rsidR="00B47B3D" w14:paraId="64781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A4A7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5B82533" w14:textId="77777777" w:rsidR="00B47B3D" w:rsidRDefault="00AD3679">
            <w:pPr>
              <w:overflowPunct/>
              <w:autoSpaceDE/>
              <w:adjustRightInd/>
              <w:spacing w:after="0"/>
              <w:rPr>
                <w:lang w:eastAsia="zh-CN"/>
              </w:rPr>
            </w:pPr>
            <w:r>
              <w:rPr>
                <w:lang w:eastAsia="zh-CN"/>
              </w:rPr>
              <w:t xml:space="preserve">There is no need to mandate same channelization as </w:t>
            </w:r>
            <w:proofErr w:type="spellStart"/>
            <w:r>
              <w:rPr>
                <w:lang w:eastAsia="zh-CN"/>
              </w:rPr>
              <w:t>WiFi</w:t>
            </w:r>
            <w:proofErr w:type="spellEnd"/>
            <w:r>
              <w:rPr>
                <w:lang w:eastAsia="zh-CN"/>
              </w:rPr>
              <w:t xml:space="preserve">, but we should provide a feasibility to implement same channelization as </w:t>
            </w:r>
            <w:proofErr w:type="spellStart"/>
            <w:r>
              <w:rPr>
                <w:lang w:eastAsia="zh-CN"/>
              </w:rPr>
              <w:t>WiFi</w:t>
            </w:r>
            <w:proofErr w:type="spellEnd"/>
            <w:r>
              <w:rPr>
                <w:lang w:eastAsia="zh-CN"/>
              </w:rPr>
              <w:t xml:space="preserve">. </w:t>
            </w:r>
          </w:p>
        </w:tc>
      </w:tr>
      <w:tr w:rsidR="00B47B3D" w14:paraId="7A047E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58B4F"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FFE4E09" w14:textId="77777777" w:rsidR="00B47B3D" w:rsidRDefault="00AD3679">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47B3D" w14:paraId="3A8E6B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EDB78"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E64FC1" w14:textId="77777777" w:rsidR="00B47B3D" w:rsidRDefault="00AD3679">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47B3D" w14:paraId="22CCC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3135"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25A71CE" w14:textId="77777777" w:rsidR="00B47B3D" w:rsidRDefault="00AD3679">
            <w:pPr>
              <w:overflowPunct/>
              <w:autoSpaceDE/>
              <w:adjustRightInd/>
              <w:spacing w:after="0"/>
              <w:rPr>
                <w:lang w:eastAsia="zh-CN"/>
              </w:rPr>
            </w:pPr>
            <w:r>
              <w:rPr>
                <w:lang w:eastAsia="zh-CN"/>
              </w:rPr>
              <w:t>Share the same view as Samsung</w:t>
            </w:r>
          </w:p>
        </w:tc>
      </w:tr>
      <w:tr w:rsidR="00B47B3D" w14:paraId="536E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A5197"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F38DC74" w14:textId="77777777" w:rsidR="00B47B3D" w:rsidRDefault="00AD3679">
            <w:pPr>
              <w:overflowPunct/>
              <w:autoSpaceDE/>
              <w:adjustRightInd/>
              <w:spacing w:after="0"/>
              <w:rPr>
                <w:lang w:eastAsia="zh-CN"/>
              </w:rPr>
            </w:pPr>
            <w:r>
              <w:rPr>
                <w:lang w:eastAsia="zh-CN"/>
              </w:rPr>
              <w:t>At least channelization of integer multiples of 400MHz should be supported.</w:t>
            </w:r>
          </w:p>
        </w:tc>
      </w:tr>
      <w:tr w:rsidR="00B47B3D" w14:paraId="5003E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CD60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4BD3AA" w14:textId="77777777" w:rsidR="00B47B3D" w:rsidRDefault="00AD3679">
            <w:pPr>
              <w:overflowPunct/>
              <w:autoSpaceDE/>
              <w:adjustRightInd/>
              <w:spacing w:after="0"/>
              <w:rPr>
                <w:lang w:eastAsia="zh-CN"/>
              </w:rPr>
            </w:pPr>
            <w:r>
              <w:rPr>
                <w:lang w:eastAsia="zh-CN"/>
              </w:rPr>
              <w:t xml:space="preserve">Channelization should align with NR channelization and be independent to that of </w:t>
            </w:r>
            <w:proofErr w:type="spellStart"/>
            <w:r>
              <w:rPr>
                <w:lang w:eastAsia="zh-CN"/>
              </w:rPr>
              <w:t>WiFi</w:t>
            </w:r>
            <w:proofErr w:type="spellEnd"/>
            <w:r>
              <w:rPr>
                <w:lang w:eastAsia="zh-CN"/>
              </w:rPr>
              <w:t xml:space="preserve">.   </w:t>
            </w:r>
          </w:p>
        </w:tc>
      </w:tr>
      <w:tr w:rsidR="00B47B3D" w14:paraId="48EBCA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1F8D4"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3B176"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 xml:space="preserve">Channelization alignment with </w:t>
            </w:r>
            <w:proofErr w:type="spellStart"/>
            <w:r>
              <w:rPr>
                <w:rFonts w:eastAsiaTheme="minorEastAsia"/>
                <w:lang w:eastAsia="ko-KR"/>
              </w:rPr>
              <w:t>WiGig</w:t>
            </w:r>
            <w:proofErr w:type="spellEnd"/>
            <w:r>
              <w:rPr>
                <w:rFonts w:eastAsiaTheme="minorEastAsia"/>
                <w:lang w:eastAsia="ko-KR"/>
              </w:rPr>
              <w:t xml:space="preserve"> does not need to be mandated. Even though same bandwidth as </w:t>
            </w:r>
            <w:proofErr w:type="spellStart"/>
            <w:r>
              <w:rPr>
                <w:rFonts w:eastAsiaTheme="minorEastAsia"/>
                <w:lang w:eastAsia="ko-KR"/>
              </w:rPr>
              <w:t>WiGig</w:t>
            </w:r>
            <w:proofErr w:type="spellEnd"/>
            <w:r>
              <w:rPr>
                <w:rFonts w:eastAsiaTheme="minorEastAsia"/>
                <w:lang w:eastAsia="ko-KR"/>
              </w:rPr>
              <w:t xml:space="preserve"> is required, CA based approach should be sufficient.</w:t>
            </w:r>
          </w:p>
        </w:tc>
      </w:tr>
      <w:tr w:rsidR="00B47B3D" w14:paraId="36822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605B3" w14:textId="77777777" w:rsidR="00B47B3D" w:rsidRDefault="00AD3679">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FD55746" w14:textId="77777777" w:rsidR="00B47B3D" w:rsidRDefault="00AD3679">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47B3D" w14:paraId="7D2866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C409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325A862" w14:textId="77777777" w:rsidR="00B47B3D" w:rsidRDefault="00AD3679">
            <w:pPr>
              <w:overflowPunct/>
              <w:autoSpaceDE/>
              <w:adjustRightInd/>
              <w:spacing w:after="0"/>
              <w:rPr>
                <w:lang w:eastAsia="zh-CN"/>
              </w:rPr>
            </w:pPr>
            <w:r>
              <w:rPr>
                <w:lang w:eastAsia="zh-CN"/>
              </w:rPr>
              <w:t xml:space="preserve">In order to have better coexistence with other technologies, the specification should at least support channelization that can be aligned with </w:t>
            </w:r>
            <w:proofErr w:type="spellStart"/>
            <w:r>
              <w:rPr>
                <w:lang w:eastAsia="zh-CN"/>
              </w:rPr>
              <w:t>WiGig</w:t>
            </w:r>
            <w:proofErr w:type="spellEnd"/>
            <w:r>
              <w:rPr>
                <w:lang w:eastAsia="zh-CN"/>
              </w:rPr>
              <w:t xml:space="preserve"> channels with 2.16 GHz bandwidth.</w:t>
            </w:r>
          </w:p>
          <w:p w14:paraId="76B989CB" w14:textId="77777777" w:rsidR="00B47B3D" w:rsidRDefault="00AD3679">
            <w:pPr>
              <w:overflowPunct/>
              <w:autoSpaceDE/>
              <w:adjustRightInd/>
              <w:spacing w:after="0"/>
              <w:rPr>
                <w:lang w:eastAsia="zh-CN"/>
              </w:rPr>
            </w:pPr>
            <w:r>
              <w:rPr>
                <w:lang w:eastAsia="zh-CN"/>
              </w:rPr>
              <w:t xml:space="preserve">Even the harmonized ITS band was moved from 63-64 GHz to 63.72 – 65.88 GHz (band 4 of </w:t>
            </w:r>
            <w:proofErr w:type="spellStart"/>
            <w:r>
              <w:rPr>
                <w:lang w:eastAsia="zh-CN"/>
              </w:rPr>
              <w:t>WiGig</w:t>
            </w:r>
            <w:proofErr w:type="spellEnd"/>
            <w:r>
              <w:rPr>
                <w:lang w:eastAsia="zh-CN"/>
              </w:rPr>
              <w:t xml:space="preserve">) to align the bands. So, we believe there is a great value in supporting scenarios where alignment can happen. </w:t>
            </w:r>
          </w:p>
          <w:p w14:paraId="46E83AEA" w14:textId="77777777" w:rsidR="00B47B3D" w:rsidRDefault="00B47B3D">
            <w:pPr>
              <w:overflowPunct/>
              <w:autoSpaceDE/>
              <w:adjustRightInd/>
              <w:spacing w:after="0"/>
              <w:rPr>
                <w:lang w:eastAsia="zh-CN"/>
              </w:rPr>
            </w:pPr>
          </w:p>
          <w:p w14:paraId="5628FABF" w14:textId="77777777" w:rsidR="00B47B3D" w:rsidRDefault="00AD3679">
            <w:pPr>
              <w:overflowPunct/>
              <w:autoSpaceDE/>
              <w:adjustRightInd/>
              <w:spacing w:after="0"/>
            </w:pPr>
            <w:r>
              <w:rPr>
                <w:lang w:eastAsia="zh-CN"/>
              </w:rPr>
              <w:t xml:space="preserve">In addition to channels that could be aligned with </w:t>
            </w:r>
            <w:proofErr w:type="spellStart"/>
            <w:r>
              <w:rPr>
                <w:lang w:eastAsia="zh-CN"/>
              </w:rPr>
              <w:t>WiGig</w:t>
            </w:r>
            <w:proofErr w:type="spellEnd"/>
            <w:r>
              <w:rPr>
                <w:lang w:eastAsia="zh-CN"/>
              </w:rPr>
              <w:t xml:space="preserve"> channels, we can further discuss on support of other channels that can maximize spectrum usage for 56 ~ 71 GHz band. Additional spectrum could be efficiently utilized by supporting a select range of bandwidth possibly from (400 or 800) to 3 GHz.</w:t>
            </w:r>
          </w:p>
        </w:tc>
      </w:tr>
      <w:tr w:rsidR="00B47B3D" w14:paraId="1B915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B351"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05EE3C" w14:textId="77777777" w:rsidR="00B47B3D" w:rsidRDefault="00AD3679">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47B3D" w14:paraId="0FBDC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27E69" w14:textId="77777777" w:rsidR="00B47B3D" w:rsidRDefault="00AD3679">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39085551" w14:textId="77777777" w:rsidR="00B47B3D" w:rsidRDefault="00AD3679">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47B3D" w14:paraId="5CBEE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0176" w14:textId="77777777" w:rsidR="00B47B3D" w:rsidRDefault="00AD3679">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76600579" w14:textId="77777777" w:rsidR="00B47B3D" w:rsidRDefault="00AD3679">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47B3D" w14:paraId="4F221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3CA93"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65F3FDF" w14:textId="77777777" w:rsidR="00B47B3D" w:rsidRDefault="00AD3679">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6A268179" w14:textId="77777777" w:rsidR="00B47B3D" w:rsidRDefault="00B47B3D">
      <w:pPr>
        <w:pStyle w:val="BodyText"/>
        <w:spacing w:after="0"/>
        <w:rPr>
          <w:rFonts w:ascii="Times New Roman" w:hAnsi="Times New Roman"/>
          <w:sz w:val="22"/>
          <w:szCs w:val="22"/>
          <w:lang w:eastAsia="zh-CN"/>
        </w:rPr>
      </w:pPr>
    </w:p>
    <w:p w14:paraId="6241E2AF" w14:textId="77777777" w:rsidR="00B47B3D" w:rsidRDefault="00B47B3D">
      <w:pPr>
        <w:pStyle w:val="BodyText"/>
        <w:spacing w:after="0"/>
        <w:rPr>
          <w:rFonts w:ascii="Times New Roman" w:hAnsi="Times New Roman"/>
          <w:sz w:val="22"/>
          <w:szCs w:val="22"/>
          <w:lang w:eastAsia="zh-CN"/>
        </w:rPr>
      </w:pPr>
    </w:p>
    <w:p w14:paraId="14A24AB7" w14:textId="77777777" w:rsidR="00B47B3D" w:rsidRDefault="00AD3679">
      <w:pPr>
        <w:pStyle w:val="Heading5"/>
        <w:rPr>
          <w:lang w:eastAsia="zh-CN"/>
        </w:rPr>
      </w:pPr>
      <w:r>
        <w:rPr>
          <w:lang w:eastAsia="zh-CN"/>
        </w:rPr>
        <w:t>Moderator summary of comments received:</w:t>
      </w:r>
    </w:p>
    <w:p w14:paraId="3118FA9D"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2653325A"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0BF6DF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2AE9F984"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6D16088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15313FE"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6B32BA0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1417BF0B" w14:textId="77777777" w:rsidR="00B47B3D" w:rsidRDefault="00B47B3D">
      <w:pPr>
        <w:pStyle w:val="BodyText"/>
        <w:spacing w:after="0"/>
        <w:rPr>
          <w:rFonts w:ascii="Times New Roman" w:hAnsi="Times New Roman"/>
          <w:sz w:val="22"/>
          <w:szCs w:val="22"/>
          <w:lang w:eastAsia="zh-CN"/>
        </w:rPr>
      </w:pPr>
    </w:p>
    <w:p w14:paraId="6E08CADB" w14:textId="77777777" w:rsidR="00B47B3D" w:rsidRDefault="00B47B3D">
      <w:pPr>
        <w:pStyle w:val="BodyText"/>
        <w:spacing w:after="0"/>
        <w:rPr>
          <w:rFonts w:ascii="Times New Roman" w:hAnsi="Times New Roman"/>
          <w:sz w:val="22"/>
          <w:szCs w:val="22"/>
          <w:lang w:eastAsia="zh-CN"/>
        </w:rPr>
      </w:pPr>
    </w:p>
    <w:p w14:paraId="625B26C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DEC480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C9458A3" w14:textId="77777777" w:rsidR="00B47B3D" w:rsidRDefault="00B47B3D">
      <w:pPr>
        <w:pStyle w:val="BodyText"/>
        <w:spacing w:after="0"/>
        <w:rPr>
          <w:rFonts w:ascii="Times New Roman" w:hAnsi="Times New Roman"/>
          <w:sz w:val="22"/>
          <w:szCs w:val="22"/>
          <w:lang w:eastAsia="zh-CN"/>
        </w:rPr>
      </w:pPr>
    </w:p>
    <w:p w14:paraId="7219371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C641B77" w14:textId="77777777" w:rsidR="00B47B3D" w:rsidRDefault="00B47B3D">
      <w:pPr>
        <w:pStyle w:val="BodyText"/>
        <w:spacing w:after="0"/>
        <w:rPr>
          <w:rFonts w:ascii="Times New Roman" w:hAnsi="Times New Roman"/>
          <w:sz w:val="22"/>
          <w:szCs w:val="22"/>
          <w:lang w:eastAsia="zh-CN"/>
        </w:rPr>
      </w:pPr>
    </w:p>
    <w:p w14:paraId="377E8C75" w14:textId="77777777" w:rsidR="00B47B3D" w:rsidRDefault="00AD3679">
      <w:pPr>
        <w:pStyle w:val="BodyText"/>
        <w:numPr>
          <w:ilvl w:val="0"/>
          <w:numId w:val="41"/>
        </w:numPr>
        <w:spacing w:after="0"/>
        <w:rPr>
          <w:del w:id="371" w:author="Lee, Daewon" w:date="2020-11-02T18:14:00Z"/>
          <w:rFonts w:ascii="Times New Roman" w:hAnsi="Times New Roman"/>
          <w:sz w:val="22"/>
          <w:szCs w:val="22"/>
          <w:lang w:eastAsia="zh-CN"/>
        </w:rPr>
      </w:pPr>
      <w:del w:id="372"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0CDF3162" w14:textId="77777777" w:rsidR="00B47B3D" w:rsidRDefault="00AD3679">
      <w:pPr>
        <w:pStyle w:val="BodyText"/>
        <w:numPr>
          <w:ilvl w:val="1"/>
          <w:numId w:val="41"/>
        </w:numPr>
        <w:spacing w:after="0"/>
        <w:rPr>
          <w:del w:id="373" w:author="Lee, Daewon" w:date="2020-11-02T18:14:00Z"/>
          <w:rFonts w:ascii="Times New Roman" w:hAnsi="Times New Roman"/>
          <w:sz w:val="22"/>
          <w:szCs w:val="22"/>
          <w:lang w:eastAsia="zh-CN"/>
        </w:rPr>
      </w:pPr>
      <w:del w:id="374" w:author="Lee, Daewon" w:date="2020-11-02T18:14:00Z">
        <w:r>
          <w:rPr>
            <w:rFonts w:ascii="Times New Roman" w:hAnsi="Times New Roman"/>
            <w:sz w:val="22"/>
            <w:szCs w:val="22"/>
            <w:lang w:eastAsia="zh-CN"/>
          </w:rPr>
          <w:delText>240 MHz at the lower edge of the band in all regions</w:delText>
        </w:r>
      </w:del>
    </w:p>
    <w:p w14:paraId="69763E03" w14:textId="77777777" w:rsidR="00B47B3D" w:rsidRDefault="00AD3679">
      <w:pPr>
        <w:pStyle w:val="BodyText"/>
        <w:numPr>
          <w:ilvl w:val="1"/>
          <w:numId w:val="41"/>
        </w:numPr>
        <w:spacing w:after="0"/>
        <w:rPr>
          <w:del w:id="375" w:author="Lee, Daewon" w:date="2020-11-02T18:14:00Z"/>
          <w:rFonts w:ascii="Times New Roman" w:hAnsi="Times New Roman"/>
          <w:sz w:val="22"/>
          <w:szCs w:val="22"/>
          <w:lang w:eastAsia="zh-CN"/>
        </w:rPr>
      </w:pPr>
      <w:del w:id="376" w:author="Lee, Daewon" w:date="2020-11-02T18:14:00Z">
        <w:r>
          <w:rPr>
            <w:rFonts w:ascii="Times New Roman" w:hAnsi="Times New Roman"/>
            <w:sz w:val="22"/>
            <w:szCs w:val="22"/>
            <w:lang w:eastAsia="zh-CN"/>
          </w:rPr>
          <w:delText>800 MHz at the upper edge of the band in USA and Europe</w:delText>
        </w:r>
      </w:del>
    </w:p>
    <w:p w14:paraId="7835E8E1" w14:textId="77777777" w:rsidR="00B47B3D" w:rsidRDefault="00AD3679">
      <w:pPr>
        <w:pStyle w:val="BodyText"/>
        <w:numPr>
          <w:ilvl w:val="1"/>
          <w:numId w:val="41"/>
        </w:numPr>
        <w:spacing w:after="0"/>
        <w:rPr>
          <w:del w:id="377" w:author="Lee, Daewon" w:date="2020-11-02T18:14:00Z"/>
          <w:rFonts w:ascii="Times New Roman" w:hAnsi="Times New Roman"/>
          <w:sz w:val="22"/>
          <w:szCs w:val="22"/>
          <w:lang w:eastAsia="zh-CN"/>
        </w:rPr>
      </w:pPr>
      <w:del w:id="378" w:author="Lee, Daewon" w:date="2020-11-02T18:14:00Z">
        <w:r>
          <w:rPr>
            <w:rFonts w:ascii="Times New Roman" w:hAnsi="Times New Roman"/>
            <w:sz w:val="22"/>
            <w:szCs w:val="22"/>
            <w:lang w:eastAsia="zh-CN"/>
          </w:rPr>
          <w:delText>680 MHz of the 5 GHz allocation in China</w:delText>
        </w:r>
      </w:del>
    </w:p>
    <w:p w14:paraId="4734003D" w14:textId="77777777" w:rsidR="00B47B3D" w:rsidRDefault="00AD3679">
      <w:pPr>
        <w:pStyle w:val="BodyText"/>
        <w:numPr>
          <w:ilvl w:val="1"/>
          <w:numId w:val="41"/>
        </w:numPr>
        <w:spacing w:after="0"/>
        <w:rPr>
          <w:rFonts w:ascii="Times New Roman" w:hAnsi="Times New Roman"/>
          <w:sz w:val="22"/>
          <w:szCs w:val="22"/>
          <w:lang w:eastAsia="zh-CN"/>
        </w:rPr>
      </w:pPr>
      <w:del w:id="379" w:author="Lee, Daewon" w:date="2020-11-02T18:14:00Z">
        <w:r>
          <w:rPr>
            <w:rFonts w:ascii="Times New Roman" w:hAnsi="Times New Roman"/>
            <w:sz w:val="22"/>
            <w:szCs w:val="22"/>
            <w:lang w:eastAsia="zh-CN"/>
          </w:rPr>
          <w:delText>280 MHz of the 7 GHz allocation in Canada/Brazil/Mexico</w:delText>
        </w:r>
      </w:del>
    </w:p>
    <w:p w14:paraId="30FA11C8" w14:textId="77777777" w:rsidR="00B47B3D" w:rsidRDefault="00AD3679">
      <w:pPr>
        <w:pStyle w:val="BodyText"/>
        <w:numPr>
          <w:ilvl w:val="0"/>
          <w:numId w:val="41"/>
        </w:numPr>
        <w:spacing w:after="0"/>
        <w:rPr>
          <w:rFonts w:ascii="Times New Roman" w:hAnsi="Times New Roman"/>
          <w:sz w:val="22"/>
          <w:szCs w:val="22"/>
          <w:lang w:eastAsia="zh-CN"/>
        </w:rPr>
      </w:pPr>
      <w:ins w:id="380"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381" w:author="Intel2" w:date="2020-11-05T11:37:00Z">
        <w:r>
          <w:rPr>
            <w:rFonts w:ascii="Times New Roman" w:hAnsi="Times New Roman"/>
            <w:sz w:val="22"/>
            <w:szCs w:val="22"/>
            <w:lang w:eastAsia="zh-CN"/>
          </w:rPr>
          <w:delText>to ensure best</w:delText>
        </w:r>
      </w:del>
      <w:ins w:id="382"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383"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84" w:author="Intel2" w:date="2020-11-05T11:37:00Z">
        <w:r>
          <w:rPr>
            <w:rFonts w:ascii="Times New Roman" w:hAnsi="Times New Roman"/>
            <w:sz w:val="22"/>
            <w:szCs w:val="22"/>
            <w:lang w:eastAsia="zh-CN"/>
          </w:rPr>
          <w:t xml:space="preserve"> One company has evaluated misaligned wideband channels with 1.6 GHz and 2 GHz</w:t>
        </w:r>
      </w:ins>
      <w:ins w:id="385" w:author="Intel2" w:date="2020-11-05T11:41:00Z">
        <w:r>
          <w:rPr>
            <w:rFonts w:ascii="Times New Roman" w:hAnsi="Times New Roman"/>
            <w:sz w:val="22"/>
            <w:szCs w:val="22"/>
            <w:lang w:eastAsia="zh-CN"/>
          </w:rPr>
          <w:t xml:space="preserve"> with no </w:t>
        </w:r>
      </w:ins>
      <w:ins w:id="386" w:author="Intel2" w:date="2020-11-05T11:44:00Z">
        <w:r>
          <w:rPr>
            <w:rFonts w:ascii="Times New Roman" w:hAnsi="Times New Roman"/>
            <w:sz w:val="22"/>
            <w:szCs w:val="22"/>
            <w:lang w:eastAsia="zh-CN"/>
          </w:rPr>
          <w:t>coexistence mechanism</w:t>
        </w:r>
      </w:ins>
      <w:ins w:id="387" w:author="Intel2" w:date="2020-11-05T11:37:00Z">
        <w:r>
          <w:rPr>
            <w:rFonts w:ascii="Times New Roman" w:hAnsi="Times New Roman"/>
            <w:sz w:val="22"/>
            <w:szCs w:val="22"/>
            <w:lang w:eastAsia="zh-CN"/>
          </w:rPr>
          <w:t xml:space="preserve"> </w:t>
        </w:r>
      </w:ins>
      <w:ins w:id="388" w:author="Intel2" w:date="2020-11-05T11:38:00Z">
        <w:r>
          <w:rPr>
            <w:rFonts w:ascii="Times New Roman" w:hAnsi="Times New Roman"/>
            <w:sz w:val="22"/>
            <w:szCs w:val="22"/>
            <w:lang w:eastAsia="zh-CN"/>
          </w:rPr>
          <w:t>and have not identified issues.</w:t>
        </w:r>
      </w:ins>
      <w:ins w:id="389" w:author="Lee, Daewon" w:date="2020-11-03T10:53:00Z">
        <w:r>
          <w:rPr>
            <w:rFonts w:ascii="Times New Roman" w:hAnsi="Times New Roman"/>
            <w:sz w:val="22"/>
            <w:szCs w:val="22"/>
            <w:lang w:eastAsia="zh-CN"/>
          </w:rPr>
          <w:t>]</w:t>
        </w:r>
      </w:ins>
    </w:p>
    <w:p w14:paraId="0488F589" w14:textId="77777777" w:rsidR="00B47B3D" w:rsidRDefault="00AD3679">
      <w:pPr>
        <w:pStyle w:val="BodyText"/>
        <w:numPr>
          <w:ilvl w:val="0"/>
          <w:numId w:val="41"/>
        </w:numPr>
        <w:spacing w:after="0"/>
        <w:rPr>
          <w:ins w:id="390" w:author="Lee, Daewon" w:date="2020-11-02T18:13:00Z"/>
          <w:rFonts w:ascii="Times New Roman" w:hAnsi="Times New Roman"/>
          <w:sz w:val="22"/>
          <w:szCs w:val="22"/>
          <w:lang w:eastAsia="zh-CN"/>
        </w:rPr>
      </w:pPr>
      <w:del w:id="391" w:author="Lee, Daewon" w:date="2020-11-02T18:15:00Z">
        <w:r>
          <w:rPr>
            <w:rFonts w:ascii="Times New Roman" w:hAnsi="Times New Roman"/>
            <w:sz w:val="22"/>
            <w:szCs w:val="22"/>
            <w:lang w:eastAsia="zh-CN"/>
          </w:rPr>
          <w:delText>RAN1 recommends NR bandwidths in 52.6 GHz to 71 GHz to have integer multiple of 400 MHz.</w:delText>
        </w:r>
      </w:del>
    </w:p>
    <w:p w14:paraId="15402E03" w14:textId="77777777" w:rsidR="00B47B3D" w:rsidRDefault="00AD3679">
      <w:pPr>
        <w:pStyle w:val="BodyText"/>
        <w:numPr>
          <w:ilvl w:val="0"/>
          <w:numId w:val="41"/>
        </w:numPr>
        <w:spacing w:after="0"/>
        <w:rPr>
          <w:ins w:id="392" w:author="Intel2" w:date="2020-11-05T11:45:00Z"/>
          <w:rFonts w:ascii="Times New Roman" w:hAnsi="Times New Roman"/>
          <w:sz w:val="22"/>
          <w:szCs w:val="22"/>
          <w:lang w:eastAsia="zh-CN"/>
        </w:rPr>
      </w:pPr>
      <w:r>
        <w:rPr>
          <w:rFonts w:ascii="Times New Roman" w:hAnsi="Times New Roman"/>
          <w:sz w:val="22"/>
          <w:szCs w:val="22"/>
          <w:lang w:eastAsia="zh-CN"/>
        </w:rPr>
        <w:t>[</w:t>
      </w:r>
      <w:ins w:id="393" w:author="Lee, Daewon" w:date="2020-11-02T18:13:00Z">
        <w:r>
          <w:rPr>
            <w:rFonts w:ascii="Times New Roman" w:hAnsi="Times New Roman"/>
            <w:sz w:val="22"/>
            <w:szCs w:val="22"/>
            <w:lang w:eastAsia="zh-CN"/>
          </w:rPr>
          <w:t xml:space="preserve">Some companies proposed that 2 </w:t>
        </w:r>
      </w:ins>
      <w:ins w:id="394"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395" w:author="Intel2" w:date="2020-11-05T11:38:00Z">
        <w:r>
          <w:rPr>
            <w:rFonts w:ascii="Times New Roman" w:hAnsi="Times New Roman"/>
            <w:sz w:val="22"/>
            <w:szCs w:val="22"/>
            <w:lang w:eastAsia="zh-CN"/>
          </w:rPr>
          <w:t xml:space="preserve"> </w:t>
        </w:r>
      </w:ins>
    </w:p>
    <w:p w14:paraId="5A31E721" w14:textId="77777777" w:rsidR="00B47B3D" w:rsidRDefault="00AD3679">
      <w:pPr>
        <w:pStyle w:val="BodyText"/>
        <w:numPr>
          <w:ilvl w:val="0"/>
          <w:numId w:val="41"/>
        </w:numPr>
        <w:spacing w:after="0"/>
        <w:rPr>
          <w:ins w:id="396" w:author="Lee, Daewon" w:date="2020-11-02T18:14:00Z"/>
          <w:rFonts w:ascii="Times New Roman" w:hAnsi="Times New Roman"/>
          <w:sz w:val="22"/>
          <w:szCs w:val="22"/>
          <w:lang w:eastAsia="zh-CN"/>
        </w:rPr>
      </w:pPr>
      <w:ins w:id="397" w:author="Intel2" w:date="2020-11-05T11:45:00Z">
        <w:r>
          <w:rPr>
            <w:rFonts w:ascii="Times New Roman" w:hAnsi="Times New Roman"/>
            <w:sz w:val="22"/>
            <w:szCs w:val="22"/>
            <w:lang w:eastAsia="zh-CN"/>
          </w:rPr>
          <w:t>[</w:t>
        </w:r>
      </w:ins>
      <w:ins w:id="398"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399" w:author="Intel2" w:date="2020-11-05T11:39:00Z">
        <w:r>
          <w:rPr>
            <w:rFonts w:ascii="Times New Roman" w:hAnsi="Times New Roman"/>
            <w:sz w:val="22"/>
            <w:szCs w:val="22"/>
            <w:lang w:eastAsia="zh-CN"/>
          </w:rPr>
          <w:t xml:space="preserve">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ins>
      <w:r>
        <w:rPr>
          <w:rFonts w:ascii="Times New Roman" w:hAnsi="Times New Roman"/>
          <w:sz w:val="22"/>
          <w:szCs w:val="22"/>
          <w:lang w:eastAsia="zh-CN"/>
        </w:rPr>
        <w:t>]</w:t>
      </w:r>
    </w:p>
    <w:p w14:paraId="477CC61D" w14:textId="77777777" w:rsidR="00B47B3D" w:rsidRDefault="00AD3679">
      <w:pPr>
        <w:pStyle w:val="BodyText"/>
        <w:numPr>
          <w:ilvl w:val="0"/>
          <w:numId w:val="41"/>
        </w:numPr>
        <w:spacing w:after="0"/>
        <w:rPr>
          <w:ins w:id="400" w:author="Intel2" w:date="2020-11-05T11:45:00Z"/>
          <w:rFonts w:ascii="Times New Roman" w:hAnsi="Times New Roman"/>
          <w:sz w:val="22"/>
          <w:szCs w:val="22"/>
          <w:lang w:eastAsia="zh-CN"/>
        </w:rPr>
      </w:pPr>
      <w:ins w:id="401" w:author="Lee, Daewon" w:date="2020-11-03T10:53:00Z">
        <w:r>
          <w:rPr>
            <w:rFonts w:ascii="Times New Roman" w:hAnsi="Times New Roman"/>
            <w:sz w:val="22"/>
            <w:szCs w:val="22"/>
            <w:lang w:eastAsia="zh-CN"/>
          </w:rPr>
          <w:t>[</w:t>
        </w:r>
      </w:ins>
      <w:ins w:id="402" w:author="Intel2" w:date="2020-11-05T11:39:00Z">
        <w:r>
          <w:rPr>
            <w:rFonts w:ascii="Times New Roman" w:hAnsi="Times New Roman"/>
            <w:sz w:val="22"/>
            <w:szCs w:val="22"/>
            <w:lang w:eastAsia="zh-CN"/>
          </w:rPr>
          <w:t xml:space="preserve">Some companies observed that </w:t>
        </w:r>
      </w:ins>
      <w:ins w:id="403" w:author="Lee, Daewon" w:date="2020-11-02T18:14:00Z">
        <w:del w:id="404" w:author="Intel2" w:date="2020-11-05T11:39:00Z">
          <w:r>
            <w:rPr>
              <w:rFonts w:ascii="Times New Roman" w:hAnsi="Times New Roman"/>
              <w:sz w:val="22"/>
              <w:szCs w:val="22"/>
              <w:lang w:eastAsia="zh-CN"/>
            </w:rPr>
            <w:delText>S</w:delText>
          </w:r>
        </w:del>
      </w:ins>
      <w:ins w:id="405" w:author="Intel2" w:date="2020-11-05T11:39:00Z">
        <w:r>
          <w:rPr>
            <w:rFonts w:ascii="Times New Roman" w:hAnsi="Times New Roman"/>
            <w:sz w:val="22"/>
            <w:szCs w:val="22"/>
            <w:lang w:eastAsia="zh-CN"/>
          </w:rPr>
          <w:t>s</w:t>
        </w:r>
      </w:ins>
      <w:ins w:id="406"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407" w:author="Intel2" w:date="2020-11-05T11:39:00Z">
        <w:r>
          <w:rPr>
            <w:rFonts w:ascii="Times New Roman" w:hAnsi="Times New Roman"/>
            <w:sz w:val="22"/>
            <w:szCs w:val="22"/>
            <w:lang w:eastAsia="zh-CN"/>
          </w:rPr>
          <w:t xml:space="preserve"> </w:t>
        </w:r>
      </w:ins>
      <w:ins w:id="408" w:author="Intel2" w:date="2020-11-05T11:42:00Z">
        <w:r>
          <w:rPr>
            <w:rFonts w:ascii="Times New Roman" w:hAnsi="Times New Roman"/>
            <w:sz w:val="22"/>
            <w:szCs w:val="22"/>
            <w:lang w:eastAsia="zh-CN"/>
          </w:rPr>
          <w:t>Some</w:t>
        </w:r>
      </w:ins>
      <w:ins w:id="409" w:author="Intel2" w:date="2020-11-05T11:39:00Z">
        <w:r>
          <w:rPr>
            <w:rFonts w:ascii="Times New Roman" w:hAnsi="Times New Roman"/>
            <w:sz w:val="22"/>
            <w:szCs w:val="22"/>
            <w:lang w:eastAsia="zh-CN"/>
          </w:rPr>
          <w:t xml:space="preserve"> companies observed that only supporting </w:t>
        </w:r>
      </w:ins>
      <w:ins w:id="410" w:author="Intel2" w:date="2020-11-05T11:40:00Z">
        <w:r>
          <w:rPr>
            <w:rFonts w:ascii="Times New Roman" w:hAnsi="Times New Roman"/>
            <w:sz w:val="22"/>
            <w:szCs w:val="22"/>
            <w:lang w:eastAsia="zh-CN"/>
          </w:rPr>
          <w:t xml:space="preserve">channelization that are </w:t>
        </w:r>
      </w:ins>
      <w:proofErr w:type="spellStart"/>
      <w:ins w:id="411" w:author="Intel2" w:date="2020-11-05T11:39:00Z">
        <w:r>
          <w:rPr>
            <w:rFonts w:ascii="Times New Roman" w:hAnsi="Times New Roman"/>
            <w:sz w:val="22"/>
            <w:szCs w:val="22"/>
            <w:lang w:eastAsia="zh-CN"/>
          </w:rPr>
          <w:t>alignem</w:t>
        </w:r>
      </w:ins>
      <w:ins w:id="412" w:author="Intel2" w:date="2020-11-05T11:40:00Z">
        <w:r>
          <w:rPr>
            <w:rFonts w:ascii="Times New Roman" w:hAnsi="Times New Roman"/>
            <w:sz w:val="22"/>
            <w:szCs w:val="22"/>
            <w:lang w:eastAsia="zh-CN"/>
          </w:rPr>
          <w:t>ed</w:t>
        </w:r>
      </w:ins>
      <w:proofErr w:type="spellEnd"/>
      <w:ins w:id="413" w:author="Intel2" w:date="2020-11-05T11:39:00Z">
        <w:r>
          <w:rPr>
            <w:rFonts w:ascii="Times New Roman" w:hAnsi="Times New Roman"/>
            <w:sz w:val="22"/>
            <w:szCs w:val="22"/>
            <w:lang w:eastAsia="zh-CN"/>
          </w:rPr>
          <w:t xml:space="preserv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 </w:t>
        </w:r>
      </w:ins>
      <w:ins w:id="414" w:author="Intel2" w:date="2020-11-05T11:40:00Z">
        <w:r>
          <w:rPr>
            <w:rFonts w:ascii="Times New Roman" w:hAnsi="Times New Roman"/>
            <w:sz w:val="22"/>
            <w:szCs w:val="22"/>
            <w:lang w:eastAsia="zh-CN"/>
          </w:rPr>
          <w:t>result in smaller number of supported channels for some regions of the world.</w:t>
        </w:r>
      </w:ins>
      <w:ins w:id="415" w:author="Lee, Daewon" w:date="2020-11-03T10:53:00Z">
        <w:r>
          <w:rPr>
            <w:rFonts w:ascii="Times New Roman" w:hAnsi="Times New Roman"/>
            <w:sz w:val="22"/>
            <w:szCs w:val="22"/>
            <w:lang w:eastAsia="zh-CN"/>
          </w:rPr>
          <w:t>]</w:t>
        </w:r>
      </w:ins>
    </w:p>
    <w:p w14:paraId="18C91A4F" w14:textId="77777777" w:rsidR="00B47B3D" w:rsidRDefault="00AD3679">
      <w:pPr>
        <w:pStyle w:val="BodyText"/>
        <w:numPr>
          <w:ilvl w:val="0"/>
          <w:numId w:val="41"/>
        </w:numPr>
        <w:spacing w:after="0"/>
        <w:rPr>
          <w:rFonts w:ascii="Times New Roman" w:hAnsi="Times New Roman"/>
          <w:sz w:val="22"/>
          <w:szCs w:val="22"/>
          <w:lang w:eastAsia="zh-CN"/>
        </w:rPr>
      </w:pPr>
      <w:ins w:id="416" w:author="Intel2" w:date="2020-11-05T11:45:00Z">
        <w:r>
          <w:rPr>
            <w:rFonts w:ascii="Times New Roman" w:hAnsi="Times New Roman"/>
            <w:sz w:val="22"/>
            <w:szCs w:val="22"/>
            <w:lang w:eastAsia="zh-CN"/>
          </w:rPr>
          <w:t>[</w:t>
        </w:r>
        <w:r>
          <w:rPr>
            <w:color w:val="FF0000"/>
            <w:sz w:val="22"/>
            <w:szCs w:val="22"/>
            <w:lang w:eastAsia="zh-CN"/>
          </w:rPr>
          <w:t xml:space="preserve">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w:t>
        </w:r>
        <w:r>
          <w:rPr>
            <w:color w:val="FF0000"/>
            <w:sz w:val="22"/>
            <w:szCs w:val="22"/>
            <w:lang w:eastAsia="zh-CN"/>
          </w:rPr>
          <w:lastRenderedPageBreak/>
          <w:t xml:space="preserve">has </w:t>
        </w:r>
        <w:proofErr w:type="spellStart"/>
        <w:r>
          <w:rPr>
            <w:color w:val="FF0000"/>
            <w:sz w:val="22"/>
            <w:szCs w:val="22"/>
            <w:lang w:eastAsia="zh-CN"/>
          </w:rPr>
          <w:t>observerd</w:t>
        </w:r>
        <w:proofErr w:type="spellEnd"/>
        <w:r>
          <w:rPr>
            <w:color w:val="FF0000"/>
            <w:sz w:val="22"/>
            <w:szCs w:val="22"/>
            <w:lang w:eastAsia="zh-CN"/>
          </w:rPr>
          <w:t xml:space="preserve">  that support of channel BW such as  (1.6 GHz or 2.4GHz) would enable efficient usage of 5 GHz allocation in China and 5 GHz IMT allocation in Europe.]</w:t>
        </w:r>
      </w:ins>
    </w:p>
    <w:p w14:paraId="7602FF05"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BAA3842"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FE571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07D0E" w14:textId="77777777" w:rsidR="00B47B3D" w:rsidRDefault="00AD3679">
            <w:pPr>
              <w:spacing w:after="0"/>
              <w:rPr>
                <w:lang w:val="sv-SE"/>
              </w:rPr>
            </w:pPr>
            <w:r>
              <w:rPr>
                <w:rStyle w:val="Strong"/>
                <w:color w:val="000000"/>
                <w:lang w:val="sv-SE"/>
              </w:rPr>
              <w:t>Comments</w:t>
            </w:r>
          </w:p>
        </w:tc>
      </w:tr>
      <w:tr w:rsidR="00B47B3D" w14:paraId="1E643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D2253"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5ACF26" w14:textId="77777777" w:rsidR="00B47B3D" w:rsidRDefault="00AD3679">
            <w:pPr>
              <w:overflowPunct/>
              <w:autoSpaceDE/>
              <w:adjustRightInd/>
              <w:spacing w:after="0"/>
              <w:rPr>
                <w:lang w:eastAsia="zh-CN"/>
              </w:rPr>
            </w:pPr>
            <w:r>
              <w:rPr>
                <w:lang w:eastAsia="zh-CN"/>
              </w:rPr>
              <w:t xml:space="preserve"> We do not agree with Proposal 1) and 3) because </w:t>
            </w:r>
          </w:p>
          <w:p w14:paraId="46C9CE87" w14:textId="77777777" w:rsidR="00B47B3D" w:rsidRDefault="00AD3679">
            <w:pPr>
              <w:pStyle w:val="ListParagraph"/>
              <w:numPr>
                <w:ilvl w:val="0"/>
                <w:numId w:val="42"/>
              </w:numPr>
              <w:rPr>
                <w:lang w:eastAsia="zh-CN"/>
              </w:rPr>
            </w:pPr>
            <w:r>
              <w:rPr>
                <w:lang w:eastAsia="zh-CN"/>
              </w:rPr>
              <w:t xml:space="preserve">alignment with </w:t>
            </w:r>
            <w:proofErr w:type="spellStart"/>
            <w:r>
              <w:rPr>
                <w:lang w:eastAsia="zh-CN"/>
              </w:rPr>
              <w:t>Wifi</w:t>
            </w:r>
            <w:proofErr w:type="spellEnd"/>
            <w:r>
              <w:rPr>
                <w:lang w:eastAsia="zh-CN"/>
              </w:rPr>
              <w:t xml:space="preserve"> does not mean 3GPP cannot use that spectrum. Channel BW as small as 50MHz, 100MHz, 200MHz, are  considered in RAN4 for the band.  </w:t>
            </w:r>
          </w:p>
          <w:p w14:paraId="4704F632" w14:textId="77777777" w:rsidR="00B47B3D" w:rsidRDefault="00AD3679">
            <w:pPr>
              <w:pStyle w:val="ListParagraph"/>
              <w:numPr>
                <w:ilvl w:val="0"/>
                <w:numId w:val="42"/>
              </w:numPr>
              <w:rPr>
                <w:lang w:eastAsia="zh-CN"/>
              </w:rPr>
            </w:pPr>
            <w:r>
              <w:rPr>
                <w:lang w:eastAsia="zh-CN"/>
              </w:rPr>
              <w:t>and aggregations of smaller channels may be used to form large channels such as 1600MHz or 2000MHz</w:t>
            </w:r>
          </w:p>
          <w:p w14:paraId="2465BE3F" w14:textId="77777777" w:rsidR="00B47B3D" w:rsidRDefault="00B47B3D">
            <w:pPr>
              <w:rPr>
                <w:lang w:eastAsia="zh-CN"/>
              </w:rPr>
            </w:pPr>
          </w:p>
          <w:p w14:paraId="6E4047CF" w14:textId="77777777" w:rsidR="00B47B3D" w:rsidRDefault="00AD3679">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330FB0A2" w14:textId="77777777" w:rsidR="00B47B3D" w:rsidRDefault="00B47B3D">
            <w:pPr>
              <w:rPr>
                <w:lang w:eastAsia="zh-CN"/>
              </w:rPr>
            </w:pPr>
          </w:p>
          <w:p w14:paraId="7BF807FF" w14:textId="77777777" w:rsidR="00B47B3D" w:rsidRDefault="00AD3679">
            <w:pPr>
              <w:pStyle w:val="ListParagraph"/>
              <w:numPr>
                <w:ilvl w:val="0"/>
                <w:numId w:val="42"/>
              </w:numPr>
              <w:rPr>
                <w:lang w:eastAsia="zh-CN"/>
              </w:rPr>
            </w:pPr>
            <w:r>
              <w:rPr>
                <w:lang w:eastAsia="zh-CN"/>
              </w:rPr>
              <w:t xml:space="preserve">Some companies propose that 2GHz channel BW  raster should consider points aligned with the </w:t>
            </w:r>
            <w:proofErr w:type="spellStart"/>
            <w:r>
              <w:rPr>
                <w:lang w:eastAsia="zh-CN"/>
              </w:rPr>
              <w:t>WiGig</w:t>
            </w:r>
            <w:proofErr w:type="spellEnd"/>
            <w:r>
              <w:rPr>
                <w:lang w:eastAsia="zh-CN"/>
              </w:rPr>
              <w:t xml:space="preserve"> channelization </w:t>
            </w:r>
          </w:p>
          <w:p w14:paraId="7557B6F9" w14:textId="77777777" w:rsidR="00B47B3D" w:rsidRDefault="00AD3679">
            <w:pPr>
              <w:pStyle w:val="ListParagraph"/>
              <w:numPr>
                <w:ilvl w:val="0"/>
                <w:numId w:val="42"/>
              </w:numPr>
              <w:rPr>
                <w:lang w:eastAsia="zh-CN"/>
              </w:rPr>
            </w:pPr>
            <w:r>
              <w:rPr>
                <w:lang w:eastAsia="zh-CN"/>
              </w:rPr>
              <w:t>Support of channel BW  such as 200/400MHz may enable efficient usage of available spectrum by 3GPP technology</w:t>
            </w:r>
          </w:p>
          <w:p w14:paraId="411359AE" w14:textId="77777777" w:rsidR="00B47B3D" w:rsidRDefault="00B47B3D">
            <w:pPr>
              <w:rPr>
                <w:lang w:val="en-GB" w:eastAsia="zh-CN"/>
              </w:rPr>
            </w:pPr>
          </w:p>
        </w:tc>
      </w:tr>
      <w:tr w:rsidR="00B47B3D" w14:paraId="57B866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F430E"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E1C1E04" w14:textId="77777777" w:rsidR="00B47B3D" w:rsidRDefault="00AD3679">
            <w:pPr>
              <w:overflowPunct/>
              <w:autoSpaceDE/>
              <w:adjustRightInd/>
              <w:spacing w:after="0"/>
              <w:rPr>
                <w:lang w:eastAsia="zh-CN"/>
              </w:rPr>
            </w:pPr>
            <w:r>
              <w:rPr>
                <w:lang w:eastAsia="zh-CN"/>
              </w:rPr>
              <w:t>Agree with Nokia’s view on 1) and support their suggested updated for first bullet</w:t>
            </w:r>
          </w:p>
        </w:tc>
      </w:tr>
      <w:tr w:rsidR="00B47B3D" w14:paraId="771E0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32D07" w14:textId="77777777" w:rsidR="00B47B3D" w:rsidRDefault="00AD3679">
            <w:pPr>
              <w:spacing w:after="0"/>
              <w:rPr>
                <w:lang w:eastAsia="zh-CN"/>
              </w:rPr>
            </w:pPr>
            <w:proofErr w:type="spellStart"/>
            <w:r>
              <w:rPr>
                <w:rFonts w:eastAsiaTheme="minorEastAsia"/>
                <w:sz w:val="22"/>
                <w:szCs w:val="22"/>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4233E69" w14:textId="77777777" w:rsidR="00B47B3D" w:rsidRDefault="00AD3679">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47B3D" w14:paraId="46B08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74A3D" w14:textId="77777777" w:rsidR="00B47B3D" w:rsidRDefault="00AD3679">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F47F5E1" w14:textId="77777777" w:rsidR="00B47B3D" w:rsidRDefault="00AD3679">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47B3D" w14:paraId="4497D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434F2" w14:textId="77777777" w:rsidR="00B47B3D" w:rsidRDefault="00AD3679">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A016CF" w14:textId="77777777" w:rsidR="00B47B3D" w:rsidRDefault="00AD3679">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47B3D" w14:paraId="47EBE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AA5B0"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83155A"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We agree with Moderator’s Proposals 1) and 2). But Proposal 3) seems not a RAN1’s consensus and can be decided by RAN4. From our understanding, Proposal 1) includes not only single carrier within one </w:t>
            </w:r>
            <w:proofErr w:type="spellStart"/>
            <w:r>
              <w:rPr>
                <w:rFonts w:eastAsiaTheme="minorEastAsia"/>
                <w:lang w:eastAsia="ko-KR"/>
              </w:rPr>
              <w:t>WiGig</w:t>
            </w:r>
            <w:proofErr w:type="spellEnd"/>
            <w:r>
              <w:rPr>
                <w:rFonts w:eastAsiaTheme="minorEastAsia"/>
                <w:lang w:eastAsia="ko-KR"/>
              </w:rPr>
              <w:t xml:space="preserve"> channel, but also multiple carriers within one </w:t>
            </w:r>
            <w:proofErr w:type="spellStart"/>
            <w:r>
              <w:rPr>
                <w:rFonts w:eastAsiaTheme="minorEastAsia"/>
                <w:lang w:eastAsia="ko-KR"/>
              </w:rPr>
              <w:t>WiGig</w:t>
            </w:r>
            <w:proofErr w:type="spellEnd"/>
            <w:r>
              <w:rPr>
                <w:rFonts w:eastAsiaTheme="minorEastAsia"/>
                <w:lang w:eastAsia="ko-KR"/>
              </w:rPr>
              <w:t xml:space="preserve"> channel. In this sense, we suggest minor wording change for Proposal 1):</w:t>
            </w:r>
          </w:p>
          <w:p w14:paraId="56D6CAF3" w14:textId="77777777" w:rsidR="00B47B3D" w:rsidRDefault="00B47B3D">
            <w:pPr>
              <w:overflowPunct/>
              <w:autoSpaceDE/>
              <w:adjustRightInd/>
              <w:spacing w:after="0"/>
              <w:rPr>
                <w:rFonts w:eastAsiaTheme="minorEastAsia"/>
                <w:lang w:eastAsia="ko-KR"/>
              </w:rPr>
            </w:pPr>
          </w:p>
          <w:p w14:paraId="0934C165" w14:textId="77777777" w:rsidR="00B47B3D" w:rsidRDefault="00AD3679">
            <w:pPr>
              <w:pStyle w:val="ListParagraph"/>
              <w:numPr>
                <w:ilvl w:val="0"/>
                <w:numId w:val="43"/>
              </w:numPr>
              <w:rPr>
                <w:lang w:eastAsia="ko-KR"/>
              </w:rPr>
            </w:pPr>
            <w:r>
              <w:rPr>
                <w:lang w:eastAsia="ko-KR"/>
              </w:rPr>
              <w:t xml:space="preserve">RAN1 observes that if NR adopts the </w:t>
            </w:r>
            <w:del w:id="417"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418" w:author="김선욱/책임연구원/미래기술센터 C&amp;M표준(연)5G무선통신표준Task(seonwook.kim@lge.com)" w:date="2020-11-02T09:56:00Z">
              <w:r>
                <w:rPr>
                  <w:lang w:eastAsia="ko-KR"/>
                </w:rPr>
                <w:t>aligned with</w:t>
              </w:r>
            </w:ins>
            <w:del w:id="419"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47B3D" w14:paraId="62983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FB0A1"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37F3F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47B3D" w14:paraId="71CEEF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2E8BA" w14:textId="77777777" w:rsidR="00B47B3D" w:rsidRDefault="00AD3679">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006D967" w14:textId="77777777" w:rsidR="00B47B3D" w:rsidRDefault="00AD3679">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47B3D" w14:paraId="6DBF55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54BB4" w14:textId="77777777" w:rsidR="00B47B3D" w:rsidRDefault="00AD3679">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3C5FE73" w14:textId="77777777" w:rsidR="00B47B3D" w:rsidRDefault="00AD3679">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47B3D" w14:paraId="079A32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63910" w14:textId="77777777" w:rsidR="00B47B3D" w:rsidRDefault="00AD3679">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B37F94D" w14:textId="77777777" w:rsidR="00B47B3D" w:rsidRDefault="00AD3679">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4D63B452" w14:textId="77777777" w:rsidR="00B47B3D" w:rsidRDefault="00B47B3D">
            <w:pPr>
              <w:spacing w:after="0"/>
              <w:rPr>
                <w:rFonts w:eastAsiaTheme="minorEastAsia"/>
                <w:lang w:eastAsia="zh-CN"/>
              </w:rPr>
            </w:pPr>
          </w:p>
          <w:p w14:paraId="05099438" w14:textId="77777777" w:rsidR="00B47B3D" w:rsidRDefault="00AD3679">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B87E76F" w14:textId="77777777" w:rsidR="00B47B3D" w:rsidRDefault="00B47B3D">
            <w:pPr>
              <w:rPr>
                <w:rFonts w:ascii="Helvetica" w:hAnsi="Helvetica"/>
                <w:color w:val="000000"/>
                <w:sz w:val="18"/>
                <w:szCs w:val="18"/>
              </w:rPr>
            </w:pPr>
          </w:p>
          <w:p w14:paraId="07C664EB" w14:textId="77777777" w:rsidR="00B47B3D" w:rsidRDefault="00E3221E">
            <w:pPr>
              <w:rPr>
                <w:rFonts w:ascii="Helvetica" w:hAnsi="Helvetica"/>
                <w:color w:val="000000"/>
                <w:sz w:val="18"/>
                <w:szCs w:val="18"/>
              </w:rPr>
            </w:pPr>
            <w:hyperlink r:id="rId29" w:history="1">
              <w:r w:rsidR="00AD3679">
                <w:rPr>
                  <w:rStyle w:val="Hyperlink"/>
                  <w:rFonts w:ascii="Helvetica" w:hAnsi="Helvetica"/>
                  <w:sz w:val="18"/>
                  <w:szCs w:val="18"/>
                </w:rPr>
                <w:t>Federal Communications Commission FCC 16-89 Before the ...docs.fcc.gov › public › attachments › FCC-16-89A1</w:t>
              </w:r>
            </w:hyperlink>
            <w:r w:rsidR="00AD3679">
              <w:rPr>
                <w:rFonts w:ascii="Helvetica" w:hAnsi="Helvetica"/>
                <w:color w:val="000000"/>
                <w:sz w:val="18"/>
                <w:szCs w:val="18"/>
              </w:rPr>
              <w:t>.</w:t>
            </w:r>
          </w:p>
          <w:p w14:paraId="611A4BCF" w14:textId="77777777" w:rsidR="00B47B3D" w:rsidRDefault="00AD3679">
            <w:pPr>
              <w:rPr>
                <w:rFonts w:ascii="Helvetica" w:hAnsi="Helvetica"/>
                <w:color w:val="000000"/>
                <w:sz w:val="18"/>
                <w:szCs w:val="18"/>
              </w:rPr>
            </w:pPr>
            <w:r>
              <w:rPr>
                <w:rFonts w:ascii="Helvetica" w:hAnsi="Helvetica"/>
                <w:color w:val="000000"/>
                <w:sz w:val="18"/>
                <w:szCs w:val="18"/>
              </w:rPr>
              <w:t>From the document, </w:t>
            </w:r>
          </w:p>
          <w:p w14:paraId="48DB2621" w14:textId="77777777" w:rsidR="00B47B3D" w:rsidRDefault="00AD3679">
            <w:pPr>
              <w:rPr>
                <w:rFonts w:ascii="Helvetica" w:hAnsi="Helvetica"/>
                <w:color w:val="000000"/>
                <w:sz w:val="18"/>
                <w:szCs w:val="18"/>
              </w:rPr>
            </w:pPr>
            <w:r>
              <w:rPr>
                <w:rFonts w:ascii="Helvetica" w:hAnsi="Helvetica"/>
                <w:color w:val="000000"/>
                <w:sz w:val="18"/>
                <w:szCs w:val="18"/>
              </w:rPr>
              <w:t>Request:</w:t>
            </w:r>
          </w:p>
          <w:p w14:paraId="1A52A957" w14:textId="77777777" w:rsidR="00B47B3D" w:rsidRDefault="00AD3679">
            <w:pPr>
              <w:rPr>
                <w:rFonts w:ascii="Helvetica" w:hAnsi="Helvetica"/>
                <w:color w:val="000000"/>
                <w:sz w:val="18"/>
                <w:szCs w:val="18"/>
              </w:rPr>
            </w:pPr>
            <w:r>
              <w:rPr>
                <w:rFonts w:ascii="Helvetica" w:hAnsi="Helvetica"/>
                <w:noProof/>
                <w:color w:val="000000"/>
                <w:sz w:val="18"/>
                <w:szCs w:val="18"/>
                <w:lang w:eastAsia="ko-KR"/>
              </w:rPr>
              <w:drawing>
                <wp:inline distT="0" distB="0" distL="0" distR="0" wp14:anchorId="1BCA4B78" wp14:editId="3ABDFA0F">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03730EA" w14:textId="77777777" w:rsidR="00B47B3D" w:rsidRDefault="00B47B3D">
            <w:pPr>
              <w:rPr>
                <w:rFonts w:ascii="Helvetica" w:hAnsi="Helvetica"/>
                <w:color w:val="000000"/>
                <w:sz w:val="18"/>
                <w:szCs w:val="18"/>
              </w:rPr>
            </w:pPr>
          </w:p>
          <w:p w14:paraId="105C77B3" w14:textId="77777777" w:rsidR="00B47B3D" w:rsidRDefault="00AD3679">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4668B6B7" w14:textId="77777777" w:rsidR="00B47B3D" w:rsidRDefault="00AD3679">
            <w:pPr>
              <w:rPr>
                <w:rFonts w:ascii="Helvetica" w:hAnsi="Helvetica"/>
                <w:color w:val="000000"/>
                <w:sz w:val="18"/>
                <w:szCs w:val="18"/>
              </w:rPr>
            </w:pPr>
            <w:r>
              <w:rPr>
                <w:rFonts w:ascii="Helvetica" w:hAnsi="Helvetica"/>
                <w:noProof/>
                <w:color w:val="000000"/>
                <w:sz w:val="18"/>
                <w:szCs w:val="18"/>
                <w:lang w:eastAsia="ko-KR"/>
              </w:rPr>
              <w:drawing>
                <wp:inline distT="0" distB="0" distL="0" distR="0" wp14:anchorId="252EE585" wp14:editId="1327F184">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3A365629" w14:textId="77777777" w:rsidR="00B47B3D" w:rsidRDefault="00AD3679">
            <w:pPr>
              <w:rPr>
                <w:rFonts w:ascii="Helvetica" w:hAnsi="Helvetica"/>
                <w:color w:val="000000"/>
                <w:sz w:val="18"/>
                <w:szCs w:val="18"/>
              </w:rPr>
            </w:pPr>
            <w:r>
              <w:rPr>
                <w:rFonts w:ascii="Helvetica" w:hAnsi="Helvetica"/>
                <w:color w:val="000000"/>
                <w:sz w:val="18"/>
                <w:szCs w:val="18"/>
              </w:rPr>
              <w:t>802.11ay Channelization (up to 8 channels)</w:t>
            </w:r>
          </w:p>
          <w:p w14:paraId="519427E7" w14:textId="77777777" w:rsidR="00B47B3D" w:rsidRDefault="00AD3679">
            <w:pPr>
              <w:spacing w:after="0"/>
              <w:rPr>
                <w:rFonts w:eastAsiaTheme="minorEastAsia"/>
                <w:lang w:eastAsia="zh-CN"/>
              </w:rPr>
            </w:pPr>
            <w:r>
              <w:rPr>
                <w:rFonts w:eastAsiaTheme="minorEastAsia"/>
                <w:noProof/>
                <w:lang w:eastAsia="ko-KR"/>
              </w:rPr>
              <w:drawing>
                <wp:inline distT="0" distB="0" distL="0" distR="0" wp14:anchorId="7E691264" wp14:editId="1FF3846F">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BCBADEC" w14:textId="77777777" w:rsidR="00B47B3D" w:rsidRDefault="00B47B3D">
            <w:pPr>
              <w:spacing w:after="0"/>
              <w:rPr>
                <w:rFonts w:eastAsiaTheme="minorEastAsia"/>
                <w:lang w:eastAsia="zh-CN"/>
              </w:rPr>
            </w:pPr>
          </w:p>
          <w:p w14:paraId="0FDC0AE2" w14:textId="77777777" w:rsidR="00B47B3D" w:rsidRDefault="00AD3679">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47B3D" w14:paraId="49C90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FA79A" w14:textId="77777777" w:rsidR="00B47B3D" w:rsidRDefault="00AD3679">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4ED9710" w14:textId="77777777" w:rsidR="00B47B3D" w:rsidRDefault="00AD3679">
            <w:pPr>
              <w:spacing w:after="0"/>
              <w:rPr>
                <w:rFonts w:eastAsiaTheme="minorEastAsia"/>
                <w:lang w:eastAsia="zh-CN"/>
              </w:rPr>
            </w:pPr>
            <w:r>
              <w:rPr>
                <w:rFonts w:eastAsiaTheme="minorEastAsia"/>
                <w:lang w:eastAsia="zh-CN"/>
              </w:rPr>
              <w:t xml:space="preserve">We agree with Qualcomm’s comment. Supporting </w:t>
            </w:r>
            <w:proofErr w:type="spellStart"/>
            <w:r>
              <w:rPr>
                <w:rFonts w:eastAsiaTheme="minorEastAsia"/>
                <w:lang w:eastAsia="zh-CN"/>
              </w:rPr>
              <w:t>WiFi</w:t>
            </w:r>
            <w:proofErr w:type="spellEnd"/>
            <w:r>
              <w:rPr>
                <w:rFonts w:eastAsiaTheme="minorEastAsia"/>
                <w:lang w:eastAsia="zh-CN"/>
              </w:rPr>
              <w:t xml:space="preserve"> channelization (or something similar) is just one feasibility 3GPP should provide, and we can provide more </w:t>
            </w:r>
            <w:proofErr w:type="spellStart"/>
            <w:r>
              <w:rPr>
                <w:rFonts w:eastAsiaTheme="minorEastAsia"/>
                <w:lang w:eastAsia="zh-CN"/>
              </w:rPr>
              <w:t>channelizations</w:t>
            </w:r>
            <w:proofErr w:type="spellEnd"/>
            <w:r>
              <w:rPr>
                <w:rFonts w:eastAsiaTheme="minorEastAsia"/>
                <w:lang w:eastAsia="zh-CN"/>
              </w:rPr>
              <w:t xml:space="preserve">. Details should be discussed in RAN4. </w:t>
            </w:r>
          </w:p>
        </w:tc>
      </w:tr>
      <w:tr w:rsidR="00B47B3D" w14:paraId="1BF390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1643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FE0ADD"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7A3A5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4003C" w14:textId="77777777" w:rsidR="00B47B3D" w:rsidRDefault="00AD3679">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0BA0052" w14:textId="77777777" w:rsidR="00B47B3D" w:rsidRDefault="00AD3679">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0AAB33AB" w14:textId="77777777" w:rsidR="00B47B3D" w:rsidRDefault="00B47B3D">
            <w:pPr>
              <w:spacing w:after="0"/>
              <w:rPr>
                <w:rFonts w:eastAsiaTheme="minorEastAsia"/>
                <w:lang w:eastAsia="zh-CN"/>
              </w:rPr>
            </w:pPr>
          </w:p>
          <w:p w14:paraId="64E9CD7C" w14:textId="77777777" w:rsidR="00B47B3D" w:rsidRDefault="00AD3679">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787CE7E2" w14:textId="77777777" w:rsidR="00B47B3D" w:rsidRDefault="00B47B3D">
            <w:pPr>
              <w:spacing w:after="0"/>
              <w:rPr>
                <w:rFonts w:eastAsiaTheme="minorEastAsia"/>
                <w:lang w:eastAsia="zh-CN"/>
              </w:rPr>
            </w:pPr>
          </w:p>
          <w:p w14:paraId="6AD8C122" w14:textId="77777777" w:rsidR="00B47B3D" w:rsidRDefault="00AD3679">
            <w:pPr>
              <w:pStyle w:val="BodyText"/>
              <w:keepNext/>
              <w:tabs>
                <w:tab w:val="center" w:pos="2160"/>
                <w:tab w:val="center" w:pos="6840"/>
              </w:tabs>
              <w:spacing w:after="0"/>
              <w:ind w:firstLine="720"/>
              <w:jc w:val="left"/>
            </w:pPr>
            <w:r>
              <w:rPr>
                <w:noProof/>
                <w:lang w:eastAsia="ko-KR"/>
              </w:rPr>
              <w:drawing>
                <wp:inline distT="0" distB="0" distL="0" distR="0" wp14:anchorId="5C2C64C6" wp14:editId="2E22E097">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ko-KR"/>
              </w:rPr>
              <w:drawing>
                <wp:inline distT="0" distB="0" distL="0" distR="0" wp14:anchorId="0B0EC079" wp14:editId="4FFA9D99">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18763542" w14:textId="77777777" w:rsidR="00B47B3D" w:rsidRDefault="00AD3679">
            <w:pPr>
              <w:pStyle w:val="BodyText"/>
              <w:keepNext/>
              <w:numPr>
                <w:ilvl w:val="0"/>
                <w:numId w:val="44"/>
              </w:numPr>
              <w:tabs>
                <w:tab w:val="center" w:pos="2160"/>
                <w:tab w:val="center" w:pos="6840"/>
              </w:tabs>
              <w:spacing w:after="0" w:line="240" w:lineRule="auto"/>
              <w:jc w:val="left"/>
            </w:pPr>
            <w:r>
              <w:t>(b)</w:t>
            </w:r>
          </w:p>
          <w:p w14:paraId="09E5DADB" w14:textId="77777777" w:rsidR="00B47B3D" w:rsidRDefault="00B47B3D">
            <w:pPr>
              <w:pStyle w:val="BodyText"/>
              <w:keepNext/>
              <w:tabs>
                <w:tab w:val="center" w:pos="2160"/>
                <w:tab w:val="center" w:pos="6840"/>
              </w:tabs>
              <w:spacing w:after="0"/>
              <w:jc w:val="left"/>
            </w:pPr>
          </w:p>
          <w:p w14:paraId="5209A7AC" w14:textId="77777777" w:rsidR="00B47B3D" w:rsidRDefault="00AD3679">
            <w:pPr>
              <w:pStyle w:val="BodyText"/>
              <w:keepNext/>
              <w:tabs>
                <w:tab w:val="center" w:pos="2160"/>
                <w:tab w:val="center" w:pos="6840"/>
              </w:tabs>
              <w:spacing w:after="0"/>
              <w:jc w:val="center"/>
            </w:pPr>
            <w:r>
              <w:rPr>
                <w:noProof/>
                <w:lang w:eastAsia="ko-KR"/>
              </w:rPr>
              <w:drawing>
                <wp:inline distT="0" distB="0" distL="0" distR="0" wp14:anchorId="5C7CE6E6" wp14:editId="3EB2EA1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57726074" w14:textId="77777777" w:rsidR="00B47B3D" w:rsidRDefault="00AD3679">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59EB1C5A" w14:textId="77777777" w:rsidR="00B47B3D" w:rsidRDefault="00AD3679">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BAB9D36" w14:textId="77777777" w:rsidR="00B47B3D" w:rsidRDefault="00B47B3D">
            <w:pPr>
              <w:spacing w:after="0"/>
              <w:rPr>
                <w:rFonts w:eastAsiaTheme="minorEastAsia"/>
                <w:lang w:eastAsia="zh-CN"/>
              </w:rPr>
            </w:pPr>
          </w:p>
          <w:p w14:paraId="71BAE566" w14:textId="77777777" w:rsidR="00B47B3D" w:rsidRDefault="00AD3679">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29FF7085" w14:textId="77777777" w:rsidR="00B47B3D" w:rsidRDefault="00B47B3D">
            <w:pPr>
              <w:spacing w:after="0"/>
              <w:rPr>
                <w:rFonts w:eastAsiaTheme="minorEastAsia"/>
                <w:lang w:eastAsia="zh-CN"/>
              </w:rPr>
            </w:pPr>
          </w:p>
          <w:p w14:paraId="478C5889" w14:textId="77777777" w:rsidR="00B47B3D" w:rsidRDefault="00AD3679">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6E2D5EC7" w14:textId="77777777" w:rsidR="00B47B3D" w:rsidRDefault="00B47B3D">
            <w:pPr>
              <w:spacing w:after="0"/>
              <w:rPr>
                <w:rFonts w:eastAsiaTheme="minorEastAsia"/>
                <w:lang w:eastAsia="zh-CN"/>
              </w:rPr>
            </w:pPr>
          </w:p>
          <w:p w14:paraId="5D99DE6B" w14:textId="77777777" w:rsidR="00B47B3D" w:rsidRDefault="00AD3679">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2F69EE3" w14:textId="77777777" w:rsidR="00B47B3D" w:rsidRDefault="00AD3679">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xml:space="preserve">" It seems like a strange design indeed to aggregate narrow and wide channels in the same band simply to recover from the inefficiencies of an aligned channelization design. </w:t>
            </w:r>
            <w:r>
              <w:rPr>
                <w:rFonts w:eastAsiaTheme="minorEastAsia"/>
                <w:lang w:eastAsia="zh-CN"/>
              </w:rPr>
              <w:lastRenderedPageBreak/>
              <w:t>Furthermore, what SCS would be used, e.g., for a 200 MHz carrier compared to the wider carrier? Would it be different?</w:t>
            </w:r>
          </w:p>
        </w:tc>
      </w:tr>
      <w:tr w:rsidR="00B47B3D" w14:paraId="24146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8B18F" w14:textId="77777777" w:rsidR="00B47B3D" w:rsidRDefault="00AD3679">
            <w:pPr>
              <w:spacing w:after="0"/>
              <w:rPr>
                <w:rFonts w:eastAsiaTheme="minorEastAsia"/>
                <w:lang w:eastAsia="zh-CN"/>
              </w:rPr>
            </w:pPr>
            <w:r>
              <w:rPr>
                <w:rFonts w:eastAsiaTheme="minorEastAsia" w:hint="eastAsia"/>
                <w:lang w:eastAsia="zh-CN"/>
              </w:rPr>
              <w:lastRenderedPageBreak/>
              <w:t xml:space="preserve">Huawei, </w:t>
            </w:r>
            <w:proofErr w:type="spellStart"/>
            <w:r>
              <w:rPr>
                <w:rFonts w:eastAsiaTheme="minorEastAsia"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61092FE" w14:textId="77777777" w:rsidR="00B47B3D" w:rsidRDefault="00AD3679">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34E3DE29" w14:textId="77777777" w:rsidR="00B47B3D" w:rsidRDefault="00B47B3D">
            <w:pPr>
              <w:spacing w:after="0"/>
              <w:rPr>
                <w:rFonts w:eastAsiaTheme="minorEastAsia"/>
                <w:lang w:eastAsia="zh-CN"/>
              </w:rPr>
            </w:pPr>
          </w:p>
          <w:p w14:paraId="24CE941A" w14:textId="77777777" w:rsidR="00B47B3D" w:rsidRDefault="00AD3679">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47B3D" w14:paraId="2755A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6DCC2"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AFC642" w14:textId="77777777" w:rsidR="00B47B3D" w:rsidRDefault="00AD3679">
            <w:pPr>
              <w:spacing w:after="0"/>
              <w:rPr>
                <w:rFonts w:eastAsiaTheme="minorEastAsia"/>
                <w:lang w:eastAsia="zh-CN"/>
              </w:rPr>
            </w:pPr>
            <w:r>
              <w:rPr>
                <w:rFonts w:eastAsiaTheme="minorEastAsia"/>
                <w:lang w:eastAsia="zh-CN"/>
              </w:rPr>
              <w:t>Agree with moderator’s proposal</w:t>
            </w:r>
          </w:p>
        </w:tc>
      </w:tr>
      <w:tr w:rsidR="00B47B3D" w14:paraId="57CBB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E81D3" w14:textId="77777777" w:rsidR="00B47B3D" w:rsidRDefault="00AD3679">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3873C51"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0621BFE7" w14:textId="77777777" w:rsidR="00B47B3D" w:rsidRDefault="00B47B3D">
            <w:pPr>
              <w:spacing w:after="0"/>
              <w:rPr>
                <w:rFonts w:eastAsiaTheme="minorEastAsia"/>
                <w:lang w:eastAsia="zh-CN"/>
              </w:rPr>
            </w:pPr>
          </w:p>
        </w:tc>
      </w:tr>
      <w:tr w:rsidR="00B47B3D" w14:paraId="5FD91C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D12EF" w14:textId="77777777" w:rsidR="00B47B3D" w:rsidRDefault="00AD3679">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0DC2095"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27DAD217" w14:textId="77777777" w:rsidR="00B47B3D" w:rsidRDefault="00B47B3D">
            <w:pPr>
              <w:overflowPunct/>
              <w:autoSpaceDE/>
              <w:adjustRightInd/>
              <w:spacing w:after="0"/>
              <w:rPr>
                <w:rFonts w:eastAsiaTheme="minorEastAsia"/>
                <w:sz w:val="22"/>
                <w:szCs w:val="22"/>
                <w:lang w:eastAsia="zh-CN"/>
              </w:rPr>
            </w:pPr>
          </w:p>
          <w:p w14:paraId="10BA8DA8"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also don’t agree with Proposal 4 for the channel raster aligned with </w:t>
            </w:r>
            <w:proofErr w:type="spellStart"/>
            <w:r>
              <w:rPr>
                <w:rFonts w:eastAsiaTheme="minorEastAsia"/>
                <w:sz w:val="22"/>
                <w:szCs w:val="22"/>
                <w:lang w:eastAsia="zh-CN"/>
              </w:rPr>
              <w:t>WiGig</w:t>
            </w:r>
            <w:proofErr w:type="spellEnd"/>
            <w:r>
              <w:rPr>
                <w:rFonts w:eastAsiaTheme="minorEastAsia"/>
                <w:sz w:val="22"/>
                <w:szCs w:val="22"/>
                <w:lang w:eastAsia="zh-CN"/>
              </w:rPr>
              <w:t xml:space="preserve"> channelization</w:t>
            </w:r>
          </w:p>
        </w:tc>
      </w:tr>
      <w:tr w:rsidR="00B47B3D" w14:paraId="3E245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A3C99" w14:textId="77777777" w:rsidR="00B47B3D" w:rsidRDefault="00AD3679">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638377" w14:textId="77777777" w:rsidR="00B47B3D" w:rsidRDefault="00AD3679">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76B72373" w14:textId="77777777" w:rsidR="00B47B3D" w:rsidRDefault="00B47B3D">
            <w:pPr>
              <w:spacing w:after="0"/>
              <w:rPr>
                <w:rFonts w:eastAsiaTheme="minorEastAsia"/>
                <w:lang w:eastAsia="zh-CN"/>
              </w:rPr>
            </w:pPr>
          </w:p>
          <w:p w14:paraId="6AD7EDF5" w14:textId="77777777" w:rsidR="00B47B3D" w:rsidRDefault="00AD3679">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8D0C184" w14:textId="77777777" w:rsidR="00B47B3D" w:rsidRDefault="00B47B3D">
            <w:pPr>
              <w:spacing w:after="0"/>
              <w:rPr>
                <w:rFonts w:eastAsiaTheme="minorEastAsia"/>
                <w:lang w:eastAsia="zh-CN"/>
              </w:rPr>
            </w:pPr>
          </w:p>
          <w:p w14:paraId="7B9CEC58" w14:textId="77777777" w:rsidR="00B47B3D" w:rsidRDefault="00AD3679">
            <w:pPr>
              <w:spacing w:after="0"/>
              <w:rPr>
                <w:rFonts w:eastAsiaTheme="minorEastAsia"/>
                <w:lang w:eastAsia="zh-CN"/>
              </w:rPr>
            </w:pPr>
            <w:r>
              <w:rPr>
                <w:rFonts w:eastAsiaTheme="minorEastAsia"/>
                <w:lang w:eastAsia="zh-CN"/>
              </w:rPr>
              <w:t xml:space="preserve">Finally, nobody wants to preclude 1.6GHz channelization, 2GHz channelization could be aligned with </w:t>
            </w:r>
            <w:proofErr w:type="spellStart"/>
            <w:r>
              <w:rPr>
                <w:rFonts w:eastAsiaTheme="minorEastAsia"/>
                <w:lang w:eastAsia="zh-CN"/>
              </w:rPr>
              <w:t>Wigig</w:t>
            </w:r>
            <w:proofErr w:type="spellEnd"/>
            <w:r>
              <w:rPr>
                <w:rFonts w:eastAsiaTheme="minorEastAsia"/>
                <w:lang w:eastAsia="zh-CN"/>
              </w:rPr>
              <w:t xml:space="preserve"> and even 2.4GHz channelization could be supported with 960 kHz SCS to fill the 5GHz spectrum with two carriers.</w:t>
            </w:r>
          </w:p>
          <w:p w14:paraId="4E23F4DD" w14:textId="77777777" w:rsidR="00B47B3D" w:rsidRDefault="00B47B3D">
            <w:pPr>
              <w:spacing w:after="0"/>
              <w:rPr>
                <w:rFonts w:eastAsiaTheme="minorEastAsia"/>
                <w:lang w:eastAsia="zh-CN"/>
              </w:rPr>
            </w:pPr>
          </w:p>
          <w:p w14:paraId="547596BA" w14:textId="77777777" w:rsidR="00B47B3D" w:rsidRDefault="00AD3679">
            <w:pPr>
              <w:spacing w:after="0"/>
              <w:rPr>
                <w:rFonts w:eastAsiaTheme="minorEastAsia"/>
                <w:sz w:val="22"/>
                <w:szCs w:val="22"/>
                <w:lang w:eastAsia="zh-CN"/>
              </w:rPr>
            </w:pPr>
            <w:r>
              <w:rPr>
                <w:rFonts w:eastAsiaTheme="minorEastAsia"/>
                <w:lang w:eastAsia="zh-CN"/>
              </w:rPr>
              <w:t>In general, we are fine with FL proposal.</w:t>
            </w:r>
          </w:p>
        </w:tc>
      </w:tr>
      <w:tr w:rsidR="00B47B3D" w14:paraId="1CED1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1F9E0" w14:textId="77777777" w:rsidR="00B47B3D" w:rsidRDefault="00AD3679">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5BB9A1" w14:textId="77777777" w:rsidR="00B47B3D" w:rsidRDefault="00AD3679">
            <w:pPr>
              <w:spacing w:after="0"/>
              <w:rPr>
                <w:rFonts w:eastAsiaTheme="minorEastAsia"/>
                <w:lang w:eastAsia="zh-CN"/>
              </w:rPr>
            </w:pPr>
            <w:r>
              <w:rPr>
                <w:rFonts w:eastAsiaTheme="minorEastAsia"/>
                <w:lang w:eastAsia="zh-CN"/>
              </w:rPr>
              <w:t>Put brackets for (4) and (5) given the discussions. Suggest to resolve this during GTW.</w:t>
            </w:r>
          </w:p>
        </w:tc>
      </w:tr>
      <w:tr w:rsidR="00B47B3D" w14:paraId="265B39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22D5E"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8F33C3F" w14:textId="77777777" w:rsidR="00B47B3D" w:rsidRDefault="00AD3679">
            <w:pPr>
              <w:spacing w:after="0"/>
              <w:rPr>
                <w:rFonts w:eastAsiaTheme="minorEastAsia"/>
                <w:lang w:eastAsia="zh-CN"/>
              </w:rPr>
            </w:pPr>
            <w:r>
              <w:rPr>
                <w:rFonts w:eastAsiaTheme="minorEastAsia"/>
                <w:lang w:eastAsia="zh-CN"/>
              </w:rPr>
              <w:t>We are okay with moderator’s updated proposal</w:t>
            </w:r>
          </w:p>
        </w:tc>
      </w:tr>
      <w:tr w:rsidR="00B47B3D" w14:paraId="30A1A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C531C" w14:textId="77777777" w:rsidR="00B47B3D" w:rsidRDefault="00AD3679">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7CD0E13" w14:textId="77777777" w:rsidR="00B47B3D" w:rsidRDefault="00AD3679">
            <w:pPr>
              <w:spacing w:after="0"/>
              <w:rPr>
                <w:rFonts w:eastAsiaTheme="minorEastAsia"/>
                <w:lang w:eastAsia="zh-CN"/>
              </w:rPr>
            </w:pPr>
            <w:r>
              <w:rPr>
                <w:rFonts w:hint="eastAsia"/>
                <w:lang w:eastAsia="zh-CN"/>
              </w:rPr>
              <w:t>Agree wit</w:t>
            </w:r>
            <w:r>
              <w:rPr>
                <w:lang w:eastAsia="zh-CN"/>
              </w:rPr>
              <w:t>h moderator’s updated proposal.</w:t>
            </w:r>
          </w:p>
        </w:tc>
      </w:tr>
      <w:tr w:rsidR="00B47B3D" w14:paraId="04826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DE522"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28C1EB1" w14:textId="77777777" w:rsidR="00B47B3D" w:rsidRDefault="00AD3679">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47B3D" w14:paraId="340106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58A0F"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5EE2723" w14:textId="77777777" w:rsidR="00B47B3D" w:rsidRDefault="00AD3679">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6C601A57" w14:textId="77777777" w:rsidR="00B47B3D" w:rsidRDefault="00B47B3D">
            <w:pPr>
              <w:spacing w:after="0"/>
              <w:rPr>
                <w:lang w:eastAsia="zh-CN"/>
              </w:rPr>
            </w:pPr>
          </w:p>
          <w:p w14:paraId="3DDF7763" w14:textId="77777777" w:rsidR="00B47B3D" w:rsidRDefault="00AD3679">
            <w:pPr>
              <w:spacing w:after="0"/>
              <w:rPr>
                <w:lang w:eastAsia="zh-CN"/>
              </w:rPr>
            </w:pPr>
            <w:r>
              <w:rPr>
                <w:lang w:eastAsia="zh-CN"/>
              </w:rPr>
              <w:t>We do not agree to simply removing the original bullet 1) and replacing it with 5). If 1) is not agreeable, then we are okay with augmenting bullet 5) as shown below</w:t>
            </w:r>
          </w:p>
          <w:p w14:paraId="40F3ED80" w14:textId="77777777" w:rsidR="00B47B3D" w:rsidRDefault="00B47B3D">
            <w:pPr>
              <w:spacing w:after="0"/>
              <w:rPr>
                <w:lang w:eastAsia="zh-CN"/>
              </w:rPr>
            </w:pPr>
          </w:p>
          <w:p w14:paraId="68EB2DDA" w14:textId="77777777" w:rsidR="00B47B3D" w:rsidRDefault="00AD3679">
            <w:pPr>
              <w:pStyle w:val="BodyText"/>
              <w:numPr>
                <w:ilvl w:val="0"/>
                <w:numId w:val="45"/>
              </w:numPr>
              <w:spacing w:after="0"/>
              <w:rPr>
                <w:rFonts w:ascii="Times New Roman" w:hAnsi="Times New Roman"/>
                <w:sz w:val="22"/>
                <w:szCs w:val="22"/>
                <w:lang w:eastAsia="zh-CN"/>
              </w:rPr>
            </w:pPr>
            <w:ins w:id="420"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421" w:author="Stephen Grant" w:date="2020-11-04T12:20:00Z">
              <w:r>
                <w:rPr>
                  <w:rFonts w:ascii="Times New Roman" w:hAnsi="Times New Roman"/>
                  <w:sz w:val="22"/>
                  <w:szCs w:val="22"/>
                  <w:lang w:eastAsia="zh-CN"/>
                </w:rPr>
                <w:t>for coexistence</w:t>
              </w:r>
            </w:ins>
            <w:del w:id="422"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423"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24" w:author="Lee, Daewon" w:date="2020-11-03T10:53:00Z">
              <w:r>
                <w:rPr>
                  <w:rFonts w:ascii="Times New Roman" w:hAnsi="Times New Roman"/>
                  <w:sz w:val="22"/>
                  <w:szCs w:val="22"/>
                  <w:lang w:eastAsia="zh-CN"/>
                </w:rPr>
                <w:t>]</w:t>
              </w:r>
            </w:ins>
            <w:ins w:id="425" w:author="Stephen Grant" w:date="2020-11-04T12:21:00Z">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One company (Ericsson [14]) has evaluated misaligned </w:t>
              </w:r>
            </w:ins>
            <w:ins w:id="426" w:author="Stephen Grant" w:date="2020-11-04T12:32:00Z">
              <w:r>
                <w:rPr>
                  <w:rFonts w:ascii="Times New Roman" w:hAnsi="Times New Roman"/>
                  <w:sz w:val="22"/>
                  <w:szCs w:val="22"/>
                  <w:lang w:eastAsia="zh-CN"/>
                </w:rPr>
                <w:t xml:space="preserve">wideband channels (1.6 GHz an and 2 GHz) </w:t>
              </w:r>
            </w:ins>
            <w:ins w:id="427" w:author="Stephen Grant" w:date="2020-11-04T12:21:00Z">
              <w:r>
                <w:rPr>
                  <w:rFonts w:ascii="Times New Roman" w:hAnsi="Times New Roman"/>
                  <w:sz w:val="22"/>
                  <w:szCs w:val="22"/>
                  <w:lang w:eastAsia="zh-CN"/>
                </w:rPr>
                <w:t>and found no coexistence problem.</w:t>
              </w:r>
            </w:ins>
          </w:p>
          <w:p w14:paraId="214AE2AF" w14:textId="77777777" w:rsidR="00B47B3D" w:rsidRDefault="00AD3679">
            <w:pPr>
              <w:pStyle w:val="BodyText"/>
              <w:numPr>
                <w:ilvl w:val="0"/>
                <w:numId w:val="45"/>
              </w:numPr>
              <w:spacing w:after="0"/>
              <w:rPr>
                <w:ins w:id="428" w:author="Lee, Daewon" w:date="2020-11-02T18:13:00Z"/>
                <w:rFonts w:ascii="Times New Roman" w:hAnsi="Times New Roman"/>
                <w:sz w:val="22"/>
                <w:szCs w:val="22"/>
                <w:lang w:eastAsia="zh-CN"/>
              </w:rPr>
            </w:pPr>
            <w:del w:id="429" w:author="Lee, Daewon" w:date="2020-11-02T18:15:00Z">
              <w:r>
                <w:rPr>
                  <w:rFonts w:ascii="Times New Roman" w:hAnsi="Times New Roman"/>
                  <w:sz w:val="22"/>
                  <w:szCs w:val="22"/>
                  <w:lang w:eastAsia="zh-CN"/>
                </w:rPr>
                <w:delText>RAN1 recommends NR bandwidths in 52.6 GHz to 71 GHz to have integer multiple of 400 MHz.</w:delText>
              </w:r>
            </w:del>
          </w:p>
          <w:p w14:paraId="50E708EC" w14:textId="77777777" w:rsidR="00B47B3D" w:rsidRDefault="00AD3679">
            <w:pPr>
              <w:pStyle w:val="BodyText"/>
              <w:numPr>
                <w:ilvl w:val="0"/>
                <w:numId w:val="45"/>
              </w:numPr>
              <w:spacing w:after="0"/>
              <w:rPr>
                <w:ins w:id="430" w:author="Lee, Daewon" w:date="2020-11-02T18:14:00Z"/>
                <w:rFonts w:ascii="Times New Roman" w:hAnsi="Times New Roman"/>
                <w:sz w:val="22"/>
                <w:szCs w:val="22"/>
                <w:lang w:eastAsia="zh-CN"/>
              </w:rPr>
            </w:pPr>
            <w:ins w:id="431" w:author="Lee, Daewon" w:date="2020-11-02T18:13:00Z">
              <w:r>
                <w:rPr>
                  <w:rFonts w:ascii="Times New Roman" w:hAnsi="Times New Roman"/>
                  <w:sz w:val="22"/>
                  <w:szCs w:val="22"/>
                  <w:lang w:eastAsia="zh-CN"/>
                </w:rPr>
                <w:t xml:space="preserve">Some companies proposed that 2 </w:t>
              </w:r>
            </w:ins>
            <w:ins w:id="432"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433" w:author="Stephen Grant" w:date="2020-11-04T12:22:00Z">
              <w:r>
                <w:rPr>
                  <w:rFonts w:ascii="Times New Roman" w:hAnsi="Times New Roman"/>
                  <w:sz w:val="22"/>
                  <w:szCs w:val="22"/>
                  <w:lang w:eastAsia="zh-CN"/>
                </w:rPr>
                <w:t xml:space="preserve"> Other companies have proposed that 1.6 GHz is the maximum channel bandwidth and </w:t>
              </w:r>
            </w:ins>
            <w:ins w:id="434" w:author="Stephen Grant" w:date="2020-11-04T12:23:00Z">
              <w:r>
                <w:rPr>
                  <w:rFonts w:ascii="Times New Roman" w:hAnsi="Times New Roman"/>
                  <w:sz w:val="22"/>
                  <w:szCs w:val="22"/>
                  <w:lang w:eastAsia="zh-CN"/>
                </w:rPr>
                <w:t xml:space="preserve">the channels </w:t>
              </w:r>
            </w:ins>
            <w:ins w:id="435" w:author="Stephen Grant" w:date="2020-11-04T12:22:00Z">
              <w:r>
                <w:rPr>
                  <w:rFonts w:ascii="Times New Roman" w:hAnsi="Times New Roman"/>
                  <w:sz w:val="22"/>
                  <w:szCs w:val="22"/>
                  <w:lang w:eastAsia="zh-CN"/>
                </w:rPr>
                <w:t>need not be aligned with 802.11ad/ay channelization.</w:t>
              </w:r>
            </w:ins>
          </w:p>
          <w:p w14:paraId="4A4E2C29" w14:textId="77777777" w:rsidR="00B47B3D" w:rsidRDefault="00AD3679">
            <w:pPr>
              <w:pStyle w:val="BodyText"/>
              <w:numPr>
                <w:ilvl w:val="0"/>
                <w:numId w:val="45"/>
              </w:numPr>
              <w:spacing w:after="0"/>
              <w:rPr>
                <w:rFonts w:ascii="Times New Roman" w:hAnsi="Times New Roman"/>
                <w:sz w:val="22"/>
                <w:szCs w:val="22"/>
                <w:lang w:eastAsia="zh-CN"/>
              </w:rPr>
            </w:pPr>
            <w:ins w:id="436" w:author="Stephen Grant" w:date="2020-11-04T12:29:00Z">
              <w:r>
                <w:rPr>
                  <w:rFonts w:ascii="Times New Roman" w:hAnsi="Times New Roman"/>
                  <w:sz w:val="22"/>
                  <w:szCs w:val="22"/>
                  <w:lang w:eastAsia="zh-CN"/>
                </w:rPr>
                <w:t xml:space="preserve">Some companies have observed that </w:t>
              </w:r>
            </w:ins>
            <w:ins w:id="437" w:author="Lee, Daewon" w:date="2020-11-03T10:53:00Z">
              <w:r>
                <w:rPr>
                  <w:rFonts w:ascii="Times New Roman" w:hAnsi="Times New Roman"/>
                  <w:sz w:val="22"/>
                  <w:szCs w:val="22"/>
                  <w:lang w:eastAsia="zh-CN"/>
                </w:rPr>
                <w:t>[</w:t>
              </w:r>
            </w:ins>
            <w:ins w:id="438"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439" w:author="Lee, Daewon" w:date="2020-11-03T10:53:00Z">
              <w:r>
                <w:rPr>
                  <w:rFonts w:ascii="Times New Roman" w:hAnsi="Times New Roman"/>
                  <w:sz w:val="22"/>
                  <w:szCs w:val="22"/>
                  <w:lang w:eastAsia="zh-CN"/>
                </w:rPr>
                <w:t>]</w:t>
              </w:r>
            </w:ins>
            <w:ins w:id="440" w:author="Stephen Grant" w:date="2020-11-04T12:29:00Z">
              <w:r>
                <w:rPr>
                  <w:rFonts w:ascii="Times New Roman" w:hAnsi="Times New Roman"/>
                  <w:sz w:val="22"/>
                  <w:szCs w:val="22"/>
                  <w:lang w:eastAsia="zh-CN"/>
                </w:rPr>
                <w:t xml:space="preserve">. While </w:t>
              </w:r>
            </w:ins>
            <w:ins w:id="441"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442" w:author="Stephen Grant" w:date="2020-11-04T12:33:00Z">
              <w:r>
                <w:rPr>
                  <w:rFonts w:ascii="Times New Roman" w:hAnsi="Times New Roman"/>
                  <w:sz w:val="22"/>
                  <w:szCs w:val="22"/>
                  <w:lang w:eastAsia="zh-CN"/>
                </w:rPr>
                <w:t>.</w:t>
              </w:r>
            </w:ins>
          </w:p>
        </w:tc>
      </w:tr>
      <w:tr w:rsidR="00B47B3D" w14:paraId="163D9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D5BED" w14:textId="77777777" w:rsidR="00B47B3D" w:rsidRDefault="00AD3679">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669C5389" w14:textId="77777777" w:rsidR="00B47B3D" w:rsidRDefault="00AD3679">
            <w:pPr>
              <w:spacing w:after="0"/>
              <w:rPr>
                <w:lang w:eastAsia="zh-CN"/>
              </w:rPr>
            </w:pPr>
            <w:r>
              <w:rPr>
                <w:lang w:eastAsia="zh-CN"/>
              </w:rPr>
              <w:t>We are fine with the updated proposal.</w:t>
            </w:r>
          </w:p>
        </w:tc>
      </w:tr>
      <w:tr w:rsidR="00B47B3D" w14:paraId="24E09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50C60"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818A78D" w14:textId="77777777" w:rsidR="00B47B3D" w:rsidRDefault="00AD3679">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47B3D" w14:paraId="0CA130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275E8"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5D23753" w14:textId="77777777" w:rsidR="00B47B3D" w:rsidRDefault="00AD3679">
            <w:pPr>
              <w:spacing w:after="0"/>
              <w:rPr>
                <w:rFonts w:eastAsiaTheme="minorEastAsia"/>
                <w:lang w:eastAsia="zh-CN"/>
              </w:rPr>
            </w:pPr>
            <w:r>
              <w:rPr>
                <w:lang w:eastAsia="zh-CN"/>
              </w:rPr>
              <w:t>We support Ericsson’s updates to the Moderator’s updated proposal.</w:t>
            </w:r>
          </w:p>
        </w:tc>
      </w:tr>
      <w:tr w:rsidR="00B47B3D" w14:paraId="43B4EC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179E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6E40B2" w14:textId="77777777" w:rsidR="00B47B3D" w:rsidRDefault="00AD3679">
            <w:pPr>
              <w:spacing w:after="0"/>
              <w:rPr>
                <w:rFonts w:eastAsia="MS Mincho"/>
                <w:lang w:eastAsia="ja-JP"/>
              </w:rPr>
            </w:pPr>
            <w:r>
              <w:rPr>
                <w:lang w:eastAsia="zh-CN"/>
              </w:rPr>
              <w:t>We support Ericsson’s updates to the Moderator’s updated proposal.</w:t>
            </w:r>
          </w:p>
        </w:tc>
      </w:tr>
      <w:tr w:rsidR="00B47B3D" w14:paraId="7E9D3D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5F3A3" w14:textId="77777777" w:rsidR="00B47B3D" w:rsidRDefault="00AD3679">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0F073E7" w14:textId="77777777" w:rsidR="00B47B3D" w:rsidRDefault="00AD3679">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639B4DE4" w14:textId="77777777" w:rsidR="00B47B3D" w:rsidRDefault="00AD3679">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58081006" w14:textId="77777777" w:rsidR="00B47B3D" w:rsidRDefault="00AD3679">
            <w:pPr>
              <w:pStyle w:val="ListParagraph"/>
              <w:numPr>
                <w:ilvl w:val="0"/>
                <w:numId w:val="8"/>
              </w:numPr>
              <w:rPr>
                <w:lang w:eastAsia="ko-KR"/>
              </w:rPr>
            </w:pPr>
            <w:r>
              <w:rPr>
                <w:rFonts w:hint="eastAsia"/>
                <w:lang w:eastAsia="ko-KR"/>
              </w:rPr>
              <w:t xml:space="preserve">For 4), </w:t>
            </w:r>
            <w:r>
              <w:rPr>
                <w:lang w:eastAsia="ko-KR"/>
              </w:rPr>
              <w:t xml:space="preserve">our view is that even with 1.6 GHz maximum BW, channelization alignment with </w:t>
            </w:r>
            <w:proofErr w:type="spellStart"/>
            <w:r>
              <w:rPr>
                <w:lang w:eastAsia="ko-KR"/>
              </w:rPr>
              <w:t>WiGig</w:t>
            </w:r>
            <w:proofErr w:type="spellEnd"/>
            <w:r>
              <w:rPr>
                <w:lang w:eastAsia="ko-KR"/>
              </w:rPr>
              <w:t xml:space="preserve"> can be done by CA framework.</w:t>
            </w:r>
          </w:p>
          <w:p w14:paraId="485B9B1C" w14:textId="77777777" w:rsidR="00B47B3D" w:rsidRDefault="00AD3679">
            <w:pPr>
              <w:pStyle w:val="ListParagraph"/>
              <w:numPr>
                <w:ilvl w:val="0"/>
                <w:numId w:val="8"/>
              </w:numPr>
              <w:rPr>
                <w:lang w:eastAsia="ko-KR"/>
              </w:rPr>
            </w:pPr>
            <w:r>
              <w:rPr>
                <w:lang w:eastAsia="ko-KR"/>
              </w:rPr>
              <w:t xml:space="preserve">For 5), it seems that two </w:t>
            </w:r>
            <w:proofErr w:type="spellStart"/>
            <w:r>
              <w:rPr>
                <w:lang w:eastAsia="ko-KR"/>
              </w:rPr>
              <w:t>statesments</w:t>
            </w:r>
            <w:proofErr w:type="spellEnd"/>
            <w:r>
              <w:rPr>
                <w:lang w:eastAsia="ko-KR"/>
              </w:rPr>
              <w:t xml:space="preserve"> are irrelevant.</w:t>
            </w:r>
          </w:p>
          <w:p w14:paraId="7D5A4E58" w14:textId="77777777" w:rsidR="00B47B3D" w:rsidRDefault="00B47B3D">
            <w:pPr>
              <w:rPr>
                <w:rFonts w:eastAsiaTheme="minorEastAsia"/>
                <w:lang w:eastAsia="ko-KR"/>
              </w:rPr>
            </w:pPr>
          </w:p>
          <w:p w14:paraId="0C7C899F" w14:textId="77777777" w:rsidR="00B47B3D" w:rsidRDefault="00AD3679">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w:t>
            </w:r>
            <w:proofErr w:type="spellStart"/>
            <w:r>
              <w:rPr>
                <w:rFonts w:eastAsiaTheme="minorEastAsia" w:hint="eastAsia"/>
                <w:lang w:eastAsia="ko-KR"/>
              </w:rPr>
              <w:t>Ericssons</w:t>
            </w:r>
            <w:proofErr w:type="spellEnd"/>
            <w:r>
              <w:rPr>
                <w:rFonts w:eastAsiaTheme="minorEastAsia"/>
                <w:lang w:eastAsia="ko-KR"/>
              </w:rPr>
              <w:t>’ suggestion.</w:t>
            </w:r>
          </w:p>
          <w:p w14:paraId="20B851C9" w14:textId="77777777" w:rsidR="00B47B3D" w:rsidRDefault="00B47B3D">
            <w:pPr>
              <w:rPr>
                <w:rFonts w:eastAsiaTheme="minorEastAsia"/>
                <w:lang w:eastAsia="ko-KR"/>
              </w:rPr>
            </w:pPr>
          </w:p>
          <w:p w14:paraId="5A264843" w14:textId="77777777" w:rsidR="00B47B3D" w:rsidRDefault="00AD3679">
            <w:pPr>
              <w:pStyle w:val="BodyText"/>
              <w:numPr>
                <w:ilvl w:val="0"/>
                <w:numId w:val="46"/>
              </w:numPr>
              <w:spacing w:after="0"/>
              <w:rPr>
                <w:rFonts w:ascii="Times New Roman" w:hAnsi="Times New Roman"/>
                <w:sz w:val="22"/>
                <w:szCs w:val="22"/>
                <w:lang w:eastAsia="zh-CN"/>
              </w:rPr>
            </w:pPr>
            <w:ins w:id="443"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444" w:author="Stephen Grant" w:date="2020-11-04T12:20:00Z">
              <w:r>
                <w:rPr>
                  <w:rFonts w:ascii="Times New Roman" w:hAnsi="Times New Roman"/>
                  <w:sz w:val="22"/>
                  <w:szCs w:val="22"/>
                  <w:lang w:eastAsia="zh-CN"/>
                </w:rPr>
                <w:t>for coexistence</w:t>
              </w:r>
            </w:ins>
            <w:del w:id="445"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446"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47" w:author="Lee, Daewon" w:date="2020-11-03T10:53:00Z">
              <w:r>
                <w:rPr>
                  <w:rFonts w:ascii="Times New Roman" w:hAnsi="Times New Roman"/>
                  <w:sz w:val="22"/>
                  <w:szCs w:val="22"/>
                  <w:lang w:eastAsia="zh-CN"/>
                </w:rPr>
                <w:t>]</w:t>
              </w:r>
            </w:ins>
            <w:ins w:id="448" w:author="Stephen Grant" w:date="2020-11-04T12:21:00Z">
              <w:r>
                <w:rPr>
                  <w:rFonts w:ascii="Times New Roman" w:hAnsi="Times New Roman"/>
                  <w:sz w:val="22"/>
                  <w:szCs w:val="22"/>
                  <w:lang w:eastAsia="zh-CN"/>
                </w:rPr>
                <w:t xml:space="preserve"> One company (Ericsson [14]) has evaluated misaligned </w:t>
              </w:r>
            </w:ins>
            <w:ins w:id="449" w:author="Stephen Grant" w:date="2020-11-04T12:32:00Z">
              <w:r>
                <w:rPr>
                  <w:rFonts w:ascii="Times New Roman" w:hAnsi="Times New Roman"/>
                  <w:sz w:val="22"/>
                  <w:szCs w:val="22"/>
                  <w:lang w:eastAsia="zh-CN"/>
                </w:rPr>
                <w:t xml:space="preserve">wideband channels (1.6 GHz an and 2 GHz) </w:t>
              </w:r>
            </w:ins>
            <w:ins w:id="450" w:author="Stephen Grant" w:date="2020-11-04T12:21:00Z">
              <w:r>
                <w:rPr>
                  <w:rFonts w:ascii="Times New Roman" w:hAnsi="Times New Roman"/>
                  <w:sz w:val="22"/>
                  <w:szCs w:val="22"/>
                  <w:lang w:eastAsia="zh-CN"/>
                </w:rPr>
                <w:t>and found no coexistence problem</w:t>
              </w:r>
            </w:ins>
            <w:ins w:id="451"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452" w:author="Stephen Grant" w:date="2020-11-04T12:21:00Z">
              <w:r>
                <w:rPr>
                  <w:rFonts w:ascii="Times New Roman" w:hAnsi="Times New Roman"/>
                  <w:sz w:val="22"/>
                  <w:szCs w:val="22"/>
                  <w:lang w:eastAsia="zh-CN"/>
                </w:rPr>
                <w:t>.</w:t>
              </w:r>
            </w:ins>
          </w:p>
          <w:p w14:paraId="09AF0DAE" w14:textId="77777777" w:rsidR="00B47B3D" w:rsidRDefault="00AD3679">
            <w:pPr>
              <w:pStyle w:val="BodyText"/>
              <w:numPr>
                <w:ilvl w:val="0"/>
                <w:numId w:val="46"/>
              </w:numPr>
              <w:spacing w:after="0"/>
              <w:rPr>
                <w:ins w:id="453" w:author="Lee, Daewon" w:date="2020-11-02T18:13:00Z"/>
                <w:rFonts w:ascii="Times New Roman" w:hAnsi="Times New Roman"/>
                <w:sz w:val="22"/>
                <w:szCs w:val="22"/>
                <w:lang w:eastAsia="zh-CN"/>
              </w:rPr>
            </w:pPr>
            <w:del w:id="454" w:author="Lee, Daewon" w:date="2020-11-02T18:15:00Z">
              <w:r>
                <w:rPr>
                  <w:rFonts w:ascii="Times New Roman" w:hAnsi="Times New Roman"/>
                  <w:sz w:val="22"/>
                  <w:szCs w:val="22"/>
                  <w:lang w:eastAsia="zh-CN"/>
                </w:rPr>
                <w:delText>RAN1 recommends NR bandwidths in 52.6 GHz to 71 GHz to have integer multiple of 400 MHz.</w:delText>
              </w:r>
            </w:del>
          </w:p>
          <w:p w14:paraId="1BAC8FCC" w14:textId="77777777" w:rsidR="00B47B3D" w:rsidRDefault="00AD3679">
            <w:pPr>
              <w:pStyle w:val="BodyText"/>
              <w:numPr>
                <w:ilvl w:val="0"/>
                <w:numId w:val="46"/>
              </w:numPr>
              <w:spacing w:after="0"/>
              <w:rPr>
                <w:ins w:id="455" w:author="Lee, Daewon" w:date="2020-11-02T18:14:00Z"/>
                <w:rFonts w:ascii="Times New Roman" w:hAnsi="Times New Roman"/>
                <w:sz w:val="22"/>
                <w:szCs w:val="22"/>
                <w:lang w:eastAsia="zh-CN"/>
              </w:rPr>
            </w:pPr>
            <w:ins w:id="456" w:author="Lee, Daewon" w:date="2020-11-02T18:13:00Z">
              <w:r>
                <w:rPr>
                  <w:rFonts w:ascii="Times New Roman" w:hAnsi="Times New Roman"/>
                  <w:sz w:val="22"/>
                  <w:szCs w:val="22"/>
                  <w:lang w:eastAsia="zh-CN"/>
                </w:rPr>
                <w:t xml:space="preserve">Some companies proposed that 2 </w:t>
              </w:r>
            </w:ins>
            <w:ins w:id="457"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458" w:author="Stephen Grant" w:date="2020-11-04T12:22:00Z">
              <w:r>
                <w:rPr>
                  <w:rFonts w:ascii="Times New Roman" w:hAnsi="Times New Roman"/>
                  <w:sz w:val="22"/>
                  <w:szCs w:val="22"/>
                  <w:lang w:eastAsia="zh-CN"/>
                </w:rPr>
                <w:t xml:space="preserve"> Other companies have proposed that 1.6 GHz is the maximum channel bandwidth and </w:t>
              </w:r>
            </w:ins>
            <w:ins w:id="459" w:author="Stephen Grant" w:date="2020-11-04T12:23:00Z">
              <w:r>
                <w:rPr>
                  <w:rFonts w:ascii="Times New Roman" w:hAnsi="Times New Roman"/>
                  <w:sz w:val="22"/>
                  <w:szCs w:val="22"/>
                  <w:lang w:eastAsia="zh-CN"/>
                </w:rPr>
                <w:t xml:space="preserve">the channels </w:t>
              </w:r>
            </w:ins>
            <w:ins w:id="460" w:author="Stephen Grant" w:date="2020-11-04T12:22:00Z">
              <w:r>
                <w:rPr>
                  <w:rFonts w:ascii="Times New Roman" w:hAnsi="Times New Roman"/>
                  <w:sz w:val="22"/>
                  <w:szCs w:val="22"/>
                  <w:lang w:eastAsia="zh-CN"/>
                </w:rPr>
                <w:t>need not be aligned with 802.11ad/ay channelization</w:t>
              </w:r>
            </w:ins>
            <w:ins w:id="461"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462"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463"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464" w:author="Stephen Grant" w:date="2020-11-04T12:22:00Z">
              <w:r>
                <w:rPr>
                  <w:rFonts w:ascii="Times New Roman" w:hAnsi="Times New Roman"/>
                  <w:sz w:val="22"/>
                  <w:szCs w:val="22"/>
                  <w:lang w:eastAsia="zh-CN"/>
                </w:rPr>
                <w:t>.</w:t>
              </w:r>
            </w:ins>
          </w:p>
          <w:p w14:paraId="461558CE" w14:textId="77777777" w:rsidR="00B47B3D" w:rsidRDefault="00AD3679">
            <w:pPr>
              <w:pStyle w:val="BodyText"/>
              <w:numPr>
                <w:ilvl w:val="0"/>
                <w:numId w:val="46"/>
              </w:numPr>
              <w:spacing w:after="0"/>
              <w:rPr>
                <w:ins w:id="465" w:author="김선욱/책임연구원/미래기술센터 C&amp;M표준(연)5G무선통신표준Task(seonwook.kim@lge.com)" w:date="2020-11-05T18:12:00Z"/>
                <w:rFonts w:ascii="Times New Roman" w:hAnsi="Times New Roman"/>
                <w:sz w:val="22"/>
                <w:szCs w:val="22"/>
                <w:lang w:eastAsia="zh-CN"/>
              </w:rPr>
            </w:pPr>
            <w:ins w:id="466" w:author="Stephen Grant" w:date="2020-11-04T12:29:00Z">
              <w:r>
                <w:rPr>
                  <w:rFonts w:ascii="Times New Roman" w:hAnsi="Times New Roman"/>
                  <w:sz w:val="22"/>
                  <w:szCs w:val="22"/>
                  <w:lang w:eastAsia="zh-CN"/>
                </w:rPr>
                <w:t xml:space="preserve">Some companies have observed that </w:t>
              </w:r>
            </w:ins>
            <w:ins w:id="467" w:author="Lee, Daewon" w:date="2020-11-03T10:53:00Z">
              <w:r>
                <w:rPr>
                  <w:rFonts w:ascii="Times New Roman" w:hAnsi="Times New Roman"/>
                  <w:sz w:val="22"/>
                  <w:szCs w:val="22"/>
                  <w:lang w:eastAsia="zh-CN"/>
                </w:rPr>
                <w:t>[</w:t>
              </w:r>
            </w:ins>
            <w:ins w:id="468"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469" w:author="Lee, Daewon" w:date="2020-11-03T10:53:00Z">
              <w:r>
                <w:rPr>
                  <w:rFonts w:ascii="Times New Roman" w:hAnsi="Times New Roman"/>
                  <w:sz w:val="22"/>
                  <w:szCs w:val="22"/>
                  <w:lang w:eastAsia="zh-CN"/>
                </w:rPr>
                <w:t>]</w:t>
              </w:r>
            </w:ins>
            <w:ins w:id="470" w:author="Stephen Grant" w:date="2020-11-04T12:29:00Z">
              <w:r>
                <w:rPr>
                  <w:rFonts w:ascii="Times New Roman" w:hAnsi="Times New Roman"/>
                  <w:sz w:val="22"/>
                  <w:szCs w:val="22"/>
                  <w:lang w:eastAsia="zh-CN"/>
                </w:rPr>
                <w:t xml:space="preserve">. </w:t>
              </w:r>
            </w:ins>
          </w:p>
          <w:p w14:paraId="3BFCAC8E" w14:textId="77777777" w:rsidR="00B47B3D" w:rsidRDefault="00AD3679">
            <w:pPr>
              <w:pStyle w:val="BodyText"/>
              <w:numPr>
                <w:ilvl w:val="0"/>
                <w:numId w:val="46"/>
              </w:numPr>
              <w:spacing w:after="0"/>
              <w:rPr>
                <w:rFonts w:ascii="Times New Roman" w:hAnsi="Times New Roman"/>
                <w:sz w:val="22"/>
                <w:szCs w:val="22"/>
                <w:lang w:eastAsia="zh-CN"/>
              </w:rPr>
            </w:pPr>
            <w:ins w:id="471" w:author="Stephen Grant" w:date="2020-11-04T12:29:00Z">
              <w:del w:id="472"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473" w:author="Stephen Grant" w:date="2020-11-04T12:30:00Z">
              <w:del w:id="474"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475" w:author="김선욱/책임연구원/미래기술센터 C&amp;M표준(연)5G무선통신표준Task(seonwook.kim@lge.com)" w:date="2020-11-05T18:12:00Z">
              <w:r>
                <w:rPr>
                  <w:rFonts w:ascii="Times New Roman" w:hAnsi="Times New Roman"/>
                  <w:sz w:val="22"/>
                  <w:szCs w:val="22"/>
                  <w:lang w:eastAsia="zh-CN"/>
                </w:rPr>
                <w:t>Some</w:t>
              </w:r>
            </w:ins>
            <w:ins w:id="476"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477" w:author="Stephen Grant" w:date="2020-11-04T12:33:00Z">
              <w:r>
                <w:rPr>
                  <w:rFonts w:ascii="Times New Roman" w:hAnsi="Times New Roman"/>
                  <w:sz w:val="22"/>
                  <w:szCs w:val="22"/>
                  <w:lang w:eastAsia="zh-CN"/>
                </w:rPr>
                <w:t>.</w:t>
              </w:r>
            </w:ins>
          </w:p>
          <w:p w14:paraId="677495A1" w14:textId="77777777" w:rsidR="00B47B3D" w:rsidRDefault="00B47B3D">
            <w:pPr>
              <w:spacing w:after="0"/>
              <w:rPr>
                <w:lang w:eastAsia="zh-CN"/>
              </w:rPr>
            </w:pPr>
          </w:p>
        </w:tc>
      </w:tr>
      <w:tr w:rsidR="00B47B3D" w14:paraId="0CA7E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59BD3" w14:textId="77777777" w:rsidR="00B47B3D" w:rsidRDefault="00AD3679">
            <w:pPr>
              <w:spacing w:after="0"/>
              <w:rPr>
                <w:rFonts w:eastAsiaTheme="minorEastAsia"/>
                <w:lang w:eastAsia="ko-KR"/>
              </w:rPr>
            </w:pPr>
            <w:r>
              <w:rPr>
                <w:rFonts w:eastAsia="MS Mincho"/>
                <w:lang w:eastAsia="ja-JP"/>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C47E1B7" w14:textId="77777777" w:rsidR="00B47B3D" w:rsidRDefault="00AD3679">
            <w:pPr>
              <w:spacing w:after="0"/>
              <w:rPr>
                <w:lang w:eastAsia="zh-CN"/>
              </w:rPr>
            </w:pPr>
            <w:r>
              <w:rPr>
                <w:lang w:eastAsia="zh-CN"/>
              </w:rPr>
              <w:t xml:space="preserve">1) Ericsson in their simulations did not employ any form of channel access </w:t>
            </w:r>
            <w:proofErr w:type="spellStart"/>
            <w:r>
              <w:rPr>
                <w:lang w:eastAsia="zh-CN"/>
              </w:rPr>
              <w:t>mechansim</w:t>
            </w:r>
            <w:proofErr w:type="spellEnd"/>
            <w:r>
              <w:rPr>
                <w:lang w:eastAsia="zh-CN"/>
              </w:rPr>
              <w:t xml:space="preserve">, such as LBT. If such a mechanism is used,  the conclusion on the benefit from aligned channelization could be different. And needs to be further studied. </w:t>
            </w:r>
          </w:p>
          <w:p w14:paraId="6CAB1141" w14:textId="77777777" w:rsidR="00B47B3D" w:rsidRDefault="00B47B3D">
            <w:pPr>
              <w:spacing w:after="0"/>
              <w:rPr>
                <w:lang w:eastAsia="zh-CN"/>
              </w:rPr>
            </w:pPr>
          </w:p>
          <w:p w14:paraId="79C1DA7A" w14:textId="77777777" w:rsidR="00B47B3D" w:rsidRDefault="00AD3679">
            <w:pPr>
              <w:rPr>
                <w:lang w:eastAsia="zh-CN"/>
              </w:rPr>
            </w:pPr>
            <w:r>
              <w:rPr>
                <w:lang w:eastAsia="zh-CN"/>
              </w:rPr>
              <w:t xml:space="preserve">2)Let me reiterate that having an option to align channels  with </w:t>
            </w:r>
            <w:proofErr w:type="spellStart"/>
            <w:r>
              <w:rPr>
                <w:lang w:eastAsia="zh-CN"/>
              </w:rPr>
              <w:t>WiGig</w:t>
            </w:r>
            <w:proofErr w:type="spellEnd"/>
            <w:r>
              <w:rPr>
                <w:lang w:eastAsia="zh-CN"/>
              </w:rPr>
              <w:t xml:space="preserve"> does not cause any loss to utilization</w:t>
            </w:r>
          </w:p>
          <w:p w14:paraId="1CE781DE" w14:textId="77777777" w:rsidR="00B47B3D" w:rsidRDefault="00B47B3D">
            <w:pPr>
              <w:spacing w:after="0"/>
              <w:rPr>
                <w:lang w:eastAsia="zh-CN"/>
              </w:rPr>
            </w:pPr>
          </w:p>
          <w:p w14:paraId="786DEBC0" w14:textId="77777777" w:rsidR="00B47B3D" w:rsidRDefault="00AD3679">
            <w:pPr>
              <w:spacing w:after="0"/>
              <w:rPr>
                <w:lang w:eastAsia="zh-CN"/>
              </w:rPr>
            </w:pPr>
            <w:r>
              <w:rPr>
                <w:lang w:eastAsia="zh-CN"/>
              </w:rPr>
              <w:t xml:space="preserve">Therefore, we </w:t>
            </w:r>
            <w:proofErr w:type="spellStart"/>
            <w:r>
              <w:rPr>
                <w:lang w:eastAsia="zh-CN"/>
              </w:rPr>
              <w:t>suggtest</w:t>
            </w:r>
            <w:proofErr w:type="spellEnd"/>
            <w:r>
              <w:rPr>
                <w:lang w:eastAsia="zh-CN"/>
              </w:rPr>
              <w:t xml:space="preserve"> the following wording which hopefully could be acceptable to Ericsson.</w:t>
            </w:r>
          </w:p>
          <w:p w14:paraId="2BFA173E" w14:textId="77777777" w:rsidR="00B47B3D" w:rsidRDefault="00B47B3D">
            <w:pPr>
              <w:spacing w:after="0"/>
              <w:rPr>
                <w:lang w:eastAsia="zh-CN"/>
              </w:rPr>
            </w:pPr>
          </w:p>
          <w:p w14:paraId="345A6DFB" w14:textId="77777777" w:rsidR="00B47B3D" w:rsidRDefault="00AD367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0C3A0277" w14:textId="77777777" w:rsidR="00B47B3D" w:rsidRDefault="00B47B3D">
            <w:pPr>
              <w:spacing w:after="0"/>
              <w:rPr>
                <w:lang w:eastAsia="zh-CN"/>
              </w:rPr>
            </w:pPr>
          </w:p>
          <w:p w14:paraId="287D3F43" w14:textId="77777777" w:rsidR="00B47B3D" w:rsidRDefault="00AD3679">
            <w:pPr>
              <w:pStyle w:val="BodyText"/>
              <w:numPr>
                <w:ilvl w:val="0"/>
                <w:numId w:val="4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w:t>
            </w:r>
            <w:proofErr w:type="spellStart"/>
            <w:r>
              <w:rPr>
                <w:rFonts w:ascii="Times New Roman" w:hAnsi="Times New Roman"/>
                <w:color w:val="FF0000"/>
                <w:sz w:val="22"/>
                <w:szCs w:val="22"/>
                <w:lang w:eastAsia="zh-CN"/>
              </w:rPr>
              <w:t>chanalization</w:t>
            </w:r>
            <w:proofErr w:type="spellEnd"/>
            <w:r>
              <w:rPr>
                <w:rFonts w:ascii="Times New Roman" w:hAnsi="Times New Roman"/>
                <w:color w:val="FF0000"/>
                <w:sz w:val="22"/>
                <w:szCs w:val="22"/>
                <w:lang w:eastAsia="zh-CN"/>
              </w:rPr>
              <w:t xml:space="preserve"> is support, companies proposed that RAN4 should introduce also 2 GHz channel raster points  that are aligned with </w:t>
            </w:r>
            <w:proofErr w:type="spellStart"/>
            <w:r>
              <w:rPr>
                <w:rFonts w:ascii="Times New Roman" w:hAnsi="Times New Roman"/>
                <w:color w:val="FF0000"/>
                <w:sz w:val="22"/>
                <w:szCs w:val="22"/>
                <w:lang w:eastAsia="zh-CN"/>
              </w:rPr>
              <w:t>WiGig</w:t>
            </w:r>
            <w:proofErr w:type="spellEnd"/>
            <w:r>
              <w:rPr>
                <w:rFonts w:ascii="Times New Roman" w:hAnsi="Times New Roman"/>
                <w:color w:val="FF0000"/>
                <w:sz w:val="22"/>
                <w:szCs w:val="22"/>
                <w:lang w:eastAsia="zh-CN"/>
              </w:rPr>
              <w:t xml:space="preserve"> channelization. Some companies in RAN1 do not support 2GHz channel BW. </w:t>
            </w:r>
          </w:p>
          <w:p w14:paraId="67F0B15F" w14:textId="77777777" w:rsidR="00B47B3D" w:rsidRDefault="00B47B3D">
            <w:pPr>
              <w:spacing w:after="0"/>
              <w:rPr>
                <w:color w:val="FF0000"/>
                <w:lang w:eastAsia="zh-CN"/>
              </w:rPr>
            </w:pPr>
          </w:p>
          <w:p w14:paraId="17D18705" w14:textId="77777777" w:rsidR="00B47B3D" w:rsidRDefault="00B47B3D">
            <w:pPr>
              <w:spacing w:after="0"/>
              <w:rPr>
                <w:color w:val="FF0000"/>
                <w:lang w:eastAsia="zh-CN"/>
              </w:rPr>
            </w:pPr>
          </w:p>
          <w:p w14:paraId="5C3587CF" w14:textId="77777777" w:rsidR="00B47B3D" w:rsidRDefault="00AD3679">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has </w:t>
            </w:r>
            <w:proofErr w:type="spellStart"/>
            <w:r>
              <w:rPr>
                <w:color w:val="FF0000"/>
                <w:sz w:val="22"/>
                <w:szCs w:val="22"/>
                <w:lang w:eastAsia="zh-CN"/>
              </w:rPr>
              <w:t>observerd</w:t>
            </w:r>
            <w:proofErr w:type="spellEnd"/>
            <w:r>
              <w:rPr>
                <w:color w:val="FF0000"/>
                <w:sz w:val="22"/>
                <w:szCs w:val="22"/>
                <w:lang w:eastAsia="zh-CN"/>
              </w:rPr>
              <w:t xml:space="preserve">  that support of channel BW such as  (1.6 GHz or 2.4GHz) would enable efficient usage of 5 GHz allocation in China and 5 GHz IMT allocation in Europe.  </w:t>
            </w:r>
          </w:p>
        </w:tc>
      </w:tr>
      <w:tr w:rsidR="00B47B3D" w14:paraId="2E7B6E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59CE1" w14:textId="77777777" w:rsidR="00B47B3D" w:rsidRDefault="00AD367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C9014D1" w14:textId="77777777" w:rsidR="00B47B3D" w:rsidRDefault="00AD3679">
            <w:pPr>
              <w:spacing w:after="0"/>
              <w:rPr>
                <w:lang w:eastAsia="zh-CN"/>
              </w:rPr>
            </w:pPr>
            <w:r>
              <w:rPr>
                <w:lang w:eastAsia="zh-CN"/>
              </w:rPr>
              <w:t xml:space="preserve">Seems like all bullets will require some further discussion. I’ve put bracket to indicate discussion needed for all bullets. </w:t>
            </w:r>
          </w:p>
        </w:tc>
      </w:tr>
    </w:tbl>
    <w:p w14:paraId="5056258E" w14:textId="77777777" w:rsidR="00B47B3D" w:rsidRDefault="00B47B3D">
      <w:pPr>
        <w:pStyle w:val="BodyText"/>
        <w:spacing w:after="0"/>
        <w:rPr>
          <w:rFonts w:ascii="Times New Roman" w:hAnsi="Times New Roman"/>
          <w:sz w:val="22"/>
          <w:szCs w:val="22"/>
          <w:lang w:eastAsia="zh-CN"/>
        </w:rPr>
      </w:pPr>
    </w:p>
    <w:p w14:paraId="13EBA130" w14:textId="77777777" w:rsidR="00B47B3D" w:rsidRDefault="00B47B3D">
      <w:pPr>
        <w:pStyle w:val="BodyText"/>
        <w:spacing w:after="0"/>
        <w:rPr>
          <w:rFonts w:ascii="Times New Roman" w:hAnsi="Times New Roman"/>
          <w:sz w:val="22"/>
          <w:szCs w:val="22"/>
          <w:lang w:eastAsia="zh-CN"/>
        </w:rPr>
      </w:pPr>
    </w:p>
    <w:p w14:paraId="519377CB"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16779E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9BCF7AD" w14:textId="77777777" w:rsidR="00B47B3D" w:rsidRDefault="00B47B3D">
      <w:pPr>
        <w:pStyle w:val="BodyText"/>
        <w:spacing w:after="0"/>
        <w:rPr>
          <w:rFonts w:ascii="Times New Roman" w:hAnsi="Times New Roman"/>
          <w:sz w:val="22"/>
          <w:szCs w:val="22"/>
          <w:lang w:eastAsia="zh-CN"/>
        </w:rPr>
      </w:pPr>
    </w:p>
    <w:p w14:paraId="0176706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37C20C7C" w14:textId="77777777" w:rsidR="00B47B3D" w:rsidRDefault="00B47B3D">
      <w:pPr>
        <w:pStyle w:val="BodyText"/>
        <w:spacing w:after="0"/>
        <w:rPr>
          <w:rFonts w:ascii="Times New Roman" w:hAnsi="Times New Roman"/>
          <w:sz w:val="22"/>
          <w:szCs w:val="22"/>
          <w:lang w:eastAsia="zh-CN"/>
        </w:rPr>
      </w:pPr>
    </w:p>
    <w:p w14:paraId="2A65C352" w14:textId="250A582A"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478" w:author="Daewon2" w:date="2020-11-09T18:25:00Z">
        <w:r w:rsidR="00D60466">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479"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480" w:author="Intel2" w:date="2020-11-08T22:50:00Z">
        <w:r>
          <w:rPr>
            <w:rFonts w:ascii="Times New Roman" w:hAnsi="Times New Roman"/>
            <w:sz w:val="22"/>
            <w:szCs w:val="22"/>
            <w:lang w:eastAsia="zh-CN"/>
          </w:rPr>
          <w:delText xml:space="preserve">no coexistence mechanism </w:delText>
        </w:r>
      </w:del>
      <w:ins w:id="481"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482"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483" w:author="Daewon2" w:date="2020-11-09T18:26:00Z">
        <w:r w:rsidR="008B3B58">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484" w:author="Daewon2" w:date="2020-11-09T18:21:00Z">
        <w:r w:rsidR="001E76E4">
          <w:rPr>
            <w:rFonts w:ascii="Times New Roman" w:hAnsi="Times New Roman"/>
            <w:sz w:val="22"/>
            <w:szCs w:val="22"/>
            <w:lang w:eastAsia="zh-CN"/>
          </w:rPr>
          <w:t xml:space="preserve"> Alignment of channeliza</w:t>
        </w:r>
      </w:ins>
      <w:ins w:id="485" w:author="Daewon2" w:date="2020-11-09T18:23:00Z">
        <w:r w:rsidR="00CC2B36">
          <w:rPr>
            <w:rFonts w:ascii="Times New Roman" w:hAnsi="Times New Roman"/>
            <w:sz w:val="22"/>
            <w:szCs w:val="22"/>
            <w:lang w:eastAsia="zh-CN"/>
          </w:rPr>
          <w:t xml:space="preserve">tion between a NR channel and IEEE 802.11ad and 802.11ay channel </w:t>
        </w:r>
      </w:ins>
      <w:ins w:id="486" w:author="Daewon2" w:date="2020-11-09T18:21:00Z">
        <w:r w:rsidR="006D7DCE">
          <w:rPr>
            <w:rFonts w:ascii="Times New Roman" w:hAnsi="Times New Roman"/>
            <w:sz w:val="22"/>
            <w:szCs w:val="22"/>
            <w:lang w:eastAsia="zh-CN"/>
          </w:rPr>
          <w:t xml:space="preserve">in </w:t>
        </w:r>
      </w:ins>
      <w:ins w:id="487" w:author="Daewon2" w:date="2020-11-09T18:22:00Z">
        <w:r w:rsidR="006D7DCE">
          <w:rPr>
            <w:rFonts w:ascii="Times New Roman" w:hAnsi="Times New Roman"/>
            <w:sz w:val="22"/>
            <w:szCs w:val="22"/>
            <w:lang w:eastAsia="zh-CN"/>
          </w:rPr>
          <w:t xml:space="preserve">this context refers to a NR channel that is </w:t>
        </w:r>
        <w:del w:id="488" w:author="Lee, Daewon" w:date="2020-11-09T19:52:00Z">
          <w:r w:rsidR="006D7DCE" w:rsidDel="007738CF">
            <w:rPr>
              <w:rFonts w:ascii="Times New Roman" w:hAnsi="Times New Roman"/>
              <w:sz w:val="22"/>
              <w:szCs w:val="22"/>
              <w:lang w:eastAsia="zh-CN"/>
            </w:rPr>
            <w:delText>nested</w:delText>
          </w:r>
        </w:del>
      </w:ins>
      <w:ins w:id="489" w:author="Lee, Daewon" w:date="2020-11-09T19:52:00Z">
        <w:r w:rsidR="007738CF">
          <w:rPr>
            <w:rFonts w:ascii="Times New Roman" w:hAnsi="Times New Roman"/>
            <w:sz w:val="22"/>
            <w:szCs w:val="22"/>
            <w:lang w:eastAsia="zh-CN"/>
          </w:rPr>
          <w:t>contained</w:t>
        </w:r>
      </w:ins>
      <w:ins w:id="490" w:author="Daewon2" w:date="2020-11-09T18:22:00Z">
        <w:r w:rsidR="006D7DCE">
          <w:rPr>
            <w:rFonts w:ascii="Times New Roman" w:hAnsi="Times New Roman"/>
            <w:sz w:val="22"/>
            <w:szCs w:val="22"/>
            <w:lang w:eastAsia="zh-CN"/>
          </w:rPr>
          <w:t xml:space="preserve"> within </w:t>
        </w:r>
      </w:ins>
      <w:ins w:id="491" w:author="Daewon2" w:date="2020-11-09T18:23:00Z">
        <w:r w:rsidR="00CC2B36">
          <w:rPr>
            <w:rFonts w:ascii="Times New Roman" w:hAnsi="Times New Roman"/>
            <w:sz w:val="22"/>
            <w:szCs w:val="22"/>
            <w:lang w:eastAsia="zh-CN"/>
          </w:rPr>
          <w:t xml:space="preserve">one of </w:t>
        </w:r>
        <w:r w:rsidR="00D15F44">
          <w:rPr>
            <w:rFonts w:ascii="Times New Roman" w:hAnsi="Times New Roman"/>
            <w:sz w:val="22"/>
            <w:szCs w:val="22"/>
            <w:lang w:eastAsia="zh-CN"/>
          </w:rPr>
          <w:t xml:space="preserve">the </w:t>
        </w:r>
      </w:ins>
      <w:ins w:id="492" w:author="Daewon2" w:date="2020-11-09T18:22:00Z">
        <w:r w:rsidR="006D7DCE">
          <w:rPr>
            <w:rFonts w:ascii="Times New Roman" w:hAnsi="Times New Roman"/>
            <w:sz w:val="22"/>
            <w:szCs w:val="22"/>
            <w:lang w:eastAsia="zh-CN"/>
          </w:rPr>
          <w:t>channel</w:t>
        </w:r>
      </w:ins>
      <w:ins w:id="493" w:author="Daewon2" w:date="2020-11-09T18:23:00Z">
        <w:r w:rsidR="00D15F44">
          <w:rPr>
            <w:rFonts w:ascii="Times New Roman" w:hAnsi="Times New Roman"/>
            <w:sz w:val="22"/>
            <w:szCs w:val="22"/>
            <w:lang w:eastAsia="zh-CN"/>
          </w:rPr>
          <w:t>s</w:t>
        </w:r>
      </w:ins>
      <w:ins w:id="494" w:author="Daewon2" w:date="2020-11-09T18:22:00Z">
        <w:r w:rsidR="006D7DCE">
          <w:rPr>
            <w:rFonts w:ascii="Times New Roman" w:hAnsi="Times New Roman"/>
            <w:sz w:val="22"/>
            <w:szCs w:val="22"/>
            <w:lang w:eastAsia="zh-CN"/>
          </w:rPr>
          <w:t xml:space="preserve"> defined for IEEE 802.11ad and 802.11ay</w:t>
        </w:r>
        <w:r w:rsidR="00E9203C">
          <w:rPr>
            <w:rFonts w:ascii="Times New Roman" w:hAnsi="Times New Roman"/>
            <w:sz w:val="22"/>
            <w:szCs w:val="22"/>
            <w:lang w:eastAsia="zh-CN"/>
          </w:rPr>
          <w:t xml:space="preserve"> and </w:t>
        </w:r>
      </w:ins>
      <w:ins w:id="495" w:author="Lee, Daewon" w:date="2020-11-09T19:53:00Z">
        <w:r w:rsidR="000F3B57">
          <w:rPr>
            <w:rFonts w:ascii="Times New Roman" w:hAnsi="Times New Roman"/>
            <w:sz w:val="22"/>
            <w:szCs w:val="22"/>
            <w:lang w:eastAsia="zh-CN"/>
          </w:rPr>
          <w:t xml:space="preserve">NR channel bandwidth </w:t>
        </w:r>
      </w:ins>
      <w:ins w:id="496" w:author="Daewon2" w:date="2020-11-09T18:22:00Z">
        <w:r w:rsidR="00E9203C">
          <w:rPr>
            <w:rFonts w:ascii="Times New Roman" w:hAnsi="Times New Roman"/>
            <w:sz w:val="22"/>
            <w:szCs w:val="22"/>
            <w:lang w:eastAsia="zh-CN"/>
          </w:rPr>
          <w:t>does not cross ove</w:t>
        </w:r>
      </w:ins>
      <w:ins w:id="497" w:author="Daewon2" w:date="2020-11-09T18:23:00Z">
        <w:r w:rsidR="00E9203C">
          <w:rPr>
            <w:rFonts w:ascii="Times New Roman" w:hAnsi="Times New Roman"/>
            <w:sz w:val="22"/>
            <w:szCs w:val="22"/>
            <w:lang w:eastAsia="zh-CN"/>
          </w:rPr>
          <w:t>r channel boundaries</w:t>
        </w:r>
      </w:ins>
      <w:ins w:id="498" w:author="Daewon2" w:date="2020-11-09T18:24:00Z">
        <w:r w:rsidR="00D15F44">
          <w:rPr>
            <w:rFonts w:ascii="Times New Roman" w:hAnsi="Times New Roman"/>
            <w:sz w:val="22"/>
            <w:szCs w:val="22"/>
            <w:lang w:eastAsia="zh-CN"/>
          </w:rPr>
          <w:t xml:space="preserve"> of IEEE 802.11ad and 802.11ay. </w:t>
        </w:r>
        <w:del w:id="499" w:author="Lee, Daewon" w:date="2020-11-09T19:52:00Z">
          <w:r w:rsidR="003A7187" w:rsidDel="007738CF">
            <w:rPr>
              <w:rFonts w:ascii="Times New Roman" w:hAnsi="Times New Roman"/>
              <w:sz w:val="22"/>
              <w:szCs w:val="22"/>
              <w:lang w:eastAsia="zh-CN"/>
            </w:rPr>
            <w:delText>Alignment of channelization of a NR channel</w:delText>
          </w:r>
        </w:del>
      </w:ins>
      <w:ins w:id="500" w:author="Daewon2" w:date="2020-11-09T18:25:00Z">
        <w:del w:id="501" w:author="Lee, Daewon" w:date="2020-11-09T19:52:00Z">
          <w:r w:rsidR="00111447" w:rsidDel="007738CF">
            <w:rPr>
              <w:rFonts w:ascii="Times New Roman" w:hAnsi="Times New Roman"/>
              <w:sz w:val="22"/>
              <w:szCs w:val="22"/>
              <w:lang w:eastAsia="zh-CN"/>
            </w:rPr>
            <w:delText xml:space="preserve"> and IEEE 802.11ad and 802.11ay channel</w:delText>
          </w:r>
        </w:del>
      </w:ins>
      <w:ins w:id="502" w:author="Daewon2" w:date="2020-11-09T18:24:00Z">
        <w:del w:id="503" w:author="Lee, Daewon" w:date="2020-11-09T19:52:00Z">
          <w:r w:rsidR="003A7187" w:rsidDel="007738CF">
            <w:rPr>
              <w:rFonts w:ascii="Times New Roman" w:hAnsi="Times New Roman"/>
              <w:sz w:val="22"/>
              <w:szCs w:val="22"/>
              <w:lang w:eastAsia="zh-CN"/>
            </w:rPr>
            <w:delText xml:space="preserve"> does not strictly mean </w:delText>
          </w:r>
          <w:r w:rsidR="00111447" w:rsidDel="007738CF">
            <w:rPr>
              <w:rFonts w:ascii="Times New Roman" w:hAnsi="Times New Roman"/>
              <w:sz w:val="22"/>
              <w:szCs w:val="22"/>
              <w:lang w:eastAsia="zh-CN"/>
            </w:rPr>
            <w:delText xml:space="preserve">alignment </w:delText>
          </w:r>
        </w:del>
      </w:ins>
      <w:ins w:id="504" w:author="Daewon2" w:date="2020-11-09T18:25:00Z">
        <w:del w:id="505" w:author="Lee, Daewon" w:date="2020-11-09T19:52:00Z">
          <w:r w:rsidR="00111447" w:rsidDel="007738CF">
            <w:rPr>
              <w:rFonts w:ascii="Times New Roman" w:hAnsi="Times New Roman"/>
              <w:sz w:val="22"/>
              <w:szCs w:val="22"/>
              <w:lang w:eastAsia="zh-CN"/>
            </w:rPr>
            <w:delText>of all NR channels</w:delText>
          </w:r>
          <w:r w:rsidR="00D60466" w:rsidDel="007738CF">
            <w:rPr>
              <w:rFonts w:ascii="Times New Roman" w:hAnsi="Times New Roman"/>
              <w:sz w:val="22"/>
              <w:szCs w:val="22"/>
              <w:lang w:eastAsia="zh-CN"/>
            </w:rPr>
            <w:delText>.</w:delText>
          </w:r>
        </w:del>
      </w:ins>
    </w:p>
    <w:p w14:paraId="1D02F0AA" w14:textId="05C7B2FE"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506" w:author="Intel3" w:date="2020-11-09T04:53:00Z">
        <w:r w:rsidR="004F4AF8">
          <w:rPr>
            <w:rFonts w:ascii="Times New Roman" w:hAnsi="Times New Roman"/>
            <w:sz w:val="22"/>
            <w:szCs w:val="22"/>
            <w:lang w:eastAsia="zh-CN"/>
          </w:rPr>
          <w:t>should</w:t>
        </w:r>
        <w:r w:rsidR="00295D30">
          <w:rPr>
            <w:rFonts w:ascii="Times New Roman" w:hAnsi="Times New Roman"/>
            <w:sz w:val="22"/>
            <w:szCs w:val="22"/>
            <w:lang w:eastAsia="zh-CN"/>
          </w:rPr>
          <w:t xml:space="preserve"> be supported </w:t>
        </w:r>
        <w:proofErr w:type="spellStart"/>
        <w:r w:rsidR="00295D30">
          <w:rPr>
            <w:rFonts w:ascii="Times New Roman" w:hAnsi="Times New Roman"/>
            <w:sz w:val="22"/>
            <w:szCs w:val="22"/>
            <w:lang w:eastAsia="zh-CN"/>
          </w:rPr>
          <w:t>and</w:t>
        </w:r>
      </w:ins>
      <w:del w:id="507" w:author="Intel3" w:date="2020-11-09T04:53:00Z">
        <w:r w:rsidDel="00295D30">
          <w:rPr>
            <w:rFonts w:ascii="Times New Roman" w:hAnsi="Times New Roman"/>
            <w:sz w:val="22"/>
            <w:szCs w:val="22"/>
            <w:lang w:eastAsia="zh-CN"/>
          </w:rPr>
          <w:delText>raster should consider</w:delText>
        </w:r>
      </w:del>
      <w:ins w:id="508" w:author="Intel3" w:date="2020-11-09T04:54:00Z">
        <w:r w:rsidR="00295D30">
          <w:rPr>
            <w:rFonts w:ascii="Times New Roman" w:hAnsi="Times New Roman"/>
            <w:sz w:val="22"/>
            <w:szCs w:val="22"/>
            <w:lang w:eastAsia="zh-CN"/>
          </w:rPr>
          <w:t>have</w:t>
        </w:r>
        <w:proofErr w:type="spellEnd"/>
        <w:r w:rsidR="00295D30">
          <w:rPr>
            <w:rFonts w:ascii="Times New Roman" w:hAnsi="Times New Roman"/>
            <w:sz w:val="22"/>
            <w:szCs w:val="22"/>
            <w:lang w:eastAsia="zh-CN"/>
          </w:rPr>
          <w:t xml:space="preserve"> the</w:t>
        </w:r>
      </w:ins>
      <w:r>
        <w:rPr>
          <w:rFonts w:ascii="Times New Roman" w:hAnsi="Times New Roman"/>
          <w:sz w:val="22"/>
          <w:szCs w:val="22"/>
          <w:lang w:eastAsia="zh-CN"/>
        </w:rPr>
        <w:t xml:space="preserve"> raster points </w:t>
      </w:r>
      <w:ins w:id="509" w:author="Intel3" w:date="2020-11-09T04:54:00Z">
        <w:r w:rsidR="00295D30">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510" w:author="Intel3" w:date="2020-11-09T04:52:00Z">
        <w:r w:rsidR="005674D1">
          <w:rPr>
            <w:rFonts w:ascii="Times New Roman" w:hAnsi="Times New Roman"/>
            <w:sz w:val="22"/>
            <w:szCs w:val="22"/>
            <w:lang w:eastAsia="zh-CN"/>
          </w:rPr>
          <w:t xml:space="preserve">IEEE 802.11ad and 802.11ay </w:t>
        </w:r>
      </w:ins>
      <w:del w:id="511" w:author="Intel3" w:date="2020-11-09T04:52:00Z">
        <w:r w:rsidDel="005674D1">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14D7755D"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proposed that 1.6 GHz should be the maximum channel bandwidth and channel</w:t>
      </w:r>
      <w:ins w:id="512"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513"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514" w:author="Intel2" w:date="2020-11-08T23:01:00Z">
        <w:r>
          <w:rPr>
            <w:rFonts w:ascii="Times New Roman" w:hAnsi="Times New Roman"/>
            <w:sz w:val="22"/>
            <w:szCs w:val="22"/>
            <w:lang w:eastAsia="zh-CN"/>
          </w:rPr>
          <w:t xml:space="preserve">IEEE 802.11ad and 802.11ay </w:t>
        </w:r>
      </w:ins>
      <w:del w:id="515" w:author="Intel2" w:date="2020-11-08T23:01:00Z">
        <w:r>
          <w:rPr>
            <w:rFonts w:ascii="Times New Roman" w:hAnsi="Times New Roman"/>
            <w:sz w:val="22"/>
            <w:szCs w:val="22"/>
            <w:lang w:eastAsia="zh-CN"/>
          </w:rPr>
          <w:delText xml:space="preserve">WiGig </w:delText>
        </w:r>
      </w:del>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28BE2ED4"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w:t>
      </w:r>
      <w:ins w:id="516" w:author="Intel2" w:date="2020-11-08T23:01:00Z">
        <w:r>
          <w:rPr>
            <w:rFonts w:ascii="Times New Roman" w:hAnsi="Times New Roman"/>
            <w:sz w:val="22"/>
            <w:szCs w:val="22"/>
            <w:lang w:eastAsia="zh-CN"/>
          </w:rPr>
          <w:t xml:space="preserve">IEEE 802.11ad and 802.11ay </w:t>
        </w:r>
      </w:ins>
      <w:del w:id="517"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3173DC7" w14:textId="28D015CA" w:rsidR="00B47B3D" w:rsidRPr="00034FDA" w:rsidRDefault="00AD3679">
      <w:pPr>
        <w:pStyle w:val="BodyText"/>
        <w:numPr>
          <w:ilvl w:val="0"/>
          <w:numId w:val="48"/>
        </w:numPr>
        <w:spacing w:after="0"/>
        <w:rPr>
          <w:ins w:id="518"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has </w:t>
      </w:r>
      <w:proofErr w:type="spellStart"/>
      <w:r>
        <w:rPr>
          <w:sz w:val="22"/>
          <w:szCs w:val="22"/>
          <w:lang w:eastAsia="zh-CN"/>
        </w:rPr>
        <w:t>observerd</w:t>
      </w:r>
      <w:proofErr w:type="spellEnd"/>
      <w:r>
        <w:rPr>
          <w:sz w:val="22"/>
          <w:szCs w:val="22"/>
          <w:lang w:eastAsia="zh-CN"/>
        </w:rPr>
        <w:t xml:space="preserve"> </w:t>
      </w:r>
      <w:del w:id="519" w:author="Intel2" w:date="2020-11-08T22:51:00Z">
        <w:r>
          <w:rPr>
            <w:sz w:val="22"/>
            <w:szCs w:val="22"/>
            <w:lang w:eastAsia="zh-CN"/>
          </w:rPr>
          <w:delText xml:space="preserve"> </w:delText>
        </w:r>
      </w:del>
      <w:r>
        <w:rPr>
          <w:sz w:val="22"/>
          <w:szCs w:val="22"/>
          <w:lang w:eastAsia="zh-CN"/>
        </w:rPr>
        <w:t>that support of channel BW such as</w:t>
      </w:r>
      <w:del w:id="520" w:author="Intel2" w:date="2020-11-08T22:51:00Z">
        <w:r>
          <w:rPr>
            <w:sz w:val="22"/>
            <w:szCs w:val="22"/>
            <w:lang w:eastAsia="zh-CN"/>
          </w:rPr>
          <w:delText xml:space="preserve"> </w:delText>
        </w:r>
      </w:del>
      <w:r>
        <w:rPr>
          <w:sz w:val="22"/>
          <w:szCs w:val="22"/>
          <w:lang w:eastAsia="zh-CN"/>
        </w:rPr>
        <w:t xml:space="preserve"> </w:t>
      </w:r>
      <w:del w:id="521" w:author="Intel2" w:date="2020-11-08T22:51:00Z">
        <w:r>
          <w:rPr>
            <w:sz w:val="22"/>
            <w:szCs w:val="22"/>
            <w:lang w:eastAsia="zh-CN"/>
          </w:rPr>
          <w:delText>(</w:delText>
        </w:r>
      </w:del>
      <w:r>
        <w:rPr>
          <w:sz w:val="22"/>
          <w:szCs w:val="22"/>
          <w:lang w:eastAsia="zh-CN"/>
        </w:rPr>
        <w:t>1.6 GHz or 2.4GHz</w:t>
      </w:r>
      <w:del w:id="522"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523" w:author="Intel2" w:date="2020-11-08T22:51:00Z">
        <w:r>
          <w:rPr>
            <w:sz w:val="22"/>
            <w:szCs w:val="22"/>
            <w:lang w:eastAsia="zh-CN"/>
          </w:rPr>
          <w:t xml:space="preserve"> Some companies have observed that 1.6 GHz allows f</w:t>
        </w:r>
      </w:ins>
      <w:ins w:id="524" w:author="Intel2" w:date="2020-11-08T22:52:00Z">
        <w:r>
          <w:rPr>
            <w:sz w:val="22"/>
            <w:szCs w:val="22"/>
            <w:lang w:eastAsia="zh-CN"/>
          </w:rPr>
          <w:t>or 3 channels instead of two in these regions</w:t>
        </w:r>
      </w:ins>
      <w:ins w:id="525" w:author="Intel2" w:date="2020-11-08T22:53:00Z">
        <w:r>
          <w:rPr>
            <w:sz w:val="22"/>
            <w:szCs w:val="22"/>
            <w:lang w:eastAsia="zh-CN"/>
          </w:rPr>
          <w:t>, easing</w:t>
        </w:r>
      </w:ins>
      <w:ins w:id="526" w:author="Intel2" w:date="2020-11-08T22:54:00Z">
        <w:r>
          <w:rPr>
            <w:sz w:val="22"/>
            <w:szCs w:val="22"/>
            <w:lang w:eastAsia="zh-CN"/>
          </w:rPr>
          <w:t xml:space="preserve"> frequency planning between operators</w:t>
        </w:r>
      </w:ins>
      <w:ins w:id="527" w:author="Intel2" w:date="2020-11-08T22:52:00Z">
        <w:r>
          <w:rPr>
            <w:sz w:val="22"/>
            <w:szCs w:val="22"/>
            <w:lang w:eastAsia="zh-CN"/>
          </w:rPr>
          <w:t>.</w:t>
        </w:r>
      </w:ins>
    </w:p>
    <w:p w14:paraId="51E0B61B" w14:textId="176E9DE7" w:rsidR="00E77F62" w:rsidRPr="00034FDA" w:rsidRDefault="004B2E93">
      <w:pPr>
        <w:pStyle w:val="BodyText"/>
        <w:numPr>
          <w:ilvl w:val="0"/>
          <w:numId w:val="48"/>
        </w:numPr>
        <w:spacing w:after="0"/>
        <w:rPr>
          <w:sz w:val="22"/>
          <w:szCs w:val="22"/>
          <w:lang w:eastAsia="zh-CN"/>
        </w:rPr>
      </w:pPr>
      <w:ins w:id="528" w:author="Intel3" w:date="2020-11-09T04:56:00Z">
        <w:del w:id="529" w:author="Daewon2" w:date="2020-11-09T18:31:00Z">
          <w:r w:rsidRPr="00034FDA" w:rsidDel="00034FDA">
            <w:rPr>
              <w:sz w:val="22"/>
              <w:szCs w:val="22"/>
              <w:lang w:eastAsia="zh-CN"/>
            </w:rPr>
            <w:delText>[</w:delText>
          </w:r>
        </w:del>
      </w:ins>
      <w:ins w:id="530" w:author="Intel3" w:date="2020-11-09T04:47:00Z">
        <w:r w:rsidR="00E77F62" w:rsidRPr="00034FDA">
          <w:rPr>
            <w:sz w:val="22"/>
            <w:szCs w:val="22"/>
            <w:lang w:eastAsia="zh-CN"/>
          </w:rPr>
          <w:t>Some companies propose</w:t>
        </w:r>
      </w:ins>
      <w:ins w:id="531" w:author="Intel3" w:date="2020-11-09T04:48:00Z">
        <w:r w:rsidR="00E77F62" w:rsidRPr="00034FDA">
          <w:rPr>
            <w:sz w:val="22"/>
            <w:szCs w:val="22"/>
            <w:lang w:eastAsia="zh-CN"/>
          </w:rPr>
          <w:t>d</w:t>
        </w:r>
      </w:ins>
      <w:ins w:id="532" w:author="Intel3" w:date="2020-11-09T04:47:00Z">
        <w:r w:rsidR="00E77F62" w:rsidRPr="00034FDA">
          <w:rPr>
            <w:sz w:val="22"/>
            <w:szCs w:val="22"/>
            <w:lang w:eastAsia="zh-CN"/>
          </w:rPr>
          <w:t xml:space="preserve"> to support </w:t>
        </w:r>
      </w:ins>
      <w:ins w:id="533" w:author="Intel3" w:date="2020-11-09T04:56:00Z">
        <w:r w:rsidR="00FF561A" w:rsidRPr="00034FDA">
          <w:rPr>
            <w:sz w:val="22"/>
            <w:szCs w:val="22"/>
            <w:lang w:eastAsia="zh-CN"/>
          </w:rPr>
          <w:t>more than o</w:t>
        </w:r>
        <w:r w:rsidRPr="00034FDA">
          <w:rPr>
            <w:sz w:val="22"/>
            <w:szCs w:val="22"/>
            <w:lang w:eastAsia="zh-CN"/>
          </w:rPr>
          <w:t xml:space="preserve">ne </w:t>
        </w:r>
      </w:ins>
      <w:ins w:id="534" w:author="Intel3" w:date="2020-11-09T04:47:00Z">
        <w:r w:rsidR="00E77F62" w:rsidRPr="00034FDA">
          <w:rPr>
            <w:sz w:val="22"/>
            <w:szCs w:val="22"/>
            <w:lang w:eastAsia="zh-CN"/>
          </w:rPr>
          <w:t>channel bandwidths for a given SCS</w:t>
        </w:r>
      </w:ins>
      <w:ins w:id="535" w:author="Daewon2" w:date="2020-11-09T18:31:00Z">
        <w:r w:rsidR="00034FDA">
          <w:rPr>
            <w:sz w:val="22"/>
            <w:szCs w:val="22"/>
            <w:lang w:eastAsia="zh-CN"/>
          </w:rPr>
          <w:t>.</w:t>
        </w:r>
      </w:ins>
      <w:ins w:id="536" w:author="Intel3" w:date="2020-11-09T04:56:00Z">
        <w:del w:id="537" w:author="Daewon2" w:date="2020-11-09T18:31:00Z">
          <w:r w:rsidRPr="00034FDA" w:rsidDel="00034FDA">
            <w:rPr>
              <w:sz w:val="22"/>
              <w:szCs w:val="22"/>
              <w:lang w:eastAsia="zh-CN"/>
            </w:rPr>
            <w:delText>]</w:delText>
          </w:r>
        </w:del>
      </w:ins>
    </w:p>
    <w:p w14:paraId="4DA9CF1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E194D7"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679758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9D7D6C" w14:textId="77777777" w:rsidR="00B47B3D" w:rsidRDefault="00AD3679">
            <w:pPr>
              <w:spacing w:after="0"/>
              <w:rPr>
                <w:lang w:val="sv-SE"/>
              </w:rPr>
            </w:pPr>
            <w:r>
              <w:rPr>
                <w:rStyle w:val="Strong"/>
                <w:color w:val="000000"/>
                <w:lang w:val="sv-SE"/>
              </w:rPr>
              <w:t>Comments</w:t>
            </w:r>
          </w:p>
        </w:tc>
      </w:tr>
      <w:tr w:rsidR="00B47B3D" w14:paraId="74682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7D8A5" w14:textId="77777777" w:rsidR="00B47B3D" w:rsidRDefault="00AD3679">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DEF1EF" w14:textId="77777777" w:rsidR="00B47B3D" w:rsidRDefault="00AD3679">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0DF415F3" w14:textId="77777777" w:rsidR="00B47B3D" w:rsidRDefault="00AD3679">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67FAC0A0" w14:textId="77777777" w:rsidR="00B47B3D" w:rsidRDefault="00AD3679">
            <w:pPr>
              <w:spacing w:after="0"/>
              <w:rPr>
                <w:lang w:val="en-GB" w:eastAsia="zh-CN"/>
              </w:rPr>
            </w:pPr>
            <w:r>
              <w:rPr>
                <w:lang w:val="en-GB" w:eastAsia="zh-CN"/>
              </w:rPr>
              <w:t xml:space="preserve">5) It seems a bit strange that 2.4 GHz has been added since the proponent argues for alignment with </w:t>
            </w:r>
            <w:proofErr w:type="spellStart"/>
            <w:r>
              <w:rPr>
                <w:lang w:val="en-GB" w:eastAsia="zh-CN"/>
              </w:rPr>
              <w:t>WiGig</w:t>
            </w:r>
            <w:proofErr w:type="spellEnd"/>
            <w:r>
              <w:rPr>
                <w:lang w:val="en-GB" w:eastAsia="zh-CN"/>
              </w:rPr>
              <w:t xml:space="preserve"> channelization – clearly such a BW would cross over to adjacent </w:t>
            </w:r>
            <w:proofErr w:type="spellStart"/>
            <w:r>
              <w:rPr>
                <w:lang w:val="en-GB" w:eastAsia="zh-CN"/>
              </w:rPr>
              <w:t>WiGig</w:t>
            </w:r>
            <w:proofErr w:type="spellEnd"/>
            <w:r>
              <w:rPr>
                <w:lang w:val="en-GB" w:eastAsia="zh-CN"/>
              </w:rPr>
              <w:t xml:space="preserve"> channels. However, even if this observation is left in place, it does not address our key observation. Hence to accurately reflect our observation, we prefer the following:</w:t>
            </w:r>
          </w:p>
          <w:p w14:paraId="19BCA08E" w14:textId="77777777" w:rsidR="00B47B3D" w:rsidRDefault="00AD3679">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w:t>
            </w:r>
            <w:proofErr w:type="spellStart"/>
            <w:r>
              <w:rPr>
                <w:szCs w:val="20"/>
                <w:lang w:eastAsia="zh-CN"/>
              </w:rPr>
              <w:t>benefitial</w:t>
            </w:r>
            <w:proofErr w:type="spellEnd"/>
            <w:r>
              <w:rPr>
                <w:szCs w:val="20"/>
                <w:lang w:eastAsia="zh-CN"/>
              </w:rPr>
              <w:t xml:space="preserve"> and could provide efficient usage of available </w:t>
            </w:r>
            <w:proofErr w:type="spellStart"/>
            <w:r>
              <w:rPr>
                <w:szCs w:val="20"/>
                <w:lang w:eastAsia="zh-CN"/>
              </w:rPr>
              <w:t>specturm</w:t>
            </w:r>
            <w:proofErr w:type="spellEnd"/>
            <w:r>
              <w:rPr>
                <w:szCs w:val="20"/>
                <w:lang w:eastAsia="zh-CN"/>
              </w:rPr>
              <w:t xml:space="preserve">. Other companies has </w:t>
            </w:r>
            <w:proofErr w:type="spellStart"/>
            <w:r>
              <w:rPr>
                <w:szCs w:val="20"/>
                <w:lang w:eastAsia="zh-CN"/>
              </w:rPr>
              <w:t>observerd</w:t>
            </w:r>
            <w:proofErr w:type="spellEnd"/>
            <w:r>
              <w:rPr>
                <w:szCs w:val="20"/>
                <w:lang w:eastAsia="zh-CN"/>
              </w:rPr>
              <w:t xml:space="preserve">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47B3D" w14:paraId="7EC1B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09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D1EB990" w14:textId="77777777" w:rsidR="00B47B3D" w:rsidRDefault="00AD3679">
            <w:pPr>
              <w:rPr>
                <w:lang w:val="en-GB" w:eastAsia="zh-CN"/>
              </w:rPr>
            </w:pPr>
            <w:r>
              <w:rPr>
                <w:lang w:val="en-GB" w:eastAsia="zh-CN"/>
              </w:rPr>
              <w:t>We agree with moderator’s proposal</w:t>
            </w:r>
          </w:p>
        </w:tc>
      </w:tr>
      <w:tr w:rsidR="00B47B3D" w14:paraId="7B7EBB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EA6D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B39597" w14:textId="77777777" w:rsidR="00B47B3D" w:rsidRDefault="00AD3679">
            <w:pPr>
              <w:rPr>
                <w:lang w:val="en-GB" w:eastAsia="zh-CN"/>
              </w:rPr>
            </w:pPr>
            <w:r>
              <w:rPr>
                <w:lang w:val="en-GB" w:eastAsia="zh-CN"/>
              </w:rPr>
              <w:t>We support Moderator’s proposal.</w:t>
            </w:r>
          </w:p>
        </w:tc>
      </w:tr>
      <w:tr w:rsidR="00B47B3D" w14:paraId="627D3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EB599"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1897C96" w14:textId="77777777" w:rsidR="00B47B3D" w:rsidRDefault="00AD3679">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47B3D" w14:paraId="703D98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70AF1" w14:textId="77777777" w:rsidR="00B47B3D" w:rsidRDefault="00AD3679">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185BC5AD" w14:textId="77777777" w:rsidR="00B47B3D" w:rsidRDefault="00AD3679">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 xml:space="preserve">bullet 3). We think that even with maximum channel BW of 1.6 GHz, channel alignment with </w:t>
            </w:r>
            <w:proofErr w:type="spellStart"/>
            <w:r>
              <w:rPr>
                <w:rFonts w:eastAsiaTheme="minorEastAsia"/>
                <w:lang w:val="en-GB" w:eastAsia="ko-KR"/>
              </w:rPr>
              <w:t>WiGig</w:t>
            </w:r>
            <w:proofErr w:type="spellEnd"/>
            <w:r>
              <w:rPr>
                <w:rFonts w:eastAsiaTheme="minorEastAsia"/>
                <w:lang w:val="en-GB" w:eastAsia="ko-KR"/>
              </w:rPr>
              <w:t>, if deemed necessary, can be enabled by CA framework. With this regard, the following modification is suggested.</w:t>
            </w:r>
          </w:p>
          <w:p w14:paraId="13BB36B9" w14:textId="77777777" w:rsidR="00B47B3D" w:rsidRDefault="00B47B3D">
            <w:pPr>
              <w:rPr>
                <w:rFonts w:eastAsiaTheme="minorEastAsia"/>
                <w:lang w:val="en-GB" w:eastAsia="ko-KR"/>
              </w:rPr>
            </w:pPr>
          </w:p>
          <w:p w14:paraId="102F0584" w14:textId="77777777" w:rsidR="00B47B3D" w:rsidRDefault="00AD3679">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 does not 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ins w:id="538"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by aggregating channel bandwidths, if needed</w:t>
              </w:r>
            </w:ins>
            <w:r>
              <w:rPr>
                <w:rFonts w:ascii="Times New Roman" w:hAnsi="Times New Roman"/>
                <w:sz w:val="22"/>
                <w:szCs w:val="22"/>
                <w:lang w:eastAsia="zh-CN"/>
              </w:rPr>
              <w:t>.</w:t>
            </w:r>
          </w:p>
          <w:p w14:paraId="76F3562B" w14:textId="77777777" w:rsidR="00B47B3D" w:rsidRDefault="00B47B3D">
            <w:pPr>
              <w:rPr>
                <w:rFonts w:eastAsia="MS Mincho"/>
                <w:lang w:val="en-GB" w:eastAsia="ja-JP"/>
              </w:rPr>
            </w:pPr>
          </w:p>
        </w:tc>
      </w:tr>
      <w:tr w:rsidR="00B47B3D" w14:paraId="13263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C8B08" w14:textId="77777777" w:rsidR="00B47B3D" w:rsidRDefault="00AD3679">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100E6430" w14:textId="77777777" w:rsidR="00B47B3D" w:rsidRDefault="00AD3679">
            <w:pPr>
              <w:rPr>
                <w:rFonts w:eastAsiaTheme="minorEastAsia"/>
                <w:lang w:val="en-GB" w:eastAsia="ko-KR"/>
              </w:rPr>
            </w:pPr>
            <w:r>
              <w:rPr>
                <w:lang w:val="en-GB" w:eastAsia="zh-CN"/>
              </w:rPr>
              <w:t>We support the proposal.</w:t>
            </w:r>
          </w:p>
        </w:tc>
      </w:tr>
      <w:tr w:rsidR="00B47B3D" w14:paraId="2A120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2E292" w14:textId="77777777" w:rsidR="00B47B3D" w:rsidRDefault="00AD3679">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8AAC345" w14:textId="77777777" w:rsidR="00B47B3D" w:rsidRDefault="00AD3679">
            <w:pPr>
              <w:rPr>
                <w:lang w:val="en-GB" w:eastAsia="zh-CN"/>
              </w:rPr>
            </w:pPr>
            <w:r>
              <w:rPr>
                <w:rFonts w:eastAsiaTheme="minorEastAsia"/>
                <w:lang w:val="en-GB" w:eastAsia="ko-KR"/>
              </w:rPr>
              <w:t>We agree with Moderator’s updated proposal.</w:t>
            </w:r>
          </w:p>
        </w:tc>
      </w:tr>
      <w:tr w:rsidR="00B47B3D" w14:paraId="43E6D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B9A3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2388C59" w14:textId="77777777" w:rsidR="00B47B3D" w:rsidRDefault="00AD3679">
            <w:pPr>
              <w:rPr>
                <w:rFonts w:eastAsiaTheme="minorEastAsia"/>
                <w:lang w:val="en-GB" w:eastAsia="ko-KR"/>
              </w:rPr>
            </w:pPr>
            <w:r>
              <w:rPr>
                <w:rFonts w:eastAsiaTheme="minorEastAsia"/>
                <w:lang w:val="en-GB" w:eastAsia="ko-KR"/>
              </w:rPr>
              <w:t>Updated the text based on comments received.</w:t>
            </w:r>
          </w:p>
          <w:p w14:paraId="4E6CEDAD" w14:textId="77777777" w:rsidR="00B47B3D" w:rsidRDefault="00AD3679">
            <w:pPr>
              <w:rPr>
                <w:rFonts w:eastAsiaTheme="minorEastAsia"/>
                <w:lang w:val="en-GB" w:eastAsia="ko-KR"/>
              </w:rPr>
            </w:pPr>
            <w:r>
              <w:rPr>
                <w:rFonts w:eastAsiaTheme="minorEastAsia"/>
                <w:lang w:val="en-GB" w:eastAsia="ko-KR"/>
              </w:rPr>
              <w:lastRenderedPageBreak/>
              <w:t>For LG’s update, I have a feeling companies might has some different understanding on what it mean to have ‘aligned channelization’. Moderator understood them as defining a (NR) channel that does not overlap with two (</w:t>
            </w:r>
            <w:proofErr w:type="spellStart"/>
            <w:r>
              <w:rPr>
                <w:rFonts w:eastAsiaTheme="minorEastAsia"/>
                <w:lang w:val="en-GB" w:eastAsia="ko-KR"/>
              </w:rPr>
              <w:t>WiGig</w:t>
            </w:r>
            <w:proofErr w:type="spellEnd"/>
            <w:r>
              <w:rPr>
                <w:rFonts w:eastAsiaTheme="minorEastAsia"/>
                <w:lang w:val="en-GB" w:eastAsia="ko-KR"/>
              </w:rPr>
              <w:t>) channels simultaneously. So, moderator assumes carrier aggregation is not needed to have aligned channelization.</w:t>
            </w:r>
          </w:p>
        </w:tc>
      </w:tr>
      <w:tr w:rsidR="00B47B3D" w14:paraId="777B87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154ED" w14:textId="77777777" w:rsidR="00B47B3D" w:rsidRDefault="00AD3679">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D33CE3A" w14:textId="77777777" w:rsidR="00B47B3D" w:rsidRDefault="00AD3679">
            <w:pPr>
              <w:rPr>
                <w:rFonts w:eastAsiaTheme="minorEastAsia"/>
                <w:lang w:val="en-GB" w:eastAsia="ko-KR"/>
              </w:rPr>
            </w:pPr>
            <w:r>
              <w:rPr>
                <w:rFonts w:eastAsiaTheme="minorEastAsia"/>
                <w:lang w:val="en-GB" w:eastAsia="ko-KR"/>
              </w:rPr>
              <w:t>We are fine with further updates by moderator</w:t>
            </w:r>
          </w:p>
        </w:tc>
      </w:tr>
      <w:tr w:rsidR="00B47B3D" w14:paraId="7CA35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85924" w14:textId="77777777" w:rsidR="00B47B3D" w:rsidRDefault="00AD3679">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6209FE9" w14:textId="77777777" w:rsidR="00B47B3D" w:rsidRDefault="00AD3679">
            <w:pPr>
              <w:rPr>
                <w:rFonts w:eastAsia="MS Mincho"/>
                <w:lang w:val="en-GB" w:eastAsia="ko-KR"/>
              </w:rPr>
            </w:pPr>
            <w:r>
              <w:rPr>
                <w:lang w:val="en-GB" w:eastAsia="zh-CN"/>
              </w:rPr>
              <w:t>We support Moderator’s proposal.</w:t>
            </w:r>
          </w:p>
        </w:tc>
      </w:tr>
      <w:tr w:rsidR="00AA12A7" w14:paraId="290FB47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45DE5"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6C2D7B5" w14:textId="77777777" w:rsidR="00AA12A7" w:rsidRPr="00AA12A7" w:rsidRDefault="00AA12A7" w:rsidP="00206399">
            <w:pPr>
              <w:rPr>
                <w:lang w:val="en-GB" w:eastAsia="zh-CN"/>
              </w:rPr>
            </w:pPr>
            <w:r w:rsidRPr="00AA12A7">
              <w:rPr>
                <w:lang w:val="en-GB" w:eastAsia="zh-CN"/>
              </w:rPr>
              <w:t>The</w:t>
            </w:r>
            <w:r w:rsidRPr="00AA12A7">
              <w:rPr>
                <w:rFonts w:hint="eastAsia"/>
                <w:lang w:val="en-GB" w:eastAsia="zh-CN"/>
              </w:rPr>
              <w:t xml:space="preserve"> </w:t>
            </w:r>
            <w:r w:rsidRPr="00AA12A7">
              <w:rPr>
                <w:lang w:val="en-GB" w:eastAsia="zh-CN"/>
              </w:rPr>
              <w:t>difference between bullet points #1 and #2 is not very clear.</w:t>
            </w:r>
          </w:p>
          <w:p w14:paraId="6BDA1976" w14:textId="77777777" w:rsidR="00AA12A7" w:rsidRPr="00AA12A7" w:rsidRDefault="00AA12A7" w:rsidP="00206399">
            <w:pPr>
              <w:rPr>
                <w:lang w:val="en-GB" w:eastAsia="zh-CN"/>
              </w:rPr>
            </w:pPr>
            <w:r w:rsidRPr="00AA12A7">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5845EF" w14:paraId="27C55FA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D32F" w14:textId="77777777" w:rsidR="005845EF" w:rsidRDefault="005845EF" w:rsidP="005845EF">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319F9F" w14:textId="77777777" w:rsidR="005845EF" w:rsidRDefault="005845EF" w:rsidP="005845EF">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0E0E1A" w14:paraId="5FF10CF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C42C3" w14:textId="3CA89797" w:rsidR="000E0E1A" w:rsidRDefault="000E0E1A" w:rsidP="005845EF">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0F9F322" w14:textId="2ACC6056" w:rsidR="000E0E1A" w:rsidRDefault="000E0E1A" w:rsidP="005845EF">
            <w:pPr>
              <w:rPr>
                <w:lang w:val="en-GB" w:eastAsia="zh-CN"/>
              </w:rPr>
            </w:pPr>
            <w:r>
              <w:rPr>
                <w:lang w:val="en-GB" w:eastAsia="zh-CN"/>
              </w:rPr>
              <w:t xml:space="preserve">Should have all references to 802.11ad/802.11ay and remove reference to </w:t>
            </w:r>
            <w:proofErr w:type="spellStart"/>
            <w:r>
              <w:rPr>
                <w:lang w:val="en-GB" w:eastAsia="zh-CN"/>
              </w:rPr>
              <w:t>WiGig</w:t>
            </w:r>
            <w:proofErr w:type="spellEnd"/>
            <w:r>
              <w:rPr>
                <w:lang w:val="en-GB" w:eastAsia="zh-CN"/>
              </w:rPr>
              <w:t xml:space="preserve">. </w:t>
            </w:r>
            <w:proofErr w:type="spellStart"/>
            <w:r>
              <w:rPr>
                <w:lang w:val="en-GB" w:eastAsia="zh-CN"/>
              </w:rPr>
              <w:t>WiGig</w:t>
            </w:r>
            <w:proofErr w:type="spellEnd"/>
            <w:r>
              <w:rPr>
                <w:lang w:val="en-GB" w:eastAsia="zh-CN"/>
              </w:rPr>
              <w:t xml:space="preserve"> and 11ad have same number of channels (6 channels) while 11ay has more  (8 channels)</w:t>
            </w:r>
          </w:p>
        </w:tc>
      </w:tr>
      <w:tr w:rsidR="004B2E93" w14:paraId="6404781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44A06" w14:textId="29B0AAE2" w:rsidR="004B2E93" w:rsidRDefault="004B2E93" w:rsidP="005845EF">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98BFD8" w14:textId="2012915E" w:rsidR="004B2E93" w:rsidRDefault="006320E8" w:rsidP="005845EF">
            <w:pPr>
              <w:rPr>
                <w:lang w:val="en-GB" w:eastAsia="zh-CN"/>
              </w:rPr>
            </w:pPr>
            <w:r>
              <w:rPr>
                <w:lang w:val="en-GB" w:eastAsia="zh-CN"/>
              </w:rPr>
              <w:t xml:space="preserve">Updated #2 based on comments from Huawei. Added (6) based on comments from Huawei. </w:t>
            </w:r>
          </w:p>
        </w:tc>
      </w:tr>
      <w:tr w:rsidR="00EF3CC0" w14:paraId="4E08AD5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3299E" w14:textId="4F9EF0F8" w:rsidR="00EF3CC0" w:rsidRPr="00EF3CC0" w:rsidRDefault="00EF3CC0" w:rsidP="005845EF">
            <w:pPr>
              <w:spacing w:after="0"/>
              <w:rPr>
                <w:color w:val="0070C0"/>
                <w:lang w:eastAsia="zh-CN"/>
              </w:rPr>
            </w:pPr>
            <w:r w:rsidRPr="00EF3CC0">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1093F4" w14:textId="4544C3EF" w:rsidR="00EF3CC0" w:rsidRPr="00EF3CC0" w:rsidRDefault="00EF3CC0" w:rsidP="00EF3CC0">
            <w:pPr>
              <w:rPr>
                <w:color w:val="0070C0"/>
                <w:lang w:val="en-GB" w:eastAsia="zh-CN"/>
              </w:rPr>
            </w:pPr>
            <w:r w:rsidRPr="00EF3CC0">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t>
            </w:r>
            <w:proofErr w:type="spellStart"/>
            <w:r w:rsidRPr="00EF3CC0">
              <w:rPr>
                <w:color w:val="0070C0"/>
                <w:lang w:val="en-GB" w:eastAsia="zh-CN"/>
              </w:rPr>
              <w:t>WiFi</w:t>
            </w:r>
            <w:proofErr w:type="spellEnd"/>
            <w:r w:rsidRPr="00EF3CC0">
              <w:rPr>
                <w:color w:val="0070C0"/>
                <w:lang w:val="en-GB" w:eastAsia="zh-CN"/>
              </w:rPr>
              <w:t xml:space="preserve">? This sentence should be removed since it’s not related to the first </w:t>
            </w:r>
            <w:proofErr w:type="spellStart"/>
            <w:r w:rsidRPr="00EF3CC0">
              <w:rPr>
                <w:color w:val="0070C0"/>
                <w:lang w:val="en-GB" w:eastAsia="zh-CN"/>
              </w:rPr>
              <w:t>senence</w:t>
            </w:r>
            <w:proofErr w:type="spellEnd"/>
            <w:r w:rsidRPr="00EF3CC0">
              <w:rPr>
                <w:color w:val="0070C0"/>
                <w:lang w:val="en-GB" w:eastAsia="zh-CN"/>
              </w:rPr>
              <w:t xml:space="preserve"> of this bullet. </w:t>
            </w:r>
          </w:p>
        </w:tc>
      </w:tr>
      <w:tr w:rsidR="0047608C" w14:paraId="5B2115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F0526" w14:textId="0744CCD5" w:rsidR="0047608C" w:rsidRPr="00EF3CC0" w:rsidRDefault="0047608C" w:rsidP="0047608C">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5BF8CDE0" w14:textId="77777777" w:rsidR="0047608C" w:rsidRDefault="0047608C" w:rsidP="0047608C">
            <w:pPr>
              <w:rPr>
                <w:lang w:val="en-GB" w:eastAsia="zh-CN"/>
              </w:rPr>
            </w:pPr>
            <w:r>
              <w:rPr>
                <w:lang w:val="en-GB" w:eastAsia="zh-CN"/>
              </w:rPr>
              <w:t>Support the updated proposal</w:t>
            </w:r>
          </w:p>
          <w:p w14:paraId="745B0075" w14:textId="1293EEBE" w:rsidR="0047608C" w:rsidRDefault="0047608C" w:rsidP="0047608C">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56357046" w14:textId="121222C9" w:rsidR="0047608C" w:rsidRPr="0047608C" w:rsidRDefault="0047608C" w:rsidP="0047608C">
            <w:pPr>
              <w:pStyle w:val="BodyText"/>
              <w:spacing w:after="0"/>
              <w:ind w:left="288"/>
              <w:rPr>
                <w:rFonts w:ascii="Times New Roman" w:hAnsi="Times New Roman"/>
                <w:sz w:val="22"/>
                <w:szCs w:val="22"/>
                <w:lang w:eastAsia="zh-CN"/>
              </w:rPr>
            </w:pPr>
            <w:r w:rsidRPr="0047608C">
              <w:rPr>
                <w:rFonts w:ascii="Times New Roman" w:hAnsi="Times New Roman"/>
                <w:szCs w:val="20"/>
                <w:lang w:eastAsia="zh-CN"/>
              </w:rPr>
              <w:t xml:space="preserve">One company has evaluated misaligned </w:t>
            </w:r>
            <w:r w:rsidRPr="0047608C">
              <w:rPr>
                <w:rFonts w:ascii="Times New Roman" w:hAnsi="Times New Roman"/>
                <w:color w:val="00B050"/>
                <w:szCs w:val="20"/>
                <w:lang w:eastAsia="zh-CN"/>
              </w:rPr>
              <w:t xml:space="preserve">NR </w:t>
            </w:r>
            <w:r w:rsidRPr="0047608C">
              <w:rPr>
                <w:rFonts w:ascii="Times New Roman" w:hAnsi="Times New Roman"/>
                <w:szCs w:val="20"/>
                <w:lang w:eastAsia="zh-CN"/>
              </w:rPr>
              <w:t>wideband channels with 1.6 GHz and 2 GHz without LBT and have not identified coexistence issues.</w:t>
            </w:r>
          </w:p>
        </w:tc>
      </w:tr>
      <w:tr w:rsidR="008C1C8D" w14:paraId="675A848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9CB4" w14:textId="56C6478E"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FB3FB90" w14:textId="77777777" w:rsidR="008C1C8D" w:rsidRDefault="008C1C8D" w:rsidP="008C1C8D">
            <w:pPr>
              <w:rPr>
                <w:lang w:val="en-GB" w:eastAsia="zh-CN"/>
              </w:rPr>
            </w:pPr>
            <w:r>
              <w:rPr>
                <w:lang w:val="en-GB" w:eastAsia="zh-CN"/>
              </w:rPr>
              <w:t>We think if the text on coexistence should be kept in (1), then it should be further clarified that this is coexistence between NR RATs.</w:t>
            </w:r>
          </w:p>
          <w:p w14:paraId="3B0C7112" w14:textId="06C68926" w:rsidR="008C1C8D" w:rsidRDefault="008C1C8D" w:rsidP="008C1C8D">
            <w:pPr>
              <w:rPr>
                <w:lang w:val="en-GB" w:eastAsia="zh-CN"/>
              </w:rPr>
            </w:pPr>
            <w:r w:rsidRPr="0047608C">
              <w:rPr>
                <w:lang w:eastAsia="zh-CN"/>
              </w:rPr>
              <w:t xml:space="preserve">One company has evaluated misaligned </w:t>
            </w:r>
            <w:r w:rsidRPr="0047608C">
              <w:rPr>
                <w:color w:val="00B050"/>
                <w:lang w:eastAsia="zh-CN"/>
              </w:rPr>
              <w:t xml:space="preserve">NR </w:t>
            </w:r>
            <w:r w:rsidRPr="0047608C">
              <w:rPr>
                <w:lang w:eastAsia="zh-CN"/>
              </w:rPr>
              <w:t xml:space="preserve">wideband channels with 1.6 GHz and 2 GHz without LBT and have not identified coexistence </w:t>
            </w:r>
            <w:r w:rsidRPr="00E628BA">
              <w:rPr>
                <w:color w:val="FF0000"/>
                <w:lang w:eastAsia="zh-CN"/>
              </w:rPr>
              <w:t xml:space="preserve">between NR and NR RAT </w:t>
            </w:r>
            <w:r w:rsidRPr="0047608C">
              <w:rPr>
                <w:lang w:eastAsia="zh-CN"/>
              </w:rPr>
              <w:t>issues.</w:t>
            </w:r>
          </w:p>
        </w:tc>
      </w:tr>
      <w:tr w:rsidR="003F7778" w14:paraId="421214D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46177" w14:textId="461FCA0B"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C96F3D1" w14:textId="77777777" w:rsidR="003F7778" w:rsidRDefault="003F7778" w:rsidP="003F7778">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 xml:space="preserve">‘aligned channelization’: From our understanding, it implies that multiple NR channels (&lt; 2 GHz) can be located within a </w:t>
            </w:r>
            <w:proofErr w:type="spellStart"/>
            <w:r>
              <w:rPr>
                <w:rFonts w:eastAsiaTheme="minorEastAsia"/>
                <w:lang w:val="en-GB" w:eastAsia="ko-KR"/>
              </w:rPr>
              <w:t>WiGig</w:t>
            </w:r>
            <w:proofErr w:type="spellEnd"/>
            <w:r>
              <w:rPr>
                <w:rFonts w:eastAsiaTheme="minorEastAsia"/>
                <w:lang w:val="en-GB" w:eastAsia="ko-KR"/>
              </w:rPr>
              <w:t xml:space="preserve"> channel and a NR channel won’t across multiple </w:t>
            </w:r>
            <w:proofErr w:type="spellStart"/>
            <w:r>
              <w:rPr>
                <w:rFonts w:eastAsiaTheme="minorEastAsia"/>
                <w:lang w:val="en-GB" w:eastAsia="ko-KR"/>
              </w:rPr>
              <w:t>WiGig</w:t>
            </w:r>
            <w:proofErr w:type="spellEnd"/>
            <w:r>
              <w:rPr>
                <w:rFonts w:eastAsiaTheme="minorEastAsia"/>
                <w:lang w:val="en-GB" w:eastAsia="ko-KR"/>
              </w:rPr>
              <w:t xml:space="preserve"> channels. With this understanding, we suggest the following, but Moderator or other companies may need to check whether that is aligned with their understanding or not.</w:t>
            </w:r>
          </w:p>
          <w:p w14:paraId="56148160" w14:textId="77777777" w:rsidR="003F7778" w:rsidRDefault="003F7778" w:rsidP="003F7778">
            <w:pPr>
              <w:rPr>
                <w:rFonts w:eastAsiaTheme="minorEastAsia"/>
                <w:lang w:val="en-GB" w:eastAsia="ko-KR"/>
              </w:rPr>
            </w:pPr>
          </w:p>
          <w:p w14:paraId="636C053E" w14:textId="6BB421A7" w:rsidR="003F7778" w:rsidRDefault="003F7778" w:rsidP="003F7778">
            <w:pPr>
              <w:rPr>
                <w:lang w:val="en-GB" w:eastAsia="zh-CN"/>
              </w:rPr>
            </w:pPr>
            <w:r>
              <w:rPr>
                <w:lang w:eastAsia="zh-CN"/>
              </w:rPr>
              <w:t>Some companies proposed that 1.6 GHz should be the maximum channel bandwidth and channel</w:t>
            </w:r>
            <w:ins w:id="539" w:author="Intel2" w:date="2020-11-08T22:50:00Z">
              <w:r>
                <w:rPr>
                  <w:lang w:eastAsia="zh-CN"/>
                </w:rPr>
                <w:t>s</w:t>
              </w:r>
            </w:ins>
            <w:r>
              <w:rPr>
                <w:lang w:eastAsia="zh-CN"/>
              </w:rPr>
              <w:t xml:space="preserve"> do</w:t>
            </w:r>
            <w:del w:id="540" w:author="Intel2" w:date="2020-11-08T22:50:00Z">
              <w:r>
                <w:rPr>
                  <w:lang w:eastAsia="zh-CN"/>
                </w:rPr>
                <w:delText>es</w:delText>
              </w:r>
            </w:del>
            <w:r>
              <w:rPr>
                <w:lang w:eastAsia="zh-CN"/>
              </w:rPr>
              <w:t xml:space="preserve"> not necessarily need to be aligned with </w:t>
            </w:r>
            <w:ins w:id="541" w:author="Intel2" w:date="2020-11-08T23:01:00Z">
              <w:r>
                <w:rPr>
                  <w:lang w:eastAsia="zh-CN"/>
                </w:rPr>
                <w:t xml:space="preserve">IEEE 802.11ad and 802.11ay </w:t>
              </w:r>
            </w:ins>
            <w:del w:id="542" w:author="Intel2" w:date="2020-11-08T23:01:00Z">
              <w:r>
                <w:rPr>
                  <w:lang w:eastAsia="zh-CN"/>
                </w:rPr>
                <w:delText xml:space="preserve">WiGig </w:delText>
              </w:r>
            </w:del>
            <w:proofErr w:type="spellStart"/>
            <w:r>
              <w:rPr>
                <w:lang w:eastAsia="zh-CN"/>
              </w:rPr>
              <w:t>channelizations</w:t>
            </w:r>
            <w:proofErr w:type="spellEnd"/>
            <w:r>
              <w:rPr>
                <w:lang w:eastAsia="zh-CN"/>
              </w:rPr>
              <w:t xml:space="preserve"> </w:t>
            </w:r>
            <w:r w:rsidRPr="00F13A6D">
              <w:rPr>
                <w:color w:val="FF0000"/>
                <w:lang w:eastAsia="zh-CN"/>
              </w:rPr>
              <w:t xml:space="preserve">and NR channels can be aligned with IEEE 802.11ad and 802.11ay </w:t>
            </w:r>
            <w:proofErr w:type="spellStart"/>
            <w:r w:rsidRPr="00F13A6D">
              <w:rPr>
                <w:color w:val="FF0000"/>
                <w:lang w:eastAsia="zh-CN"/>
              </w:rPr>
              <w:t>channelizations</w:t>
            </w:r>
            <w:proofErr w:type="spellEnd"/>
            <w:r w:rsidRPr="00F13A6D">
              <w:rPr>
                <w:color w:val="FF0000"/>
                <w:lang w:eastAsia="zh-CN"/>
              </w:rPr>
              <w:t xml:space="preserve"> by locating multiple NR channels “nested” within a channel defined for IEEE 802.11ad and 802.11ay, if needed</w:t>
            </w:r>
            <w:r>
              <w:rPr>
                <w:lang w:eastAsia="zh-CN"/>
              </w:rPr>
              <w:t>.</w:t>
            </w:r>
          </w:p>
        </w:tc>
      </w:tr>
      <w:tr w:rsidR="00802B1B" w14:paraId="2C7FA1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DB099" w14:textId="7796795C" w:rsidR="00802B1B" w:rsidRDefault="00802B1B" w:rsidP="003F7778">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15CB45A" w14:textId="37585728" w:rsidR="00802B1B" w:rsidRPr="00802B1B" w:rsidRDefault="00802B1B" w:rsidP="003F7778">
            <w:pPr>
              <w:rPr>
                <w:rFonts w:eastAsiaTheme="minorEastAsia"/>
                <w:lang w:val="en-GB" w:eastAsia="ko-KR"/>
              </w:rPr>
            </w:pPr>
            <w:r w:rsidRPr="00802B1B">
              <w:rPr>
                <w:rFonts w:eastAsiaTheme="minorEastAsia"/>
                <w:lang w:eastAsia="ko-KR"/>
              </w:rPr>
              <w:t xml:space="preserve">We agree with </w:t>
            </w:r>
            <w:proofErr w:type="spellStart"/>
            <w:r w:rsidRPr="00802B1B">
              <w:rPr>
                <w:rFonts w:eastAsiaTheme="minorEastAsia"/>
                <w:lang w:eastAsia="ko-KR"/>
              </w:rPr>
              <w:t>modorator’s</w:t>
            </w:r>
            <w:proofErr w:type="spellEnd"/>
            <w:r w:rsidRPr="00802B1B">
              <w:rPr>
                <w:rFonts w:eastAsiaTheme="minorEastAsia"/>
                <w:lang w:eastAsia="ko-KR"/>
              </w:rPr>
              <w:t xml:space="preserve"> updated proposal.</w:t>
            </w:r>
          </w:p>
        </w:tc>
      </w:tr>
      <w:tr w:rsidR="007C685D" w14:paraId="35E871E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A6389" w14:textId="392A240B" w:rsidR="007C685D" w:rsidRDefault="007C685D" w:rsidP="007C685D">
            <w:pPr>
              <w:spacing w:after="0"/>
              <w:rPr>
                <w:rFonts w:eastAsiaTheme="minorEastAsia"/>
                <w:lang w:eastAsia="ko-KR"/>
              </w:rPr>
            </w:pPr>
            <w:r>
              <w:rPr>
                <w:rFonts w:eastAsiaTheme="minorEastAsia"/>
                <w:lang w:eastAsia="ko-KR"/>
              </w:rPr>
              <w:lastRenderedPageBreak/>
              <w:t>Ericsson 5</w:t>
            </w:r>
          </w:p>
        </w:tc>
        <w:tc>
          <w:tcPr>
            <w:tcW w:w="8594" w:type="dxa"/>
            <w:tcBorders>
              <w:top w:val="single" w:sz="4" w:space="0" w:color="auto"/>
              <w:left w:val="single" w:sz="4" w:space="0" w:color="auto"/>
              <w:bottom w:val="single" w:sz="4" w:space="0" w:color="auto"/>
              <w:right w:val="single" w:sz="4" w:space="0" w:color="auto"/>
            </w:tcBorders>
          </w:tcPr>
          <w:p w14:paraId="20B58394" w14:textId="77777777" w:rsidR="007C685D" w:rsidRDefault="007C685D" w:rsidP="007C685D">
            <w:pPr>
              <w:rPr>
                <w:rFonts w:eastAsiaTheme="minorEastAsia"/>
                <w:lang w:val="en-GB" w:eastAsia="ko-KR"/>
              </w:rPr>
            </w:pPr>
            <w:r>
              <w:rPr>
                <w:rFonts w:eastAsiaTheme="minorEastAsia"/>
                <w:lang w:val="en-GB" w:eastAsia="ko-KR"/>
              </w:rPr>
              <w:t xml:space="preserve">We are not aligned with LG's interpretation of the meaning of "aligned channelization." :-) We specifically investigated whether or not there is a </w:t>
            </w:r>
            <w:proofErr w:type="spellStart"/>
            <w:r>
              <w:rPr>
                <w:rFonts w:eastAsiaTheme="minorEastAsia"/>
                <w:lang w:val="en-GB" w:eastAsia="ko-KR"/>
              </w:rPr>
              <w:t>coexisitence</w:t>
            </w:r>
            <w:proofErr w:type="spellEnd"/>
            <w:r>
              <w:rPr>
                <w:rFonts w:eastAsiaTheme="minorEastAsia"/>
                <w:lang w:val="en-GB" w:eastAsia="ko-KR"/>
              </w:rPr>
              <w:t xml:space="preserve"> issue between three 1.6 GHz NR channels and two 2 GHz NR channels where the 1.6 GHz channels cross the 2 GHz channel boundaries, thus emulating that the 1.6 GHz channels are NOT necessarily nested within the channel boundaries defined by 802.11ad/ay.</w:t>
            </w:r>
          </w:p>
          <w:p w14:paraId="77F966C4" w14:textId="6E85867A" w:rsidR="007C685D" w:rsidRPr="00802B1B" w:rsidRDefault="007C685D" w:rsidP="007C685D">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424DAF" w14:paraId="0C15A39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2DF82" w14:textId="1CB37C3A" w:rsidR="00424DAF" w:rsidRPr="00822973" w:rsidRDefault="00424DAF" w:rsidP="00424DAF">
            <w:pPr>
              <w:spacing w:after="0"/>
              <w:rPr>
                <w:rFonts w:eastAsiaTheme="minorEastAsia"/>
                <w:strike/>
                <w:lang w:eastAsia="ko-KR"/>
              </w:rPr>
            </w:pPr>
            <w:r w:rsidRPr="00822973">
              <w:rPr>
                <w:strike/>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3562A2" w14:textId="2CB17425" w:rsidR="00424DAF" w:rsidRPr="00822973" w:rsidRDefault="00424DAF" w:rsidP="00424DAF">
            <w:pPr>
              <w:rPr>
                <w:rFonts w:eastAsiaTheme="minorEastAsia"/>
                <w:strike/>
                <w:lang w:val="en-GB" w:eastAsia="ko-KR"/>
              </w:rPr>
            </w:pPr>
            <w:r w:rsidRPr="00822973">
              <w:rPr>
                <w:strike/>
                <w:lang w:eastAsia="zh-CN"/>
              </w:rPr>
              <w:t xml:space="preserve">We support Nokia’s update on removing FFT utilization. If UE is equipped with a FFT with proper size, the UE complexity does not change per FFT </w:t>
            </w:r>
            <w:proofErr w:type="spellStart"/>
            <w:r w:rsidRPr="00822973">
              <w:rPr>
                <w:strike/>
                <w:lang w:eastAsia="zh-CN"/>
              </w:rPr>
              <w:t>utlilization</w:t>
            </w:r>
            <w:proofErr w:type="spellEnd"/>
            <w:r w:rsidRPr="00822973">
              <w:rPr>
                <w:strike/>
                <w:lang w:eastAsia="zh-CN"/>
              </w:rPr>
              <w:t xml:space="preserve">. </w:t>
            </w:r>
          </w:p>
        </w:tc>
      </w:tr>
      <w:tr w:rsidR="00596546" w14:paraId="6F4C62B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92CC" w14:textId="59662027" w:rsidR="00596546" w:rsidRDefault="00596546" w:rsidP="00596546">
            <w:pPr>
              <w:spacing w:after="0"/>
              <w:rPr>
                <w:lang w:eastAsia="zh-CN"/>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EC5109" w14:textId="77777777" w:rsidR="00596546" w:rsidRDefault="00596546" w:rsidP="00596546">
            <w:pPr>
              <w:rPr>
                <w:rFonts w:eastAsiaTheme="minorEastAsia"/>
                <w:lang w:val="en-GB" w:eastAsia="ko-KR"/>
              </w:rPr>
            </w:pPr>
            <w:r>
              <w:rPr>
                <w:rFonts w:eastAsiaTheme="minorEastAsia" w:hint="eastAsia"/>
                <w:lang w:val="en-GB" w:eastAsia="ko-KR"/>
              </w:rPr>
              <w:t>I</w:t>
            </w:r>
            <w:r>
              <w:rPr>
                <w:rFonts w:eastAsiaTheme="minorEastAsia"/>
                <w:lang w:val="en-GB" w:eastAsia="ko-KR"/>
              </w:rPr>
              <w:t xml:space="preserve">n case proponents supporting bullet 3) have different preferences, the argument that raised by us can be well-suited for bullet 1). So we </w:t>
            </w:r>
            <w:proofErr w:type="spellStart"/>
            <w:r>
              <w:rPr>
                <w:rFonts w:eastAsiaTheme="minorEastAsia"/>
                <w:lang w:val="en-GB" w:eastAsia="ko-KR"/>
              </w:rPr>
              <w:t>sugget</w:t>
            </w:r>
            <w:proofErr w:type="spellEnd"/>
            <w:r>
              <w:rPr>
                <w:rFonts w:eastAsiaTheme="minorEastAsia"/>
                <w:lang w:val="en-GB" w:eastAsia="ko-KR"/>
              </w:rPr>
              <w:t xml:space="preserve"> to modify bullet 1), as follows.</w:t>
            </w:r>
          </w:p>
          <w:p w14:paraId="2DED8A15" w14:textId="77777777" w:rsidR="00596546" w:rsidRDefault="00596546" w:rsidP="00596546">
            <w:pPr>
              <w:rPr>
                <w:rFonts w:eastAsiaTheme="minorEastAsia"/>
                <w:lang w:val="en-GB" w:eastAsia="ko-KR"/>
              </w:rPr>
            </w:pPr>
          </w:p>
          <w:p w14:paraId="0CD709DE" w14:textId="77777777" w:rsidR="00596546" w:rsidRDefault="00596546" w:rsidP="00D1330F">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sidRPr="00F13A6D">
              <w:rPr>
                <w:color w:val="FF0000"/>
                <w:lang w:eastAsia="zh-CN"/>
              </w:rPr>
              <w:t xml:space="preserve">by locating </w:t>
            </w:r>
            <w:r>
              <w:rPr>
                <w:color w:val="FF0000"/>
                <w:lang w:eastAsia="zh-CN"/>
              </w:rPr>
              <w:t>one or multiple</w:t>
            </w:r>
            <w:r w:rsidRPr="00F13A6D">
              <w:rPr>
                <w:color w:val="FF0000"/>
                <w:lang w:eastAsia="zh-CN"/>
              </w:rPr>
              <w:t xml:space="preserv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543"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44" w:author="Intel2" w:date="2020-11-08T22:50:00Z">
              <w:r>
                <w:rPr>
                  <w:rFonts w:ascii="Times New Roman" w:hAnsi="Times New Roman"/>
                  <w:sz w:val="22"/>
                  <w:szCs w:val="22"/>
                  <w:lang w:eastAsia="zh-CN"/>
                </w:rPr>
                <w:delText xml:space="preserve">no coexistence mechanism </w:delText>
              </w:r>
            </w:del>
            <w:ins w:id="545"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46"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0BA26013" w14:textId="77777777" w:rsidR="00596546" w:rsidRDefault="00596546" w:rsidP="00596546">
            <w:pPr>
              <w:rPr>
                <w:lang w:eastAsia="zh-CN"/>
              </w:rPr>
            </w:pPr>
          </w:p>
        </w:tc>
      </w:tr>
      <w:tr w:rsidR="00270F77" w14:paraId="716A19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5DCEA" w14:textId="1BC05D1D" w:rsidR="00270F77" w:rsidRDefault="00270F77" w:rsidP="007C685D">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09EC11F" w14:textId="77777777" w:rsidR="00270F77" w:rsidRDefault="00E824E3" w:rsidP="007C685D">
            <w:pPr>
              <w:rPr>
                <w:rFonts w:eastAsiaTheme="minorEastAsia"/>
                <w:lang w:val="en-GB" w:eastAsia="ko-KR"/>
              </w:rPr>
            </w:pPr>
            <w:r>
              <w:rPr>
                <w:rFonts w:eastAsiaTheme="minorEastAsia"/>
                <w:lang w:val="en-GB" w:eastAsia="ko-KR"/>
              </w:rPr>
              <w:t xml:space="preserve">Quick question to Ericsson. Isn’t emulating non-nested structure the same as “misaligned”? </w:t>
            </w:r>
            <w:r w:rsidR="001E76E4">
              <w:rPr>
                <w:rFonts w:eastAsiaTheme="minorEastAsia"/>
                <w:lang w:val="en-GB" w:eastAsia="ko-KR"/>
              </w:rPr>
              <w:t xml:space="preserve"> Maybe the alignment description should belong to (1).</w:t>
            </w:r>
          </w:p>
          <w:p w14:paraId="15B8E65C" w14:textId="35FD4E94" w:rsidR="004F359F" w:rsidRDefault="004F359F" w:rsidP="007C685D">
            <w:pPr>
              <w:rPr>
                <w:rFonts w:eastAsiaTheme="minorEastAsia"/>
                <w:lang w:val="en-GB" w:eastAsia="ko-KR"/>
              </w:rPr>
            </w:pPr>
            <w:r>
              <w:rPr>
                <w:rFonts w:eastAsiaTheme="minorEastAsia"/>
                <w:lang w:val="en-GB" w:eastAsia="ko-KR"/>
              </w:rPr>
              <w:t xml:space="preserve">I’ve tried to </w:t>
            </w:r>
            <w:r w:rsidR="00596546">
              <w:rPr>
                <w:rFonts w:eastAsiaTheme="minorEastAsia"/>
                <w:lang w:val="en-GB" w:eastAsia="ko-KR"/>
              </w:rPr>
              <w:t>re</w:t>
            </w:r>
            <w:r>
              <w:rPr>
                <w:rFonts w:eastAsiaTheme="minorEastAsia"/>
                <w:lang w:val="en-GB" w:eastAsia="ko-KR"/>
              </w:rPr>
              <w:t>formulate based on LG’s suggestion. Please check to see if this is ok.</w:t>
            </w:r>
          </w:p>
        </w:tc>
      </w:tr>
      <w:tr w:rsidR="002B3930" w14:paraId="055BB9E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D7DA5" w14:textId="09D3E9D8" w:rsidR="002B3930" w:rsidRDefault="002B3930" w:rsidP="002B3930">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07A0D44" w14:textId="21BEB11A" w:rsidR="002B3930" w:rsidRDefault="002B3930" w:rsidP="002B3930">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7738CF" w14:paraId="55B9B7B3"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25B88" w14:textId="2F54F6A4" w:rsidR="007738CF" w:rsidRPr="007738CF" w:rsidRDefault="007738CF" w:rsidP="007738CF">
            <w:pPr>
              <w:spacing w:after="0" w:line="240" w:lineRule="auto"/>
              <w:rPr>
                <w:lang w:val="sv-SE" w:eastAsia="zh-CN"/>
              </w:rPr>
            </w:pPr>
            <w:r w:rsidRPr="007738CF">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23BA41" w14:textId="77777777" w:rsidR="007738CF" w:rsidRPr="007738CF" w:rsidRDefault="007738CF" w:rsidP="007738CF">
            <w:pPr>
              <w:spacing w:after="0" w:line="240" w:lineRule="auto"/>
              <w:rPr>
                <w:lang w:eastAsia="ko-KR"/>
              </w:rPr>
            </w:pPr>
            <w:r w:rsidRPr="007738CF">
              <w:t>I noticed that you used in the last proposal:</w:t>
            </w:r>
          </w:p>
          <w:p w14:paraId="02AD325F" w14:textId="77777777" w:rsidR="007738CF" w:rsidRPr="007738CF" w:rsidRDefault="007738CF" w:rsidP="00D1330F">
            <w:pPr>
              <w:pStyle w:val="BodyText"/>
              <w:numPr>
                <w:ilvl w:val="0"/>
                <w:numId w:val="97"/>
              </w:numPr>
              <w:adjustRightInd/>
              <w:spacing w:after="0" w:line="240" w:lineRule="auto"/>
              <w:textAlignment w:val="auto"/>
              <w:rPr>
                <w:rFonts w:ascii="Times New Roman" w:eastAsia="Times New Roman" w:hAnsi="Times New Roman"/>
                <w:szCs w:val="20"/>
                <w:lang w:eastAsia="zh-CN"/>
              </w:rPr>
            </w:pPr>
            <w:r w:rsidRPr="007738CF">
              <w:rPr>
                <w:rFonts w:ascii="Times New Roman" w:eastAsia="Times New Roman" w:hAnsi="Times New Roman"/>
                <w:szCs w:val="20"/>
              </w:rPr>
              <w:t>“</w:t>
            </w:r>
            <w:r w:rsidRPr="007738CF">
              <w:rPr>
                <w:rFonts w:ascii="Times New Roman" w:eastAsia="Times New Roman" w:hAnsi="Times New Roman"/>
                <w:szCs w:val="20"/>
                <w:lang w:eastAsia="zh-CN"/>
              </w:rPr>
              <w:t xml:space="preserve">this context refers to a NR channel that </w:t>
            </w:r>
            <w:r w:rsidRPr="007738CF">
              <w:rPr>
                <w:rFonts w:ascii="Times New Roman" w:eastAsia="Times New Roman" w:hAnsi="Times New Roman"/>
                <w:szCs w:val="20"/>
                <w:highlight w:val="yellow"/>
                <w:lang w:eastAsia="zh-CN"/>
              </w:rPr>
              <w:t>is nested</w:t>
            </w:r>
            <w:r w:rsidRPr="007738CF">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sidRPr="007738CF">
              <w:rPr>
                <w:rFonts w:ascii="Times New Roman" w:eastAsia="Times New Roman" w:hAnsi="Times New Roman"/>
                <w:szCs w:val="20"/>
                <w:highlight w:val="yellow"/>
                <w:lang w:eastAsia="zh-CN"/>
              </w:rPr>
              <w:t>Alignment of channelization</w:t>
            </w:r>
            <w:r w:rsidRPr="007738CF">
              <w:rPr>
                <w:rFonts w:ascii="Times New Roman" w:eastAsia="Times New Roman" w:hAnsi="Times New Roman"/>
                <w:szCs w:val="20"/>
                <w:lang w:eastAsia="zh-CN"/>
              </w:rPr>
              <w:t xml:space="preserve"> of a NR channel and IEEE 802.11ad and 802.11ay channel </w:t>
            </w:r>
            <w:r w:rsidRPr="007738CF">
              <w:rPr>
                <w:rFonts w:ascii="Times New Roman" w:eastAsia="Times New Roman" w:hAnsi="Times New Roman"/>
                <w:szCs w:val="20"/>
                <w:highlight w:val="yellow"/>
                <w:lang w:eastAsia="zh-CN"/>
              </w:rPr>
              <w:t>does not strictly mean alignment</w:t>
            </w:r>
            <w:r w:rsidRPr="007738CF">
              <w:rPr>
                <w:rFonts w:ascii="Times New Roman" w:eastAsia="Times New Roman" w:hAnsi="Times New Roman"/>
                <w:szCs w:val="20"/>
                <w:lang w:eastAsia="zh-CN"/>
              </w:rPr>
              <w:t xml:space="preserve"> of all NR channels.”</w:t>
            </w:r>
          </w:p>
          <w:p w14:paraId="49722993" w14:textId="77777777" w:rsidR="007738CF" w:rsidRPr="007738CF" w:rsidRDefault="007738CF" w:rsidP="007738CF">
            <w:pPr>
              <w:pStyle w:val="BodyText"/>
              <w:spacing w:after="0" w:line="240" w:lineRule="auto"/>
              <w:rPr>
                <w:rFonts w:ascii="Times New Roman" w:eastAsiaTheme="minorEastAsia" w:hAnsi="Times New Roman"/>
                <w:szCs w:val="20"/>
                <w:lang w:eastAsia="zh-CN"/>
              </w:rPr>
            </w:pPr>
          </w:p>
          <w:p w14:paraId="3BB1B5AF" w14:textId="77777777" w:rsidR="007738CF" w:rsidRPr="007738CF" w:rsidRDefault="007738CF" w:rsidP="007738CF">
            <w:pPr>
              <w:spacing w:after="0" w:line="240" w:lineRule="auto"/>
              <w:rPr>
                <w:lang w:eastAsia="ko-KR"/>
              </w:rPr>
            </w:pPr>
            <w:r w:rsidRPr="007738CF">
              <w:t>I think that we should define clearly the term  “nested”, and clarify what do we understand by  “alignment does not strictly mean alignment”, otherwise it leaves room for misunderstandings and false interpretations.</w:t>
            </w:r>
          </w:p>
          <w:p w14:paraId="36AE3F28" w14:textId="77777777" w:rsidR="007738CF" w:rsidRPr="007738CF" w:rsidRDefault="007738CF" w:rsidP="007738CF">
            <w:pPr>
              <w:spacing w:after="0" w:line="240" w:lineRule="auto"/>
              <w:rPr>
                <w:lang w:eastAsia="zh-CN"/>
              </w:rPr>
            </w:pPr>
          </w:p>
        </w:tc>
      </w:tr>
      <w:tr w:rsidR="007738CF" w14:paraId="127684E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99E9D" w14:textId="09582DF1" w:rsidR="007738CF" w:rsidRPr="007738CF" w:rsidRDefault="007738CF" w:rsidP="007738CF">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1CCAEF" w14:textId="77777777" w:rsidR="007738CF" w:rsidRDefault="000F3B57" w:rsidP="007738CF">
            <w:pPr>
              <w:spacing w:after="0" w:line="240" w:lineRule="auto"/>
            </w:pPr>
            <w:r>
              <w:t>Deleted the second text on alignment definition as it might have been causing more confusion.</w:t>
            </w:r>
          </w:p>
          <w:p w14:paraId="55E6CDEB" w14:textId="1BB7CFFD" w:rsidR="000F3B57" w:rsidRPr="007738CF" w:rsidRDefault="000F3B57" w:rsidP="007738CF">
            <w:pPr>
              <w:spacing w:after="0" w:line="240" w:lineRule="auto"/>
            </w:pPr>
            <w:r>
              <w:t>Updated the definition for nested</w:t>
            </w:r>
            <w:r w:rsidR="00794F43">
              <w:t xml:space="preserve"> based on comments from </w:t>
            </w:r>
            <w:proofErr w:type="spellStart"/>
            <w:r w:rsidR="00794F43">
              <w:t>Futurewei</w:t>
            </w:r>
            <w:proofErr w:type="spellEnd"/>
            <w:r w:rsidR="00794F43">
              <w:t>.</w:t>
            </w:r>
          </w:p>
        </w:tc>
      </w:tr>
    </w:tbl>
    <w:p w14:paraId="59F3F2D8" w14:textId="77777777" w:rsidR="00B47B3D" w:rsidRPr="00AA12A7" w:rsidRDefault="00B47B3D">
      <w:pPr>
        <w:pStyle w:val="BodyText"/>
        <w:spacing w:after="0"/>
        <w:rPr>
          <w:rFonts w:ascii="Times New Roman" w:hAnsi="Times New Roman"/>
          <w:sz w:val="22"/>
          <w:szCs w:val="22"/>
          <w:lang w:eastAsia="zh-CN"/>
        </w:rPr>
      </w:pPr>
    </w:p>
    <w:p w14:paraId="7EB82C7F" w14:textId="77777777" w:rsidR="00B47B3D" w:rsidRDefault="00B47B3D">
      <w:pPr>
        <w:pStyle w:val="BodyText"/>
        <w:spacing w:after="0"/>
        <w:rPr>
          <w:rFonts w:ascii="Times New Roman" w:hAnsi="Times New Roman"/>
          <w:sz w:val="22"/>
          <w:szCs w:val="22"/>
          <w:lang w:eastAsia="zh-CN"/>
        </w:rPr>
      </w:pPr>
    </w:p>
    <w:p w14:paraId="245C2E3C" w14:textId="6210DC14" w:rsidR="009C3324" w:rsidRDefault="009C3324" w:rsidP="009C3324">
      <w:pPr>
        <w:pStyle w:val="Heading5"/>
        <w:rPr>
          <w:lang w:eastAsia="zh-CN"/>
        </w:rPr>
      </w:pPr>
      <w:r>
        <w:rPr>
          <w:lang w:eastAsia="zh-CN"/>
        </w:rPr>
        <w:t>4th round of Discussion:</w:t>
      </w:r>
    </w:p>
    <w:p w14:paraId="77BF3AB7" w14:textId="61634D2F" w:rsidR="009C3324" w:rsidRDefault="009C3324" w:rsidP="009C3324">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7E3C82F3" w14:textId="77777777" w:rsidR="009C3324" w:rsidRDefault="009C3324" w:rsidP="009C3324">
      <w:pPr>
        <w:pStyle w:val="BodyText"/>
        <w:spacing w:after="0"/>
        <w:rPr>
          <w:rFonts w:ascii="Times New Roman" w:hAnsi="Times New Roman"/>
          <w:sz w:val="22"/>
          <w:szCs w:val="22"/>
          <w:lang w:eastAsia="zh-CN"/>
        </w:rPr>
      </w:pPr>
    </w:p>
    <w:p w14:paraId="7278A9DF" w14:textId="37A83558" w:rsidR="009C3324" w:rsidRDefault="009C3324" w:rsidP="00C6537C">
      <w:pPr>
        <w:pStyle w:val="BodyText"/>
        <w:numPr>
          <w:ilvl w:val="0"/>
          <w:numId w:val="103"/>
        </w:numPr>
        <w:spacing w:after="0"/>
        <w:rPr>
          <w:ins w:id="547"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548" w:author="Lee, Daewon" w:date="2020-11-10T12:39:00Z">
        <w:r w:rsidR="00F8012A">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549" w:author="Lee, Daewon" w:date="2020-11-10T12:40:00Z">
        <w:r w:rsidDel="00F8012A">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w:t>
      </w:r>
      <w:r>
        <w:rPr>
          <w:rFonts w:ascii="Times New Roman" w:hAnsi="Times New Roman"/>
          <w:sz w:val="22"/>
          <w:szCs w:val="22"/>
          <w:lang w:eastAsia="zh-CN"/>
        </w:rPr>
        <w:lastRenderedPageBreak/>
        <w:t xml:space="preserve">this context refers to a NR channel that is contained within one of the channels defined for IEEE 802.11ad and 802.11ay and NR channel bandwidth does not cross over channel boundaries of IEEE 802.11ad and 802.11ay. </w:t>
      </w:r>
    </w:p>
    <w:p w14:paraId="4B134137" w14:textId="3CB9C96D" w:rsidR="00F8012A" w:rsidRDefault="00F8012A">
      <w:pPr>
        <w:pStyle w:val="BodyText"/>
        <w:numPr>
          <w:ilvl w:val="1"/>
          <w:numId w:val="103"/>
        </w:numPr>
        <w:spacing w:after="0"/>
        <w:rPr>
          <w:rFonts w:ascii="Times New Roman" w:hAnsi="Times New Roman"/>
          <w:sz w:val="22"/>
          <w:szCs w:val="22"/>
          <w:lang w:eastAsia="zh-CN"/>
        </w:rPr>
        <w:pPrChange w:id="550" w:author="Lee, Daewon" w:date="2020-11-10T12:40:00Z">
          <w:pPr>
            <w:pStyle w:val="BodyText"/>
            <w:numPr>
              <w:numId w:val="103"/>
            </w:numPr>
            <w:spacing w:after="0"/>
            <w:ind w:left="720" w:hanging="360"/>
          </w:pPr>
        </w:pPrChange>
      </w:pPr>
      <w:ins w:id="551" w:author="Lee, Daewon" w:date="2020-11-10T12:40:00Z">
        <w:r w:rsidRPr="001715B7">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1A19CB1F" w14:textId="4431CF8D"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6A922885" w14:textId="45CB5423"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0429625E" w14:textId="24679A02"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42AF60C7" w14:textId="023CCD15" w:rsidR="009C3324" w:rsidRPr="00034FDA" w:rsidRDefault="009C3324" w:rsidP="00C6537C">
      <w:pPr>
        <w:pStyle w:val="BodyText"/>
        <w:numPr>
          <w:ilvl w:val="0"/>
          <w:numId w:val="103"/>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Other companies ha</w:t>
      </w:r>
      <w:ins w:id="552" w:author="Lee, Daewon" w:date="2020-11-10T12:20:00Z">
        <w:r w:rsidR="00C43B89">
          <w:rPr>
            <w:sz w:val="22"/>
            <w:szCs w:val="22"/>
            <w:lang w:eastAsia="zh-CN"/>
          </w:rPr>
          <w:t>ve</w:t>
        </w:r>
      </w:ins>
      <w:del w:id="553" w:author="Lee, Daewon" w:date="2020-11-10T12:20:00Z">
        <w:r w:rsidDel="00C43B89">
          <w:rPr>
            <w:sz w:val="22"/>
            <w:szCs w:val="22"/>
            <w:lang w:eastAsia="zh-CN"/>
          </w:rPr>
          <w:delText>s</w:delText>
        </w:r>
      </w:del>
      <w:r>
        <w:rPr>
          <w:sz w:val="22"/>
          <w:szCs w:val="22"/>
          <w:lang w:eastAsia="zh-CN"/>
        </w:rPr>
        <w:t xml:space="preser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554" w:author="Lee, Daewon" w:date="2020-11-10T12:21:00Z">
        <w:r w:rsidR="00C43B89">
          <w:rPr>
            <w:sz w:val="22"/>
            <w:szCs w:val="22"/>
            <w:lang w:eastAsia="zh-CN"/>
          </w:rPr>
          <w:t xml:space="preserve"> at the cost of reduction in ava</w:t>
        </w:r>
      </w:ins>
      <w:ins w:id="555" w:author="Lee, Daewon" w:date="2020-11-10T12:22:00Z">
        <w:r w:rsidR="00C43B89">
          <w:rPr>
            <w:sz w:val="22"/>
            <w:szCs w:val="22"/>
            <w:lang w:eastAsia="zh-CN"/>
          </w:rPr>
          <w:t>ilable channel bandwidth per carrier</w:t>
        </w:r>
      </w:ins>
      <w:r>
        <w:rPr>
          <w:sz w:val="22"/>
          <w:szCs w:val="22"/>
          <w:lang w:eastAsia="zh-CN"/>
        </w:rPr>
        <w:t>.</w:t>
      </w:r>
    </w:p>
    <w:p w14:paraId="5D2087B6" w14:textId="0E292CDD" w:rsidR="009C3324" w:rsidRPr="00034FDA" w:rsidRDefault="009C3324" w:rsidP="00C6537C">
      <w:pPr>
        <w:pStyle w:val="BodyText"/>
        <w:numPr>
          <w:ilvl w:val="0"/>
          <w:numId w:val="103"/>
        </w:numPr>
        <w:spacing w:after="0"/>
        <w:rPr>
          <w:sz w:val="22"/>
          <w:szCs w:val="22"/>
          <w:lang w:eastAsia="zh-CN"/>
        </w:rPr>
      </w:pPr>
      <w:r w:rsidRPr="00034FDA">
        <w:rPr>
          <w:sz w:val="22"/>
          <w:szCs w:val="22"/>
          <w:lang w:eastAsia="zh-CN"/>
        </w:rPr>
        <w:t>Some companies proposed to support more than one channel bandwidths for a given SCS</w:t>
      </w:r>
      <w:r>
        <w:rPr>
          <w:sz w:val="22"/>
          <w:szCs w:val="22"/>
          <w:lang w:eastAsia="zh-CN"/>
        </w:rPr>
        <w:t>.</w:t>
      </w:r>
    </w:p>
    <w:p w14:paraId="44032DA7" w14:textId="77777777" w:rsidR="009C3324" w:rsidRDefault="009C3324" w:rsidP="009C3324">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C3324" w14:paraId="7E76C1AE"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8FB4605" w14:textId="77777777" w:rsidR="009C3324" w:rsidRDefault="009C3324"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BA0C4C" w14:textId="77777777" w:rsidR="009C3324" w:rsidRDefault="009C3324" w:rsidP="002B0668">
            <w:pPr>
              <w:spacing w:after="0"/>
              <w:rPr>
                <w:lang w:val="sv-SE"/>
              </w:rPr>
            </w:pPr>
            <w:r>
              <w:rPr>
                <w:rStyle w:val="Strong"/>
                <w:color w:val="000000"/>
                <w:lang w:val="sv-SE"/>
              </w:rPr>
              <w:t>Comments</w:t>
            </w:r>
          </w:p>
        </w:tc>
      </w:tr>
      <w:tr w:rsidR="00DC70B2" w14:paraId="73FC5EC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13D01" w14:textId="176A9D38" w:rsidR="00DC70B2" w:rsidRDefault="00DC70B2" w:rsidP="00DC70B2">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D1216E" w14:textId="701E39EB" w:rsidR="00DC70B2" w:rsidRDefault="00DC70B2" w:rsidP="00DC70B2">
            <w:pPr>
              <w:pStyle w:val="BodyText"/>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7D0B61" w14:paraId="413903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D54EC" w14:textId="58EAE5F4" w:rsidR="007D0B61" w:rsidRDefault="007D0B61"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9966EF" w14:textId="19A227F2" w:rsidR="007D0B61" w:rsidRDefault="00357741" w:rsidP="00DC70B2">
            <w:pPr>
              <w:pStyle w:val="BodyText"/>
              <w:spacing w:after="0"/>
              <w:ind w:left="360"/>
              <w:rPr>
                <w:rFonts w:eastAsiaTheme="minorEastAsia"/>
                <w:lang w:val="sv-SE" w:eastAsia="ko-KR"/>
              </w:rPr>
            </w:pPr>
            <w:r>
              <w:rPr>
                <w:rFonts w:eastAsiaTheme="minorEastAsia"/>
                <w:lang w:val="sv-SE" w:eastAsia="ko-KR"/>
              </w:rPr>
              <w:t xml:space="preserve">With respect to </w:t>
            </w:r>
          </w:p>
          <w:p w14:paraId="73FC366D" w14:textId="77777777" w:rsidR="00357741" w:rsidRDefault="00357741" w:rsidP="00357741">
            <w:pPr>
              <w:pStyle w:val="BodyText"/>
              <w:spacing w:after="0"/>
              <w:rPr>
                <w:rFonts w:eastAsiaTheme="minorEastAsia"/>
                <w:lang w:val="sv-SE" w:eastAsia="ko-KR"/>
              </w:rPr>
            </w:pPr>
          </w:p>
          <w:p w14:paraId="11AF84DB" w14:textId="15887F8E" w:rsidR="00357741" w:rsidRDefault="00357741" w:rsidP="00DC70B2">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325D3479" w14:textId="77777777" w:rsidR="00357741" w:rsidRDefault="00357741" w:rsidP="00DC70B2">
            <w:pPr>
              <w:pStyle w:val="BodyText"/>
              <w:spacing w:after="0"/>
              <w:ind w:left="360"/>
              <w:rPr>
                <w:rFonts w:eastAsiaTheme="minorEastAsia"/>
                <w:lang w:val="sv-SE" w:eastAsia="ko-KR"/>
              </w:rPr>
            </w:pPr>
          </w:p>
          <w:p w14:paraId="33ED360B" w14:textId="77777777" w:rsidR="00357741" w:rsidRDefault="00357741" w:rsidP="00DC70B2">
            <w:pPr>
              <w:pStyle w:val="BodyText"/>
              <w:spacing w:after="0"/>
              <w:ind w:left="360"/>
              <w:rPr>
                <w:rFonts w:eastAsiaTheme="minorEastAsia"/>
                <w:lang w:val="sv-SE" w:eastAsia="ko-KR"/>
              </w:rPr>
            </w:pPr>
          </w:p>
          <w:p w14:paraId="447A02A8" w14:textId="385EECA8" w:rsidR="00357741" w:rsidRDefault="00357741" w:rsidP="00DC70B2">
            <w:pPr>
              <w:pStyle w:val="BodyText"/>
              <w:spacing w:after="0"/>
              <w:ind w:left="360"/>
              <w:rPr>
                <w:rFonts w:eastAsiaTheme="minorEastAsia"/>
                <w:lang w:val="sv-SE" w:eastAsia="ko-KR"/>
              </w:rPr>
            </w:pPr>
            <w:r>
              <w:rPr>
                <w:rFonts w:eastAsiaTheme="minorEastAsia"/>
                <w:lang w:val="sv-SE" w:eastAsia="ko-KR"/>
              </w:rPr>
              <w:t xml:space="preserve">Would 1.2GHz allow to support </w:t>
            </w:r>
            <w:r w:rsidR="00370494">
              <w:rPr>
                <w:rFonts w:eastAsiaTheme="minorEastAsia"/>
                <w:lang w:val="sv-SE" w:eastAsia="ko-KR"/>
              </w:rPr>
              <w:t>4 channels? Even better?</w:t>
            </w:r>
            <w:r w:rsidR="00AC60A5">
              <w:rPr>
                <w:rFonts w:eastAsiaTheme="minorEastAsia"/>
                <w:lang w:val="sv-SE" w:eastAsia="ko-KR"/>
              </w:rPr>
              <w:t xml:space="preserve"> </w:t>
            </w:r>
          </w:p>
          <w:p w14:paraId="6FFFBE6B" w14:textId="2E3F10F3" w:rsidR="00357741" w:rsidRDefault="00357741" w:rsidP="00DC70B2">
            <w:pPr>
              <w:pStyle w:val="BodyText"/>
              <w:spacing w:after="0"/>
              <w:ind w:left="360"/>
              <w:rPr>
                <w:rFonts w:eastAsiaTheme="minorEastAsia"/>
                <w:lang w:val="sv-SE" w:eastAsia="ko-KR"/>
              </w:rPr>
            </w:pPr>
          </w:p>
        </w:tc>
      </w:tr>
      <w:tr w:rsidR="00C66CB1" w14:paraId="18D66CE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C64D3" w14:textId="51EB05C3"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6544BB68" w14:textId="04491C8A" w:rsidR="00C66CB1" w:rsidRDefault="00C66CB1" w:rsidP="00DC70B2">
            <w:pPr>
              <w:pStyle w:val="BodyText"/>
              <w:spacing w:after="0"/>
              <w:ind w:left="360"/>
              <w:rPr>
                <w:rFonts w:eastAsiaTheme="minorEastAsia"/>
                <w:lang w:val="sv-SE" w:eastAsia="ko-KR"/>
              </w:rPr>
            </w:pPr>
            <w:r>
              <w:rPr>
                <w:rFonts w:eastAsiaTheme="minorEastAsia"/>
                <w:lang w:val="sv-SE" w:eastAsia="ko-KR"/>
              </w:rPr>
              <w:t>We are fine with the proposal</w:t>
            </w:r>
          </w:p>
        </w:tc>
      </w:tr>
      <w:tr w:rsidR="00FE60B8" w14:paraId="1E5A2CD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BA136" w14:textId="064A0EF8"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B09F5E0" w14:textId="77777777" w:rsidR="00FE60B8" w:rsidRDefault="00FE60B8" w:rsidP="00DC70B2">
            <w:pPr>
              <w:pStyle w:val="BodyText"/>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07097C4A" w14:textId="77777777" w:rsidR="00FE60B8" w:rsidRDefault="00FE60B8" w:rsidP="00DC70B2">
            <w:pPr>
              <w:pStyle w:val="BodyText"/>
              <w:spacing w:after="0"/>
              <w:ind w:left="360"/>
              <w:rPr>
                <w:rFonts w:eastAsiaTheme="minorEastAsia"/>
                <w:lang w:val="sv-SE" w:eastAsia="ko-KR"/>
              </w:rPr>
            </w:pPr>
          </w:p>
          <w:p w14:paraId="11F1DF21" w14:textId="3C65384A" w:rsidR="00FE60B8" w:rsidRPr="00034FDA" w:rsidRDefault="00FE60B8" w:rsidP="00FE60B8">
            <w:pPr>
              <w:pStyle w:val="BodyText"/>
              <w:numPr>
                <w:ilvl w:val="0"/>
                <w:numId w:val="103"/>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w:t>
            </w:r>
            <w:del w:id="556" w:author="Young Woo Kwak" w:date="2020-11-10T14:05:00Z">
              <w:r w:rsidDel="00FE60B8">
                <w:rPr>
                  <w:sz w:val="22"/>
                  <w:szCs w:val="22"/>
                  <w:lang w:eastAsia="zh-CN"/>
                </w:rPr>
                <w:delText xml:space="preserve">has </w:delText>
              </w:r>
            </w:del>
            <w:ins w:id="557" w:author="Young Woo Kwak" w:date="2020-11-10T14:05:00Z">
              <w:r>
                <w:rPr>
                  <w:sz w:val="22"/>
                  <w:szCs w:val="22"/>
                  <w:lang w:eastAsia="zh-CN"/>
                </w:rPr>
                <w:t xml:space="preserve">have </w:t>
              </w:r>
            </w:ins>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4FD44B50" w14:textId="383C9413" w:rsidR="00FE60B8" w:rsidRPr="00FE60B8" w:rsidRDefault="00FE60B8" w:rsidP="00DC70B2">
            <w:pPr>
              <w:pStyle w:val="BodyText"/>
              <w:spacing w:after="0"/>
              <w:ind w:left="360"/>
              <w:rPr>
                <w:rFonts w:eastAsiaTheme="minorEastAsia"/>
                <w:lang w:eastAsia="ko-KR"/>
              </w:rPr>
            </w:pPr>
          </w:p>
        </w:tc>
      </w:tr>
      <w:tr w:rsidR="00F8012A" w14:paraId="25686ED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019C0" w14:textId="5F1D3DF4" w:rsidR="00F8012A" w:rsidRDefault="00F8012A" w:rsidP="00F8012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FDE993F" w14:textId="77777777" w:rsidR="00F8012A" w:rsidRDefault="00F8012A" w:rsidP="00F8012A">
            <w:pPr>
              <w:pStyle w:val="BodyText"/>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19A9FD66" w14:textId="77777777" w:rsidR="00F8012A" w:rsidRDefault="00F8012A" w:rsidP="00F8012A">
            <w:pPr>
              <w:pStyle w:val="BodyText"/>
              <w:numPr>
                <w:ilvl w:val="0"/>
                <w:numId w:val="120"/>
              </w:numPr>
              <w:spacing w:after="0"/>
              <w:rPr>
                <w:rFonts w:ascii="Times New Roman" w:hAnsi="Times New Roman"/>
                <w:sz w:val="22"/>
                <w:szCs w:val="22"/>
                <w:lang w:eastAsia="zh-CN"/>
              </w:rPr>
            </w:pPr>
            <w:r>
              <w:rPr>
                <w:rFonts w:eastAsiaTheme="minorEastAsia"/>
                <w:lang w:val="sv-SE" w:eastAsia="ko-KR"/>
              </w:rPr>
              <w:lastRenderedPageBreak/>
              <w:t xml:space="preserve"> </w:t>
            </w:r>
            <w:r>
              <w:rPr>
                <w:rFonts w:ascii="Times New Roman" w:hAnsi="Times New Roman"/>
                <w:sz w:val="22"/>
                <w:szCs w:val="22"/>
                <w:lang w:eastAsia="zh-CN"/>
              </w:rPr>
              <w:t xml:space="preserve">Some companies have noted support of channelization that are aligned </w:t>
            </w:r>
            <w:r w:rsidRPr="001715B7">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sidRPr="001715B7">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296B011B" w14:textId="77777777" w:rsidR="00F8012A" w:rsidRPr="001715B7" w:rsidRDefault="00F8012A" w:rsidP="00F8012A">
            <w:pPr>
              <w:pStyle w:val="BodyText"/>
              <w:numPr>
                <w:ilvl w:val="0"/>
                <w:numId w:val="120"/>
              </w:numPr>
              <w:spacing w:after="0"/>
              <w:rPr>
                <w:rFonts w:ascii="Times New Roman" w:hAnsi="Times New Roman"/>
                <w:color w:val="FF0000"/>
                <w:sz w:val="22"/>
                <w:szCs w:val="22"/>
                <w:lang w:eastAsia="zh-CN"/>
              </w:rPr>
            </w:pPr>
            <w:r w:rsidRPr="001715B7">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5088A680" w14:textId="77777777" w:rsidR="00F8012A" w:rsidRDefault="00F8012A" w:rsidP="00F8012A">
            <w:pPr>
              <w:pStyle w:val="BodyText"/>
              <w:spacing w:after="0"/>
              <w:ind w:left="360"/>
              <w:rPr>
                <w:rFonts w:eastAsiaTheme="minorEastAsia"/>
                <w:lang w:val="sv-SE" w:eastAsia="ko-KR"/>
              </w:rPr>
            </w:pPr>
          </w:p>
        </w:tc>
      </w:tr>
      <w:tr w:rsidR="00C43B89" w14:paraId="6D20DB6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AD801" w14:textId="14F807BC" w:rsidR="00C43B89" w:rsidRDefault="00C43B89" w:rsidP="00DC70B2">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721FB77" w14:textId="5D757B45" w:rsidR="00F8012A" w:rsidRDefault="00F8012A" w:rsidP="00F8012A">
            <w:pPr>
              <w:pStyle w:val="BodyText"/>
              <w:spacing w:after="0"/>
              <w:rPr>
                <w:rFonts w:eastAsiaTheme="minorEastAsia"/>
                <w:lang w:val="sv-SE" w:eastAsia="ko-KR"/>
              </w:rPr>
            </w:pPr>
            <w:r>
              <w:rPr>
                <w:rFonts w:eastAsiaTheme="minorEastAsia"/>
                <w:lang w:val="sv-SE" w:eastAsia="ko-KR"/>
              </w:rPr>
              <w:t>Updated (1) based on Samsung’s comment.</w:t>
            </w:r>
          </w:p>
          <w:p w14:paraId="46BD743B" w14:textId="16744FB1" w:rsidR="00C43B89" w:rsidRDefault="00C43B89" w:rsidP="00F8012A">
            <w:pPr>
              <w:pStyle w:val="BodyText"/>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7A70EE" w:rsidRPr="00744387" w14:paraId="6D479A9C"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735F5" w14:textId="77777777" w:rsidR="007A70EE" w:rsidRPr="00744387" w:rsidRDefault="007A70EE" w:rsidP="00C94ADD">
            <w:pPr>
              <w:spacing w:after="0"/>
              <w:rPr>
                <w:sz w:val="22"/>
                <w:szCs w:val="22"/>
                <w:lang w:eastAsia="zh-CN"/>
              </w:rPr>
            </w:pPr>
            <w:proofErr w:type="spellStart"/>
            <w:r w:rsidRPr="00744387">
              <w:rPr>
                <w:sz w:val="22"/>
                <w:szCs w:val="22"/>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05DE5D9" w14:textId="77777777" w:rsidR="007A70EE" w:rsidRPr="00744387" w:rsidRDefault="007A70EE" w:rsidP="00C94ADD">
            <w:pPr>
              <w:pStyle w:val="BodyText"/>
              <w:spacing w:after="0"/>
              <w:rPr>
                <w:rFonts w:ascii="Times New Roman" w:hAnsi="Times New Roman"/>
                <w:sz w:val="22"/>
                <w:szCs w:val="22"/>
                <w:lang w:eastAsia="zh-CN"/>
              </w:rPr>
            </w:pPr>
            <w:r w:rsidRPr="00744387">
              <w:rPr>
                <w:rFonts w:ascii="Times New Roman" w:hAnsi="Times New Roman"/>
                <w:sz w:val="22"/>
                <w:szCs w:val="22"/>
                <w:lang w:eastAsia="zh-CN"/>
              </w:rPr>
              <w:t xml:space="preserve"> Please note that the definition of</w:t>
            </w:r>
            <w:r>
              <w:rPr>
                <w:rFonts w:ascii="Times New Roman" w:hAnsi="Times New Roman"/>
                <w:sz w:val="22"/>
                <w:szCs w:val="22"/>
                <w:lang w:eastAsia="zh-CN"/>
              </w:rPr>
              <w:t>”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9646CE" w:rsidRPr="00744387" w14:paraId="113520F4"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01BAD" w14:textId="4F74907B" w:rsidR="009646CE" w:rsidRPr="00744387" w:rsidRDefault="009646CE" w:rsidP="009646CE">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E72B275" w14:textId="45D7AD21" w:rsidR="009646CE" w:rsidRPr="00744387" w:rsidRDefault="009646CE" w:rsidP="009646CE">
            <w:pPr>
              <w:pStyle w:val="BodyText"/>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F52E2F" w:rsidRPr="00744387" w14:paraId="37574244"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01893" w14:textId="29960AFD" w:rsidR="00F52E2F" w:rsidRDefault="00F52E2F"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71B8F5A" w14:textId="088D2AC9" w:rsidR="00F52E2F" w:rsidRDefault="00F52E2F" w:rsidP="009646CE">
            <w:pPr>
              <w:pStyle w:val="BodyText"/>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653B3A" w:rsidRPr="00744387" w14:paraId="5ED27626"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0920" w14:textId="0EB205B4" w:rsidR="00653B3A" w:rsidRDefault="00653B3A" w:rsidP="00653B3A">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66EAF554" w14:textId="5E918834" w:rsidR="00653B3A" w:rsidRDefault="00653B3A" w:rsidP="00653B3A">
            <w:pPr>
              <w:pStyle w:val="BodyText"/>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BTW, isn’t it necessary to consider BW aspect from other than channelization aspect, e.g. SSB raster? </w:t>
            </w:r>
          </w:p>
        </w:tc>
      </w:tr>
      <w:tr w:rsidR="00005FD5" w:rsidRPr="00744387" w14:paraId="2594F22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D6A9" w14:textId="1BE03EA6" w:rsidR="00005FD5" w:rsidRDefault="00005FD5" w:rsidP="00653B3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0B0B177" w14:textId="211404B1" w:rsidR="00005FD5" w:rsidRDefault="00005FD5" w:rsidP="00653B3A">
            <w:pPr>
              <w:pStyle w:val="BodyText"/>
              <w:spacing w:after="0"/>
              <w:rPr>
                <w:rFonts w:eastAsia="MS Mincho"/>
                <w:lang w:val="sv-SE" w:eastAsia="ja-JP"/>
              </w:rPr>
            </w:pPr>
            <w:r>
              <w:rPr>
                <w:rFonts w:eastAsia="MS Mincho"/>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bl>
    <w:p w14:paraId="7A8FF0C8" w14:textId="4024D05E" w:rsidR="00B47B3D" w:rsidRDefault="00B47B3D">
      <w:pPr>
        <w:pStyle w:val="BodyText"/>
        <w:spacing w:after="0"/>
        <w:rPr>
          <w:rFonts w:ascii="Times New Roman" w:hAnsi="Times New Roman"/>
          <w:sz w:val="22"/>
          <w:szCs w:val="22"/>
          <w:lang w:eastAsia="zh-CN"/>
        </w:rPr>
      </w:pPr>
    </w:p>
    <w:p w14:paraId="5F5A7831" w14:textId="2CC1EC09" w:rsidR="008B3407" w:rsidRDefault="008B3407">
      <w:pPr>
        <w:pStyle w:val="BodyText"/>
        <w:spacing w:after="0"/>
        <w:rPr>
          <w:rFonts w:ascii="Times New Roman" w:hAnsi="Times New Roman"/>
          <w:sz w:val="22"/>
          <w:szCs w:val="22"/>
          <w:lang w:eastAsia="zh-CN"/>
        </w:rPr>
      </w:pPr>
    </w:p>
    <w:p w14:paraId="2688CEE4" w14:textId="77777777" w:rsidR="008B3407" w:rsidRDefault="008B3407">
      <w:pPr>
        <w:pStyle w:val="BodyText"/>
        <w:spacing w:after="0"/>
        <w:rPr>
          <w:rFonts w:ascii="Times New Roman" w:hAnsi="Times New Roman"/>
          <w:sz w:val="22"/>
          <w:szCs w:val="22"/>
          <w:lang w:eastAsia="zh-CN"/>
        </w:rPr>
      </w:pPr>
    </w:p>
    <w:p w14:paraId="7F15112D" w14:textId="77777777" w:rsidR="00B47B3D" w:rsidRDefault="00AD3679">
      <w:pPr>
        <w:pStyle w:val="Heading2"/>
        <w:rPr>
          <w:lang w:eastAsia="zh-CN"/>
        </w:rPr>
      </w:pPr>
      <w:r>
        <w:rPr>
          <w:lang w:eastAsia="zh-CN"/>
        </w:rPr>
        <w:t xml:space="preserve">2.3 SSB </w:t>
      </w:r>
    </w:p>
    <w:p w14:paraId="6640FA89" w14:textId="77777777" w:rsidR="00B47B3D" w:rsidRDefault="00AD3679">
      <w:pPr>
        <w:pStyle w:val="Heading3"/>
        <w:rPr>
          <w:lang w:eastAsia="zh-CN"/>
        </w:rPr>
      </w:pPr>
      <w:r>
        <w:rPr>
          <w:lang w:eastAsia="zh-CN"/>
        </w:rPr>
        <w:t>2.3.1 SSB numerology – Observations and Proposals from Contributions</w:t>
      </w:r>
    </w:p>
    <w:p w14:paraId="65D838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2ED31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0940FCC" w14:textId="77777777" w:rsidR="00B47B3D" w:rsidRDefault="00B47B3D">
      <w:pPr>
        <w:pStyle w:val="BodyText"/>
        <w:spacing w:after="0"/>
        <w:rPr>
          <w:rFonts w:ascii="Times New Roman" w:hAnsi="Times New Roman"/>
          <w:sz w:val="22"/>
          <w:szCs w:val="22"/>
          <w:lang w:eastAsia="zh-CN"/>
        </w:rPr>
      </w:pPr>
    </w:p>
    <w:p w14:paraId="5B2EE9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1CCA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1469FA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40C7DBB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4E46149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190B5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2: For SCS pair for SSB and initial DL BWP, support (120K, 240K), (120K, 120K) and (960K, 960K) to maintain 4-bit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indication as in FR2.</w:t>
      </w:r>
    </w:p>
    <w:p w14:paraId="578C145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33F6665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0EC0EB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A1E1E0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0736FC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3794E3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65DD83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7E0513B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3D3707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018F26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6BCBAE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FF968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1E33CEB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448EE5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2) Use RS available also for IDLE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like DMRS of CORESET#0 in occasions configured for Type0-PDCCH monitoring.</w:t>
      </w:r>
    </w:p>
    <w:p w14:paraId="39046C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79BD85C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76C2B9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7506E08"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399DDE1"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50E1EAB0" w14:textId="77777777" w:rsidR="00B47B3D" w:rsidRDefault="00AD3679">
      <w:pPr>
        <w:pStyle w:val="ListParagraph"/>
        <w:numPr>
          <w:ilvl w:val="1"/>
          <w:numId w:val="37"/>
        </w:numPr>
        <w:rPr>
          <w:rFonts w:eastAsia="SimSun"/>
          <w:lang w:eastAsia="zh-CN"/>
        </w:rPr>
      </w:pPr>
      <w:r>
        <w:rPr>
          <w:rFonts w:eastAsia="SimSun"/>
          <w:lang w:eastAsia="zh-CN"/>
        </w:rPr>
        <w:t>For NR operations in the 52.6 – 71 GHz band, consider only 120 and 240 kHz SCS for SS/PBCH blocks, as already supported in Rel-15/16.</w:t>
      </w:r>
    </w:p>
    <w:p w14:paraId="05F535A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2B175D9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A6D7C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53E2D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0D7230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SCS for SSB transmission</w:t>
      </w:r>
    </w:p>
    <w:p w14:paraId="70CB01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371502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3BFB1A1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2B2589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A0697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49F88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DA617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47DF0F6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535E3D0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61581D3E" w14:textId="77777777" w:rsidR="00B47B3D" w:rsidRDefault="00B47B3D">
      <w:pPr>
        <w:pStyle w:val="BodyText"/>
        <w:spacing w:after="0"/>
        <w:rPr>
          <w:rFonts w:ascii="Times New Roman" w:hAnsi="Times New Roman"/>
          <w:sz w:val="22"/>
          <w:szCs w:val="22"/>
          <w:lang w:eastAsia="zh-CN"/>
        </w:rPr>
      </w:pPr>
    </w:p>
    <w:p w14:paraId="0C66BC5A" w14:textId="77777777" w:rsidR="00B47B3D" w:rsidRDefault="00B47B3D">
      <w:pPr>
        <w:pStyle w:val="BodyText"/>
        <w:spacing w:after="0"/>
        <w:rPr>
          <w:rFonts w:ascii="Times New Roman" w:hAnsi="Times New Roman"/>
          <w:sz w:val="22"/>
          <w:szCs w:val="22"/>
          <w:lang w:eastAsia="zh-CN"/>
        </w:rPr>
      </w:pPr>
    </w:p>
    <w:p w14:paraId="5C548097" w14:textId="77777777" w:rsidR="00B47B3D" w:rsidRDefault="00AD3679">
      <w:pPr>
        <w:pStyle w:val="Heading3"/>
        <w:ind w:left="720" w:hanging="720"/>
        <w:rPr>
          <w:lang w:eastAsia="zh-CN"/>
        </w:rPr>
      </w:pPr>
      <w:r>
        <w:rPr>
          <w:lang w:eastAsia="zh-CN"/>
        </w:rPr>
        <w:t>2.3.2 SSB pattern and SSB/CORESET multiplexing – Observations and Proposals from Contributions</w:t>
      </w:r>
    </w:p>
    <w:p w14:paraId="30D60E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EE4EEF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FB084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1D50564" w14:textId="77777777" w:rsidR="00B47B3D" w:rsidRDefault="00B47B3D">
      <w:pPr>
        <w:pStyle w:val="BodyText"/>
        <w:spacing w:after="0"/>
        <w:rPr>
          <w:rFonts w:ascii="Times New Roman" w:hAnsi="Times New Roman"/>
          <w:sz w:val="22"/>
          <w:szCs w:val="22"/>
          <w:lang w:eastAsia="zh-CN"/>
        </w:rPr>
      </w:pPr>
    </w:p>
    <w:p w14:paraId="243CA53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459B31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DCCCB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64A6F2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3A536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24233FF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75A9B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6A06F9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288E5A6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782E9E4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F7AA5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0F1E3B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5DBC82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B995E8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35CD02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14E2896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[6]:</w:t>
      </w:r>
    </w:p>
    <w:p w14:paraId="51BD252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0473DF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2821A6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2E0A6C16" w14:textId="77777777" w:rsidR="00B47B3D" w:rsidRDefault="00AD3679">
      <w:pPr>
        <w:pStyle w:val="ListParagraph"/>
        <w:numPr>
          <w:ilvl w:val="1"/>
          <w:numId w:val="37"/>
        </w:numPr>
        <w:rPr>
          <w:rFonts w:eastAsia="SimSun"/>
          <w:lang w:eastAsia="zh-CN"/>
        </w:rPr>
      </w:pPr>
      <w:r>
        <w:rPr>
          <w:rFonts w:eastAsia="SimSun"/>
          <w:lang w:eastAsia="zh-CN"/>
        </w:rPr>
        <w:t xml:space="preserve">Observation 1:  No additional gap should be considered to accommodate beam switching delay if only 120 </w:t>
      </w:r>
      <w:proofErr w:type="spellStart"/>
      <w:r>
        <w:rPr>
          <w:rFonts w:eastAsia="SimSun"/>
          <w:lang w:eastAsia="zh-CN"/>
        </w:rPr>
        <w:t>KHz</w:t>
      </w:r>
      <w:proofErr w:type="spellEnd"/>
      <w:r>
        <w:rPr>
          <w:rFonts w:eastAsia="SimSun"/>
          <w:lang w:eastAsia="zh-CN"/>
        </w:rPr>
        <w:t xml:space="preserve">/240 </w:t>
      </w:r>
      <w:proofErr w:type="spellStart"/>
      <w:r>
        <w:rPr>
          <w:rFonts w:eastAsia="SimSun"/>
          <w:lang w:eastAsia="zh-CN"/>
        </w:rPr>
        <w:t>KHz</w:t>
      </w:r>
      <w:proofErr w:type="spellEnd"/>
      <w:r>
        <w:rPr>
          <w:rFonts w:eastAsia="SimSun"/>
          <w:lang w:eastAsia="zh-CN"/>
        </w:rPr>
        <w:t xml:space="preserve"> SCS is used for NR operation up to 71GHz. </w:t>
      </w:r>
    </w:p>
    <w:p w14:paraId="60E143A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3CEC8E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A16EC2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C6F4B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149ED6E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CA69FE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F5127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770B6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A2442D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C25AE1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C947CC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578493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140DE80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48A47F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77F824F3" w14:textId="77777777" w:rsidR="00B47B3D" w:rsidRDefault="00AD3679">
      <w:pPr>
        <w:pStyle w:val="BodyText"/>
        <w:numPr>
          <w:ilvl w:val="3"/>
          <w:numId w:val="37"/>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select certain SSB (not transmitted in the original SSB position) to be transmitted in the back-up position. This case would require that SSB transmitted in the back-up position would indicate the beam index explicitly. </w:t>
      </w:r>
    </w:p>
    <w:p w14:paraId="05AE64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64 to 128. </w:t>
      </w:r>
    </w:p>
    <w:p w14:paraId="0E4333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32CF0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2E1EEE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73B13C6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SSB pattern needs to be re-considered irrespective of whether higher SCS is supported or not in Rel-17 NR above 52.6 GHz.</w:t>
      </w:r>
    </w:p>
    <w:p w14:paraId="716839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46665ED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60525D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52E015A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9AA974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07A7E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16472FB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FEF94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27AE7C5A" w14:textId="77777777" w:rsidR="00B47B3D" w:rsidRDefault="00AD3679">
      <w:pPr>
        <w:pStyle w:val="ListParagraph"/>
        <w:numPr>
          <w:ilvl w:val="1"/>
          <w:numId w:val="3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6BE554D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57F3EB1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38F5D8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E03BB0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202B54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96546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D4452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412199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10B200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62D802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13EDB2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20E5A7E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2567F7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54F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35432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BA6F86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9: Introduction of a DRS transmission window introduction will depend on (a) the 10% regulatory rule (b) relative duration of signals that may need to be transmitted without LBT and (c) the overall interference provided by these signals.</w:t>
      </w:r>
    </w:p>
    <w:p w14:paraId="7F959F8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Allow SSB transmission without LBT in an LBT environment provided load of non-LBT transmission is less than 10% within an observation window of 10 </w:t>
      </w:r>
      <w:proofErr w:type="spellStart"/>
      <w:r>
        <w:rPr>
          <w:rFonts w:ascii="Times New Roman" w:hAnsi="Times New Roman"/>
          <w:sz w:val="22"/>
          <w:szCs w:val="22"/>
          <w:lang w:eastAsia="zh-CN"/>
        </w:rPr>
        <w:t>ms.</w:t>
      </w:r>
      <w:proofErr w:type="spellEnd"/>
    </w:p>
    <w:p w14:paraId="2A16CD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47D0A3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A10D90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6361C5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8D5D9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EFBD2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[27]:</w:t>
      </w:r>
    </w:p>
    <w:p w14:paraId="1DB7FA3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3607415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4F6257E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D34D0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673FC98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2350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6C5E7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71413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D2E1F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D877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0AE1B9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2647F0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44698150"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E92B12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7CA21B5F"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72010A4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CF49F9C" w14:textId="77777777" w:rsidR="00B47B3D" w:rsidRDefault="00B47B3D">
      <w:pPr>
        <w:pStyle w:val="BodyText"/>
        <w:spacing w:after="0"/>
        <w:rPr>
          <w:rFonts w:ascii="Times New Roman" w:hAnsi="Times New Roman"/>
          <w:sz w:val="22"/>
          <w:szCs w:val="22"/>
          <w:lang w:eastAsia="zh-CN"/>
        </w:rPr>
      </w:pPr>
    </w:p>
    <w:p w14:paraId="3F9BFEB6" w14:textId="77777777" w:rsidR="00B47B3D" w:rsidRDefault="00B47B3D">
      <w:pPr>
        <w:pStyle w:val="BodyText"/>
        <w:spacing w:after="0"/>
        <w:rPr>
          <w:rFonts w:ascii="Times New Roman" w:hAnsi="Times New Roman"/>
          <w:sz w:val="22"/>
          <w:szCs w:val="22"/>
          <w:lang w:eastAsia="zh-CN"/>
        </w:rPr>
      </w:pPr>
    </w:p>
    <w:p w14:paraId="5E875A31" w14:textId="77777777" w:rsidR="00B47B3D" w:rsidRDefault="00AD3679">
      <w:pPr>
        <w:pStyle w:val="Heading3"/>
        <w:ind w:left="720" w:hanging="720"/>
        <w:rPr>
          <w:lang w:eastAsia="zh-CN"/>
        </w:rPr>
      </w:pPr>
      <w:r>
        <w:rPr>
          <w:lang w:eastAsia="zh-CN"/>
        </w:rPr>
        <w:t>2.3.3 Initial access related aspects – Observations and Proposals from Contributions</w:t>
      </w:r>
    </w:p>
    <w:p w14:paraId="099BEDF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E058A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59B718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676009C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6A643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2277F4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6EF1EC5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054DA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080DD6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ABA9B2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DFD042"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7C4555AE" w14:textId="77777777" w:rsidR="00B47B3D" w:rsidRDefault="00AD3679">
      <w:pPr>
        <w:pStyle w:val="ListParagraph"/>
        <w:numPr>
          <w:ilvl w:val="1"/>
          <w:numId w:val="3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AF4EF0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7182619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1E5CD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5816AD1C" w14:textId="77777777" w:rsidR="00B47B3D" w:rsidRDefault="00B47B3D">
      <w:pPr>
        <w:pStyle w:val="BodyText"/>
        <w:spacing w:after="0"/>
        <w:rPr>
          <w:rFonts w:ascii="Times New Roman" w:hAnsi="Times New Roman"/>
          <w:sz w:val="22"/>
          <w:szCs w:val="22"/>
          <w:lang w:eastAsia="zh-CN"/>
        </w:rPr>
      </w:pPr>
    </w:p>
    <w:p w14:paraId="78FBFC9C" w14:textId="77777777" w:rsidR="00B47B3D" w:rsidRDefault="00B47B3D">
      <w:pPr>
        <w:pStyle w:val="BodyText"/>
        <w:spacing w:after="0"/>
        <w:rPr>
          <w:rFonts w:ascii="Times New Roman" w:hAnsi="Times New Roman"/>
          <w:sz w:val="22"/>
          <w:szCs w:val="22"/>
          <w:lang w:eastAsia="zh-CN"/>
        </w:rPr>
      </w:pPr>
    </w:p>
    <w:p w14:paraId="7616ED05" w14:textId="77777777" w:rsidR="00B47B3D" w:rsidRDefault="00B47B3D">
      <w:pPr>
        <w:pStyle w:val="ListParagraph"/>
        <w:spacing w:line="256" w:lineRule="auto"/>
        <w:ind w:left="1296"/>
        <w:rPr>
          <w:lang w:eastAsia="zh-CN"/>
        </w:rPr>
      </w:pPr>
    </w:p>
    <w:p w14:paraId="688FDEDC" w14:textId="77777777" w:rsidR="00B47B3D" w:rsidRDefault="00B47B3D">
      <w:pPr>
        <w:pStyle w:val="BodyText"/>
        <w:spacing w:after="0"/>
        <w:rPr>
          <w:rFonts w:ascii="Times New Roman" w:hAnsi="Times New Roman"/>
          <w:sz w:val="22"/>
          <w:szCs w:val="22"/>
          <w:lang w:eastAsia="zh-CN"/>
        </w:rPr>
      </w:pPr>
    </w:p>
    <w:p w14:paraId="72659C79" w14:textId="77777777" w:rsidR="00B47B3D" w:rsidRDefault="00B47B3D">
      <w:pPr>
        <w:pStyle w:val="BodyText"/>
        <w:spacing w:after="0"/>
        <w:rPr>
          <w:rFonts w:ascii="Times New Roman" w:hAnsi="Times New Roman"/>
          <w:sz w:val="22"/>
          <w:szCs w:val="22"/>
          <w:lang w:eastAsia="zh-CN"/>
        </w:rPr>
      </w:pPr>
    </w:p>
    <w:p w14:paraId="3F30C624" w14:textId="77777777" w:rsidR="00B47B3D" w:rsidRDefault="00AD3679">
      <w:pPr>
        <w:pStyle w:val="Heading3"/>
        <w:rPr>
          <w:lang w:eastAsia="zh-CN"/>
        </w:rPr>
      </w:pPr>
      <w:r>
        <w:rPr>
          <w:lang w:eastAsia="zh-CN"/>
        </w:rPr>
        <w:lastRenderedPageBreak/>
        <w:t>2.3.4 Discussions</w:t>
      </w:r>
    </w:p>
    <w:p w14:paraId="4D2E3A67" w14:textId="77777777" w:rsidR="00B47B3D" w:rsidRDefault="00AD3679">
      <w:pPr>
        <w:pStyle w:val="Heading5"/>
        <w:rPr>
          <w:lang w:eastAsia="zh-CN"/>
        </w:rPr>
      </w:pPr>
      <w:r>
        <w:rPr>
          <w:lang w:eastAsia="zh-CN"/>
        </w:rPr>
        <w:t>Moderator Summary of observations and proposals from Contributions:</w:t>
      </w:r>
    </w:p>
    <w:p w14:paraId="01836DC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2A16C4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68518B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7B11017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6726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7DBC65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3F8703A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39A3FF00" w14:textId="77777777" w:rsidR="00B47B3D" w:rsidRDefault="00B47B3D">
      <w:pPr>
        <w:pStyle w:val="ListParagraph"/>
        <w:spacing w:line="256" w:lineRule="auto"/>
        <w:ind w:left="1296"/>
        <w:rPr>
          <w:lang w:eastAsia="zh-CN"/>
        </w:rPr>
      </w:pPr>
    </w:p>
    <w:p w14:paraId="637A7AF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CCC3902" w14:textId="77777777" w:rsidR="00B47B3D" w:rsidRDefault="00B47B3D">
      <w:pPr>
        <w:spacing w:line="256" w:lineRule="auto"/>
        <w:rPr>
          <w:lang w:eastAsia="zh-CN"/>
        </w:rPr>
      </w:pPr>
    </w:p>
    <w:p w14:paraId="71B3F56A" w14:textId="77777777" w:rsidR="00B47B3D" w:rsidRDefault="00AD3679" w:rsidP="006C167B">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897C3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FDACEB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9B314" w14:textId="77777777" w:rsidR="00B47B3D" w:rsidRDefault="00AD3679">
            <w:pPr>
              <w:spacing w:after="0"/>
              <w:rPr>
                <w:lang w:val="sv-SE"/>
              </w:rPr>
            </w:pPr>
            <w:r>
              <w:rPr>
                <w:rStyle w:val="Strong"/>
                <w:color w:val="000000"/>
                <w:lang w:val="sv-SE"/>
              </w:rPr>
              <w:t>Comments</w:t>
            </w:r>
          </w:p>
        </w:tc>
      </w:tr>
      <w:tr w:rsidR="00B47B3D" w14:paraId="6CB616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A8F4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7312B" w14:textId="77777777" w:rsidR="00B47B3D" w:rsidRDefault="00AD3679">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47B3D" w14:paraId="68A808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4825"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D16F4F" w14:textId="77777777" w:rsidR="00B47B3D" w:rsidRDefault="00AD3679">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47B3D" w14:paraId="4CEA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D2E25"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EBFECE6" w14:textId="77777777" w:rsidR="00B47B3D" w:rsidRDefault="00AD3679">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63F01AE1" w14:textId="77777777" w:rsidR="00B47B3D" w:rsidRDefault="00B47B3D">
            <w:pPr>
              <w:overflowPunct/>
              <w:autoSpaceDE/>
              <w:adjustRightInd/>
              <w:spacing w:after="0"/>
              <w:rPr>
                <w:lang w:val="sv-SE" w:eastAsia="zh-CN"/>
              </w:rPr>
            </w:pPr>
          </w:p>
          <w:p w14:paraId="0D441617" w14:textId="77777777" w:rsidR="00B47B3D" w:rsidRDefault="00AD3679">
            <w:pPr>
              <w:overflowPunct/>
              <w:autoSpaceDE/>
              <w:adjustRightInd/>
              <w:spacing w:after="0"/>
              <w:rPr>
                <w:lang w:val="sv-SE" w:eastAsia="zh-CN"/>
              </w:rPr>
            </w:pPr>
            <w:r>
              <w:rPr>
                <w:lang w:val="sv-SE" w:eastAsia="zh-CN"/>
              </w:rPr>
              <w:t>If one SCS is supported as 120 kHz or 240 kHz, then the same SCS can be used for SSB.</w:t>
            </w:r>
          </w:p>
          <w:p w14:paraId="0810167F" w14:textId="77777777" w:rsidR="00B47B3D" w:rsidRDefault="00B47B3D">
            <w:pPr>
              <w:overflowPunct/>
              <w:autoSpaceDE/>
              <w:adjustRightInd/>
              <w:spacing w:after="0"/>
              <w:rPr>
                <w:lang w:val="sv-SE" w:eastAsia="zh-CN"/>
              </w:rPr>
            </w:pPr>
          </w:p>
          <w:p w14:paraId="6C3BCB12" w14:textId="77777777" w:rsidR="00B47B3D" w:rsidRDefault="00AD3679">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47B3D" w14:paraId="358F71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92BE"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53962C7" w14:textId="77777777" w:rsidR="00B47B3D" w:rsidRDefault="00AD3679">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47B3D" w14:paraId="248EE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B4CD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B8F53CE" w14:textId="77777777" w:rsidR="00B47B3D" w:rsidRDefault="00AD3679">
            <w:pPr>
              <w:overflowPunct/>
              <w:autoSpaceDE/>
              <w:adjustRightInd/>
              <w:spacing w:after="0"/>
              <w:rPr>
                <w:lang w:val="sv-SE" w:eastAsia="zh-CN"/>
              </w:rPr>
            </w:pPr>
            <w:r>
              <w:rPr>
                <w:lang w:val="sv-SE" w:eastAsia="zh-CN"/>
              </w:rPr>
              <w:t xml:space="preserve">We support matched numerologies between SSB and other physical channels, i.e., 120kHz and 960kHz SCSs for SSB. Having the same numerology for SSB and the active BWP will facilitate multiplexing (i.e., </w:t>
            </w:r>
            <w:r>
              <w:rPr>
                <w:lang w:val="sv-SE" w:eastAsia="zh-CN"/>
              </w:rPr>
              <w:lastRenderedPageBreak/>
              <w:t>in the standalone scenario), any scheduling restriction or BWP switching is not required for UE to measure the SSB, e.g., for RLM/BFD.</w:t>
            </w:r>
          </w:p>
        </w:tc>
      </w:tr>
      <w:tr w:rsidR="00B47B3D" w14:paraId="71099E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A2F6B" w14:textId="77777777" w:rsidR="00B47B3D" w:rsidRDefault="00AD3679">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16B9CD67" w14:textId="77777777" w:rsidR="00B47B3D" w:rsidRDefault="00AD3679">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47B3D" w14:paraId="33C065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D4D99"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E66AB25" w14:textId="77777777" w:rsidR="00B47B3D" w:rsidRDefault="00AD3679">
            <w:pPr>
              <w:overflowPunct/>
              <w:autoSpaceDE/>
              <w:adjustRightInd/>
              <w:spacing w:after="0"/>
              <w:rPr>
                <w:lang w:val="sv-SE" w:eastAsia="zh-CN"/>
              </w:rPr>
            </w:pPr>
            <w:r>
              <w:rPr>
                <w:lang w:val="sv-SE" w:eastAsia="zh-CN"/>
              </w:rPr>
              <w:t xml:space="preserve">SSB numerology is aligned with the numerology of all other physical channels.   </w:t>
            </w:r>
          </w:p>
        </w:tc>
      </w:tr>
      <w:tr w:rsidR="00B47B3D" w14:paraId="62B3E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7E4B8"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4DE6421" w14:textId="77777777" w:rsidR="00B47B3D" w:rsidRDefault="00AD3679">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47B3D" w14:paraId="1A5B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F90"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4A66EE" w14:textId="77777777" w:rsidR="00B47B3D" w:rsidRDefault="00AD3679">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47B3D" w14:paraId="6497F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1F9C3"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579265" w14:textId="77777777" w:rsidR="00B47B3D" w:rsidRDefault="00AD3679">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47B3D" w14:paraId="4AF445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0B0D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7ED9EFF" w14:textId="77777777" w:rsidR="00B47B3D" w:rsidRDefault="00AD3679">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41F96385" w14:textId="77777777" w:rsidR="00B47B3D" w:rsidRDefault="00AD3679">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176BB8B7" w14:textId="77777777" w:rsidR="00B47B3D" w:rsidRDefault="00AD3679">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1A99FE54" w14:textId="77777777" w:rsidR="00B47B3D" w:rsidRDefault="00AD3679">
            <w:pPr>
              <w:overflowPunct/>
              <w:autoSpaceDE/>
              <w:adjustRightInd/>
              <w:spacing w:after="0"/>
              <w:rPr>
                <w:lang w:val="sv-SE" w:eastAsia="zh-CN"/>
              </w:rPr>
            </w:pPr>
            <w:r>
              <w:rPr>
                <w:lang w:val="sv-SE" w:eastAsia="zh-CN"/>
              </w:rPr>
              <w:t>SSB SCS same as data/control SCS should enable all scenarios intended for data/control transmission.</w:t>
            </w:r>
          </w:p>
          <w:p w14:paraId="20BE98AF" w14:textId="77777777" w:rsidR="00B47B3D" w:rsidRDefault="00AD3679">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47B3D" w14:paraId="5778A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C1CA0"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F52D314" w14:textId="77777777" w:rsidR="00B47B3D" w:rsidRDefault="00AD3679">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47B3D" w14:paraId="766224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01C60" w14:textId="77777777" w:rsidR="00B47B3D" w:rsidRDefault="00AD3679">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FCD69D7" w14:textId="77777777" w:rsidR="00B47B3D" w:rsidRDefault="00AD3679">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w:t>
            </w:r>
            <w:proofErr w:type="spellStart"/>
            <w:r>
              <w:rPr>
                <w:szCs w:val="22"/>
                <w:lang w:eastAsia="zh-CN"/>
              </w:rPr>
              <w:t>ultra wideband</w:t>
            </w:r>
            <w:proofErr w:type="spellEnd"/>
            <w:r>
              <w:rPr>
                <w:szCs w:val="22"/>
                <w:lang w:eastAsia="zh-CN"/>
              </w:rPr>
              <w:t xml:space="preserve">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47B3D" w14:paraId="49F50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413EB" w14:textId="77777777" w:rsidR="00B47B3D" w:rsidRDefault="00AD3679">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534CF237" w14:textId="77777777" w:rsidR="00B47B3D" w:rsidRDefault="00AD3679">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47B3D" w14:paraId="3BF32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C3605" w14:textId="77777777" w:rsidR="00B47B3D" w:rsidRDefault="00AD3679">
            <w:pPr>
              <w:spacing w:after="0"/>
              <w:rPr>
                <w:lang w:eastAsia="zh-CN"/>
              </w:rPr>
            </w:pPr>
            <w:r>
              <w:rPr>
                <w:lang w:eastAsia="zh-CN"/>
              </w:rPr>
              <w:t>Lenovo,</w:t>
            </w:r>
          </w:p>
          <w:p w14:paraId="2D41346F" w14:textId="77777777" w:rsidR="00B47B3D" w:rsidRDefault="00AD3679">
            <w:pPr>
              <w:spacing w:after="0"/>
              <w:rPr>
                <w:lang w:eastAsia="zh-CN"/>
              </w:rPr>
            </w:pPr>
            <w:r>
              <w:rPr>
                <w:lang w:eastAsia="zh-CN"/>
              </w:rPr>
              <w:t>Motorola</w:t>
            </w:r>
          </w:p>
          <w:p w14:paraId="39855F44" w14:textId="77777777" w:rsidR="00B47B3D" w:rsidRDefault="00AD3679">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CA47E7B"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5D951929"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47B3D" w14:paraId="50D48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E9E8E" w14:textId="77777777" w:rsidR="00B47B3D" w:rsidRDefault="00AD3679">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3235B103" w14:textId="77777777" w:rsidR="00B47B3D" w:rsidRDefault="00AD3679">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47B3D" w14:paraId="68F04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7AB8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0DBBD0B" w14:textId="77777777" w:rsidR="00B47B3D" w:rsidRDefault="00AD3679">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47B3D" w14:paraId="11574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91CB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FED6E" w14:textId="77777777" w:rsidR="00B47B3D" w:rsidRDefault="00AD3679">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59C450FA" w14:textId="77777777" w:rsidR="00B47B3D" w:rsidRDefault="00AD3679">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63739D" w14:textId="77777777" w:rsidR="00B47B3D" w:rsidRDefault="00AD3679">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5BE5DCE7" w14:textId="77777777" w:rsidR="00B47B3D" w:rsidRDefault="00B47B3D">
      <w:pPr>
        <w:pStyle w:val="BodyText"/>
        <w:spacing w:after="0"/>
        <w:rPr>
          <w:rFonts w:ascii="Times New Roman" w:hAnsi="Times New Roman"/>
          <w:sz w:val="22"/>
          <w:szCs w:val="22"/>
          <w:lang w:val="sv-SE" w:eastAsia="zh-CN"/>
        </w:rPr>
      </w:pPr>
    </w:p>
    <w:p w14:paraId="1C586A34" w14:textId="77777777" w:rsidR="00B47B3D" w:rsidRDefault="00B47B3D">
      <w:pPr>
        <w:spacing w:line="256" w:lineRule="auto"/>
        <w:rPr>
          <w:lang w:val="sv-SE" w:eastAsia="zh-CN"/>
        </w:rPr>
      </w:pPr>
    </w:p>
    <w:p w14:paraId="06EF1008" w14:textId="77777777" w:rsidR="00B47B3D" w:rsidRDefault="00AD3679" w:rsidP="006C167B">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7E927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46ACC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5FAFD3" w14:textId="77777777" w:rsidR="00B47B3D" w:rsidRDefault="00AD3679">
            <w:pPr>
              <w:spacing w:after="0"/>
              <w:rPr>
                <w:lang w:val="sv-SE"/>
              </w:rPr>
            </w:pPr>
            <w:r>
              <w:rPr>
                <w:rStyle w:val="Strong"/>
                <w:color w:val="000000"/>
                <w:lang w:val="sv-SE"/>
              </w:rPr>
              <w:t>Comments</w:t>
            </w:r>
          </w:p>
        </w:tc>
      </w:tr>
      <w:tr w:rsidR="00B47B3D" w14:paraId="1E3D5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9418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644F37A" w14:textId="77777777" w:rsidR="00B47B3D" w:rsidRDefault="00AD3679">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47B3D" w14:paraId="780541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4640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2EEB49" w14:textId="77777777" w:rsidR="00B47B3D" w:rsidRDefault="00AD3679">
            <w:pPr>
              <w:overflowPunct/>
              <w:autoSpaceDE/>
              <w:adjustRightInd/>
              <w:spacing w:after="0"/>
              <w:rPr>
                <w:lang w:val="sv-SE" w:eastAsia="zh-CN"/>
              </w:rPr>
            </w:pPr>
            <w:r>
              <w:rPr>
                <w:lang w:eastAsia="zh-CN"/>
              </w:rPr>
              <w:t>First shared channel and SSB SCS shall be agreed, to proceed here.</w:t>
            </w:r>
          </w:p>
        </w:tc>
      </w:tr>
      <w:tr w:rsidR="00B47B3D" w14:paraId="0452BB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F55AC" w14:textId="77777777" w:rsidR="00B47B3D" w:rsidRDefault="00AD3679">
            <w:pPr>
              <w:spacing w:after="0"/>
              <w:rPr>
                <w:lang w:val="sv-SE" w:eastAsia="zh-CN"/>
              </w:rPr>
            </w:pPr>
            <w:r>
              <w:rPr>
                <w:lang w:val="sv-SE" w:eastAsia="zh-CN"/>
              </w:rPr>
              <w:t>Lenovo/</w:t>
            </w:r>
          </w:p>
          <w:p w14:paraId="53469E65" w14:textId="77777777" w:rsidR="00B47B3D" w:rsidRDefault="00AD3679">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7376CB8" w14:textId="77777777" w:rsidR="00B47B3D" w:rsidRDefault="00AD3679">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47B3D" w14:paraId="77A2E1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F92C8"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5DF03D6" w14:textId="77777777" w:rsidR="00B47B3D" w:rsidRDefault="00AD3679">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47B3D" w14:paraId="053CD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19830"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F83CAF" w14:textId="77777777" w:rsidR="00B47B3D" w:rsidRDefault="00AD3679">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47B3D" w14:paraId="1E7C3C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1643F"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3DF7225" w14:textId="77777777" w:rsidR="00B47B3D" w:rsidRDefault="00AD3679">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4E2AC431" w14:textId="77777777" w:rsidR="00B47B3D" w:rsidRDefault="00AD3679">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59B561F8" w14:textId="77777777" w:rsidR="00B47B3D" w:rsidRDefault="00AD3679">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47B3D" w14:paraId="7B080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2A00"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2B0FDDF" w14:textId="77777777" w:rsidR="00B47B3D" w:rsidRDefault="00AD3679">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47B3D" w14:paraId="6831E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4AF6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05A6DC5" w14:textId="77777777" w:rsidR="00B47B3D" w:rsidRDefault="00AD3679">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47B3D" w14:paraId="75FDC5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75E3B"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196EC8D" w14:textId="77777777" w:rsidR="00B47B3D" w:rsidRDefault="00AD3679">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47B3D" w14:paraId="734905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9B9C9"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A919A0" w14:textId="77777777" w:rsidR="00B47B3D" w:rsidRDefault="00AD3679">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47B3D" w14:paraId="0CC5F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54C21" w14:textId="77777777" w:rsidR="00B47B3D" w:rsidRDefault="00AD3679">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0266A3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47B3D" w14:paraId="24EFFF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CD2F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556A8F8" w14:textId="77777777" w:rsidR="00B47B3D" w:rsidRDefault="00AD3679">
            <w:pPr>
              <w:overflowPunct/>
              <w:autoSpaceDE/>
              <w:adjustRightInd/>
              <w:spacing w:after="0"/>
              <w:rPr>
                <w:lang w:val="sv-SE" w:eastAsia="zh-CN"/>
              </w:rPr>
            </w:pPr>
            <w:r>
              <w:rPr>
                <w:lang w:val="sv-SE" w:eastAsia="zh-CN"/>
              </w:rPr>
              <w:t>Supporting 120kHz or 240 kHz SSB SCS does potentially allow for reuse of existing NR specification.</w:t>
            </w:r>
          </w:p>
          <w:p w14:paraId="189D1E5E" w14:textId="77777777" w:rsidR="00B47B3D" w:rsidRDefault="00AD3679">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5EA2C1C1" w14:textId="77777777" w:rsidR="00B47B3D" w:rsidRDefault="00AD3679">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47B3D" w14:paraId="5FDAA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9AB0B"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7937ACC" w14:textId="77777777" w:rsidR="00B47B3D" w:rsidRDefault="00AD3679">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47B3D" w14:paraId="364C6C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D4B7D"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025D440" w14:textId="77777777" w:rsidR="00B47B3D" w:rsidRDefault="00AD3679">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47B3D" w14:paraId="4F9C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B7320" w14:textId="77777777" w:rsidR="00B47B3D" w:rsidRDefault="00AD3679">
            <w:pPr>
              <w:spacing w:after="0"/>
              <w:rPr>
                <w:lang w:val="sv-SE" w:eastAsia="zh-CN"/>
              </w:rPr>
            </w:pPr>
            <w:r>
              <w:rPr>
                <w:rFonts w:hint="eastAsia"/>
                <w:lang w:val="sv-SE"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457C60DA" w14:textId="77777777" w:rsidR="00B47B3D" w:rsidRDefault="00AD3679">
            <w:pPr>
              <w:overflowPunct/>
              <w:autoSpaceDE/>
              <w:adjustRightInd/>
              <w:spacing w:after="0"/>
              <w:rPr>
                <w:lang w:val="sv-SE" w:eastAsia="zh-CN"/>
              </w:rPr>
            </w:pPr>
            <w:r>
              <w:rPr>
                <w:rFonts w:hint="eastAsia"/>
                <w:lang w:val="sv-SE" w:eastAsia="zh-CN"/>
              </w:rPr>
              <w:t>Support reusing current SSB pattern and SSB/CORESET multiplexing patterns.</w:t>
            </w:r>
          </w:p>
        </w:tc>
      </w:tr>
      <w:tr w:rsidR="00B47B3D" w14:paraId="598A56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07441" w14:textId="77777777" w:rsidR="00B47B3D" w:rsidRDefault="00AD3679">
            <w:pPr>
              <w:spacing w:after="0"/>
              <w:rPr>
                <w:lang w:eastAsia="zh-CN"/>
              </w:rPr>
            </w:pPr>
            <w:proofErr w:type="spellStart"/>
            <w:r>
              <w:rPr>
                <w:rFonts w:hint="eastAsia"/>
                <w:lang w:eastAsia="zh-CN"/>
              </w:rPr>
              <w:t>Spr</w:t>
            </w:r>
            <w:r>
              <w:rPr>
                <w:lang w:eastAsia="zh-CN"/>
              </w:rPr>
              <w:t>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138C27E" w14:textId="77777777" w:rsidR="00B47B3D" w:rsidRDefault="00AD3679">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47B3D" w14:paraId="4AA01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B40AD"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55CF7ED" w14:textId="77777777" w:rsidR="00B47B3D" w:rsidRDefault="00AD3679">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47B3D" w14:paraId="1A55C9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F409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78E2518" w14:textId="77777777" w:rsidR="00B47B3D" w:rsidRDefault="00AD3679">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331D8C5" w14:textId="77777777" w:rsidR="00B47B3D" w:rsidRDefault="00AD3679">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68163AE5" w14:textId="77777777" w:rsidR="00B47B3D" w:rsidRDefault="00B47B3D">
      <w:pPr>
        <w:pStyle w:val="BodyText"/>
        <w:spacing w:after="0"/>
        <w:rPr>
          <w:rFonts w:ascii="Times New Roman" w:hAnsi="Times New Roman"/>
          <w:sz w:val="22"/>
          <w:szCs w:val="22"/>
          <w:lang w:val="sv-SE" w:eastAsia="zh-CN"/>
        </w:rPr>
      </w:pPr>
    </w:p>
    <w:p w14:paraId="37DE4832" w14:textId="77777777" w:rsidR="00B47B3D" w:rsidRDefault="00AD3679" w:rsidP="006C167B">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355A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847A4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501DE" w14:textId="77777777" w:rsidR="00B47B3D" w:rsidRDefault="00AD3679">
            <w:pPr>
              <w:spacing w:after="0"/>
              <w:rPr>
                <w:lang w:val="sv-SE"/>
              </w:rPr>
            </w:pPr>
            <w:r>
              <w:rPr>
                <w:rStyle w:val="Strong"/>
                <w:color w:val="000000"/>
                <w:lang w:val="sv-SE"/>
              </w:rPr>
              <w:t>Comments</w:t>
            </w:r>
          </w:p>
        </w:tc>
      </w:tr>
      <w:tr w:rsidR="00B47B3D" w14:paraId="6A595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FB43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E14678" w14:textId="77777777" w:rsidR="00B47B3D" w:rsidRDefault="00AD3679">
            <w:pPr>
              <w:overflowPunct/>
              <w:autoSpaceDE/>
              <w:adjustRightInd/>
              <w:spacing w:after="0"/>
              <w:rPr>
                <w:lang w:val="sv-SE" w:eastAsia="zh-CN"/>
              </w:rPr>
            </w:pPr>
            <w:r>
              <w:rPr>
                <w:lang w:val="sv-SE" w:eastAsia="zh-CN"/>
              </w:rPr>
              <w:t>Use FR2 initial access design as the basic framework</w:t>
            </w:r>
          </w:p>
        </w:tc>
      </w:tr>
      <w:tr w:rsidR="00B47B3D" w14:paraId="52B1B8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04CC2"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2D6612" w14:textId="77777777" w:rsidR="00B47B3D" w:rsidRDefault="00AD3679">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47B3D" w14:paraId="41EE8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467E7"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942C78E" w14:textId="77777777" w:rsidR="00B47B3D" w:rsidRDefault="00AD3679">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47B3D" w14:paraId="7C5A1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7AAE1"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37FC8" w14:textId="77777777" w:rsidR="00B47B3D" w:rsidRDefault="00AD3679">
            <w:pPr>
              <w:overflowPunct/>
              <w:autoSpaceDE/>
              <w:adjustRightInd/>
              <w:spacing w:after="0"/>
              <w:rPr>
                <w:lang w:val="sv-SE" w:eastAsia="zh-CN"/>
              </w:rPr>
            </w:pPr>
            <w:r>
              <w:rPr>
                <w:lang w:val="sv-SE" w:eastAsia="zh-CN"/>
              </w:rPr>
              <w:t>Same view as FutureWei</w:t>
            </w:r>
          </w:p>
        </w:tc>
      </w:tr>
    </w:tbl>
    <w:p w14:paraId="27AC5B84" w14:textId="77777777" w:rsidR="00B47B3D" w:rsidRDefault="00B47B3D">
      <w:pPr>
        <w:pStyle w:val="BodyText"/>
        <w:spacing w:after="0"/>
        <w:rPr>
          <w:rFonts w:ascii="Times New Roman" w:hAnsi="Times New Roman"/>
          <w:sz w:val="22"/>
          <w:szCs w:val="22"/>
          <w:lang w:val="sv-SE" w:eastAsia="zh-CN"/>
        </w:rPr>
      </w:pPr>
    </w:p>
    <w:p w14:paraId="1A3F9EF6" w14:textId="77777777" w:rsidR="00B47B3D" w:rsidRDefault="00AD3679">
      <w:pPr>
        <w:pStyle w:val="Heading5"/>
        <w:rPr>
          <w:lang w:eastAsia="zh-CN"/>
        </w:rPr>
      </w:pPr>
      <w:r>
        <w:rPr>
          <w:lang w:eastAsia="zh-CN"/>
        </w:rPr>
        <w:t>Moderator summary of comments received:</w:t>
      </w:r>
    </w:p>
    <w:p w14:paraId="15C20C33"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505AC948"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45E8B74E"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0BCD179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560F8134"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BDC9750"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8A58F5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12799836" w14:textId="77777777" w:rsidR="00B47B3D" w:rsidRDefault="00B47B3D">
      <w:pPr>
        <w:pStyle w:val="BodyText"/>
        <w:spacing w:after="0"/>
        <w:rPr>
          <w:rFonts w:ascii="Times New Roman" w:hAnsi="Times New Roman"/>
          <w:sz w:val="22"/>
          <w:szCs w:val="22"/>
          <w:lang w:eastAsia="zh-CN"/>
        </w:rPr>
      </w:pPr>
    </w:p>
    <w:p w14:paraId="5DD116A6" w14:textId="77777777" w:rsidR="00B47B3D" w:rsidRDefault="00B47B3D">
      <w:pPr>
        <w:pStyle w:val="BodyText"/>
        <w:spacing w:after="0"/>
        <w:rPr>
          <w:rFonts w:ascii="Times New Roman" w:hAnsi="Times New Roman"/>
          <w:sz w:val="22"/>
          <w:szCs w:val="22"/>
          <w:lang w:eastAsia="zh-CN"/>
        </w:rPr>
      </w:pPr>
    </w:p>
    <w:p w14:paraId="395EBFA3"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2EAA82F"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F42CFFD"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SSB SCS selection should consider SCS of data/control channels and enablement of single subcarrier spacing operation.</w:t>
      </w:r>
    </w:p>
    <w:p w14:paraId="4132109A"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558" w:author="Lee, Daewon" w:date="2020-11-02T21:16:00Z">
        <w:r>
          <w:rPr>
            <w:rFonts w:ascii="Times New Roman" w:hAnsi="Times New Roman"/>
            <w:sz w:val="22"/>
            <w:szCs w:val="22"/>
            <w:lang w:eastAsia="zh-CN"/>
          </w:rPr>
          <w:delText>(even if data/control channel may have different SCS)</w:delText>
        </w:r>
      </w:del>
      <w:ins w:id="559" w:author="Lee, Daewon" w:date="2020-11-02T21:16:00Z">
        <w:r>
          <w:rPr>
            <w:rFonts w:ascii="Times New Roman" w:hAnsi="Times New Roman"/>
            <w:sz w:val="22"/>
            <w:szCs w:val="22"/>
            <w:lang w:eastAsia="zh-CN"/>
          </w:rPr>
          <w:t>and 120 kHz subcarrier spacing for CORESET#0</w:t>
        </w:r>
      </w:ins>
      <w:ins w:id="560" w:author="Intel2" w:date="2020-11-05T11:49:00Z">
        <w:r>
          <w:rPr>
            <w:rFonts w:ascii="Times New Roman" w:hAnsi="Times New Roman"/>
            <w:sz w:val="22"/>
            <w:szCs w:val="22"/>
            <w:lang w:eastAsia="zh-CN"/>
          </w:rPr>
          <w:t xml:space="preserve"> in initial BWP and activation of de</w:t>
        </w:r>
      </w:ins>
      <w:ins w:id="561" w:author="Intel2" w:date="2020-11-05T11:50:00Z">
        <w:r>
          <w:rPr>
            <w:rFonts w:ascii="Times New Roman" w:hAnsi="Times New Roman"/>
            <w:sz w:val="22"/>
            <w:szCs w:val="22"/>
            <w:lang w:eastAsia="zh-CN"/>
          </w:rPr>
          <w:t>dicated BWP with 120</w:t>
        </w:r>
      </w:ins>
      <w:ins w:id="562" w:author="Intel2" w:date="2020-11-05T11:52:00Z">
        <w:r>
          <w:rPr>
            <w:rFonts w:ascii="Times New Roman" w:hAnsi="Times New Roman"/>
            <w:sz w:val="22"/>
            <w:szCs w:val="22"/>
            <w:lang w:eastAsia="zh-CN"/>
          </w:rPr>
          <w:t xml:space="preserve"> or </w:t>
        </w:r>
      </w:ins>
      <w:ins w:id="563" w:author="Intel2" w:date="2020-11-05T11:50:00Z">
        <w:r>
          <w:rPr>
            <w:rFonts w:ascii="Times New Roman" w:hAnsi="Times New Roman"/>
            <w:sz w:val="22"/>
            <w:szCs w:val="22"/>
            <w:lang w:eastAsia="zh-CN"/>
          </w:rPr>
          <w:t>240 kHz SSB with an SCS for data/control different than the initial BWP</w:t>
        </w:r>
      </w:ins>
      <w:ins w:id="564"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38B3BFE2" w14:textId="77777777" w:rsidR="00B47B3D" w:rsidRDefault="00AD3679">
      <w:pPr>
        <w:pStyle w:val="BodyText"/>
        <w:numPr>
          <w:ilvl w:val="0"/>
          <w:numId w:val="51"/>
        </w:numPr>
        <w:spacing w:after="0"/>
        <w:rPr>
          <w:ins w:id="565" w:author="Lee, Daewon" w:date="2020-11-02T21:12:00Z"/>
          <w:rFonts w:ascii="Times New Roman" w:hAnsi="Times New Roman"/>
          <w:sz w:val="22"/>
          <w:szCs w:val="22"/>
          <w:lang w:eastAsia="zh-CN"/>
        </w:rPr>
      </w:pPr>
      <w:del w:id="566" w:author="Lee, Daewon" w:date="2020-11-02T21:11:00Z">
        <w:r>
          <w:rPr>
            <w:rFonts w:ascii="Times New Roman" w:hAnsi="Times New Roman"/>
            <w:sz w:val="22"/>
            <w:szCs w:val="22"/>
            <w:lang w:eastAsia="zh-CN"/>
          </w:rPr>
          <w:delText>RAN1 observes</w:delText>
        </w:r>
      </w:del>
      <w:del w:id="567"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2D51612" w14:textId="77777777" w:rsidR="00B47B3D" w:rsidRDefault="00AD3679">
      <w:pPr>
        <w:pStyle w:val="BodyText"/>
        <w:numPr>
          <w:ilvl w:val="0"/>
          <w:numId w:val="51"/>
        </w:numPr>
        <w:spacing w:after="0"/>
        <w:rPr>
          <w:ins w:id="568" w:author="Intel2" w:date="2020-11-05T11:48:00Z"/>
          <w:rFonts w:ascii="Times New Roman" w:hAnsi="Times New Roman"/>
          <w:sz w:val="22"/>
          <w:szCs w:val="22"/>
          <w:lang w:eastAsia="zh-CN"/>
        </w:rPr>
      </w:pPr>
      <w:ins w:id="569" w:author="Intel2" w:date="2020-11-05T11:51:00Z">
        <w:r>
          <w:rPr>
            <w:rFonts w:ascii="Times New Roman" w:hAnsi="Times New Roman"/>
            <w:sz w:val="22"/>
            <w:szCs w:val="22"/>
            <w:lang w:eastAsia="zh-CN"/>
          </w:rPr>
          <w:t>[</w:t>
        </w:r>
      </w:ins>
      <w:ins w:id="570" w:author="Lee, Daewon" w:date="2020-11-02T21:13:00Z">
        <w:r>
          <w:rPr>
            <w:rFonts w:ascii="Times New Roman" w:hAnsi="Times New Roman"/>
            <w:sz w:val="22"/>
            <w:szCs w:val="22"/>
            <w:lang w:eastAsia="zh-CN"/>
          </w:rPr>
          <w:t>It was identified to further investigate considerations of SSB patterns</w:t>
        </w:r>
      </w:ins>
      <w:ins w:id="571" w:author="Intel2" w:date="2020-11-05T11:50:00Z">
        <w:r>
          <w:rPr>
            <w:rFonts w:ascii="Times New Roman" w:hAnsi="Times New Roman"/>
            <w:sz w:val="22"/>
            <w:szCs w:val="22"/>
            <w:lang w:eastAsia="zh-CN"/>
          </w:rPr>
          <w:t>, if needed,</w:t>
        </w:r>
      </w:ins>
      <w:ins w:id="572" w:author="Lee, Daewon" w:date="2020-11-02T21:13:00Z">
        <w:r>
          <w:rPr>
            <w:rFonts w:ascii="Times New Roman" w:hAnsi="Times New Roman"/>
            <w:sz w:val="22"/>
            <w:szCs w:val="22"/>
            <w:lang w:eastAsia="zh-CN"/>
          </w:rPr>
          <w:t xml:space="preserve"> </w:t>
        </w:r>
      </w:ins>
      <w:ins w:id="573" w:author="Intel2" w:date="2020-11-05T11:48:00Z">
        <w:r>
          <w:rPr>
            <w:rFonts w:ascii="Times New Roman" w:hAnsi="Times New Roman"/>
            <w:sz w:val="22"/>
            <w:szCs w:val="22"/>
            <w:lang w:eastAsia="zh-CN"/>
          </w:rPr>
          <w:t>considering:</w:t>
        </w:r>
      </w:ins>
      <w:ins w:id="574" w:author="Intel2" w:date="2020-11-05T11:51:00Z">
        <w:r>
          <w:rPr>
            <w:rFonts w:ascii="Times New Roman" w:hAnsi="Times New Roman"/>
            <w:sz w:val="22"/>
            <w:szCs w:val="22"/>
            <w:lang w:eastAsia="zh-CN"/>
          </w:rPr>
          <w:t>]</w:t>
        </w:r>
      </w:ins>
    </w:p>
    <w:p w14:paraId="23BC89A1" w14:textId="77777777" w:rsidR="00B47B3D" w:rsidRDefault="00AD3679">
      <w:pPr>
        <w:pStyle w:val="BodyText"/>
        <w:numPr>
          <w:ilvl w:val="1"/>
          <w:numId w:val="51"/>
        </w:numPr>
        <w:spacing w:after="0"/>
        <w:rPr>
          <w:ins w:id="575" w:author="Intel2" w:date="2020-11-05T11:48:00Z"/>
          <w:rFonts w:ascii="Times New Roman" w:hAnsi="Times New Roman"/>
          <w:sz w:val="22"/>
          <w:szCs w:val="22"/>
          <w:lang w:eastAsia="zh-CN"/>
        </w:rPr>
      </w:pPr>
      <w:ins w:id="576" w:author="Lee, Daewon" w:date="2020-11-02T21:13:00Z">
        <w:del w:id="577"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578" w:author="Lee, Daewon" w:date="2020-11-03T10:58:00Z">
        <w:r>
          <w:rPr>
            <w:rFonts w:ascii="Times New Roman" w:hAnsi="Times New Roman"/>
            <w:sz w:val="22"/>
            <w:szCs w:val="22"/>
            <w:lang w:eastAsia="zh-CN"/>
          </w:rPr>
          <w:t>s</w:t>
        </w:r>
      </w:ins>
      <w:ins w:id="579" w:author="Lee, Daewon" w:date="2020-11-02T21:13:00Z">
        <w:r>
          <w:rPr>
            <w:rFonts w:ascii="Times New Roman" w:hAnsi="Times New Roman"/>
            <w:sz w:val="22"/>
            <w:szCs w:val="22"/>
            <w:lang w:eastAsia="zh-CN"/>
          </w:rPr>
          <w:t>ed band operation</w:t>
        </w:r>
      </w:ins>
      <w:ins w:id="580" w:author="Lee, Daewon" w:date="2020-11-03T10:59:00Z">
        <w:r>
          <w:rPr>
            <w:rFonts w:ascii="Times New Roman" w:hAnsi="Times New Roman"/>
            <w:sz w:val="22"/>
            <w:szCs w:val="22"/>
            <w:lang w:eastAsia="zh-CN"/>
          </w:rPr>
          <w:t xml:space="preserve"> if LBT is required for SSB</w:t>
        </w:r>
      </w:ins>
      <w:ins w:id="581" w:author="Lee, Daewon" w:date="2020-11-02T21:13:00Z">
        <w:r>
          <w:rPr>
            <w:rFonts w:ascii="Times New Roman" w:hAnsi="Times New Roman"/>
            <w:sz w:val="22"/>
            <w:szCs w:val="22"/>
            <w:lang w:eastAsia="zh-CN"/>
          </w:rPr>
          <w:t>, e.g. SSB cycl</w:t>
        </w:r>
      </w:ins>
      <w:ins w:id="582" w:author="Lee, Daewon" w:date="2020-11-02T21:14:00Z">
        <w:r>
          <w:rPr>
            <w:rFonts w:ascii="Times New Roman" w:hAnsi="Times New Roman"/>
            <w:sz w:val="22"/>
            <w:szCs w:val="22"/>
            <w:lang w:eastAsia="zh-CN"/>
          </w:rPr>
          <w:t>ing transmission within a DRS transmission window.</w:t>
        </w:r>
      </w:ins>
    </w:p>
    <w:p w14:paraId="12F8BE35" w14:textId="77777777" w:rsidR="00B47B3D" w:rsidRDefault="00AD3679">
      <w:pPr>
        <w:pStyle w:val="BodyText"/>
        <w:numPr>
          <w:ilvl w:val="1"/>
          <w:numId w:val="51"/>
        </w:numPr>
        <w:spacing w:after="0"/>
        <w:rPr>
          <w:ins w:id="583" w:author="Intel2" w:date="2020-11-05T11:49:00Z"/>
          <w:rFonts w:ascii="Times New Roman" w:hAnsi="Times New Roman"/>
          <w:sz w:val="22"/>
          <w:szCs w:val="22"/>
          <w:lang w:eastAsia="zh-CN"/>
        </w:rPr>
      </w:pPr>
      <w:ins w:id="584" w:author="Intel2" w:date="2020-11-05T11:48:00Z">
        <w:r>
          <w:rPr>
            <w:rFonts w:ascii="Times New Roman" w:hAnsi="Times New Roman"/>
            <w:sz w:val="22"/>
            <w:szCs w:val="22"/>
            <w:lang w:eastAsia="zh-CN"/>
          </w:rPr>
          <w:t>Beam switching time between SSB,</w:t>
        </w:r>
      </w:ins>
    </w:p>
    <w:p w14:paraId="6BA5AD20" w14:textId="77777777" w:rsidR="00B47B3D" w:rsidRDefault="00AD3679">
      <w:pPr>
        <w:pStyle w:val="BodyText"/>
        <w:numPr>
          <w:ilvl w:val="1"/>
          <w:numId w:val="51"/>
        </w:numPr>
        <w:spacing w:after="0"/>
        <w:rPr>
          <w:ins w:id="585" w:author="Intel2" w:date="2020-11-05T11:49:00Z"/>
          <w:rFonts w:ascii="Times New Roman" w:hAnsi="Times New Roman"/>
          <w:sz w:val="22"/>
          <w:szCs w:val="22"/>
          <w:lang w:eastAsia="zh-CN"/>
        </w:rPr>
      </w:pPr>
      <w:ins w:id="586" w:author="Intel2" w:date="2020-11-05T11:49:00Z">
        <w:r>
          <w:rPr>
            <w:rFonts w:ascii="Times New Roman" w:hAnsi="Times New Roman"/>
            <w:sz w:val="22"/>
            <w:szCs w:val="22"/>
            <w:lang w:eastAsia="zh-CN"/>
          </w:rPr>
          <w:t>Coverage of SSB</w:t>
        </w:r>
      </w:ins>
    </w:p>
    <w:p w14:paraId="4DEF9577" w14:textId="77777777" w:rsidR="00B47B3D" w:rsidRDefault="00AD3679">
      <w:pPr>
        <w:pStyle w:val="BodyText"/>
        <w:numPr>
          <w:ilvl w:val="1"/>
          <w:numId w:val="51"/>
        </w:numPr>
        <w:spacing w:after="0"/>
        <w:rPr>
          <w:ins w:id="587" w:author="Lee, Daewon" w:date="2020-11-03T10:57:00Z"/>
          <w:rFonts w:ascii="Times New Roman" w:hAnsi="Times New Roman"/>
          <w:sz w:val="22"/>
          <w:szCs w:val="22"/>
          <w:lang w:eastAsia="zh-CN"/>
        </w:rPr>
      </w:pPr>
      <w:ins w:id="588" w:author="Intel2" w:date="2020-11-05T11:49:00Z">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ins>
    </w:p>
    <w:p w14:paraId="7B45E559" w14:textId="77777777" w:rsidR="00B47B3D" w:rsidRDefault="00AD3679">
      <w:pPr>
        <w:pStyle w:val="BodyText"/>
        <w:numPr>
          <w:ilvl w:val="0"/>
          <w:numId w:val="51"/>
        </w:numPr>
        <w:spacing w:after="0"/>
        <w:rPr>
          <w:rFonts w:ascii="Times New Roman" w:hAnsi="Times New Roman"/>
          <w:sz w:val="22"/>
          <w:szCs w:val="22"/>
          <w:lang w:eastAsia="zh-CN"/>
        </w:rPr>
      </w:pPr>
      <w:ins w:id="589" w:author="Intel2" w:date="2020-11-05T11:52:00Z">
        <w:r>
          <w:rPr>
            <w:rFonts w:ascii="Times New Roman" w:hAnsi="Times New Roman"/>
            <w:sz w:val="22"/>
            <w:szCs w:val="22"/>
            <w:lang w:eastAsia="zh-CN"/>
          </w:rPr>
          <w:t>[</w:t>
        </w:r>
      </w:ins>
      <w:ins w:id="590" w:author="Lee, Daewon" w:date="2020-11-03T10:58:00Z">
        <w:r>
          <w:rPr>
            <w:rFonts w:ascii="Times New Roman" w:hAnsi="Times New Roman"/>
            <w:sz w:val="22"/>
            <w:szCs w:val="22"/>
            <w:lang w:eastAsia="zh-CN"/>
          </w:rPr>
          <w:t xml:space="preserve">It is observed that </w:t>
        </w:r>
      </w:ins>
      <w:ins w:id="591" w:author="Lee, Daewon" w:date="2020-11-03T10:57:00Z">
        <w:r>
          <w:rPr>
            <w:rFonts w:ascii="Times New Roman" w:hAnsi="Times New Roman"/>
            <w:sz w:val="22"/>
            <w:szCs w:val="22"/>
            <w:lang w:eastAsia="zh-CN"/>
          </w:rPr>
          <w:t>SSB is not as affected by phase noise compared to PDSCH/PUSCH</w:t>
        </w:r>
      </w:ins>
      <w:ins w:id="592" w:author="Lee, Daewon" w:date="2020-11-03T10:58:00Z">
        <w:r>
          <w:rPr>
            <w:rFonts w:ascii="Times New Roman" w:hAnsi="Times New Roman"/>
            <w:sz w:val="22"/>
            <w:szCs w:val="22"/>
            <w:lang w:eastAsia="zh-CN"/>
          </w:rPr>
          <w:t xml:space="preserve"> just from performance</w:t>
        </w:r>
        <w:del w:id="593"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594" w:author="Intel2" w:date="2020-11-05T11:52:00Z">
        <w:r>
          <w:rPr>
            <w:rFonts w:ascii="Times New Roman" w:hAnsi="Times New Roman"/>
            <w:sz w:val="22"/>
            <w:szCs w:val="22"/>
            <w:lang w:eastAsia="zh-CN"/>
          </w:rPr>
          <w:t>]</w:t>
        </w:r>
      </w:ins>
    </w:p>
    <w:p w14:paraId="437C6F7C" w14:textId="77777777" w:rsidR="00B47B3D" w:rsidRDefault="00B47B3D">
      <w:pPr>
        <w:pStyle w:val="BodyText"/>
        <w:spacing w:after="0"/>
        <w:rPr>
          <w:rFonts w:ascii="Times New Roman" w:hAnsi="Times New Roman"/>
          <w:sz w:val="22"/>
          <w:szCs w:val="22"/>
          <w:lang w:eastAsia="zh-CN"/>
        </w:rPr>
      </w:pPr>
    </w:p>
    <w:p w14:paraId="17CDAE1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811A782"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9D154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462BF8" w14:textId="77777777" w:rsidR="00B47B3D" w:rsidRDefault="00AD3679">
            <w:pPr>
              <w:spacing w:after="0"/>
              <w:rPr>
                <w:lang w:val="sv-SE"/>
              </w:rPr>
            </w:pPr>
            <w:r>
              <w:rPr>
                <w:rStyle w:val="Strong"/>
                <w:color w:val="000000"/>
                <w:lang w:val="sv-SE"/>
              </w:rPr>
              <w:t>Comments</w:t>
            </w:r>
          </w:p>
        </w:tc>
      </w:tr>
      <w:tr w:rsidR="00B47B3D" w14:paraId="5DFC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3D49B" w14:textId="77777777" w:rsidR="00B47B3D" w:rsidRDefault="00AD3679">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431028DB" w14:textId="77777777" w:rsidR="00B47B3D" w:rsidRDefault="00AD3679">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47B3D" w14:paraId="67A22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18E12"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3B41558" w14:textId="77777777" w:rsidR="00B47B3D" w:rsidRDefault="00AD3679">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4EA38B6A" w14:textId="77777777" w:rsidR="00B47B3D" w:rsidRDefault="00B47B3D">
            <w:pPr>
              <w:overflowPunct/>
              <w:autoSpaceDE/>
              <w:adjustRightInd/>
              <w:spacing w:after="0"/>
              <w:rPr>
                <w:rFonts w:eastAsiaTheme="minorEastAsia"/>
                <w:lang w:eastAsia="ko-KR"/>
              </w:rPr>
            </w:pPr>
          </w:p>
          <w:p w14:paraId="73282F0E" w14:textId="77777777" w:rsidR="00B47B3D" w:rsidRDefault="00AD3679">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47B3D" w14:paraId="19C406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704D5"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D14AD3"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1306C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47B3D" w14:paraId="134EC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F9938"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D15AB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47B3D" w14:paraId="1BBAB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45A61"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08C26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47B3D" w14:paraId="204D2E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CE5AA"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683908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47B3D" w14:paraId="1689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40780"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A087E0" w14:textId="77777777" w:rsidR="00B47B3D" w:rsidRDefault="00AD3679">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47B3D" w14:paraId="523C4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2DE9"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D852546" w14:textId="77777777" w:rsidR="00B47B3D" w:rsidRDefault="00AD3679">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7F3E245" w14:textId="77777777" w:rsidR="00B47B3D" w:rsidRDefault="00AD3679">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47B3D" w14:paraId="79AB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A03D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4429717" w14:textId="77777777" w:rsidR="00B47B3D" w:rsidRDefault="00AD3679">
            <w:pPr>
              <w:overflowPunct/>
              <w:autoSpaceDE/>
              <w:adjustRightInd/>
              <w:spacing w:after="0"/>
              <w:rPr>
                <w:lang w:eastAsia="zh-CN"/>
              </w:rPr>
            </w:pPr>
            <w:r>
              <w:rPr>
                <w:lang w:eastAsia="zh-CN"/>
              </w:rPr>
              <w:t xml:space="preserve">Fine with 1) and 2) but doesn’t agree with 3. </w:t>
            </w:r>
          </w:p>
        </w:tc>
      </w:tr>
      <w:tr w:rsidR="00B47B3D" w14:paraId="2ED55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6480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1660C4A" w14:textId="77777777" w:rsidR="00B47B3D" w:rsidRDefault="00AD3679">
            <w:pPr>
              <w:overflowPunct/>
              <w:autoSpaceDE/>
              <w:adjustRightInd/>
              <w:spacing w:after="0"/>
            </w:pPr>
            <w:r>
              <w:rPr>
                <w:lang w:eastAsia="zh-CN"/>
              </w:rPr>
              <w:t xml:space="preserve">For (3), </w:t>
            </w:r>
            <w:r>
              <w:t xml:space="preserve">given the small number of </w:t>
            </w:r>
            <w:proofErr w:type="spellStart"/>
            <w:r>
              <w:t>Ues</w:t>
            </w:r>
            <w:proofErr w:type="spellEnd"/>
            <w:r>
              <w:t xml:space="preserve"> per beam, we may be required to transmit up to the 64 SSBs. Using pattern 1 will require multiple symbols per SS/PBCH transmission which may increase overall overhead. FD multiplexing of pattern 3 may be better in this case.</w:t>
            </w:r>
          </w:p>
          <w:p w14:paraId="42F21AE5" w14:textId="77777777" w:rsidR="00B47B3D" w:rsidRDefault="00B47B3D">
            <w:pPr>
              <w:overflowPunct/>
              <w:autoSpaceDE/>
              <w:adjustRightInd/>
              <w:spacing w:after="0"/>
            </w:pPr>
          </w:p>
          <w:p w14:paraId="5CFE9CE1" w14:textId="77777777" w:rsidR="00B47B3D" w:rsidRDefault="00AD3679">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B47B3D" w14:paraId="64635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B896"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0E9359F" w14:textId="77777777" w:rsidR="00B47B3D" w:rsidRDefault="00AD3679">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w:t>
            </w:r>
            <w:r>
              <w:rPr>
                <w:lang w:eastAsia="zh-CN"/>
              </w:rPr>
              <w:lastRenderedPageBreak/>
              <w:t xml:space="preserve">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4DBAFA84" w14:textId="77777777" w:rsidR="00B47B3D" w:rsidRDefault="00B47B3D">
            <w:pPr>
              <w:overflowPunct/>
              <w:autoSpaceDE/>
              <w:adjustRightInd/>
              <w:spacing w:after="0"/>
              <w:rPr>
                <w:lang w:eastAsia="zh-CN"/>
              </w:rPr>
            </w:pPr>
          </w:p>
          <w:p w14:paraId="1929670F" w14:textId="77777777" w:rsidR="00B47B3D" w:rsidRDefault="00AD3679">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47B3D" w14:paraId="58D37F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004D9" w14:textId="77777777" w:rsidR="00B47B3D" w:rsidRDefault="00AD3679">
            <w:pPr>
              <w:spacing w:after="0"/>
              <w:rPr>
                <w:lang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A16D417"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47B3D" w14:paraId="66FE9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6CDE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A68CAE"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336FE706" w14:textId="77777777" w:rsidR="00B47B3D" w:rsidRDefault="00AD3679">
            <w:pPr>
              <w:pStyle w:val="BodyText"/>
              <w:spacing w:after="0"/>
              <w:rPr>
                <w:lang w:val="sv-SE" w:eastAsia="zh-CN"/>
              </w:rPr>
            </w:pPr>
            <w:r>
              <w:rPr>
                <w:lang w:val="sv-SE" w:eastAsia="zh-CN"/>
              </w:rPr>
              <w:t>Removed (3) based on comments received and added (4) based on LG’s comments.</w:t>
            </w:r>
          </w:p>
        </w:tc>
      </w:tr>
      <w:tr w:rsidR="00B47B3D" w14:paraId="6DB6E9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5537"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3A90BDB" w14:textId="77777777" w:rsidR="00B47B3D" w:rsidRDefault="00AD3679">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38811C" w14:textId="77777777" w:rsidR="00B47B3D" w:rsidRDefault="00B47B3D">
            <w:pPr>
              <w:overflowPunct/>
              <w:autoSpaceDE/>
              <w:adjustRightInd/>
              <w:spacing w:after="0"/>
              <w:rPr>
                <w:lang w:eastAsia="zh-CN"/>
              </w:rPr>
            </w:pPr>
          </w:p>
          <w:p w14:paraId="2DBE03FD"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6DABBB34" w14:textId="77777777" w:rsidR="00B47B3D" w:rsidRDefault="00B47B3D">
            <w:pPr>
              <w:pStyle w:val="BodyText"/>
              <w:spacing w:after="0"/>
              <w:rPr>
                <w:rFonts w:ascii="Times New Roman" w:hAnsi="Times New Roman"/>
                <w:szCs w:val="20"/>
                <w:lang w:eastAsia="zh-CN"/>
              </w:rPr>
            </w:pPr>
          </w:p>
          <w:p w14:paraId="70399FDE" w14:textId="77777777" w:rsidR="00B47B3D" w:rsidRDefault="00AD3679">
            <w:pPr>
              <w:pStyle w:val="BodyText"/>
              <w:spacing w:after="0"/>
              <w:rPr>
                <w:lang w:eastAsia="zh-CN"/>
              </w:rPr>
            </w:pPr>
            <w:r>
              <w:rPr>
                <w:rFonts w:ascii="Times New Roman" w:hAnsi="Times New Roman"/>
                <w:szCs w:val="20"/>
                <w:lang w:eastAsia="zh-CN"/>
              </w:rPr>
              <w:t xml:space="preserve">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w:t>
            </w:r>
            <w:proofErr w:type="spellStart"/>
            <w:r>
              <w:rPr>
                <w:rFonts w:ascii="Times New Roman" w:hAnsi="Times New Roman"/>
                <w:szCs w:val="20"/>
                <w:lang w:eastAsia="zh-CN"/>
              </w:rPr>
              <w:t>the</w:t>
            </w:r>
            <w:proofErr w:type="spellEnd"/>
            <w:r>
              <w:rPr>
                <w:rFonts w:ascii="Times New Roman" w:hAnsi="Times New Roman"/>
                <w:szCs w:val="20"/>
                <w:lang w:eastAsia="zh-CN"/>
              </w:rPr>
              <w:t xml:space="preserve"> classification of short control signaling as defined in ETSI BRAN (EN 302 567), and can proceed without LBT as long as it does not exceed 10% within a 100 </w:t>
            </w:r>
            <w:proofErr w:type="spellStart"/>
            <w:r>
              <w:rPr>
                <w:rFonts w:ascii="Times New Roman" w:hAnsi="Times New Roman"/>
                <w:szCs w:val="20"/>
                <w:lang w:eastAsia="zh-CN"/>
              </w:rPr>
              <w:t>ms</w:t>
            </w:r>
            <w:proofErr w:type="spellEnd"/>
            <w:r>
              <w:rPr>
                <w:rFonts w:ascii="Times New Roman" w:hAnsi="Times New Roman"/>
                <w:szCs w:val="20"/>
                <w:lang w:eastAsia="zh-CN"/>
              </w:rPr>
              <w:t xml:space="preserve"> observation period.</w:t>
            </w:r>
          </w:p>
        </w:tc>
      </w:tr>
      <w:tr w:rsidR="00B47B3D" w14:paraId="113D90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17BEF"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E6C40F1" w14:textId="77777777" w:rsidR="00B47B3D" w:rsidRDefault="00AD3679">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6A040B1B" w14:textId="77777777" w:rsidR="00B47B3D" w:rsidRDefault="00B47B3D">
            <w:pPr>
              <w:overflowPunct/>
              <w:autoSpaceDE/>
              <w:adjustRightInd/>
              <w:spacing w:after="0"/>
              <w:rPr>
                <w:lang w:eastAsia="zh-CN"/>
              </w:rPr>
            </w:pPr>
          </w:p>
          <w:p w14:paraId="382AF56F" w14:textId="77777777" w:rsidR="00B47B3D" w:rsidRDefault="00AD3679">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3166901" w14:textId="77777777" w:rsidR="00B47B3D" w:rsidRDefault="00B47B3D">
            <w:pPr>
              <w:overflowPunct/>
              <w:autoSpaceDE/>
              <w:adjustRightInd/>
              <w:spacing w:after="0"/>
              <w:rPr>
                <w:lang w:eastAsia="zh-CN"/>
              </w:rPr>
            </w:pPr>
          </w:p>
          <w:p w14:paraId="6DC748B7" w14:textId="77777777" w:rsidR="00B47B3D" w:rsidRDefault="00AD3679">
            <w:pPr>
              <w:overflowPunct/>
              <w:autoSpaceDE/>
              <w:adjustRightInd/>
              <w:spacing w:after="0"/>
              <w:rPr>
                <w:lang w:eastAsia="zh-CN"/>
              </w:rPr>
            </w:pPr>
            <w:r>
              <w:rPr>
                <w:lang w:eastAsia="zh-CN"/>
              </w:rPr>
              <w:t xml:space="preserve">Item 4) : typo </w:t>
            </w:r>
            <w:proofErr w:type="spellStart"/>
            <w:ins w:id="595" w:author="Lee, Daewon" w:date="2020-11-02T21:13:00Z">
              <w:r>
                <w:rPr>
                  <w:sz w:val="22"/>
                  <w:szCs w:val="22"/>
                  <w:lang w:eastAsia="zh-CN"/>
                </w:rPr>
                <w:t>unlicened</w:t>
              </w:r>
            </w:ins>
            <w:proofErr w:type="spellEnd"/>
          </w:p>
        </w:tc>
      </w:tr>
      <w:tr w:rsidR="00B47B3D" w14:paraId="4B46B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436E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15BA" w14:textId="77777777" w:rsidR="00B47B3D" w:rsidRDefault="00AD3679">
            <w:pPr>
              <w:overflowPunct/>
              <w:autoSpaceDE/>
              <w:adjustRightInd/>
              <w:spacing w:after="0"/>
              <w:rPr>
                <w:ins w:id="596"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46305F0F" w14:textId="77777777" w:rsidR="00B47B3D" w:rsidRDefault="00B47B3D">
            <w:pPr>
              <w:overflowPunct/>
              <w:autoSpaceDE/>
              <w:adjustRightInd/>
              <w:spacing w:after="0"/>
              <w:rPr>
                <w:rFonts w:eastAsiaTheme="minorEastAsia"/>
                <w:lang w:eastAsia="ko-KR"/>
              </w:rPr>
            </w:pPr>
          </w:p>
          <w:p w14:paraId="48BB8EC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Response to Ericsson regarding item 4): Under the other thread (8.2.2), it has been discussed (but not converged) whether to fallback to LBT mode even for regions where </w:t>
            </w:r>
            <w:proofErr w:type="spellStart"/>
            <w:r>
              <w:rPr>
                <w:rFonts w:eastAsiaTheme="minorEastAsia"/>
                <w:lang w:eastAsia="ko-KR"/>
              </w:rPr>
              <w:t>where</w:t>
            </w:r>
            <w:proofErr w:type="spellEnd"/>
            <w:r>
              <w:rPr>
                <w:rFonts w:eastAsiaTheme="minorEastAsia"/>
                <w:lang w:eastAsia="ko-KR"/>
              </w:rPr>
              <w:t xml:space="preserve"> no LBT is mandated, and whether to introduce additional restriction to allow no LBT for short control signaling. If there is a concern for item 4), we can slightly modify as follows:</w:t>
            </w:r>
          </w:p>
          <w:p w14:paraId="5E622BD5" w14:textId="77777777" w:rsidR="00B47B3D" w:rsidRDefault="00B47B3D">
            <w:pPr>
              <w:overflowPunct/>
              <w:autoSpaceDE/>
              <w:adjustRightInd/>
              <w:spacing w:after="0"/>
              <w:rPr>
                <w:rFonts w:eastAsiaTheme="minorEastAsia"/>
                <w:lang w:eastAsia="ko-KR"/>
              </w:rPr>
            </w:pPr>
          </w:p>
          <w:p w14:paraId="773870A7" w14:textId="77777777" w:rsidR="00B47B3D" w:rsidRDefault="00AD3679">
            <w:pPr>
              <w:overflowPunct/>
              <w:autoSpaceDE/>
              <w:adjustRightInd/>
              <w:spacing w:after="0"/>
              <w:rPr>
                <w:lang w:eastAsia="zh-CN"/>
              </w:rPr>
            </w:pPr>
            <w:r>
              <w:rPr>
                <w:rFonts w:eastAsiaTheme="minorEastAsia"/>
                <w:lang w:eastAsia="ko-KR"/>
              </w:rPr>
              <w:t>4)</w:t>
            </w:r>
            <w:r>
              <w:rPr>
                <w:rFonts w:eastAsiaTheme="minorEastAsia"/>
                <w:lang w:eastAsia="ko-KR"/>
              </w:rPr>
              <w:tab/>
              <w:t xml:space="preserve">It was identified to further investigate considerations of SSB patterns suitable for </w:t>
            </w:r>
            <w:proofErr w:type="spellStart"/>
            <w:r>
              <w:rPr>
                <w:rFonts w:eastAsiaTheme="minorEastAsia"/>
                <w:lang w:eastAsia="ko-KR"/>
              </w:rPr>
              <w:t>unlicened</w:t>
            </w:r>
            <w:proofErr w:type="spellEnd"/>
            <w:r>
              <w:rPr>
                <w:rFonts w:eastAsiaTheme="minorEastAsia"/>
                <w:lang w:eastAsia="ko-KR"/>
              </w:rPr>
              <w:t xml:space="preserve"> band operation</w:t>
            </w:r>
            <w:ins w:id="597"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47B3D" w14:paraId="54FC4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93EB1" w14:textId="77777777" w:rsidR="00B47B3D" w:rsidRDefault="00AD3679">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1636F25B"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47B3D" w14:paraId="102CEA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EFF0E" w14:textId="77777777" w:rsidR="00B47B3D" w:rsidRDefault="00AD3679">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EDBBF22" w14:textId="77777777" w:rsidR="00B47B3D" w:rsidRDefault="00AD3679">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F406FB7" w14:textId="77777777" w:rsidR="00B47B3D" w:rsidRDefault="00B47B3D">
            <w:pPr>
              <w:overflowPunct/>
              <w:autoSpaceDE/>
              <w:adjustRightInd/>
              <w:spacing w:after="0"/>
              <w:rPr>
                <w:rFonts w:eastAsiaTheme="minorEastAsia"/>
                <w:lang w:eastAsia="ko-KR"/>
              </w:rPr>
            </w:pPr>
          </w:p>
          <w:p w14:paraId="760A9CC3" w14:textId="77777777" w:rsidR="00B47B3D" w:rsidRDefault="00AD3679">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47B3D" w14:paraId="76D22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D7F3B" w14:textId="77777777" w:rsidR="00B47B3D" w:rsidRDefault="00AD3679">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76B38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47B3D" w14:paraId="15F02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0239D"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CC3285B"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13BBB0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8BA4"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21E958" w14:textId="77777777" w:rsidR="00B47B3D" w:rsidRDefault="00AD3679">
            <w:pPr>
              <w:overflowPunct/>
              <w:autoSpaceDE/>
              <w:adjustRightInd/>
              <w:spacing w:after="0"/>
              <w:rPr>
                <w:rFonts w:eastAsiaTheme="minorEastAsia"/>
                <w:lang w:eastAsia="ko-KR"/>
              </w:rPr>
            </w:pPr>
            <w:r>
              <w:rPr>
                <w:rFonts w:eastAsiaTheme="minorEastAsia"/>
                <w:lang w:eastAsia="ko-KR"/>
              </w:rPr>
              <w:t>We propose following update to bullet 4)</w:t>
            </w:r>
          </w:p>
          <w:p w14:paraId="7A01BBD8" w14:textId="77777777" w:rsidR="00B47B3D" w:rsidRDefault="00AD3679">
            <w:pPr>
              <w:pStyle w:val="BodyText"/>
              <w:numPr>
                <w:ilvl w:val="0"/>
                <w:numId w:val="52"/>
              </w:numPr>
              <w:spacing w:after="0"/>
              <w:rPr>
                <w:ins w:id="598" w:author="ANKIT BHAMRI" w:date="2020-11-03T22:36:00Z"/>
                <w:rFonts w:ascii="Times New Roman" w:hAnsi="Times New Roman"/>
                <w:b/>
                <w:bCs/>
                <w:sz w:val="22"/>
                <w:szCs w:val="22"/>
                <w:lang w:eastAsia="zh-CN"/>
              </w:rPr>
            </w:pPr>
            <w:ins w:id="599" w:author="Lee, Daewon" w:date="2020-11-02T21:13:00Z">
              <w:r>
                <w:rPr>
                  <w:rFonts w:ascii="Times New Roman" w:hAnsi="Times New Roman"/>
                  <w:b/>
                  <w:bCs/>
                  <w:sz w:val="22"/>
                  <w:szCs w:val="22"/>
                  <w:lang w:eastAsia="zh-CN"/>
                </w:rPr>
                <w:t xml:space="preserve">It was identified to further investigate considerations of SSB patterns </w:t>
              </w:r>
              <w:del w:id="600" w:author="ANKIT BHAMRI" w:date="2020-11-03T22:36:00Z">
                <w:r>
                  <w:rPr>
                    <w:rFonts w:ascii="Times New Roman" w:hAnsi="Times New Roman"/>
                    <w:b/>
                    <w:bCs/>
                    <w:sz w:val="22"/>
                    <w:szCs w:val="22"/>
                    <w:lang w:eastAsia="zh-CN"/>
                  </w:rPr>
                  <w:delText>suitable</w:delText>
                </w:r>
              </w:del>
            </w:ins>
            <w:ins w:id="601" w:author="ANKIT BHAMRI" w:date="2020-11-03T22:36:00Z">
              <w:r>
                <w:rPr>
                  <w:rFonts w:ascii="Times New Roman" w:hAnsi="Times New Roman"/>
                  <w:b/>
                  <w:bCs/>
                  <w:sz w:val="22"/>
                  <w:szCs w:val="22"/>
                  <w:lang w:eastAsia="zh-CN"/>
                </w:rPr>
                <w:t>considering:</w:t>
              </w:r>
            </w:ins>
          </w:p>
          <w:p w14:paraId="2F90365F" w14:textId="77777777" w:rsidR="00B47B3D" w:rsidRDefault="00AD3679">
            <w:pPr>
              <w:pStyle w:val="BodyText"/>
              <w:numPr>
                <w:ilvl w:val="0"/>
                <w:numId w:val="53"/>
              </w:numPr>
              <w:spacing w:after="0"/>
              <w:rPr>
                <w:ins w:id="602" w:author="ANKIT BHAMRI" w:date="2020-11-03T22:36:00Z"/>
                <w:rFonts w:ascii="Times New Roman" w:hAnsi="Times New Roman"/>
                <w:b/>
                <w:bCs/>
                <w:sz w:val="22"/>
                <w:szCs w:val="22"/>
                <w:lang w:eastAsia="zh-CN"/>
              </w:rPr>
            </w:pPr>
            <w:ins w:id="603" w:author="Lee, Daewon" w:date="2020-11-02T21:13:00Z">
              <w:del w:id="604" w:author="ANKIT BHAMRI" w:date="2020-11-03T22:36:00Z">
                <w:r>
                  <w:rPr>
                    <w:rFonts w:ascii="Times New Roman" w:hAnsi="Times New Roman"/>
                    <w:b/>
                    <w:bCs/>
                    <w:sz w:val="22"/>
                    <w:szCs w:val="22"/>
                    <w:lang w:eastAsia="zh-CN"/>
                  </w:rPr>
                  <w:delText xml:space="preserve"> for u</w:delText>
                </w:r>
              </w:del>
            </w:ins>
            <w:ins w:id="605" w:author="ANKIT BHAMRI" w:date="2020-11-03T22:36:00Z">
              <w:r>
                <w:rPr>
                  <w:rFonts w:ascii="Times New Roman" w:hAnsi="Times New Roman"/>
                  <w:b/>
                  <w:bCs/>
                  <w:sz w:val="22"/>
                  <w:szCs w:val="22"/>
                  <w:lang w:eastAsia="zh-CN"/>
                </w:rPr>
                <w:t>U</w:t>
              </w:r>
            </w:ins>
            <w:ins w:id="606" w:author="Lee, Daewon" w:date="2020-11-02T21:13:00Z">
              <w:r>
                <w:rPr>
                  <w:rFonts w:ascii="Times New Roman" w:hAnsi="Times New Roman"/>
                  <w:b/>
                  <w:bCs/>
                  <w:sz w:val="22"/>
                  <w:szCs w:val="22"/>
                  <w:lang w:eastAsia="zh-CN"/>
                </w:rPr>
                <w:t>nlicen</w:t>
              </w:r>
            </w:ins>
            <w:ins w:id="607" w:author="Lee, Daewon" w:date="2020-11-03T10:58:00Z">
              <w:r>
                <w:rPr>
                  <w:rFonts w:ascii="Times New Roman" w:hAnsi="Times New Roman"/>
                  <w:b/>
                  <w:bCs/>
                  <w:sz w:val="22"/>
                  <w:szCs w:val="22"/>
                  <w:lang w:eastAsia="zh-CN"/>
                </w:rPr>
                <w:t>s</w:t>
              </w:r>
            </w:ins>
            <w:ins w:id="608" w:author="Lee, Daewon" w:date="2020-11-02T21:13:00Z">
              <w:r>
                <w:rPr>
                  <w:rFonts w:ascii="Times New Roman" w:hAnsi="Times New Roman"/>
                  <w:b/>
                  <w:bCs/>
                  <w:sz w:val="22"/>
                  <w:szCs w:val="22"/>
                  <w:lang w:eastAsia="zh-CN"/>
                </w:rPr>
                <w:t>ed band operation</w:t>
              </w:r>
            </w:ins>
            <w:ins w:id="609" w:author="Lee, Daewon" w:date="2020-11-03T10:59:00Z">
              <w:r>
                <w:rPr>
                  <w:rFonts w:ascii="Times New Roman" w:hAnsi="Times New Roman"/>
                  <w:b/>
                  <w:bCs/>
                  <w:sz w:val="22"/>
                  <w:szCs w:val="22"/>
                  <w:lang w:eastAsia="zh-CN"/>
                </w:rPr>
                <w:t xml:space="preserve"> if LBT is required for SSB</w:t>
              </w:r>
            </w:ins>
            <w:ins w:id="610" w:author="Lee, Daewon" w:date="2020-11-02T21:13:00Z">
              <w:r>
                <w:rPr>
                  <w:rFonts w:ascii="Times New Roman" w:hAnsi="Times New Roman"/>
                  <w:b/>
                  <w:bCs/>
                  <w:sz w:val="22"/>
                  <w:szCs w:val="22"/>
                  <w:lang w:eastAsia="zh-CN"/>
                </w:rPr>
                <w:t>, e.g. SSB cycl</w:t>
              </w:r>
            </w:ins>
            <w:ins w:id="611" w:author="Lee, Daewon" w:date="2020-11-02T21:14:00Z">
              <w:r>
                <w:rPr>
                  <w:rFonts w:ascii="Times New Roman" w:hAnsi="Times New Roman"/>
                  <w:b/>
                  <w:bCs/>
                  <w:sz w:val="22"/>
                  <w:szCs w:val="22"/>
                  <w:lang w:eastAsia="zh-CN"/>
                </w:rPr>
                <w:t>ing transmission within a DRS transmission window</w:t>
              </w:r>
              <w:del w:id="612" w:author="ANKIT BHAMRI" w:date="2020-11-03T22:36:00Z">
                <w:r>
                  <w:rPr>
                    <w:rFonts w:ascii="Times New Roman" w:hAnsi="Times New Roman"/>
                    <w:b/>
                    <w:bCs/>
                    <w:sz w:val="22"/>
                    <w:szCs w:val="22"/>
                    <w:lang w:eastAsia="zh-CN"/>
                  </w:rPr>
                  <w:delText>.</w:delText>
                </w:r>
              </w:del>
            </w:ins>
          </w:p>
          <w:p w14:paraId="4A829960" w14:textId="77777777" w:rsidR="00B47B3D" w:rsidRDefault="00AD3679">
            <w:pPr>
              <w:pStyle w:val="BodyText"/>
              <w:numPr>
                <w:ilvl w:val="0"/>
                <w:numId w:val="53"/>
              </w:numPr>
              <w:spacing w:after="0"/>
              <w:rPr>
                <w:ins w:id="613" w:author="Lee, Daewon" w:date="2020-11-03T10:57:00Z"/>
                <w:rFonts w:ascii="Times New Roman" w:hAnsi="Times New Roman"/>
                <w:b/>
                <w:bCs/>
                <w:sz w:val="22"/>
                <w:szCs w:val="22"/>
                <w:lang w:eastAsia="zh-CN"/>
              </w:rPr>
            </w:pPr>
            <w:ins w:id="614" w:author="ANKIT BHAMRI" w:date="2020-11-03T22:37:00Z">
              <w:r>
                <w:rPr>
                  <w:rFonts w:ascii="Times New Roman" w:hAnsi="Times New Roman"/>
                  <w:b/>
                  <w:bCs/>
                  <w:sz w:val="22"/>
                  <w:szCs w:val="22"/>
                  <w:lang w:eastAsia="zh-CN"/>
                </w:rPr>
                <w:t>Beam switchin</w:t>
              </w:r>
            </w:ins>
            <w:ins w:id="615" w:author="ANKIT BHAMRI" w:date="2020-11-03T22:38:00Z">
              <w:r>
                <w:rPr>
                  <w:rFonts w:ascii="Times New Roman" w:hAnsi="Times New Roman"/>
                  <w:b/>
                  <w:bCs/>
                  <w:sz w:val="22"/>
                  <w:szCs w:val="22"/>
                  <w:lang w:eastAsia="zh-CN"/>
                </w:rPr>
                <w:t>g</w:t>
              </w:r>
            </w:ins>
            <w:ins w:id="616" w:author="ANKIT BHAMRI" w:date="2020-11-03T22:37:00Z">
              <w:r>
                <w:rPr>
                  <w:rFonts w:ascii="Times New Roman" w:hAnsi="Times New Roman"/>
                  <w:b/>
                  <w:bCs/>
                  <w:sz w:val="22"/>
                  <w:szCs w:val="22"/>
                  <w:lang w:eastAsia="zh-CN"/>
                </w:rPr>
                <w:t xml:space="preserve"> time between SSBs, coverage issue with higher SCS</w:t>
              </w:r>
            </w:ins>
            <w:ins w:id="617" w:author="ANKIT BHAMRI" w:date="2020-11-03T22:38:00Z">
              <w:r>
                <w:rPr>
                  <w:rFonts w:ascii="Times New Roman" w:hAnsi="Times New Roman"/>
                  <w:b/>
                  <w:bCs/>
                  <w:sz w:val="22"/>
                  <w:szCs w:val="22"/>
                  <w:lang w:eastAsia="zh-CN"/>
                </w:rPr>
                <w:t xml:space="preserve"> (if agreed)</w:t>
              </w:r>
            </w:ins>
            <w:ins w:id="618" w:author="ANKIT BHAMRI" w:date="2020-11-03T22:37:00Z">
              <w:r>
                <w:rPr>
                  <w:rFonts w:ascii="Times New Roman" w:hAnsi="Times New Roman"/>
                  <w:b/>
                  <w:bCs/>
                  <w:sz w:val="22"/>
                  <w:szCs w:val="22"/>
                  <w:lang w:eastAsia="zh-CN"/>
                </w:rPr>
                <w:t>,</w:t>
              </w:r>
            </w:ins>
            <w:ins w:id="619" w:author="ANKIT BHAMRI" w:date="2020-11-03T22:38:00Z">
              <w:r>
                <w:rPr>
                  <w:rFonts w:ascii="Times New Roman" w:hAnsi="Times New Roman"/>
                  <w:b/>
                  <w:bCs/>
                  <w:sz w:val="22"/>
                  <w:szCs w:val="22"/>
                  <w:lang w:eastAsia="zh-CN"/>
                </w:rPr>
                <w:t xml:space="preserve"> minimum </w:t>
              </w:r>
              <w:proofErr w:type="spellStart"/>
              <w:r>
                <w:rPr>
                  <w:rFonts w:ascii="Times New Roman" w:hAnsi="Times New Roman"/>
                  <w:b/>
                  <w:bCs/>
                  <w:sz w:val="22"/>
                  <w:szCs w:val="22"/>
                  <w:lang w:eastAsia="zh-CN"/>
                </w:rPr>
                <w:t>badwidth</w:t>
              </w:r>
              <w:proofErr w:type="spellEnd"/>
              <w:r>
                <w:rPr>
                  <w:rFonts w:ascii="Times New Roman" w:hAnsi="Times New Roman"/>
                  <w:b/>
                  <w:bCs/>
                  <w:sz w:val="22"/>
                  <w:szCs w:val="22"/>
                  <w:lang w:eastAsia="zh-CN"/>
                </w:rPr>
                <w:t xml:space="preserve"> requirement for initial access</w:t>
              </w:r>
            </w:ins>
          </w:p>
          <w:p w14:paraId="0F42E0EE" w14:textId="77777777" w:rsidR="00B47B3D" w:rsidRDefault="00B47B3D">
            <w:pPr>
              <w:overflowPunct/>
              <w:autoSpaceDE/>
              <w:adjustRightInd/>
              <w:spacing w:after="0"/>
              <w:rPr>
                <w:rFonts w:eastAsiaTheme="minorEastAsia"/>
                <w:lang w:eastAsia="ko-KR"/>
              </w:rPr>
            </w:pPr>
          </w:p>
        </w:tc>
      </w:tr>
      <w:tr w:rsidR="00B47B3D" w14:paraId="742CE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E485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AAE556"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47B3D" w14:paraId="6913D9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38D6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45928C"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0168BF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5933C"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3A3E41A2"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0D54C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F9D7C"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29954E5" w14:textId="77777777" w:rsidR="00B47B3D" w:rsidRDefault="00AD3679">
            <w:pPr>
              <w:overflowPunct/>
              <w:autoSpaceDE/>
              <w:adjustRightInd/>
              <w:spacing w:after="0"/>
              <w:rPr>
                <w:lang w:eastAsia="zh-CN"/>
              </w:rPr>
            </w:pPr>
            <w:r>
              <w:rPr>
                <w:u w:val="single"/>
                <w:lang w:eastAsia="zh-CN"/>
              </w:rPr>
              <w:t>Comment #1</w:t>
            </w:r>
            <w:r>
              <w:rPr>
                <w:lang w:eastAsia="zh-CN"/>
              </w:rPr>
              <w:t>:</w:t>
            </w:r>
          </w:p>
          <w:p w14:paraId="2F5AB909" w14:textId="77777777" w:rsidR="00B47B3D" w:rsidRDefault="00AD3679">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679565A" w14:textId="77777777" w:rsidR="00B47B3D" w:rsidRDefault="00B47B3D">
            <w:pPr>
              <w:overflowPunct/>
              <w:autoSpaceDE/>
              <w:adjustRightInd/>
              <w:spacing w:after="0"/>
              <w:rPr>
                <w:sz w:val="18"/>
                <w:szCs w:val="18"/>
                <w:lang w:eastAsia="zh-CN"/>
              </w:rPr>
            </w:pPr>
          </w:p>
          <w:p w14:paraId="37F28A7F" w14:textId="77777777" w:rsidR="00B47B3D" w:rsidRDefault="00AD3679">
            <w:pPr>
              <w:pStyle w:val="BodyText"/>
              <w:numPr>
                <w:ilvl w:val="0"/>
                <w:numId w:val="54"/>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620" w:author="Lee, Daewon" w:date="2020-11-02T21:16:00Z">
              <w:r>
                <w:rPr>
                  <w:rFonts w:ascii="Times New Roman" w:hAnsi="Times New Roman"/>
                  <w:szCs w:val="20"/>
                  <w:lang w:eastAsia="zh-CN"/>
                </w:rPr>
                <w:delText>(even if data/control channel may have different SCS)</w:delText>
              </w:r>
            </w:del>
            <w:ins w:id="621"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622"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6EB7EEC5" w14:textId="77777777" w:rsidR="00B47B3D" w:rsidRDefault="00B47B3D">
            <w:pPr>
              <w:overflowPunct/>
              <w:autoSpaceDE/>
              <w:adjustRightInd/>
              <w:spacing w:after="0"/>
              <w:rPr>
                <w:lang w:eastAsia="zh-CN"/>
              </w:rPr>
            </w:pPr>
          </w:p>
          <w:p w14:paraId="214FE418" w14:textId="77777777" w:rsidR="00B47B3D" w:rsidRDefault="00AD3679">
            <w:pPr>
              <w:overflowPunct/>
              <w:autoSpaceDE/>
              <w:adjustRightInd/>
              <w:spacing w:after="0"/>
              <w:rPr>
                <w:lang w:eastAsia="zh-CN"/>
              </w:rPr>
            </w:pPr>
            <w:r>
              <w:rPr>
                <w:u w:val="single"/>
                <w:lang w:eastAsia="zh-CN"/>
              </w:rPr>
              <w:t>Comment #2</w:t>
            </w:r>
            <w:r>
              <w:rPr>
                <w:lang w:eastAsia="zh-CN"/>
              </w:rPr>
              <w:t>:</w:t>
            </w:r>
          </w:p>
          <w:p w14:paraId="10EE2F2F" w14:textId="77777777" w:rsidR="00B47B3D" w:rsidRDefault="00AD3679">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1C94D5F9" w14:textId="77777777" w:rsidR="00B47B3D" w:rsidRDefault="00B47B3D">
            <w:pPr>
              <w:overflowPunct/>
              <w:autoSpaceDE/>
              <w:adjustRightInd/>
              <w:spacing w:after="0"/>
              <w:rPr>
                <w:lang w:eastAsia="zh-CN"/>
              </w:rPr>
            </w:pPr>
          </w:p>
          <w:p w14:paraId="14E17844" w14:textId="77777777" w:rsidR="00B47B3D" w:rsidRDefault="00AD3679">
            <w:pPr>
              <w:pStyle w:val="BodyText"/>
              <w:numPr>
                <w:ilvl w:val="0"/>
                <w:numId w:val="55"/>
              </w:numPr>
              <w:spacing w:after="0"/>
              <w:rPr>
                <w:ins w:id="623" w:author="Lee, Daewon" w:date="2020-11-03T10:57:00Z"/>
                <w:rFonts w:ascii="Times New Roman" w:hAnsi="Times New Roman"/>
                <w:szCs w:val="20"/>
                <w:lang w:eastAsia="zh-CN"/>
              </w:rPr>
            </w:pPr>
            <w:ins w:id="624"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625" w:author="Lee, Daewon" w:date="2020-11-02T21:13:00Z">
              <w:r>
                <w:rPr>
                  <w:rFonts w:ascii="Times New Roman" w:hAnsi="Times New Roman"/>
                  <w:szCs w:val="20"/>
                  <w:lang w:eastAsia="zh-CN"/>
                </w:rPr>
                <w:t>considerations of SSB patterns suitable for unlicen</w:t>
              </w:r>
            </w:ins>
            <w:ins w:id="626" w:author="Lee, Daewon" w:date="2020-11-03T10:58:00Z">
              <w:r>
                <w:rPr>
                  <w:rFonts w:ascii="Times New Roman" w:hAnsi="Times New Roman"/>
                  <w:szCs w:val="20"/>
                  <w:lang w:eastAsia="zh-CN"/>
                </w:rPr>
                <w:t>s</w:t>
              </w:r>
            </w:ins>
            <w:ins w:id="627" w:author="Lee, Daewon" w:date="2020-11-02T21:13:00Z">
              <w:r>
                <w:rPr>
                  <w:rFonts w:ascii="Times New Roman" w:hAnsi="Times New Roman"/>
                  <w:szCs w:val="20"/>
                  <w:lang w:eastAsia="zh-CN"/>
                </w:rPr>
                <w:t>ed band operation</w:t>
              </w:r>
            </w:ins>
            <w:ins w:id="628"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629" w:author="Lee, Daewon" w:date="2020-11-03T10:59:00Z">
              <w:r>
                <w:rPr>
                  <w:rFonts w:ascii="Times New Roman" w:hAnsi="Times New Roman"/>
                  <w:szCs w:val="20"/>
                  <w:lang w:eastAsia="zh-CN"/>
                </w:rPr>
                <w:t>if LBT is required for SSB</w:t>
              </w:r>
            </w:ins>
            <w:ins w:id="630" w:author="Lee, Daewon" w:date="2020-11-02T21:13:00Z">
              <w:r>
                <w:rPr>
                  <w:rFonts w:ascii="Times New Roman" w:hAnsi="Times New Roman"/>
                  <w:szCs w:val="20"/>
                  <w:lang w:eastAsia="zh-CN"/>
                </w:rPr>
                <w:t>, e.g. SSB cycl</w:t>
              </w:r>
            </w:ins>
            <w:ins w:id="631" w:author="Lee, Daewon" w:date="2020-11-02T21:14:00Z">
              <w:r>
                <w:rPr>
                  <w:rFonts w:ascii="Times New Roman" w:hAnsi="Times New Roman"/>
                  <w:szCs w:val="20"/>
                  <w:lang w:eastAsia="zh-CN"/>
                </w:rPr>
                <w:t>ing transmission within a DRS transmission window.</w:t>
              </w:r>
            </w:ins>
          </w:p>
          <w:p w14:paraId="28CF9522" w14:textId="77777777" w:rsidR="00B47B3D" w:rsidRDefault="00B47B3D">
            <w:pPr>
              <w:overflowPunct/>
              <w:autoSpaceDE/>
              <w:adjustRightInd/>
              <w:spacing w:after="0"/>
              <w:rPr>
                <w:lang w:eastAsia="zh-CN"/>
              </w:rPr>
            </w:pPr>
          </w:p>
          <w:p w14:paraId="3E98F751" w14:textId="77777777" w:rsidR="00B47B3D" w:rsidRDefault="00B47B3D">
            <w:pPr>
              <w:pStyle w:val="BodyText"/>
              <w:spacing w:after="0"/>
              <w:rPr>
                <w:lang w:eastAsia="zh-CN"/>
              </w:rPr>
            </w:pPr>
          </w:p>
        </w:tc>
      </w:tr>
      <w:tr w:rsidR="00B47B3D" w14:paraId="2BD8A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CEC06" w14:textId="77777777" w:rsidR="00B47B3D" w:rsidRDefault="00AD3679">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8A75820" w14:textId="77777777" w:rsidR="00B47B3D" w:rsidRDefault="00AD3679">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46ECBB6F" w14:textId="77777777" w:rsidR="00B47B3D" w:rsidRDefault="00B47B3D">
            <w:pPr>
              <w:overflowPunct/>
              <w:autoSpaceDE/>
              <w:adjustRightInd/>
              <w:spacing w:after="0"/>
              <w:rPr>
                <w:lang w:eastAsia="zh-CN"/>
              </w:rPr>
            </w:pPr>
          </w:p>
          <w:p w14:paraId="02DF7C40" w14:textId="77777777" w:rsidR="00B47B3D" w:rsidRDefault="00AD3679">
            <w:pPr>
              <w:pStyle w:val="BodyText"/>
              <w:spacing w:after="0"/>
              <w:ind w:left="720"/>
              <w:rPr>
                <w:ins w:id="632" w:author="Lee, Daewon" w:date="2020-11-03T10:57:00Z"/>
                <w:rFonts w:ascii="Times New Roman" w:hAnsi="Times New Roman"/>
                <w:sz w:val="22"/>
                <w:szCs w:val="22"/>
                <w:lang w:eastAsia="zh-CN"/>
              </w:rPr>
            </w:pPr>
            <w:ins w:id="633" w:author="Lee, Daewon" w:date="2020-11-02T21:13:00Z">
              <w:del w:id="634" w:author="Young Woo Kwak [2]" w:date="2020-11-04T10:43:00Z">
                <w:r>
                  <w:rPr>
                    <w:rFonts w:ascii="Times New Roman" w:hAnsi="Times New Roman"/>
                    <w:sz w:val="22"/>
                    <w:szCs w:val="22"/>
                    <w:lang w:eastAsia="zh-CN"/>
                  </w:rPr>
                  <w:delText>It was identified</w:delText>
                </w:r>
              </w:del>
            </w:ins>
            <w:ins w:id="635" w:author="Young Woo Kwak [2]" w:date="2020-11-04T10:43:00Z">
              <w:r>
                <w:rPr>
                  <w:rFonts w:ascii="Times New Roman" w:hAnsi="Times New Roman"/>
                  <w:sz w:val="22"/>
                  <w:szCs w:val="22"/>
                  <w:lang w:eastAsia="zh-CN"/>
                </w:rPr>
                <w:t>Some companies proposed</w:t>
              </w:r>
            </w:ins>
            <w:ins w:id="636" w:author="Lee, Daewon" w:date="2020-11-02T21:13:00Z">
              <w:r>
                <w:rPr>
                  <w:rFonts w:ascii="Times New Roman" w:hAnsi="Times New Roman"/>
                  <w:sz w:val="22"/>
                  <w:szCs w:val="22"/>
                  <w:lang w:eastAsia="zh-CN"/>
                </w:rPr>
                <w:t xml:space="preserve"> to further investigate considerations of SSB patterns suitable for unlicen</w:t>
              </w:r>
            </w:ins>
            <w:ins w:id="637" w:author="Lee, Daewon" w:date="2020-11-03T10:58:00Z">
              <w:r>
                <w:rPr>
                  <w:rFonts w:ascii="Times New Roman" w:hAnsi="Times New Roman"/>
                  <w:sz w:val="22"/>
                  <w:szCs w:val="22"/>
                  <w:lang w:eastAsia="zh-CN"/>
                </w:rPr>
                <w:t>s</w:t>
              </w:r>
            </w:ins>
            <w:ins w:id="638" w:author="Lee, Daewon" w:date="2020-11-02T21:13:00Z">
              <w:r>
                <w:rPr>
                  <w:rFonts w:ascii="Times New Roman" w:hAnsi="Times New Roman"/>
                  <w:sz w:val="22"/>
                  <w:szCs w:val="22"/>
                  <w:lang w:eastAsia="zh-CN"/>
                </w:rPr>
                <w:t>ed band operation</w:t>
              </w:r>
            </w:ins>
            <w:ins w:id="639" w:author="Lee, Daewon" w:date="2020-11-03T10:59:00Z">
              <w:r>
                <w:rPr>
                  <w:rFonts w:ascii="Times New Roman" w:hAnsi="Times New Roman"/>
                  <w:sz w:val="22"/>
                  <w:szCs w:val="22"/>
                  <w:lang w:eastAsia="zh-CN"/>
                </w:rPr>
                <w:t xml:space="preserve"> if LBT is required for SSB</w:t>
              </w:r>
            </w:ins>
            <w:ins w:id="640" w:author="Lee, Daewon" w:date="2020-11-02T21:13:00Z">
              <w:del w:id="641" w:author="Young Woo Kwak [2]" w:date="2020-11-04T10:43:00Z">
                <w:r>
                  <w:rPr>
                    <w:rFonts w:ascii="Times New Roman" w:hAnsi="Times New Roman"/>
                    <w:sz w:val="22"/>
                    <w:szCs w:val="22"/>
                    <w:lang w:eastAsia="zh-CN"/>
                  </w:rPr>
                  <w:delText>, e.g. SSB cycl</w:delText>
                </w:r>
              </w:del>
            </w:ins>
            <w:ins w:id="642" w:author="Lee, Daewon" w:date="2020-11-02T21:14:00Z">
              <w:del w:id="643" w:author="Young Woo Kwak [2]"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52AE5E71" w14:textId="77777777" w:rsidR="00B47B3D" w:rsidRDefault="00B47B3D">
            <w:pPr>
              <w:overflowPunct/>
              <w:autoSpaceDE/>
              <w:adjustRightInd/>
              <w:spacing w:after="0"/>
              <w:rPr>
                <w:lang w:eastAsia="zh-CN"/>
              </w:rPr>
            </w:pPr>
          </w:p>
          <w:p w14:paraId="066A01EE" w14:textId="77777777" w:rsidR="00B47B3D" w:rsidRDefault="00B47B3D">
            <w:pPr>
              <w:overflowPunct/>
              <w:autoSpaceDE/>
              <w:adjustRightInd/>
              <w:spacing w:after="0"/>
              <w:rPr>
                <w:u w:val="single"/>
                <w:lang w:eastAsia="zh-CN"/>
              </w:rPr>
            </w:pPr>
          </w:p>
        </w:tc>
      </w:tr>
      <w:tr w:rsidR="00B47B3D" w14:paraId="3287F0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FA6B" w14:textId="77777777" w:rsidR="00B47B3D" w:rsidRDefault="00AD3679">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2F595FD" w14:textId="77777777" w:rsidR="00B47B3D" w:rsidRDefault="00AD3679">
            <w:pPr>
              <w:overflowPunct/>
              <w:autoSpaceDE/>
              <w:adjustRightInd/>
              <w:spacing w:after="0"/>
              <w:rPr>
                <w:lang w:eastAsia="zh-CN"/>
              </w:rPr>
            </w:pPr>
            <w:r>
              <w:rPr>
                <w:lang w:eastAsia="zh-CN"/>
              </w:rPr>
              <w:t xml:space="preserve"> We are OK with Moderator’s latest proposal with the updated bullet 4) proposed by Ericsson.</w:t>
            </w:r>
          </w:p>
        </w:tc>
      </w:tr>
      <w:tr w:rsidR="00B47B3D" w14:paraId="1AC9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E369A"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BF1800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47B3D" w14:paraId="3BC69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C1DB"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3F7CEB1" w14:textId="77777777" w:rsidR="00B47B3D" w:rsidRDefault="00AD3679">
            <w:pPr>
              <w:overflowPunct/>
              <w:autoSpaceDE/>
              <w:adjustRightInd/>
              <w:spacing w:after="0"/>
              <w:rPr>
                <w:lang w:eastAsia="zh-CN"/>
              </w:rPr>
            </w:pPr>
            <w:r>
              <w:rPr>
                <w:lang w:eastAsia="zh-CN"/>
              </w:rPr>
              <w:t xml:space="preserve">Agree with updated Moderator proposal. </w:t>
            </w:r>
          </w:p>
          <w:p w14:paraId="44C137DD" w14:textId="77777777" w:rsidR="00B47B3D" w:rsidRDefault="00AD3679">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4388F1C7" w14:textId="77777777" w:rsidR="00B47B3D" w:rsidRDefault="00AD3679">
            <w:pPr>
              <w:overflowPunct/>
              <w:autoSpaceDE/>
              <w:adjustRightInd/>
              <w:spacing w:after="0"/>
              <w:rPr>
                <w:lang w:eastAsia="zh-CN"/>
              </w:rPr>
            </w:pPr>
            <w:r>
              <w:rPr>
                <w:lang w:eastAsia="zh-CN"/>
              </w:rPr>
              <w:t>We are OK with Ericsson updated to 2) and 4)</w:t>
            </w:r>
          </w:p>
          <w:p w14:paraId="77B0269F" w14:textId="77777777" w:rsidR="00B47B3D" w:rsidRDefault="00B47B3D">
            <w:pPr>
              <w:overflowPunct/>
              <w:autoSpaceDE/>
              <w:adjustRightInd/>
              <w:spacing w:after="0"/>
              <w:rPr>
                <w:rFonts w:eastAsia="MS Mincho"/>
                <w:lang w:eastAsia="ja-JP"/>
              </w:rPr>
            </w:pPr>
          </w:p>
        </w:tc>
      </w:tr>
      <w:tr w:rsidR="00B47B3D" w14:paraId="1A9D7C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57A6" w14:textId="77777777" w:rsidR="00B47B3D" w:rsidRDefault="00AD3679">
            <w:pPr>
              <w:spacing w:after="0"/>
              <w:rPr>
                <w:rFonts w:eastAsiaTheme="minorEastAsia"/>
                <w:lang w:eastAsia="ko-KR"/>
              </w:rPr>
            </w:pPr>
            <w:r>
              <w:rPr>
                <w:rFonts w:eastAsiaTheme="minorEastAsia"/>
                <w:lang w:eastAsia="ko-KR"/>
              </w:rPr>
              <w:lastRenderedPageBreak/>
              <w:t xml:space="preserve">Apple 2 </w:t>
            </w:r>
          </w:p>
        </w:tc>
        <w:tc>
          <w:tcPr>
            <w:tcW w:w="8594" w:type="dxa"/>
            <w:tcBorders>
              <w:top w:val="single" w:sz="4" w:space="0" w:color="auto"/>
              <w:left w:val="single" w:sz="4" w:space="0" w:color="auto"/>
              <w:bottom w:val="single" w:sz="4" w:space="0" w:color="auto"/>
              <w:right w:val="single" w:sz="4" w:space="0" w:color="auto"/>
            </w:tcBorders>
          </w:tcPr>
          <w:p w14:paraId="59A8670D" w14:textId="77777777" w:rsidR="00B47B3D" w:rsidRDefault="00AD3679">
            <w:pPr>
              <w:overflowPunct/>
              <w:autoSpaceDE/>
              <w:adjustRightInd/>
              <w:spacing w:after="0"/>
              <w:rPr>
                <w:rFonts w:eastAsia="MS Mincho"/>
                <w:lang w:eastAsia="ja-JP"/>
              </w:rPr>
            </w:pPr>
            <w:r>
              <w:rPr>
                <w:rFonts w:eastAsia="MS Mincho"/>
                <w:lang w:eastAsia="ja-JP"/>
              </w:rPr>
              <w:t>Minor edits:</w:t>
            </w:r>
          </w:p>
          <w:p w14:paraId="2C863F35"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353393CB" w14:textId="77777777" w:rsidR="00B47B3D" w:rsidRDefault="00B47B3D">
            <w:pPr>
              <w:pStyle w:val="BodyText"/>
              <w:spacing w:after="0"/>
              <w:rPr>
                <w:rFonts w:ascii="Times New Roman" w:hAnsi="Times New Roman"/>
                <w:sz w:val="22"/>
                <w:szCs w:val="22"/>
                <w:lang w:eastAsia="zh-CN"/>
              </w:rPr>
            </w:pPr>
          </w:p>
          <w:p w14:paraId="16B9ADC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6C4CC618"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sure what this means … us of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or support of 120 kHz ?</w:t>
            </w:r>
          </w:p>
          <w:p w14:paraId="58586AE6" w14:textId="77777777" w:rsidR="00B47B3D" w:rsidRDefault="00B47B3D">
            <w:pPr>
              <w:pStyle w:val="BodyText"/>
              <w:spacing w:after="0"/>
              <w:rPr>
                <w:rFonts w:ascii="Times New Roman" w:hAnsi="Times New Roman"/>
                <w:sz w:val="22"/>
                <w:szCs w:val="22"/>
                <w:lang w:eastAsia="zh-CN"/>
              </w:rPr>
            </w:pPr>
          </w:p>
          <w:p w14:paraId="5309CDD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3A2AE4EF" w14:textId="77777777" w:rsidR="00B47B3D" w:rsidRDefault="00B47B3D">
            <w:pPr>
              <w:overflowPunct/>
              <w:autoSpaceDE/>
              <w:adjustRightInd/>
              <w:spacing w:after="0"/>
              <w:rPr>
                <w:lang w:eastAsia="zh-CN"/>
              </w:rPr>
            </w:pPr>
          </w:p>
        </w:tc>
      </w:tr>
      <w:tr w:rsidR="00B47B3D" w14:paraId="7CD20E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1592" w14:textId="77777777" w:rsidR="00B47B3D" w:rsidRDefault="00AD3679">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C0945DA"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For bullet 2), we prefer the previous wording where CORESET#0 SCS related aspect is not explicitly mentioned and consider Ericsson’s latest comment as an example. In our view, even SSB and other channels have different SCSs, the spec impact of applying </w:t>
            </w:r>
            <w:proofErr w:type="spellStart"/>
            <w:r>
              <w:rPr>
                <w:rFonts w:eastAsiaTheme="minorEastAsia"/>
                <w:lang w:eastAsia="ko-KR"/>
              </w:rPr>
              <w:t>exising</w:t>
            </w:r>
            <w:proofErr w:type="spellEnd"/>
            <w:r>
              <w:rPr>
                <w:rFonts w:eastAsiaTheme="minorEastAsia"/>
                <w:lang w:eastAsia="ko-KR"/>
              </w:rPr>
              <w:t xml:space="preserve"> SSB SCS is still relatively less than the case where new SSB SCS in introduced, e.g., SSB pattern design. Therefore, we suggest the following modification on 2)</w:t>
            </w:r>
          </w:p>
          <w:p w14:paraId="5AC97E6E" w14:textId="77777777" w:rsidR="00B47B3D" w:rsidRDefault="00B47B3D">
            <w:pPr>
              <w:overflowPunct/>
              <w:autoSpaceDE/>
              <w:adjustRightInd/>
              <w:spacing w:after="0"/>
              <w:rPr>
                <w:rFonts w:eastAsiaTheme="minorEastAsia"/>
                <w:lang w:eastAsia="ko-KR"/>
              </w:rPr>
            </w:pPr>
          </w:p>
          <w:p w14:paraId="7F0431AD"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644" w:author="Lee, Daewon" w:date="2020-11-02T21:16:00Z">
              <w:r>
                <w:rPr>
                  <w:rFonts w:ascii="Times New Roman" w:hAnsi="Times New Roman"/>
                  <w:strike/>
                  <w:color w:val="FF0000"/>
                  <w:sz w:val="22"/>
                  <w:szCs w:val="22"/>
                  <w:lang w:eastAsia="zh-CN"/>
                </w:rPr>
                <w:delText>(even if data/control channel may have different SCS)</w:delText>
              </w:r>
            </w:del>
            <w:ins w:id="645"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5EF2B361" w14:textId="77777777" w:rsidR="00B47B3D" w:rsidRDefault="00B47B3D">
            <w:pPr>
              <w:pStyle w:val="BodyText"/>
              <w:spacing w:after="0"/>
              <w:rPr>
                <w:rFonts w:ascii="Times New Roman" w:hAnsi="Times New Roman"/>
                <w:sz w:val="22"/>
                <w:szCs w:val="22"/>
                <w:lang w:eastAsia="zh-CN"/>
              </w:rPr>
            </w:pPr>
          </w:p>
          <w:p w14:paraId="1FD8820F" w14:textId="77777777" w:rsidR="00B47B3D" w:rsidRDefault="00AD3679">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5002298D" w14:textId="77777777" w:rsidR="00B47B3D" w:rsidRDefault="00AD3679">
            <w:pPr>
              <w:ind w:left="1440" w:hanging="1440"/>
              <w:rPr>
                <w:lang w:eastAsia="zh-CN"/>
              </w:rPr>
            </w:pPr>
            <w:r>
              <w:rPr>
                <w:highlight w:val="green"/>
                <w:lang w:eastAsia="zh-CN"/>
              </w:rPr>
              <w:t>Agreement:</w:t>
            </w:r>
          </w:p>
          <w:p w14:paraId="7E00F796" w14:textId="77777777" w:rsidR="00B47B3D" w:rsidRDefault="00AD3679">
            <w:pPr>
              <w:rPr>
                <w:lang w:eastAsia="zh-CN"/>
              </w:rPr>
            </w:pPr>
            <w:r>
              <w:rPr>
                <w:lang w:eastAsia="zh-CN"/>
              </w:rPr>
              <w:t>Capture the following observations in the TR (updates to references and other editorial modifications can be made for inclusion in the TR):</w:t>
            </w:r>
          </w:p>
          <w:p w14:paraId="06272EE1" w14:textId="77777777" w:rsidR="00B47B3D" w:rsidRDefault="00AD3679">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283E2B1B"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74087B9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479D5A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105348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FBC7A2D"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0CA80278"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lastRenderedPageBreak/>
              <w:t>The performance degrades as the increase of SCS.</w:t>
            </w:r>
          </w:p>
          <w:p w14:paraId="24735B36"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787EE122"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368FD03C"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34637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2D7B121" w14:textId="77777777" w:rsidR="00B47B3D" w:rsidRDefault="00B47B3D">
            <w:pPr>
              <w:overflowPunct/>
              <w:autoSpaceDE/>
              <w:adjustRightInd/>
              <w:spacing w:after="0"/>
              <w:rPr>
                <w:rFonts w:eastAsiaTheme="minorEastAsia"/>
                <w:lang w:eastAsia="ko-KR"/>
              </w:rPr>
            </w:pPr>
          </w:p>
          <w:p w14:paraId="07B318FB" w14:textId="77777777" w:rsidR="00B47B3D" w:rsidRDefault="00B47B3D">
            <w:pPr>
              <w:overflowPunct/>
              <w:autoSpaceDE/>
              <w:adjustRightInd/>
              <w:spacing w:after="0"/>
              <w:rPr>
                <w:rFonts w:eastAsia="MS Mincho"/>
                <w:lang w:eastAsia="ja-JP"/>
              </w:rPr>
            </w:pPr>
          </w:p>
        </w:tc>
      </w:tr>
      <w:tr w:rsidR="00B47B3D" w14:paraId="6A4D6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0631C"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566F83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Updated based on comments </w:t>
            </w:r>
            <w:proofErr w:type="spellStart"/>
            <w:r>
              <w:rPr>
                <w:rFonts w:eastAsiaTheme="minorEastAsia"/>
                <w:lang w:eastAsia="ko-KR"/>
              </w:rPr>
              <w:t>reeived</w:t>
            </w:r>
            <w:proofErr w:type="spellEnd"/>
            <w:r>
              <w:rPr>
                <w:rFonts w:eastAsiaTheme="minorEastAsia"/>
                <w:lang w:eastAsia="ko-KR"/>
              </w:rPr>
              <w:t>. Added brackets [] to indicate further discussion needed.</w:t>
            </w:r>
          </w:p>
        </w:tc>
      </w:tr>
    </w:tbl>
    <w:p w14:paraId="379090FA" w14:textId="77777777" w:rsidR="00B47B3D" w:rsidRDefault="00B47B3D">
      <w:pPr>
        <w:pStyle w:val="BodyText"/>
        <w:spacing w:after="0"/>
        <w:rPr>
          <w:rFonts w:ascii="Times New Roman" w:hAnsi="Times New Roman"/>
          <w:sz w:val="22"/>
          <w:szCs w:val="22"/>
          <w:lang w:val="sv-SE" w:eastAsia="zh-CN"/>
        </w:rPr>
      </w:pPr>
    </w:p>
    <w:p w14:paraId="40168576" w14:textId="77777777" w:rsidR="00B47B3D" w:rsidRDefault="00B47B3D">
      <w:pPr>
        <w:pStyle w:val="BodyText"/>
        <w:spacing w:after="0"/>
        <w:rPr>
          <w:rFonts w:ascii="Times New Roman" w:hAnsi="Times New Roman"/>
          <w:sz w:val="22"/>
          <w:szCs w:val="22"/>
          <w:lang w:val="sv-SE" w:eastAsia="zh-CN"/>
        </w:rPr>
      </w:pPr>
    </w:p>
    <w:p w14:paraId="3B0AD403" w14:textId="77777777" w:rsidR="00B47B3D" w:rsidRDefault="00B47B3D">
      <w:pPr>
        <w:pStyle w:val="BodyText"/>
        <w:spacing w:after="0"/>
        <w:rPr>
          <w:rFonts w:ascii="Times New Roman" w:hAnsi="Times New Roman"/>
          <w:sz w:val="22"/>
          <w:szCs w:val="22"/>
          <w:lang w:val="sv-SE" w:eastAsia="zh-CN"/>
        </w:rPr>
      </w:pPr>
    </w:p>
    <w:p w14:paraId="29745042"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6E37AD4B"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690014B9"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327EE6C"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646"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647"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6DF290AE"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DA54F30"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19DB8E2D"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6EA0E7F"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2C3ACFD1"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p>
    <w:p w14:paraId="674348CF"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1B4D1CC5" w14:textId="77777777" w:rsidR="00B47B3D" w:rsidRDefault="00B47B3D">
      <w:pPr>
        <w:pStyle w:val="BodyText"/>
        <w:spacing w:after="0"/>
        <w:rPr>
          <w:rFonts w:ascii="Times New Roman" w:hAnsi="Times New Roman"/>
          <w:sz w:val="22"/>
          <w:szCs w:val="22"/>
          <w:lang w:eastAsia="zh-CN"/>
        </w:rPr>
      </w:pPr>
    </w:p>
    <w:p w14:paraId="785576C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82ECBE"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BB6A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F09AD" w14:textId="77777777" w:rsidR="00B47B3D" w:rsidRDefault="00AD3679">
            <w:pPr>
              <w:spacing w:after="0"/>
              <w:rPr>
                <w:lang w:val="sv-SE"/>
              </w:rPr>
            </w:pPr>
            <w:r>
              <w:rPr>
                <w:rStyle w:val="Strong"/>
                <w:color w:val="000000"/>
                <w:lang w:val="sv-SE"/>
              </w:rPr>
              <w:t>Comments</w:t>
            </w:r>
          </w:p>
        </w:tc>
      </w:tr>
      <w:tr w:rsidR="00B47B3D" w14:paraId="48418E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11D0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0834D85" w14:textId="77777777" w:rsidR="00B47B3D" w:rsidRDefault="00AD3679">
            <w:pPr>
              <w:overflowPunct/>
              <w:autoSpaceDE/>
              <w:adjustRightInd/>
              <w:spacing w:after="0"/>
              <w:rPr>
                <w:lang w:val="sv-SE" w:eastAsia="zh-CN"/>
              </w:rPr>
            </w:pPr>
            <w:r>
              <w:rPr>
                <w:lang w:val="sv-SE" w:eastAsia="zh-CN"/>
              </w:rPr>
              <w:t>Support moderator's updated proposal</w:t>
            </w:r>
          </w:p>
        </w:tc>
      </w:tr>
      <w:tr w:rsidR="00B47B3D" w14:paraId="0BBA85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0441D"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911D239" w14:textId="77777777" w:rsidR="00B47B3D" w:rsidRDefault="00AD3679">
            <w:pPr>
              <w:overflowPunct/>
              <w:autoSpaceDE/>
              <w:adjustRightInd/>
              <w:spacing w:after="0"/>
              <w:rPr>
                <w:lang w:val="sv-SE" w:eastAsia="zh-CN"/>
              </w:rPr>
            </w:pPr>
            <w:r>
              <w:rPr>
                <w:lang w:val="sv-SE" w:eastAsia="zh-CN"/>
              </w:rPr>
              <w:t xml:space="preserve">We agree with moderator’s updated proposal </w:t>
            </w:r>
          </w:p>
        </w:tc>
      </w:tr>
      <w:tr w:rsidR="00B47B3D" w14:paraId="409FB4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A09AA"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7174EE" w14:textId="77777777" w:rsidR="00B47B3D" w:rsidRDefault="00AD3679">
            <w:pPr>
              <w:overflowPunct/>
              <w:autoSpaceDE/>
              <w:adjustRightInd/>
              <w:spacing w:after="0"/>
              <w:rPr>
                <w:lang w:val="sv-SE" w:eastAsia="zh-CN"/>
              </w:rPr>
            </w:pPr>
            <w:r>
              <w:rPr>
                <w:lang w:val="sv-SE" w:eastAsia="zh-CN"/>
              </w:rPr>
              <w:t xml:space="preserve">We support Moderator’s proposal. </w:t>
            </w:r>
          </w:p>
        </w:tc>
      </w:tr>
      <w:tr w:rsidR="00B47B3D" w14:paraId="5A702F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6E0C"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4D29E12" w14:textId="77777777" w:rsidR="00B47B3D" w:rsidRDefault="00AD3679">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4F06FEF7" w14:textId="77777777" w:rsidR="00B47B3D" w:rsidRDefault="00AD3679">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648"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47B3D" w14:paraId="61FED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1D58A" w14:textId="77777777" w:rsidR="00B47B3D" w:rsidRDefault="00AD3679">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8F9CB73" w14:textId="77777777" w:rsidR="00B47B3D" w:rsidRDefault="00AD3679">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47B3D" w14:paraId="712C3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5476"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D8E093" w14:textId="77777777" w:rsidR="00B47B3D" w:rsidRDefault="00AD3679">
            <w:pPr>
              <w:rPr>
                <w:rFonts w:eastAsiaTheme="minorEastAsia"/>
                <w:lang w:eastAsia="ko-KR"/>
              </w:rPr>
            </w:pPr>
            <w:r>
              <w:rPr>
                <w:lang w:val="sv-SE" w:eastAsia="zh-CN"/>
              </w:rPr>
              <w:t>Support FL proposal</w:t>
            </w:r>
          </w:p>
        </w:tc>
      </w:tr>
      <w:tr w:rsidR="00B47B3D" w14:paraId="7CB4FD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A8663" w14:textId="77777777" w:rsidR="00B47B3D" w:rsidRDefault="00AD3679">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50F25BB5" w14:textId="77777777" w:rsidR="00B47B3D" w:rsidRDefault="00AD3679">
            <w:pPr>
              <w:rPr>
                <w:lang w:val="sv-SE" w:eastAsia="zh-CN"/>
              </w:rPr>
            </w:pPr>
            <w:r>
              <w:rPr>
                <w:rFonts w:eastAsiaTheme="minorEastAsia"/>
                <w:lang w:eastAsia="ko-KR"/>
              </w:rPr>
              <w:t>We agree with Moderator’s updated proposal.</w:t>
            </w:r>
          </w:p>
        </w:tc>
      </w:tr>
      <w:tr w:rsidR="00B47B3D" w14:paraId="711C1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FB4A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A33B05" w14:textId="77777777" w:rsidR="00B47B3D" w:rsidRDefault="00AD3679">
            <w:pPr>
              <w:rPr>
                <w:rFonts w:eastAsiaTheme="minorEastAsia"/>
                <w:lang w:eastAsia="ko-KR"/>
              </w:rPr>
            </w:pPr>
            <w:r>
              <w:rPr>
                <w:rFonts w:eastAsiaTheme="minorEastAsia"/>
                <w:lang w:eastAsia="ko-KR"/>
              </w:rPr>
              <w:t>(2) is a copy of paste from one of the earlier TPs. Updated to have the text aligned.</w:t>
            </w:r>
          </w:p>
        </w:tc>
      </w:tr>
      <w:tr w:rsidR="00B47B3D" w14:paraId="7EB13E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B2D39"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2DD50"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7808C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F1D96"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EDEE51F" w14:textId="77777777" w:rsidR="00B47B3D" w:rsidRDefault="00AD3679">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5845EF" w14:paraId="3F614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0FA31"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BCAD52F" w14:textId="77777777" w:rsidR="005845EF" w:rsidRDefault="005845EF" w:rsidP="005845EF">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0E0E1A" w14:paraId="0D98A0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C0867" w14:textId="0B71BA03"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90B3262" w14:textId="24F9B7AB" w:rsidR="000E0E1A" w:rsidRDefault="000E0E1A" w:rsidP="005845EF">
            <w:pPr>
              <w:rPr>
                <w:lang w:val="sv-SE" w:eastAsia="zh-CN"/>
              </w:rPr>
            </w:pPr>
            <w:r>
              <w:rPr>
                <w:lang w:val="sv-SE" w:eastAsia="zh-CN"/>
              </w:rPr>
              <w:t>Agree with Moderator’s proposal</w:t>
            </w:r>
          </w:p>
        </w:tc>
      </w:tr>
      <w:tr w:rsidR="0047608C" w14:paraId="6486C5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E74C0" w14:textId="1B39C385"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321D8CC" w14:textId="120E7B58" w:rsidR="0047608C" w:rsidRDefault="0047608C" w:rsidP="0047608C">
            <w:pPr>
              <w:rPr>
                <w:lang w:val="sv-SE" w:eastAsia="zh-CN"/>
              </w:rPr>
            </w:pPr>
            <w:r>
              <w:rPr>
                <w:lang w:val="sv-SE" w:eastAsia="zh-CN"/>
              </w:rPr>
              <w:t>Support the Moderator's proposal</w:t>
            </w:r>
          </w:p>
        </w:tc>
      </w:tr>
      <w:tr w:rsidR="003F7778" w14:paraId="2ED44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71383" w14:textId="2D1D948B"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C42BE3" w14:textId="62D87269" w:rsidR="003F7778" w:rsidRDefault="003F7778" w:rsidP="003F7778">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501017" w14:paraId="379D13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FD5C3" w14:textId="200C84AC"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FC8BD3C" w14:textId="77777777" w:rsidR="00501017" w:rsidRDefault="00501017" w:rsidP="0050101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310B28A" w14:textId="77777777" w:rsidR="00501017" w:rsidRPr="00B402CB" w:rsidRDefault="00501017" w:rsidP="00501017">
            <w:pPr>
              <w:rPr>
                <w:color w:val="FF0000"/>
                <w:lang w:eastAsia="zh-CN"/>
              </w:rPr>
            </w:pPr>
            <w:r>
              <w:rPr>
                <w:lang w:val="sv-SE" w:eastAsia="zh-CN"/>
              </w:rPr>
              <w:t>4</w:t>
            </w:r>
            <w:r w:rsidRPr="00B402CB">
              <w:rPr>
                <w:lang w:eastAsia="zh-CN"/>
              </w:rPr>
              <w:t>)</w:t>
            </w:r>
            <w:r w:rsidRPr="00B402CB">
              <w:rPr>
                <w:lang w:eastAsia="zh-CN"/>
              </w:rPr>
              <w:tab/>
              <w:t>It is observed that SSB is not as affected by phase noise compared to PDSCH/PUSCH just from performance perspective.</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p>
          <w:p w14:paraId="0A389447" w14:textId="77777777" w:rsidR="00501017" w:rsidRPr="00501017" w:rsidRDefault="00501017" w:rsidP="003F7778">
            <w:pPr>
              <w:rPr>
                <w:rFonts w:eastAsiaTheme="minorEastAsia"/>
                <w:lang w:eastAsia="ko-KR"/>
              </w:rPr>
            </w:pPr>
          </w:p>
        </w:tc>
      </w:tr>
      <w:tr w:rsidR="00802B1B" w14:paraId="2DAC25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94591" w14:textId="24E883AF"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D4EA8BC" w14:textId="61A5B854" w:rsidR="00802B1B" w:rsidRDefault="00802B1B" w:rsidP="00501017">
            <w:pPr>
              <w:rPr>
                <w:lang w:val="sv-SE" w:eastAsia="zh-CN"/>
              </w:rPr>
            </w:pPr>
            <w:r w:rsidRPr="00802B1B">
              <w:rPr>
                <w:rFonts w:eastAsiaTheme="minorEastAsia"/>
                <w:lang w:eastAsia="ko-KR"/>
              </w:rPr>
              <w:t xml:space="preserve">We agree with </w:t>
            </w:r>
            <w:proofErr w:type="spellStart"/>
            <w:r w:rsidRPr="00802B1B">
              <w:rPr>
                <w:rFonts w:eastAsiaTheme="minorEastAsia"/>
                <w:lang w:eastAsia="ko-KR"/>
              </w:rPr>
              <w:t>modorator’s</w:t>
            </w:r>
            <w:proofErr w:type="spellEnd"/>
            <w:r w:rsidRPr="00802B1B">
              <w:rPr>
                <w:rFonts w:eastAsiaTheme="minorEastAsia"/>
                <w:lang w:eastAsia="ko-KR"/>
              </w:rPr>
              <w:t xml:space="preserve"> updated proposal.</w:t>
            </w:r>
          </w:p>
        </w:tc>
      </w:tr>
      <w:tr w:rsidR="0021463E" w14:paraId="4C9B9D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053D0" w14:textId="390AE259" w:rsidR="0021463E" w:rsidRDefault="0021463E"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D1B0EA8" w14:textId="0A123F5D" w:rsidR="0021463E" w:rsidRDefault="0021463E" w:rsidP="00501017">
            <w:pPr>
              <w:rPr>
                <w:rFonts w:eastAsiaTheme="minorEastAsia"/>
                <w:lang w:eastAsia="ko-KR"/>
              </w:rPr>
            </w:pPr>
            <w:r>
              <w:rPr>
                <w:rFonts w:eastAsiaTheme="minorEastAsia"/>
                <w:lang w:eastAsia="ko-KR"/>
              </w:rPr>
              <w:t xml:space="preserve">For </w:t>
            </w:r>
            <w:proofErr w:type="spellStart"/>
            <w:r>
              <w:rPr>
                <w:rFonts w:eastAsiaTheme="minorEastAsia"/>
                <w:lang w:eastAsia="ko-KR"/>
              </w:rPr>
              <w:t>Mediatek</w:t>
            </w:r>
            <w:proofErr w:type="spellEnd"/>
            <w:r>
              <w:rPr>
                <w:rFonts w:eastAsiaTheme="minorEastAsia"/>
                <w:lang w:eastAsia="ko-KR"/>
              </w:rPr>
              <w:t xml:space="preserve"> comment on performance degradation</w:t>
            </w:r>
            <w:r w:rsidR="005E727A">
              <w:rPr>
                <w:rFonts w:eastAsiaTheme="minorEastAsia"/>
                <w:lang w:eastAsia="ko-KR"/>
              </w:rPr>
              <w:t>, I am not sure if this is actually true. All evaluations show similar performance for different SCS for SSB (see below).</w:t>
            </w:r>
          </w:p>
          <w:p w14:paraId="36480791"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45707D7"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9D4857F"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9120A12"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418F91B"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1D194CDD"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A67BC5"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03E72B55"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56760B9B"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9A82E33"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72AC0729" w14:textId="420E324D" w:rsidR="005E727A" w:rsidRPr="00802B1B" w:rsidRDefault="005E727A" w:rsidP="00501017">
            <w:pPr>
              <w:rPr>
                <w:rFonts w:eastAsiaTheme="minorEastAsia"/>
                <w:lang w:eastAsia="ko-KR"/>
              </w:rPr>
            </w:pPr>
          </w:p>
        </w:tc>
      </w:tr>
    </w:tbl>
    <w:p w14:paraId="12BE086E" w14:textId="77777777" w:rsidR="00B47B3D" w:rsidRDefault="00B47B3D">
      <w:pPr>
        <w:pStyle w:val="BodyText"/>
        <w:spacing w:after="0"/>
        <w:rPr>
          <w:rFonts w:ascii="Times New Roman" w:hAnsi="Times New Roman"/>
          <w:sz w:val="22"/>
          <w:szCs w:val="22"/>
          <w:lang w:eastAsia="zh-CN"/>
        </w:rPr>
      </w:pPr>
    </w:p>
    <w:p w14:paraId="1E4A0C97" w14:textId="10E59CB3" w:rsidR="009900D2" w:rsidRDefault="009900D2" w:rsidP="009900D2">
      <w:pPr>
        <w:pStyle w:val="Heading5"/>
        <w:rPr>
          <w:lang w:eastAsia="zh-CN"/>
        </w:rPr>
      </w:pPr>
      <w:r>
        <w:rPr>
          <w:lang w:eastAsia="zh-CN"/>
        </w:rPr>
        <w:lastRenderedPageBreak/>
        <w:t>4th round of Discussion:</w:t>
      </w:r>
    </w:p>
    <w:p w14:paraId="19D1BF3F" w14:textId="5C8924AE" w:rsidR="009900D2" w:rsidRDefault="009900D2" w:rsidP="009900D2">
      <w:pPr>
        <w:rPr>
          <w:sz w:val="22"/>
          <w:szCs w:val="22"/>
          <w:lang w:val="en-GB" w:eastAsia="zh-CN"/>
        </w:rPr>
      </w:pPr>
      <w:r>
        <w:rPr>
          <w:sz w:val="22"/>
          <w:szCs w:val="22"/>
          <w:lang w:val="en-GB" w:eastAsia="zh-CN"/>
        </w:rPr>
        <w:t>Please provide comments on the proposal.</w:t>
      </w:r>
    </w:p>
    <w:p w14:paraId="1EA284D1" w14:textId="77777777"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5BCE10DA" w14:textId="0554025C"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0B696D9D" w14:textId="77777777"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69EE185"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83EA213"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5DCAF49"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E3D4B13" w14:textId="459A95D7" w:rsidR="009900D2" w:rsidRDefault="009900D2" w:rsidP="00C6537C">
      <w:pPr>
        <w:pStyle w:val="BodyText"/>
        <w:numPr>
          <w:ilvl w:val="1"/>
          <w:numId w:val="104"/>
        </w:numPr>
        <w:spacing w:after="0"/>
        <w:rPr>
          <w:ins w:id="649" w:author="Lee, Daewon" w:date="2020-11-10T12:41:00Z"/>
          <w:rFonts w:ascii="Times New Roman" w:hAnsi="Times New Roman"/>
          <w:sz w:val="22"/>
          <w:szCs w:val="22"/>
          <w:lang w:eastAsia="zh-CN"/>
        </w:rPr>
      </w:pPr>
      <w:del w:id="650" w:author="Lee, Daewon" w:date="2020-11-10T12:41:00Z">
        <w:r w:rsidDel="00F8012A">
          <w:rPr>
            <w:rFonts w:ascii="Times New Roman" w:hAnsi="Times New Roman"/>
            <w:sz w:val="22"/>
            <w:szCs w:val="22"/>
            <w:lang w:eastAsia="zh-CN"/>
          </w:rPr>
          <w:delText>Minimum bandwidth requirements for intial access</w:delText>
        </w:r>
      </w:del>
    </w:p>
    <w:p w14:paraId="79BFE8EA" w14:textId="131C73FE" w:rsidR="00F8012A" w:rsidRDefault="00F8012A" w:rsidP="00C6537C">
      <w:pPr>
        <w:pStyle w:val="BodyText"/>
        <w:numPr>
          <w:ilvl w:val="1"/>
          <w:numId w:val="104"/>
        </w:numPr>
        <w:spacing w:after="0"/>
        <w:rPr>
          <w:rFonts w:ascii="Times New Roman" w:hAnsi="Times New Roman"/>
          <w:sz w:val="22"/>
          <w:szCs w:val="22"/>
          <w:lang w:eastAsia="zh-CN"/>
        </w:rPr>
      </w:pPr>
      <w:ins w:id="651" w:author="Lee, Daewon" w:date="2020-11-10T12:41:00Z">
        <w:r>
          <w:rPr>
            <w:rFonts w:ascii="Times New Roman" w:hAnsi="Times New Roman"/>
            <w:sz w:val="22"/>
            <w:szCs w:val="22"/>
            <w:lang w:eastAsia="zh-CN"/>
          </w:rPr>
          <w:t>Multiplexing with CORESET and UL feedback</w:t>
        </w:r>
      </w:ins>
    </w:p>
    <w:p w14:paraId="207603A7" w14:textId="68F1A928" w:rsidR="009900D2" w:rsidDel="00A90741" w:rsidRDefault="009900D2" w:rsidP="00C6537C">
      <w:pPr>
        <w:pStyle w:val="BodyText"/>
        <w:numPr>
          <w:ilvl w:val="0"/>
          <w:numId w:val="104"/>
        </w:numPr>
        <w:spacing w:after="0"/>
        <w:rPr>
          <w:del w:id="652" w:author="Daewon4" w:date="2020-11-10T18:21:00Z"/>
          <w:rFonts w:ascii="Times New Roman" w:hAnsi="Times New Roman"/>
          <w:sz w:val="22"/>
          <w:szCs w:val="22"/>
          <w:lang w:eastAsia="zh-CN"/>
        </w:rPr>
      </w:pPr>
      <w:del w:id="653" w:author="Daewon4" w:date="2020-11-10T18:21:00Z">
        <w:r w:rsidDel="00A90741">
          <w:rPr>
            <w:rFonts w:ascii="Times New Roman" w:hAnsi="Times New Roman"/>
            <w:sz w:val="22"/>
            <w:szCs w:val="22"/>
            <w:lang w:eastAsia="zh-CN"/>
          </w:rPr>
          <w:delText>It is observed that SSB is not as affected by phase noise compared to PDSCH/PUSCH just from performance perspective.</w:delText>
        </w:r>
      </w:del>
    </w:p>
    <w:p w14:paraId="6A76D8C9" w14:textId="77777777" w:rsidR="009900D2" w:rsidRDefault="009900D2" w:rsidP="009900D2">
      <w:pPr>
        <w:pStyle w:val="BodyText"/>
        <w:spacing w:after="0"/>
        <w:rPr>
          <w:rFonts w:ascii="Times New Roman" w:hAnsi="Times New Roman"/>
          <w:sz w:val="22"/>
          <w:szCs w:val="22"/>
          <w:lang w:eastAsia="zh-CN"/>
        </w:rPr>
      </w:pPr>
    </w:p>
    <w:p w14:paraId="6C677CEB" w14:textId="77777777" w:rsidR="009900D2" w:rsidRDefault="009900D2" w:rsidP="009900D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900D2" w14:paraId="2CB3A06A"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3044C5" w14:textId="77777777" w:rsidR="009900D2" w:rsidRDefault="009900D2"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CB2E15" w14:textId="77777777" w:rsidR="009900D2" w:rsidRDefault="009900D2" w:rsidP="002B0668">
            <w:pPr>
              <w:spacing w:after="0"/>
              <w:rPr>
                <w:lang w:val="sv-SE"/>
              </w:rPr>
            </w:pPr>
            <w:r>
              <w:rPr>
                <w:rStyle w:val="Strong"/>
                <w:color w:val="000000"/>
                <w:lang w:val="sv-SE"/>
              </w:rPr>
              <w:t>Comments</w:t>
            </w:r>
          </w:p>
        </w:tc>
      </w:tr>
      <w:tr w:rsidR="00DC70B2" w14:paraId="2E997DF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DD29C" w14:textId="4BC336DC"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D2564D1" w14:textId="1B1C7B3A" w:rsidR="00DC70B2" w:rsidRDefault="00DC70B2" w:rsidP="00DC70B2">
            <w:pPr>
              <w:overflowPunct/>
              <w:autoSpaceDE/>
              <w:adjustRightInd/>
              <w:spacing w:after="0"/>
              <w:rPr>
                <w:lang w:val="sv-SE" w:eastAsia="zh-CN"/>
              </w:rPr>
            </w:pPr>
            <w:r>
              <w:rPr>
                <w:rFonts w:eastAsiaTheme="minorEastAsia"/>
                <w:lang w:val="sv-SE" w:eastAsia="ko-KR"/>
              </w:rPr>
              <w:t xml:space="preserve">Agree with moderator’s proposal </w:t>
            </w:r>
          </w:p>
        </w:tc>
      </w:tr>
      <w:tr w:rsidR="0062474E" w14:paraId="717F08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12FE6" w14:textId="259E1B95" w:rsidR="0062474E" w:rsidRDefault="0062474E"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757770C" w14:textId="5E3DEC8E" w:rsidR="0062474E" w:rsidRDefault="001F62BA" w:rsidP="00DC70B2">
            <w:pPr>
              <w:overflowPunct/>
              <w:autoSpaceDE/>
              <w:adjustRightInd/>
              <w:spacing w:after="0"/>
              <w:rPr>
                <w:rFonts w:eastAsiaTheme="minorEastAsia"/>
                <w:lang w:val="sv-SE" w:eastAsia="ko-KR"/>
              </w:rPr>
            </w:pPr>
            <w:r>
              <w:rPr>
                <w:rFonts w:eastAsiaTheme="minorEastAsia"/>
                <w:lang w:val="sv-SE" w:eastAsia="ko-KR"/>
              </w:rPr>
              <w:t>OK with the proposal</w:t>
            </w:r>
          </w:p>
        </w:tc>
      </w:tr>
      <w:tr w:rsidR="00C66CB1" w14:paraId="2F40523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A5F04" w14:textId="513011A9"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1FC1863" w14:textId="2458193E" w:rsidR="00C66CB1" w:rsidRDefault="00C66CB1"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FE60B8" w14:paraId="611F6A8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4913A" w14:textId="3DA3717A"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0741A3C" w14:textId="694ED069" w:rsidR="00FE60B8" w:rsidRDefault="00FE60B8" w:rsidP="00DC70B2">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F8012A" w14:paraId="326546E6"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806E6" w14:textId="6F3C5401" w:rsidR="00F8012A" w:rsidRDefault="00F8012A" w:rsidP="00F8012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86FB02F" w14:textId="77777777" w:rsidR="00F8012A" w:rsidRPr="001715B7" w:rsidRDefault="00F8012A" w:rsidP="00F8012A">
            <w:pPr>
              <w:overflowPunct/>
              <w:autoSpaceDE/>
              <w:adjustRightInd/>
              <w:spacing w:after="0"/>
              <w:rPr>
                <w:rFonts w:eastAsiaTheme="minorEastAsia"/>
                <w:lang w:val="sv-SE" w:eastAsia="ko-KR"/>
              </w:rPr>
            </w:pPr>
            <w:r>
              <w:rPr>
                <w:rFonts w:eastAsiaTheme="minorEastAsia"/>
                <w:lang w:val="sv-SE" w:eastAsia="ko-KR"/>
              </w:rPr>
              <w:t>Sorry for a late comment, and w</w:t>
            </w:r>
            <w:r w:rsidRPr="001715B7">
              <w:rPr>
                <w:rFonts w:eastAsiaTheme="minorEastAsia"/>
                <w:lang w:val="sv-SE" w:eastAsia="ko-KR"/>
              </w:rPr>
              <w:t xml:space="preserve">e just realized for 3), one important consideration point (maybe the most important one) is missing: </w:t>
            </w:r>
          </w:p>
          <w:p w14:paraId="6FC6E4CC" w14:textId="77777777" w:rsidR="00F8012A" w:rsidRDefault="00F8012A" w:rsidP="00F8012A">
            <w:pPr>
              <w:pStyle w:val="ListParagraph"/>
              <w:numPr>
                <w:ilvl w:val="1"/>
                <w:numId w:val="101"/>
              </w:numPr>
              <w:rPr>
                <w:sz w:val="20"/>
                <w:szCs w:val="20"/>
                <w:lang w:val="sv-SE" w:eastAsia="ko-KR"/>
              </w:rPr>
            </w:pPr>
            <w:r w:rsidRPr="001715B7">
              <w:rPr>
                <w:sz w:val="20"/>
                <w:szCs w:val="20"/>
                <w:lang w:val="sv-SE" w:eastAsia="ko-KR"/>
              </w:rPr>
              <w:t>Multiplexing with CORESET and UL feedback</w:t>
            </w:r>
          </w:p>
          <w:p w14:paraId="133D5151" w14:textId="3C444B57" w:rsidR="00F8012A" w:rsidRDefault="00F8012A" w:rsidP="00F8012A">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F8012A" w14:paraId="34F216E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64F5C" w14:textId="76F3EDAA" w:rsidR="00F8012A" w:rsidRDefault="00F8012A" w:rsidP="00F8012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E4F5810" w14:textId="2C24B310" w:rsidR="00F8012A" w:rsidRDefault="00F8012A" w:rsidP="00F8012A">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A041BC" w14:paraId="0765AF8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8931C" w14:textId="630B1266" w:rsidR="00A041BC" w:rsidRDefault="00A041BC" w:rsidP="00F8012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CCA5021" w14:textId="45BD2E9E" w:rsidR="00A041BC" w:rsidRDefault="00A041BC" w:rsidP="00A041BC">
            <w:pPr>
              <w:pStyle w:val="BodyText"/>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r>
              <w:rPr>
                <w:rFonts w:eastAsiaTheme="minorEastAsia"/>
                <w:lang w:val="sv-SE" w:eastAsia="ko-KR"/>
              </w:rPr>
              <w:br/>
              <w:t xml:space="preserve"> </w:t>
            </w:r>
          </w:p>
          <w:p w14:paraId="3870DC0E" w14:textId="77777777" w:rsidR="00A041BC" w:rsidRDefault="00A041BC" w:rsidP="00A041BC">
            <w:pPr>
              <w:pStyle w:val="BodyText"/>
              <w:numPr>
                <w:ilvl w:val="0"/>
                <w:numId w:val="12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5CB6C54C"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sidRPr="002815F9">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6ABBE7FF"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45C01759"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754C98E1" w14:textId="77777777" w:rsidR="00A041BC" w:rsidRDefault="00A041BC" w:rsidP="00A041BC">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1691F0FE" w14:textId="77777777" w:rsidR="00A041BC" w:rsidRPr="002815F9" w:rsidRDefault="00A041BC" w:rsidP="00A041BC">
            <w:pPr>
              <w:pStyle w:val="BodyText"/>
              <w:numPr>
                <w:ilvl w:val="1"/>
                <w:numId w:val="57"/>
              </w:numPr>
              <w:spacing w:after="0" w:line="256" w:lineRule="auto"/>
              <w:rPr>
                <w:rFonts w:ascii="Times New Roman" w:hAnsi="Times New Roman"/>
                <w:szCs w:val="20"/>
                <w:highlight w:val="yellow"/>
                <w:lang w:eastAsia="zh-CN"/>
              </w:rPr>
            </w:pPr>
            <w:r w:rsidRPr="002815F9">
              <w:rPr>
                <w:rFonts w:ascii="Times New Roman" w:hAnsi="Times New Roman"/>
                <w:szCs w:val="20"/>
                <w:highlight w:val="yellow"/>
                <w:lang w:eastAsia="zh-CN"/>
              </w:rPr>
              <w:lastRenderedPageBreak/>
              <w:t>The performance degrades as the increase of SCS.</w:t>
            </w:r>
          </w:p>
          <w:p w14:paraId="77D7007C"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0E3A8871"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76910009" w14:textId="77777777" w:rsidR="00A041BC" w:rsidRDefault="00A041BC" w:rsidP="00A041BC">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w:t>
            </w:r>
            <w:r w:rsidRPr="002815F9">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33BB40D2"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323070D7" w14:textId="77777777" w:rsidR="00A041BC" w:rsidRPr="00A041BC" w:rsidRDefault="00A041BC" w:rsidP="00F8012A">
            <w:pPr>
              <w:overflowPunct/>
              <w:autoSpaceDE/>
              <w:adjustRightInd/>
              <w:spacing w:after="0"/>
              <w:rPr>
                <w:rFonts w:eastAsiaTheme="minorEastAsia"/>
                <w:lang w:eastAsia="ko-KR"/>
              </w:rPr>
            </w:pPr>
          </w:p>
        </w:tc>
      </w:tr>
      <w:tr w:rsidR="007A70EE" w14:paraId="173A2E07"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64134" w14:textId="77777777" w:rsidR="007A70EE" w:rsidRDefault="007A70EE" w:rsidP="00C94ADD">
            <w:pPr>
              <w:spacing w:after="0"/>
              <w:rPr>
                <w:rFonts w:eastAsiaTheme="minorEastAsia"/>
                <w:lang w:val="sv-SE" w:eastAsia="ko-KR"/>
              </w:rPr>
            </w:pPr>
            <w:r>
              <w:rPr>
                <w:rFonts w:eastAsiaTheme="minorEastAsia"/>
                <w:lang w:val="sv-SE"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F902076" w14:textId="77777777" w:rsidR="007A70EE" w:rsidRDefault="007A70EE" w:rsidP="00C94ADD">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7B0692" w14:paraId="00EC35F8"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E4C2E" w14:textId="4A196C42" w:rsidR="007B0692" w:rsidRDefault="007B0692" w:rsidP="007B069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725D50A8" w14:textId="350C66A2" w:rsidR="007B0692" w:rsidRDefault="007B0692" w:rsidP="007B0692">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9646CE" w14:paraId="13FA7A99"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346E6" w14:textId="7AD5053F"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833BD86" w14:textId="5937289D" w:rsidR="009646CE" w:rsidRDefault="009646CE" w:rsidP="009646CE">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653B3A" w14:paraId="14D8078D"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57D31" w14:textId="675FF308"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240A3C8" w14:textId="139938DF" w:rsidR="00653B3A" w:rsidRDefault="00653B3A" w:rsidP="00653B3A">
            <w:pPr>
              <w:overflowPunct/>
              <w:autoSpaceDE/>
              <w:adjustRightInd/>
              <w:spacing w:after="0"/>
              <w:rPr>
                <w:rFonts w:eastAsiaTheme="minorEastAsia"/>
                <w:lang w:val="sv-SE" w:eastAsia="ko-KR"/>
              </w:rPr>
            </w:pPr>
            <w:r>
              <w:rPr>
                <w:rFonts w:eastAsia="MS Mincho"/>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6B792E" w14:paraId="10CDACEE"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9455D" w14:textId="2D258ACC" w:rsidR="006B792E" w:rsidRDefault="00EA2A8D" w:rsidP="00653B3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C9BB602" w14:textId="77777777" w:rsidR="00A02819" w:rsidRDefault="00EA2A8D" w:rsidP="00653B3A">
            <w:pPr>
              <w:overflowPunct/>
              <w:autoSpaceDE/>
              <w:adjustRightInd/>
              <w:spacing w:after="0"/>
              <w:rPr>
                <w:rFonts w:eastAsia="MS Mincho"/>
                <w:lang w:val="sv-SE" w:eastAsia="ja-JP"/>
              </w:rPr>
            </w:pPr>
            <w:r>
              <w:rPr>
                <w:rFonts w:eastAsia="MS Mincho"/>
                <w:lang w:val="sv-SE" w:eastAsia="ja-JP"/>
              </w:rPr>
              <w:t xml:space="preserve">(3) discuss SSB patterns, from my </w:t>
            </w:r>
            <w:r w:rsidR="0036654E">
              <w:rPr>
                <w:rFonts w:eastAsia="MS Mincho"/>
                <w:lang w:val="sv-SE" w:eastAsia="ja-JP"/>
              </w:rPr>
              <w:t xml:space="preserve">understanding, </w:t>
            </w:r>
            <w:r w:rsidR="0079537E">
              <w:rPr>
                <w:rFonts w:eastAsia="MS Mincho"/>
                <w:lang w:val="sv-SE" w:eastAsia="ja-JP"/>
              </w:rPr>
              <w:t>”mininum BW”</w:t>
            </w:r>
            <w:r w:rsidR="0036654E">
              <w:rPr>
                <w:rFonts w:eastAsia="MS Mincho"/>
                <w:lang w:val="sv-SE" w:eastAsia="ja-JP"/>
              </w:rPr>
              <w:t xml:space="preserve"> may not be related to SSB patterns, altough important for overall initial access design.</w:t>
            </w:r>
            <w:r w:rsidR="0079537E">
              <w:rPr>
                <w:rFonts w:eastAsia="MS Mincho"/>
                <w:lang w:val="sv-SE" w:eastAsia="ja-JP"/>
              </w:rPr>
              <w:t xml:space="preserve"> So if we were to capture them, it should be somewhat seperate from (3).</w:t>
            </w:r>
          </w:p>
          <w:p w14:paraId="4794E734" w14:textId="77777777" w:rsidR="00A02819" w:rsidRDefault="00A02819" w:rsidP="00653B3A">
            <w:pPr>
              <w:overflowPunct/>
              <w:autoSpaceDE/>
              <w:adjustRightInd/>
              <w:spacing w:after="0"/>
              <w:rPr>
                <w:rFonts w:eastAsia="MS Mincho"/>
                <w:lang w:val="sv-SE" w:eastAsia="ja-JP"/>
              </w:rPr>
            </w:pPr>
          </w:p>
          <w:p w14:paraId="4BC95D85" w14:textId="77777777" w:rsidR="00A02819" w:rsidRDefault="00A02819" w:rsidP="00653B3A">
            <w:pPr>
              <w:overflowPunct/>
              <w:autoSpaceDE/>
              <w:adjustRightInd/>
              <w:spacing w:after="0"/>
              <w:rPr>
                <w:rFonts w:eastAsia="MS Mincho"/>
                <w:lang w:val="sv-SE" w:eastAsia="ja-JP"/>
              </w:rPr>
            </w:pPr>
            <w:r>
              <w:rPr>
                <w:rFonts w:eastAsia="MS Mincho"/>
                <w:lang w:val="sv-SE" w:eastAsia="ja-JP"/>
              </w:rPr>
              <w:t>Samsung may be able to provide further comments on 3e (UL feedback)</w:t>
            </w:r>
            <w:r w:rsidR="004D1A79">
              <w:rPr>
                <w:rFonts w:eastAsia="MS Mincho"/>
                <w:lang w:val="sv-SE" w:eastAsia="ja-JP"/>
              </w:rPr>
              <w:t xml:space="preserve">. Meanwhile, I can share my experience when desinging the SSB pattern in Rel-15. SSB patterns defined during Rel-15 </w:t>
            </w:r>
            <w:r w:rsidR="008162EC">
              <w:rPr>
                <w:rFonts w:eastAsia="MS Mincho"/>
                <w:lang w:val="sv-SE" w:eastAsia="ja-JP"/>
              </w:rPr>
              <w:t>took into account various aspects, and one of them was the ability to transmit HARQ ACK using short PUCCH format at the end of the slot</w:t>
            </w:r>
            <w:r w:rsidR="00130CA7">
              <w:rPr>
                <w:rFonts w:eastAsia="MS Mincho"/>
                <w:lang w:val="sv-SE" w:eastAsia="ja-JP"/>
              </w:rPr>
              <w:t>. This was why SSB do not occupy the last 2 symbols of the slot. If I were to guess, if need to design new SSB patterns, we may have discuss this aspects again</w:t>
            </w:r>
            <w:r w:rsidR="00F44DA6">
              <w:rPr>
                <w:rFonts w:eastAsia="MS Mincho"/>
                <w:lang w:val="sv-SE" w:eastAsia="ja-JP"/>
              </w:rPr>
              <w:t xml:space="preserve"> (whether this principle needs to be considered or not). This is moderator’s guess on Samsung comments.</w:t>
            </w:r>
          </w:p>
          <w:p w14:paraId="4F8E60F4" w14:textId="77777777" w:rsidR="00F44DA6" w:rsidRDefault="00F44DA6" w:rsidP="00653B3A">
            <w:pPr>
              <w:overflowPunct/>
              <w:autoSpaceDE/>
              <w:adjustRightInd/>
              <w:spacing w:after="0"/>
              <w:rPr>
                <w:rFonts w:eastAsia="MS Mincho"/>
                <w:lang w:val="sv-SE" w:eastAsia="ja-JP"/>
              </w:rPr>
            </w:pPr>
          </w:p>
          <w:p w14:paraId="6EA6D1DB" w14:textId="32CC82A6" w:rsidR="00FA1942" w:rsidRPr="005A6481" w:rsidRDefault="00FA1942" w:rsidP="00653B3A">
            <w:pPr>
              <w:overflowPunct/>
              <w:autoSpaceDE/>
              <w:adjustRightInd/>
              <w:spacing w:after="0"/>
            </w:pPr>
            <w:r>
              <w:rPr>
                <w:rFonts w:eastAsia="MS Mincho"/>
                <w:lang w:val="sv-SE" w:eastAsia="ja-JP"/>
              </w:rPr>
              <w:t>As for Mediatek comments, I think I understand. I was looking at the main bullet where it stated they are comparible.</w:t>
            </w:r>
            <w:r w:rsidR="005A6481">
              <w:t xml:space="preserve"> Given that we have already agreed to </w:t>
            </w:r>
            <w:proofErr w:type="spellStart"/>
            <w:r w:rsidR="005A6481">
              <w:t>a</w:t>
            </w:r>
            <w:proofErr w:type="spellEnd"/>
            <w:r w:rsidR="005A6481">
              <w:t xml:space="preserve"> extensive observation on SSB, maybe (4) is not needed. Suggest to delete (4) to avoid </w:t>
            </w:r>
            <w:r w:rsidR="00A90741">
              <w:t>duplication.</w:t>
            </w:r>
          </w:p>
        </w:tc>
      </w:tr>
    </w:tbl>
    <w:p w14:paraId="1F563017" w14:textId="77777777" w:rsidR="00B47B3D" w:rsidRDefault="00B47B3D">
      <w:pPr>
        <w:pStyle w:val="BodyText"/>
        <w:spacing w:after="0"/>
        <w:rPr>
          <w:rFonts w:ascii="Times New Roman" w:hAnsi="Times New Roman"/>
          <w:sz w:val="22"/>
          <w:szCs w:val="22"/>
          <w:lang w:val="sv-SE" w:eastAsia="zh-CN"/>
        </w:rPr>
      </w:pPr>
    </w:p>
    <w:p w14:paraId="487FAAD0" w14:textId="77777777" w:rsidR="00B47B3D" w:rsidRDefault="00AD3679">
      <w:pPr>
        <w:pStyle w:val="Heading2"/>
        <w:rPr>
          <w:lang w:eastAsia="zh-CN"/>
        </w:rPr>
      </w:pPr>
      <w:r>
        <w:rPr>
          <w:lang w:eastAsia="zh-CN"/>
        </w:rPr>
        <w:t>2.4 PRACH</w:t>
      </w:r>
    </w:p>
    <w:p w14:paraId="64C8B9D6" w14:textId="77777777" w:rsidR="00B47B3D" w:rsidRDefault="00AD3679">
      <w:pPr>
        <w:pStyle w:val="Heading3"/>
        <w:rPr>
          <w:lang w:eastAsia="zh-CN"/>
        </w:rPr>
      </w:pPr>
      <w:r>
        <w:rPr>
          <w:lang w:eastAsia="zh-CN"/>
        </w:rPr>
        <w:t>2.4.1 Observations and Proposals from Contributions</w:t>
      </w:r>
    </w:p>
    <w:p w14:paraId="038E438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w:t>
      </w:r>
    </w:p>
    <w:p w14:paraId="03C0498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2D1E3E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921450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[5]:</w:t>
      </w:r>
    </w:p>
    <w:p w14:paraId="1C60E54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4C496C5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37CE871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0920973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[8]:</w:t>
      </w:r>
    </w:p>
    <w:p w14:paraId="4256762B"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Consider supporting the increasing of symbols in time domain to enhance coverage and the extending of frequency domain by repeating and concatenating the RACH preamble sequence in the unlicensed spectrum.</w:t>
      </w:r>
    </w:p>
    <w:p w14:paraId="0A00314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is120KHz.</w:t>
      </w:r>
    </w:p>
    <w:p w14:paraId="446E581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12:  When the specification supports SCS=240/480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reusing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for each two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58363D26"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[10]:</w:t>
      </w:r>
    </w:p>
    <w:p w14:paraId="33D4CFFE"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063C206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4BB42D8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5A4304D5"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81D3E1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4E3C29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[13]:</w:t>
      </w:r>
    </w:p>
    <w:p w14:paraId="60ADB4BC"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FB7707"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[14]:</w:t>
      </w:r>
    </w:p>
    <w:p w14:paraId="0411FC26" w14:textId="77777777" w:rsidR="00B47B3D" w:rsidRDefault="00AD3679">
      <w:pPr>
        <w:pStyle w:val="ListParagraph"/>
        <w:numPr>
          <w:ilvl w:val="1"/>
          <w:numId w:val="59"/>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102DE8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620A028"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4CACDA0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1E34FA9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17D2CBE" w14:textId="77777777" w:rsidR="00B47B3D" w:rsidRDefault="00AD3679">
      <w:pPr>
        <w:pStyle w:val="ListParagraph"/>
        <w:numPr>
          <w:ilvl w:val="1"/>
          <w:numId w:val="59"/>
        </w:numPr>
        <w:rPr>
          <w:rFonts w:eastAsia="SimSun"/>
          <w:lang w:eastAsia="zh-CN"/>
        </w:rPr>
      </w:pPr>
      <w:r>
        <w:rPr>
          <w:rFonts w:eastAsia="SimSun"/>
          <w:lang w:eastAsia="zh-CN"/>
        </w:rPr>
        <w:t>Reuse FR2 PRACH configuration tables for 52.6–71 GHz.</w:t>
      </w:r>
    </w:p>
    <w:p w14:paraId="6A2A6B55" w14:textId="77777777" w:rsidR="00B47B3D" w:rsidRDefault="00AD3679">
      <w:pPr>
        <w:pStyle w:val="ListParagraph"/>
        <w:numPr>
          <w:ilvl w:val="1"/>
          <w:numId w:val="59"/>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786494E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[15]:</w:t>
      </w:r>
    </w:p>
    <w:p w14:paraId="45B0AFB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2651E50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[19]:</w:t>
      </w:r>
    </w:p>
    <w:p w14:paraId="2ECB5C4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4AA03F3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[29]:</w:t>
      </w:r>
    </w:p>
    <w:p w14:paraId="00A569D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64D9F634"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[30]:</w:t>
      </w:r>
    </w:p>
    <w:p w14:paraId="18C7235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The LBT result of the selected RO is highly relying on the usage of previous RO.</w:t>
      </w:r>
    </w:p>
    <w:p w14:paraId="2AA304D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4AFC7B59"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5314F2BA"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[31]:</w:t>
      </w:r>
    </w:p>
    <w:p w14:paraId="65B0AAE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59937E2" w14:textId="77777777" w:rsidR="00B47B3D" w:rsidRDefault="00B47B3D">
      <w:pPr>
        <w:pStyle w:val="BodyText"/>
        <w:spacing w:after="0"/>
        <w:rPr>
          <w:rFonts w:ascii="Times New Roman" w:hAnsi="Times New Roman"/>
          <w:sz w:val="22"/>
          <w:szCs w:val="22"/>
          <w:lang w:eastAsia="zh-CN"/>
        </w:rPr>
      </w:pPr>
    </w:p>
    <w:p w14:paraId="2201BC62" w14:textId="77777777" w:rsidR="00B47B3D" w:rsidRDefault="00AD3679">
      <w:pPr>
        <w:pStyle w:val="Heading3"/>
        <w:rPr>
          <w:lang w:eastAsia="zh-CN"/>
        </w:rPr>
      </w:pPr>
      <w:r>
        <w:rPr>
          <w:lang w:eastAsia="zh-CN"/>
        </w:rPr>
        <w:t>2.4.2 Discussions</w:t>
      </w:r>
    </w:p>
    <w:p w14:paraId="37A4C8EE" w14:textId="77777777" w:rsidR="00B47B3D" w:rsidRDefault="00AD3679">
      <w:pPr>
        <w:pStyle w:val="Heading5"/>
        <w:rPr>
          <w:lang w:eastAsia="zh-CN"/>
        </w:rPr>
      </w:pPr>
      <w:r>
        <w:rPr>
          <w:lang w:eastAsia="zh-CN"/>
        </w:rPr>
        <w:t>Moderator Summary of observations and proposals from Contributions:</w:t>
      </w:r>
    </w:p>
    <w:p w14:paraId="47BD1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C347B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4805CF2" w14:textId="77777777" w:rsidR="00B47B3D" w:rsidRDefault="00B47B3D">
      <w:pPr>
        <w:pStyle w:val="ListParagraph"/>
        <w:spacing w:line="256" w:lineRule="auto"/>
        <w:ind w:left="1296"/>
        <w:rPr>
          <w:lang w:eastAsia="zh-CN"/>
        </w:rPr>
      </w:pPr>
    </w:p>
    <w:p w14:paraId="0B7A8855" w14:textId="77777777" w:rsidR="00B47B3D" w:rsidRDefault="00AD3679" w:rsidP="006C167B">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99C0A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CCE53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3567D" w14:textId="77777777" w:rsidR="00B47B3D" w:rsidRDefault="00AD3679">
            <w:pPr>
              <w:spacing w:after="0"/>
              <w:rPr>
                <w:lang w:val="sv-SE"/>
              </w:rPr>
            </w:pPr>
            <w:r>
              <w:rPr>
                <w:rStyle w:val="Strong"/>
                <w:color w:val="000000"/>
                <w:lang w:val="sv-SE"/>
              </w:rPr>
              <w:t>Comments</w:t>
            </w:r>
          </w:p>
        </w:tc>
      </w:tr>
      <w:tr w:rsidR="00B47B3D" w14:paraId="1C0AA9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12FFE"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A1B153E" w14:textId="77777777" w:rsidR="00B47B3D" w:rsidRDefault="00AD3679">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47B3D" w14:paraId="0FEED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AC24E"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9D2058" w14:textId="77777777" w:rsidR="00B47B3D" w:rsidRDefault="00AD3679">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47B3D" w14:paraId="5EA9E9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0943E" w14:textId="77777777" w:rsidR="00B47B3D" w:rsidRDefault="00AD3679">
            <w:pPr>
              <w:spacing w:after="0"/>
              <w:rPr>
                <w:lang w:val="sv-SE" w:eastAsia="zh-CN"/>
              </w:rPr>
            </w:pPr>
            <w:r>
              <w:rPr>
                <w:lang w:val="sv-SE" w:eastAsia="zh-CN"/>
              </w:rPr>
              <w:t>Lenovo/</w:t>
            </w:r>
          </w:p>
          <w:p w14:paraId="5AB40476" w14:textId="77777777" w:rsidR="00B47B3D" w:rsidRDefault="00AD3679">
            <w:pPr>
              <w:spacing w:after="0"/>
              <w:rPr>
                <w:lang w:val="sv-SE" w:eastAsia="zh-CN"/>
              </w:rPr>
            </w:pPr>
            <w:r>
              <w:rPr>
                <w:lang w:val="sv-SE" w:eastAsia="zh-CN"/>
              </w:rPr>
              <w:t>Motorola</w:t>
            </w:r>
          </w:p>
          <w:p w14:paraId="471BF8F6"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2AC3E5" w14:textId="77777777" w:rsidR="00B47B3D" w:rsidRDefault="00AD3679">
            <w:pPr>
              <w:overflowPunct/>
              <w:autoSpaceDE/>
              <w:adjustRightInd/>
              <w:spacing w:after="0"/>
              <w:rPr>
                <w:lang w:val="sv-SE" w:eastAsia="zh-CN"/>
              </w:rPr>
            </w:pPr>
            <w:r>
              <w:rPr>
                <w:lang w:val="sv-SE" w:eastAsia="zh-CN"/>
              </w:rPr>
              <w:t>Considering coverage aspects, enhancements to PRACH could be considered</w:t>
            </w:r>
          </w:p>
        </w:tc>
      </w:tr>
      <w:tr w:rsidR="00B47B3D" w14:paraId="53E6C3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DE8FF"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E906105" w14:textId="77777777" w:rsidR="00B47B3D" w:rsidRDefault="00AD3679">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47B3D" w14:paraId="47A588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D3E33"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0A7FD1A" w14:textId="77777777" w:rsidR="00B47B3D" w:rsidRDefault="00AD3679">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47B3D" w14:paraId="425CF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D414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E6E693B" w14:textId="77777777" w:rsidR="00B47B3D" w:rsidRDefault="00AD3679">
            <w:pPr>
              <w:overflowPunct/>
              <w:autoSpaceDE/>
              <w:adjustRightInd/>
              <w:spacing w:after="0"/>
              <w:rPr>
                <w:lang w:val="sv-SE" w:eastAsia="zh-CN"/>
              </w:rPr>
            </w:pPr>
            <w:r>
              <w:rPr>
                <w:lang w:val="sv-SE" w:eastAsia="zh-CN"/>
              </w:rPr>
              <w:t>We support the same numerologies for PRACH and other channels, i.e., 120kHz and 960kHz.</w:t>
            </w:r>
          </w:p>
          <w:p w14:paraId="4CC7E2DC" w14:textId="77777777" w:rsidR="00B47B3D" w:rsidRDefault="00AD3679">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2B56F760" w14:textId="77777777" w:rsidR="00B47B3D" w:rsidRDefault="00AD3679">
            <w:pPr>
              <w:overflowPunct/>
              <w:autoSpaceDE/>
              <w:adjustRightInd/>
              <w:spacing w:after="0"/>
              <w:rPr>
                <w:lang w:val="sv-SE" w:eastAsia="zh-CN"/>
              </w:rPr>
            </w:pPr>
            <w:r>
              <w:rPr>
                <w:lang w:val="sv-SE" w:eastAsia="zh-CN"/>
              </w:rPr>
              <w:t>Also, we don’t see any strong motivation for interaced PRACH.</w:t>
            </w:r>
          </w:p>
        </w:tc>
      </w:tr>
      <w:tr w:rsidR="00B47B3D" w14:paraId="2068A4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1BD0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BFDBDD7" w14:textId="77777777" w:rsidR="00B47B3D" w:rsidRDefault="00AD3679">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47B3D" w14:paraId="7A78E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C0606" w14:textId="77777777" w:rsidR="00B47B3D" w:rsidRDefault="00AD3679">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02FF28D" w14:textId="77777777" w:rsidR="00B47B3D" w:rsidRDefault="00AD3679">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47B3D" w14:paraId="000DC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DB641" w14:textId="77777777" w:rsidR="00B47B3D" w:rsidRDefault="00AD3679">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958919" w14:textId="77777777" w:rsidR="00B47B3D" w:rsidRDefault="00AD3679">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0AB94161" w14:textId="77777777" w:rsidR="00B47B3D" w:rsidRDefault="00AD3679">
            <w:pPr>
              <w:overflowPunct/>
              <w:autoSpaceDE/>
              <w:adjustRightInd/>
              <w:spacing w:after="0"/>
              <w:rPr>
                <w:lang w:val="sv-SE" w:eastAsia="zh-CN"/>
              </w:rPr>
            </w:pPr>
            <w:r>
              <w:lastRenderedPageBreak/>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47B3D" w14:paraId="6C937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EEED4" w14:textId="77777777" w:rsidR="00B47B3D" w:rsidRDefault="00AD3679">
            <w:pPr>
              <w:spacing w:after="0"/>
              <w:rPr>
                <w:lang w:val="sv-SE" w:eastAsia="zh-CN"/>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E1D13F4" w14:textId="77777777" w:rsidR="00B47B3D" w:rsidRDefault="00AD3679">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47B3D" w14:paraId="53103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2CD98"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806419E"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47B3D" w14:paraId="6ABE72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A5BC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CB04AD9" w14:textId="77777777" w:rsidR="00B47B3D" w:rsidRDefault="00AD3679">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623420FA" w14:textId="77777777" w:rsidR="00B47B3D" w:rsidRDefault="00AD3679">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04E1EEDD" w14:textId="77777777" w:rsidR="00B47B3D" w:rsidRDefault="00AD3679">
            <w:pPr>
              <w:overflowPunct/>
              <w:autoSpaceDE/>
              <w:adjustRightInd/>
              <w:spacing w:after="0"/>
              <w:rPr>
                <w:lang w:val="sv-SE" w:eastAsia="zh-CN"/>
              </w:rPr>
            </w:pPr>
            <w:r>
              <w:rPr>
                <w:lang w:val="sv-SE" w:eastAsia="zh-CN"/>
              </w:rPr>
              <w:t>Therefore, we prefer to support of the same SCS for PRACH as data/control.</w:t>
            </w:r>
          </w:p>
          <w:p w14:paraId="6A95582B" w14:textId="77777777" w:rsidR="00B47B3D" w:rsidRDefault="00AD3679">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7E645930" w14:textId="77777777" w:rsidR="00B47B3D" w:rsidRDefault="00AD3679">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47B3D" w14:paraId="6347D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96D1"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18B97B6" w14:textId="77777777" w:rsidR="00B47B3D" w:rsidRDefault="00AD3679">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47B3D" w14:paraId="5374CF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4DC1D" w14:textId="77777777" w:rsidR="00B47B3D" w:rsidRDefault="00AD3679">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7C3D3706" w14:textId="77777777" w:rsidR="00B47B3D" w:rsidRDefault="00AD3679">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47B3D" w14:paraId="146DE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C5C5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4FC60E" w14:textId="77777777" w:rsidR="00B47B3D" w:rsidRDefault="00AD3679">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5837E04D" w14:textId="77777777" w:rsidR="00B47B3D" w:rsidRDefault="00B47B3D">
      <w:pPr>
        <w:pStyle w:val="BodyText"/>
        <w:spacing w:after="0"/>
        <w:rPr>
          <w:rFonts w:ascii="Times New Roman" w:hAnsi="Times New Roman"/>
          <w:sz w:val="22"/>
          <w:szCs w:val="22"/>
          <w:lang w:val="sv-SE" w:eastAsia="zh-CN"/>
        </w:rPr>
      </w:pPr>
    </w:p>
    <w:p w14:paraId="72A4C9CE" w14:textId="77777777" w:rsidR="00B47B3D" w:rsidRDefault="00B47B3D">
      <w:pPr>
        <w:pStyle w:val="BodyText"/>
        <w:spacing w:after="0"/>
        <w:rPr>
          <w:rFonts w:ascii="Times New Roman" w:hAnsi="Times New Roman"/>
          <w:sz w:val="22"/>
          <w:szCs w:val="22"/>
          <w:lang w:eastAsia="zh-CN"/>
        </w:rPr>
      </w:pPr>
    </w:p>
    <w:p w14:paraId="36DEC9E4" w14:textId="77777777" w:rsidR="00B47B3D" w:rsidRDefault="00AD3679">
      <w:pPr>
        <w:pStyle w:val="Heading5"/>
        <w:rPr>
          <w:lang w:eastAsia="zh-CN"/>
        </w:rPr>
      </w:pPr>
      <w:r>
        <w:rPr>
          <w:lang w:eastAsia="zh-CN"/>
        </w:rPr>
        <w:t>Moderator summary of comments received:</w:t>
      </w:r>
    </w:p>
    <w:p w14:paraId="1BF3F297"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78AE5E9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5470FCC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0D9F8591"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3BD3C286"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5DA6705" w14:textId="77777777" w:rsidR="00B47B3D" w:rsidRDefault="00B47B3D">
      <w:pPr>
        <w:pStyle w:val="BodyText"/>
        <w:spacing w:after="0"/>
        <w:rPr>
          <w:rFonts w:ascii="Times New Roman" w:hAnsi="Times New Roman"/>
          <w:sz w:val="22"/>
          <w:szCs w:val="22"/>
          <w:lang w:eastAsia="zh-CN"/>
        </w:rPr>
      </w:pPr>
    </w:p>
    <w:p w14:paraId="66AF0A93" w14:textId="77777777" w:rsidR="00B47B3D" w:rsidRDefault="00B47B3D">
      <w:pPr>
        <w:pStyle w:val="BodyText"/>
        <w:spacing w:after="0"/>
        <w:rPr>
          <w:rFonts w:ascii="Times New Roman" w:hAnsi="Times New Roman"/>
          <w:sz w:val="22"/>
          <w:szCs w:val="22"/>
          <w:lang w:eastAsia="zh-CN"/>
        </w:rPr>
      </w:pPr>
    </w:p>
    <w:p w14:paraId="6435887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74C1EA24"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E4052E6"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4B92A15" w14:textId="77777777" w:rsidR="00B47B3D" w:rsidRDefault="00AD3679">
      <w:pPr>
        <w:pStyle w:val="BodyText"/>
        <w:numPr>
          <w:ilvl w:val="0"/>
          <w:numId w:val="61"/>
        </w:numPr>
        <w:spacing w:after="0"/>
        <w:rPr>
          <w:rFonts w:ascii="Times New Roman" w:hAnsi="Times New Roman"/>
          <w:sz w:val="22"/>
          <w:szCs w:val="22"/>
          <w:lang w:eastAsia="zh-CN"/>
        </w:rPr>
      </w:pPr>
      <w:del w:id="654" w:author="Lee, Daewon" w:date="2020-11-02T21:21:00Z">
        <w:r>
          <w:rPr>
            <w:rFonts w:ascii="Times New Roman" w:hAnsi="Times New Roman"/>
            <w:sz w:val="22"/>
            <w:szCs w:val="22"/>
            <w:lang w:eastAsia="zh-CN"/>
          </w:rPr>
          <w:delText xml:space="preserve">RAN1 </w:delText>
        </w:r>
      </w:del>
      <w:ins w:id="655"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56" w:author="Lee, Daewon" w:date="2020-11-02T21:21:00Z">
        <w:r>
          <w:rPr>
            <w:rFonts w:ascii="Times New Roman" w:hAnsi="Times New Roman"/>
            <w:sz w:val="22"/>
            <w:szCs w:val="22"/>
            <w:lang w:eastAsia="zh-CN"/>
          </w:rPr>
          <w:t>ed</w:t>
        </w:r>
      </w:ins>
      <w:del w:id="657"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658"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659" w:author="Lee, Daewon" w:date="2020-11-02T21:21:00Z">
        <w:r>
          <w:rPr>
            <w:rFonts w:ascii="Times New Roman" w:hAnsi="Times New Roman"/>
            <w:sz w:val="22"/>
            <w:szCs w:val="22"/>
            <w:lang w:eastAsia="zh-CN"/>
          </w:rPr>
          <w:t>support</w:t>
        </w:r>
      </w:ins>
      <w:del w:id="660"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1E902A05" w14:textId="77777777" w:rsidR="00B47B3D" w:rsidRDefault="00AD3679">
      <w:pPr>
        <w:pStyle w:val="BodyText"/>
        <w:numPr>
          <w:ilvl w:val="0"/>
          <w:numId w:val="61"/>
        </w:numPr>
        <w:spacing w:after="0"/>
        <w:rPr>
          <w:rFonts w:ascii="Times New Roman" w:hAnsi="Times New Roman"/>
          <w:sz w:val="22"/>
          <w:szCs w:val="22"/>
          <w:lang w:eastAsia="zh-CN"/>
        </w:rPr>
      </w:pPr>
      <w:ins w:id="661" w:author="Lee, Daewon" w:date="2020-11-03T11:02:00Z">
        <w:r>
          <w:rPr>
            <w:rFonts w:ascii="Times New Roman" w:hAnsi="Times New Roman"/>
            <w:sz w:val="22"/>
            <w:szCs w:val="22"/>
            <w:lang w:eastAsia="zh-CN"/>
          </w:rPr>
          <w:t>[</w:t>
        </w:r>
      </w:ins>
      <w:del w:id="662" w:author="Lee, Daewon" w:date="2020-11-02T21:17:00Z">
        <w:r>
          <w:rPr>
            <w:rFonts w:ascii="Times New Roman" w:hAnsi="Times New Roman"/>
            <w:sz w:val="22"/>
            <w:szCs w:val="22"/>
            <w:lang w:eastAsia="zh-CN"/>
          </w:rPr>
          <w:delText xml:space="preserve">RAN1 </w:delText>
        </w:r>
      </w:del>
      <w:ins w:id="663"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64" w:author="Lee, Daewon" w:date="2020-11-02T21:17:00Z">
        <w:r>
          <w:rPr>
            <w:rFonts w:ascii="Times New Roman" w:hAnsi="Times New Roman"/>
            <w:sz w:val="22"/>
            <w:szCs w:val="22"/>
            <w:lang w:eastAsia="zh-CN"/>
          </w:rPr>
          <w:t>ed</w:t>
        </w:r>
      </w:ins>
      <w:del w:id="665" w:author="Lee, Daewon" w:date="2020-11-02T21:17:00Z">
        <w:r>
          <w:rPr>
            <w:rFonts w:ascii="Times New Roman" w:hAnsi="Times New Roman"/>
            <w:sz w:val="22"/>
            <w:szCs w:val="22"/>
            <w:lang w:eastAsia="zh-CN"/>
          </w:rPr>
          <w:delText>s</w:delText>
        </w:r>
      </w:del>
      <w:ins w:id="666"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667"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668" w:author="Lee, Daewon" w:date="2020-11-02T21:18:00Z">
        <w:r>
          <w:rPr>
            <w:rFonts w:ascii="Times New Roman" w:hAnsi="Times New Roman"/>
            <w:sz w:val="22"/>
            <w:szCs w:val="22"/>
            <w:lang w:eastAsia="zh-CN"/>
          </w:rPr>
          <w:t>configura</w:t>
        </w:r>
      </w:ins>
      <w:ins w:id="669" w:author="Lee, Daewon" w:date="2020-11-02T21:22:00Z">
        <w:r>
          <w:rPr>
            <w:rFonts w:ascii="Times New Roman" w:hAnsi="Times New Roman"/>
            <w:sz w:val="22"/>
            <w:szCs w:val="22"/>
            <w:lang w:eastAsia="zh-CN"/>
          </w:rPr>
          <w:t>tions</w:t>
        </w:r>
      </w:ins>
      <w:ins w:id="670"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671"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672"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673"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674"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675" w:author="Lee, Daewon" w:date="2020-11-02T21:18:00Z">
        <w:r>
          <w:rPr>
            <w:rFonts w:ascii="Times New Roman" w:hAnsi="Times New Roman"/>
            <w:sz w:val="22"/>
            <w:szCs w:val="22"/>
            <w:lang w:eastAsia="zh-CN"/>
          </w:rPr>
          <w:t xml:space="preserve"> </w:t>
        </w:r>
        <w:del w:id="676" w:author="Intel2" w:date="2020-11-05T11:54:00Z">
          <w:r>
            <w:rPr>
              <w:rFonts w:ascii="Times New Roman" w:hAnsi="Times New Roman"/>
              <w:sz w:val="22"/>
              <w:szCs w:val="22"/>
              <w:lang w:eastAsia="zh-CN"/>
            </w:rPr>
            <w:delText>when</w:delText>
          </w:r>
        </w:del>
      </w:ins>
      <w:ins w:id="677" w:author="Intel2" w:date="2020-11-05T11:54:00Z">
        <w:r>
          <w:rPr>
            <w:rFonts w:ascii="Times New Roman" w:hAnsi="Times New Roman"/>
            <w:sz w:val="22"/>
            <w:szCs w:val="22"/>
            <w:lang w:eastAsia="zh-CN"/>
          </w:rPr>
          <w:t>if</w:t>
        </w:r>
      </w:ins>
      <w:ins w:id="678"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679" w:author="Lee, Daewon" w:date="2020-11-03T11:02:00Z">
        <w:r>
          <w:rPr>
            <w:rFonts w:ascii="Times New Roman" w:hAnsi="Times New Roman"/>
            <w:sz w:val="22"/>
            <w:szCs w:val="22"/>
            <w:lang w:eastAsia="zh-CN"/>
          </w:rPr>
          <w:t>]</w:t>
        </w:r>
      </w:ins>
    </w:p>
    <w:p w14:paraId="1BA8B2BF"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PRACH SCS selection should consider SCS of data/control channels and enablement of single subcarrier spacing operation.</w:t>
      </w:r>
    </w:p>
    <w:p w14:paraId="31DE1451" w14:textId="77777777" w:rsidR="00B47B3D" w:rsidRDefault="00AD3679">
      <w:pPr>
        <w:pStyle w:val="BodyText"/>
        <w:numPr>
          <w:ilvl w:val="0"/>
          <w:numId w:val="61"/>
        </w:numPr>
        <w:spacing w:after="0"/>
        <w:rPr>
          <w:ins w:id="680"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681" w:author="Lee, Daewon" w:date="2020-11-02T21:19:00Z">
        <w:r>
          <w:rPr>
            <w:rFonts w:ascii="Times New Roman" w:hAnsi="Times New Roman"/>
            <w:sz w:val="22"/>
            <w:szCs w:val="22"/>
            <w:lang w:eastAsia="zh-CN"/>
          </w:rPr>
          <w:t xml:space="preserve"> </w:t>
        </w:r>
      </w:ins>
      <w:ins w:id="682" w:author="Lee, Daewon" w:date="2020-11-02T21:23:00Z">
        <w:r>
          <w:rPr>
            <w:rFonts w:ascii="Times New Roman" w:hAnsi="Times New Roman"/>
            <w:sz w:val="22"/>
            <w:szCs w:val="22"/>
            <w:lang w:eastAsia="zh-CN"/>
          </w:rPr>
          <w:t>[</w:t>
        </w:r>
      </w:ins>
      <w:ins w:id="683" w:author="Lee, Daewon" w:date="2020-11-02T21:19:00Z">
        <w:r>
          <w:rPr>
            <w:rFonts w:ascii="Times New Roman" w:hAnsi="Times New Roman"/>
            <w:sz w:val="22"/>
            <w:szCs w:val="22"/>
            <w:lang w:eastAsia="zh-CN"/>
          </w:rPr>
          <w:t>from coverage perspective</w:t>
        </w:r>
      </w:ins>
      <w:ins w:id="684"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2FBE337B" w14:textId="77777777" w:rsidR="00B47B3D" w:rsidRDefault="00AD3679">
      <w:pPr>
        <w:pStyle w:val="BodyText"/>
        <w:numPr>
          <w:ilvl w:val="0"/>
          <w:numId w:val="61"/>
        </w:numPr>
        <w:spacing w:after="0"/>
        <w:rPr>
          <w:rFonts w:ascii="Times New Roman" w:hAnsi="Times New Roman"/>
          <w:sz w:val="22"/>
          <w:szCs w:val="22"/>
          <w:lang w:eastAsia="zh-CN"/>
        </w:rPr>
      </w:pPr>
      <w:ins w:id="685" w:author="Lee, Daewon" w:date="2020-11-03T11:02:00Z">
        <w:r>
          <w:rPr>
            <w:rFonts w:ascii="Times New Roman" w:hAnsi="Times New Roman"/>
            <w:sz w:val="22"/>
            <w:szCs w:val="22"/>
            <w:lang w:eastAsia="zh-CN"/>
          </w:rPr>
          <w:t>[</w:t>
        </w:r>
      </w:ins>
      <w:ins w:id="686" w:author="Lee, Daewon" w:date="2020-11-02T21:20:00Z">
        <w:r>
          <w:rPr>
            <w:rFonts w:ascii="Times New Roman" w:hAnsi="Times New Roman"/>
            <w:sz w:val="22"/>
            <w:szCs w:val="22"/>
            <w:lang w:eastAsia="zh-CN"/>
          </w:rPr>
          <w:t xml:space="preserve">It was identified that potential enhancements for PRACH should </w:t>
        </w:r>
      </w:ins>
      <w:ins w:id="687" w:author="Lee, Daewon" w:date="2020-11-02T21:22:00Z">
        <w:r>
          <w:rPr>
            <w:rFonts w:ascii="Times New Roman" w:hAnsi="Times New Roman"/>
            <w:sz w:val="22"/>
            <w:szCs w:val="22"/>
            <w:lang w:eastAsia="zh-CN"/>
          </w:rPr>
          <w:t>consider</w:t>
        </w:r>
      </w:ins>
      <w:ins w:id="688" w:author="Lee, Daewon" w:date="2020-11-02T21:20:00Z">
        <w:r>
          <w:rPr>
            <w:rFonts w:ascii="Times New Roman" w:hAnsi="Times New Roman"/>
            <w:sz w:val="22"/>
            <w:szCs w:val="22"/>
            <w:lang w:eastAsia="zh-CN"/>
          </w:rPr>
          <w:t xml:space="preserve"> system coverage</w:t>
        </w:r>
      </w:ins>
      <w:ins w:id="689" w:author="Lee, Daewon" w:date="2020-11-02T21:21:00Z">
        <w:r>
          <w:rPr>
            <w:rFonts w:ascii="Times New Roman" w:hAnsi="Times New Roman"/>
            <w:sz w:val="22"/>
            <w:szCs w:val="22"/>
            <w:lang w:eastAsia="zh-CN"/>
          </w:rPr>
          <w:t xml:space="preserve"> for PRACH </w:t>
        </w:r>
      </w:ins>
      <w:ins w:id="690" w:author="Lee, Daewon" w:date="2020-11-02T21:23:00Z">
        <w:r>
          <w:rPr>
            <w:rFonts w:ascii="Times New Roman" w:hAnsi="Times New Roman"/>
            <w:sz w:val="22"/>
            <w:szCs w:val="22"/>
            <w:lang w:eastAsia="zh-CN"/>
          </w:rPr>
          <w:t xml:space="preserve">with </w:t>
        </w:r>
      </w:ins>
      <w:ins w:id="691" w:author="Lee, Daewon" w:date="2020-11-02T21:21:00Z">
        <w:r>
          <w:rPr>
            <w:rFonts w:ascii="Times New Roman" w:hAnsi="Times New Roman"/>
            <w:sz w:val="22"/>
            <w:szCs w:val="22"/>
            <w:lang w:eastAsia="zh-CN"/>
          </w:rPr>
          <w:t>subcarrier spacing larger than</w:t>
        </w:r>
      </w:ins>
      <w:ins w:id="692" w:author="Lee, Daewon" w:date="2020-11-02T21:19:00Z">
        <w:r>
          <w:rPr>
            <w:rFonts w:ascii="Times New Roman" w:hAnsi="Times New Roman"/>
            <w:sz w:val="22"/>
            <w:szCs w:val="22"/>
            <w:lang w:eastAsia="zh-CN"/>
          </w:rPr>
          <w:t xml:space="preserve"> 120 kHz</w:t>
        </w:r>
      </w:ins>
      <w:ins w:id="693" w:author="Intel2" w:date="2020-11-05T11:54:00Z">
        <w:r>
          <w:rPr>
            <w:rFonts w:ascii="Times New Roman" w:hAnsi="Times New Roman"/>
            <w:sz w:val="22"/>
            <w:szCs w:val="22"/>
            <w:lang w:eastAsia="zh-CN"/>
          </w:rPr>
          <w:t>, if supported</w:t>
        </w:r>
      </w:ins>
      <w:ins w:id="694" w:author="Lee, Daewon" w:date="2020-11-02T21:21:00Z">
        <w:r>
          <w:rPr>
            <w:rFonts w:ascii="Times New Roman" w:hAnsi="Times New Roman"/>
            <w:sz w:val="22"/>
            <w:szCs w:val="22"/>
            <w:lang w:eastAsia="zh-CN"/>
          </w:rPr>
          <w:t>.</w:t>
        </w:r>
      </w:ins>
      <w:ins w:id="695" w:author="Lee, Daewon" w:date="2020-11-03T11:02:00Z">
        <w:r>
          <w:rPr>
            <w:rFonts w:ascii="Times New Roman" w:hAnsi="Times New Roman"/>
            <w:sz w:val="22"/>
            <w:szCs w:val="22"/>
            <w:lang w:eastAsia="zh-CN"/>
          </w:rPr>
          <w:t>]</w:t>
        </w:r>
      </w:ins>
    </w:p>
    <w:p w14:paraId="2EC9B72C" w14:textId="77777777" w:rsidR="00B47B3D" w:rsidRDefault="00B47B3D">
      <w:pPr>
        <w:pStyle w:val="BodyText"/>
        <w:spacing w:after="0"/>
        <w:rPr>
          <w:rFonts w:ascii="Times New Roman" w:hAnsi="Times New Roman"/>
          <w:sz w:val="22"/>
          <w:szCs w:val="22"/>
          <w:lang w:eastAsia="zh-CN"/>
        </w:rPr>
      </w:pPr>
    </w:p>
    <w:p w14:paraId="0B84E36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243A2C"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13FC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CF2752" w14:textId="77777777" w:rsidR="00B47B3D" w:rsidRDefault="00AD3679">
            <w:pPr>
              <w:spacing w:after="0"/>
              <w:rPr>
                <w:lang w:val="sv-SE"/>
              </w:rPr>
            </w:pPr>
            <w:r>
              <w:rPr>
                <w:rStyle w:val="Strong"/>
                <w:color w:val="000000"/>
                <w:lang w:val="sv-SE"/>
              </w:rPr>
              <w:t>Comments</w:t>
            </w:r>
          </w:p>
        </w:tc>
      </w:tr>
      <w:tr w:rsidR="00B47B3D" w14:paraId="65A205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B78"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6B3A23" w14:textId="77777777" w:rsidR="00B47B3D" w:rsidRDefault="00AD3679">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47B3D" w14:paraId="402000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59B6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17A299" w14:textId="77777777" w:rsidR="00B47B3D" w:rsidRDefault="00AD3679">
            <w:pPr>
              <w:rPr>
                <w:lang w:eastAsia="zh-CN"/>
              </w:rPr>
            </w:pPr>
            <w:r>
              <w:rPr>
                <w:lang w:eastAsia="zh-CN"/>
              </w:rPr>
              <w:t>Agree with Nokia’s proposed update.</w:t>
            </w:r>
          </w:p>
          <w:p w14:paraId="5AC59BCD" w14:textId="77777777" w:rsidR="00B47B3D" w:rsidRDefault="00AD3679">
            <w:pPr>
              <w:rPr>
                <w:lang w:eastAsia="zh-CN"/>
              </w:rPr>
            </w:pPr>
            <w:r>
              <w:rPr>
                <w:lang w:eastAsia="zh-CN"/>
              </w:rPr>
              <w:t>Also propose to add new bullet:</w:t>
            </w:r>
          </w:p>
          <w:p w14:paraId="69F6E79A" w14:textId="77777777" w:rsidR="00B47B3D" w:rsidRDefault="00AD3679">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B47B3D" w14:paraId="76501C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438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007332" w14:textId="77777777" w:rsidR="00B47B3D" w:rsidRDefault="00AD3679">
            <w:pPr>
              <w:rPr>
                <w:lang w:eastAsia="zh-CN"/>
              </w:rPr>
            </w:pPr>
            <w:r>
              <w:rPr>
                <w:lang w:eastAsia="zh-CN"/>
              </w:rPr>
              <w:t>Agree with Moderator recommendations and Nokia’s update.</w:t>
            </w:r>
          </w:p>
        </w:tc>
      </w:tr>
      <w:tr w:rsidR="00B47B3D" w14:paraId="404512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F403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5F162F" w14:textId="77777777" w:rsidR="00B47B3D" w:rsidRDefault="00AD3679">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53E2D653" w14:textId="77777777" w:rsidR="00B47B3D" w:rsidRDefault="00AD3679">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47B3D" w14:paraId="4E8E5F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FFAF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ABD81C" w14:textId="77777777" w:rsidR="00B47B3D" w:rsidRDefault="00AD3679">
            <w:pPr>
              <w:rPr>
                <w:lang w:eastAsia="zh-CN"/>
              </w:rPr>
            </w:pPr>
            <w:r>
              <w:rPr>
                <w:lang w:eastAsia="zh-CN"/>
              </w:rPr>
              <w:t xml:space="preserve">We are fine with Moderator’s proposals. </w:t>
            </w:r>
          </w:p>
        </w:tc>
      </w:tr>
      <w:tr w:rsidR="00B47B3D" w14:paraId="6C498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BF75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4D3726" w14:textId="77777777" w:rsidR="00B47B3D" w:rsidRDefault="00AD3679">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6956F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B8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F1E123" w14:textId="77777777" w:rsidR="00B47B3D" w:rsidRDefault="00AD3679">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0E804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169C3"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AC32C5D" w14:textId="77777777" w:rsidR="00B47B3D" w:rsidRDefault="00AD3679">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C89D369" w14:textId="77777777" w:rsidR="00B47B3D" w:rsidRDefault="00AD3679">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47B3D" w14:paraId="42ECD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3F361"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8FCBD08"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47B3D" w14:paraId="387E0D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980E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8E3714B" w14:textId="77777777" w:rsidR="00B47B3D" w:rsidRDefault="00AD3679">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47B3D" w14:paraId="5BA43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438D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95CB47"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438409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5B5D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8E54B9" w14:textId="77777777" w:rsidR="00B47B3D" w:rsidRDefault="00AD3679">
            <w:pPr>
              <w:pStyle w:val="BodyText"/>
              <w:spacing w:after="0"/>
              <w:rPr>
                <w:rFonts w:eastAsiaTheme="minorEastAsia"/>
                <w:lang w:eastAsia="ko-KR"/>
              </w:rPr>
            </w:pPr>
            <w:r>
              <w:rPr>
                <w:rFonts w:eastAsiaTheme="minorEastAsia"/>
                <w:lang w:eastAsia="ko-KR"/>
              </w:rPr>
              <w:t xml:space="preserve">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w:t>
            </w:r>
            <w:proofErr w:type="spellStart"/>
            <w:r>
              <w:rPr>
                <w:rFonts w:eastAsiaTheme="minorEastAsia"/>
                <w:lang w:eastAsia="ko-KR"/>
              </w:rPr>
              <w:t>ms</w:t>
            </w:r>
            <w:proofErr w:type="spellEnd"/>
            <w:r>
              <w:rPr>
                <w:rFonts w:eastAsiaTheme="minorEastAsia"/>
                <w:lang w:eastAsia="ko-KR"/>
              </w:rPr>
              <w:t xml:space="preserve"> observation period. Given this, and the fact that </w:t>
            </w:r>
            <w:proofErr w:type="spellStart"/>
            <w:r>
              <w:rPr>
                <w:rFonts w:eastAsiaTheme="minorEastAsia"/>
                <w:lang w:eastAsia="ko-KR"/>
              </w:rPr>
              <w:t>selft</w:t>
            </w:r>
            <w:proofErr w:type="spellEnd"/>
            <w:r>
              <w:rPr>
                <w:rFonts w:eastAsiaTheme="minorEastAsia"/>
                <w:lang w:eastAsia="ko-KR"/>
              </w:rPr>
              <w:t xml:space="preserve"> deferral due to interference exceeding the LBT threshold has been shown by many companies to be rare, it is not beneficial to design for LBT gaps between RACH occasions.</w:t>
            </w:r>
          </w:p>
          <w:p w14:paraId="4754FF98" w14:textId="77777777" w:rsidR="00B47B3D" w:rsidRDefault="00B47B3D">
            <w:pPr>
              <w:pStyle w:val="BodyText"/>
              <w:spacing w:after="0"/>
              <w:rPr>
                <w:rFonts w:eastAsiaTheme="minorEastAsia"/>
                <w:lang w:eastAsia="ko-KR"/>
              </w:rPr>
            </w:pPr>
          </w:p>
          <w:p w14:paraId="22DE4183" w14:textId="77777777" w:rsidR="00B47B3D" w:rsidRDefault="00AD3679">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47B3D" w14:paraId="152F4D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DFF5F" w14:textId="77777777" w:rsidR="00B47B3D" w:rsidRDefault="00AD3679">
            <w:pPr>
              <w:spacing w:after="0"/>
              <w:rPr>
                <w:lang w:eastAsia="zh-CN"/>
              </w:rPr>
            </w:pPr>
            <w:r>
              <w:rPr>
                <w:lang w:eastAsia="zh-CN"/>
              </w:rPr>
              <w:lastRenderedPageBreak/>
              <w:t>Lenovo/Motorola Mobility</w:t>
            </w:r>
          </w:p>
        </w:tc>
        <w:tc>
          <w:tcPr>
            <w:tcW w:w="8594" w:type="dxa"/>
            <w:tcBorders>
              <w:top w:val="single" w:sz="4" w:space="0" w:color="auto"/>
              <w:left w:val="single" w:sz="4" w:space="0" w:color="auto"/>
              <w:bottom w:val="single" w:sz="4" w:space="0" w:color="auto"/>
              <w:right w:val="single" w:sz="4" w:space="0" w:color="auto"/>
            </w:tcBorders>
          </w:tcPr>
          <w:p w14:paraId="05EAA101" w14:textId="77777777" w:rsidR="00B47B3D" w:rsidRDefault="00AD3679">
            <w:pPr>
              <w:pStyle w:val="BodyText"/>
              <w:spacing w:after="0"/>
              <w:rPr>
                <w:rFonts w:eastAsiaTheme="minorEastAsia"/>
                <w:lang w:eastAsia="ko-KR"/>
              </w:rPr>
            </w:pPr>
            <w:r>
              <w:rPr>
                <w:rFonts w:eastAsiaTheme="minorEastAsia"/>
                <w:lang w:eastAsia="ko-KR"/>
              </w:rPr>
              <w:t xml:space="preserve">Agree with moderato’s proposal </w:t>
            </w:r>
          </w:p>
        </w:tc>
      </w:tr>
      <w:tr w:rsidR="00B47B3D" w14:paraId="43976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91812"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DD5876" w14:textId="77777777" w:rsidR="00B47B3D" w:rsidRDefault="00AD3679">
            <w:pPr>
              <w:pStyle w:val="BodyText"/>
              <w:spacing w:after="0"/>
              <w:rPr>
                <w:rFonts w:eastAsiaTheme="minorEastAsia"/>
                <w:lang w:eastAsia="ko-KR"/>
              </w:rPr>
            </w:pPr>
            <w:r>
              <w:rPr>
                <w:lang w:eastAsia="zh-CN"/>
              </w:rPr>
              <w:t xml:space="preserve">Agree with 3) on non-consecutive RACH occasion. </w:t>
            </w:r>
          </w:p>
        </w:tc>
      </w:tr>
      <w:tr w:rsidR="00B47B3D" w14:paraId="117D9F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0B4B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C24FD6" w14:textId="77777777" w:rsidR="00B47B3D" w:rsidRDefault="00AD3679">
            <w:pPr>
              <w:pStyle w:val="BodyText"/>
              <w:spacing w:after="0"/>
              <w:rPr>
                <w:lang w:eastAsia="zh-CN"/>
              </w:rPr>
            </w:pPr>
            <w:r>
              <w:rPr>
                <w:lang w:eastAsia="zh-CN"/>
              </w:rPr>
              <w:t>Agree with moderator’s proposal</w:t>
            </w:r>
          </w:p>
        </w:tc>
      </w:tr>
      <w:tr w:rsidR="00B47B3D" w14:paraId="73C75F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89BC"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1BAF1C" w14:textId="77777777" w:rsidR="00B47B3D" w:rsidRDefault="00AD3679">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696"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3719BFC1" w14:textId="77777777" w:rsidR="00B47B3D" w:rsidRDefault="00B47B3D">
            <w:pPr>
              <w:pStyle w:val="BodyText"/>
              <w:spacing w:after="0"/>
              <w:rPr>
                <w:rFonts w:ascii="Times New Roman" w:hAnsi="Times New Roman"/>
                <w:sz w:val="22"/>
                <w:szCs w:val="22"/>
                <w:lang w:eastAsia="zh-CN"/>
              </w:rPr>
            </w:pPr>
          </w:p>
          <w:p w14:paraId="71DE2F3E" w14:textId="77777777" w:rsidR="00B47B3D" w:rsidRDefault="00AD3679">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B47B3D" w14:paraId="7B0448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5976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AEB936" w14:textId="77777777" w:rsidR="00B47B3D" w:rsidRDefault="00AD3679">
            <w:pPr>
              <w:pStyle w:val="BodyText"/>
              <w:spacing w:after="0"/>
              <w:rPr>
                <w:rFonts w:eastAsiaTheme="minorEastAsia"/>
                <w:lang w:eastAsia="ko-KR"/>
              </w:rPr>
            </w:pPr>
            <w:r>
              <w:rPr>
                <w:rFonts w:eastAsiaTheme="minorEastAsia"/>
                <w:lang w:eastAsia="ko-KR"/>
              </w:rPr>
              <w:t>Put (3) and (6) in brackets. Suggest to further discuss in GTW.</w:t>
            </w:r>
          </w:p>
        </w:tc>
      </w:tr>
      <w:tr w:rsidR="00B47B3D" w14:paraId="0661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0D5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5EC5410" w14:textId="77777777" w:rsidR="00B47B3D" w:rsidRDefault="00AD3679">
            <w:pPr>
              <w:pStyle w:val="BodyText"/>
              <w:spacing w:after="0"/>
              <w:rPr>
                <w:rFonts w:eastAsiaTheme="minorEastAsia"/>
                <w:lang w:eastAsia="ko-KR"/>
              </w:rPr>
            </w:pPr>
            <w:r>
              <w:rPr>
                <w:rFonts w:eastAsiaTheme="minorEastAsia"/>
                <w:lang w:eastAsia="ko-KR"/>
              </w:rPr>
              <w:t>Agree with updated proposal from moderator</w:t>
            </w:r>
          </w:p>
        </w:tc>
      </w:tr>
      <w:tr w:rsidR="00B47B3D" w14:paraId="7F57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8D9F2" w14:textId="77777777" w:rsidR="00B47B3D" w:rsidRDefault="00AD3679">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44DFFB7" w14:textId="77777777" w:rsidR="00B47B3D" w:rsidRDefault="00AD3679">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0BFA6F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5327E"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6CFEF499"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50F65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45839"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D951FB" w14:textId="77777777" w:rsidR="00B47B3D" w:rsidRDefault="00AD3679">
            <w:pPr>
              <w:pStyle w:val="BodyText"/>
              <w:spacing w:after="0"/>
              <w:rPr>
                <w:lang w:eastAsia="zh-CN"/>
              </w:rPr>
            </w:pPr>
            <w:r>
              <w:rPr>
                <w:lang w:eastAsia="zh-CN"/>
              </w:rPr>
              <w:t>Our preference is to remove bullets 3 and 6.</w:t>
            </w:r>
          </w:p>
          <w:p w14:paraId="042AEAC5" w14:textId="77777777" w:rsidR="00B47B3D" w:rsidRDefault="00B47B3D">
            <w:pPr>
              <w:pStyle w:val="BodyText"/>
              <w:spacing w:after="0"/>
              <w:rPr>
                <w:lang w:eastAsia="zh-CN"/>
              </w:rPr>
            </w:pPr>
          </w:p>
          <w:p w14:paraId="7D7D4035" w14:textId="77777777" w:rsidR="00B47B3D" w:rsidRDefault="00AD3679">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49153DBF" w14:textId="77777777" w:rsidR="00B47B3D" w:rsidRDefault="00B47B3D">
            <w:pPr>
              <w:pStyle w:val="BodyText"/>
              <w:spacing w:after="0"/>
              <w:rPr>
                <w:lang w:eastAsia="zh-CN"/>
              </w:rPr>
            </w:pPr>
          </w:p>
          <w:p w14:paraId="4EEE920A" w14:textId="77777777" w:rsidR="00B47B3D" w:rsidRDefault="00AD3679">
            <w:pPr>
              <w:pStyle w:val="BodyText"/>
              <w:numPr>
                <w:ilvl w:val="0"/>
                <w:numId w:val="62"/>
              </w:numPr>
              <w:spacing w:after="0"/>
              <w:rPr>
                <w:rFonts w:ascii="Times New Roman" w:hAnsi="Times New Roman"/>
                <w:sz w:val="22"/>
                <w:szCs w:val="22"/>
                <w:lang w:eastAsia="zh-CN"/>
              </w:rPr>
            </w:pPr>
            <w:ins w:id="697" w:author="Lee, Daewon" w:date="2020-11-03T11:02:00Z">
              <w:r>
                <w:rPr>
                  <w:rFonts w:ascii="Times New Roman" w:hAnsi="Times New Roman"/>
                  <w:sz w:val="22"/>
                  <w:szCs w:val="22"/>
                  <w:lang w:eastAsia="zh-CN"/>
                </w:rPr>
                <w:t>[</w:t>
              </w:r>
            </w:ins>
            <w:del w:id="698" w:author="Lee, Daewon" w:date="2020-11-02T21:17:00Z">
              <w:r>
                <w:rPr>
                  <w:rFonts w:ascii="Times New Roman" w:hAnsi="Times New Roman"/>
                  <w:sz w:val="22"/>
                  <w:szCs w:val="22"/>
                  <w:lang w:eastAsia="zh-CN"/>
                </w:rPr>
                <w:delText xml:space="preserve">RAN1 </w:delText>
              </w:r>
            </w:del>
            <w:ins w:id="699"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00" w:author="Lee, Daewon" w:date="2020-11-02T21:17:00Z">
              <w:r>
                <w:rPr>
                  <w:rFonts w:ascii="Times New Roman" w:hAnsi="Times New Roman"/>
                  <w:sz w:val="22"/>
                  <w:szCs w:val="22"/>
                  <w:lang w:eastAsia="zh-CN"/>
                </w:rPr>
                <w:t>ed</w:t>
              </w:r>
            </w:ins>
            <w:del w:id="701" w:author="Lee, Daewon" w:date="2020-11-02T21:17:00Z">
              <w:r>
                <w:rPr>
                  <w:rFonts w:ascii="Times New Roman" w:hAnsi="Times New Roman"/>
                  <w:sz w:val="22"/>
                  <w:szCs w:val="22"/>
                  <w:lang w:eastAsia="zh-CN"/>
                </w:rPr>
                <w:delText>s</w:delText>
              </w:r>
            </w:del>
            <w:ins w:id="702"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703"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704" w:author="Lee, Daewon" w:date="2020-11-02T21:18:00Z">
              <w:r>
                <w:rPr>
                  <w:rFonts w:ascii="Times New Roman" w:hAnsi="Times New Roman"/>
                  <w:sz w:val="22"/>
                  <w:szCs w:val="22"/>
                  <w:lang w:eastAsia="zh-CN"/>
                </w:rPr>
                <w:t>configura</w:t>
              </w:r>
            </w:ins>
            <w:ins w:id="705" w:author="Lee, Daewon" w:date="2020-11-02T21:22:00Z">
              <w:r>
                <w:rPr>
                  <w:rFonts w:ascii="Times New Roman" w:hAnsi="Times New Roman"/>
                  <w:sz w:val="22"/>
                  <w:szCs w:val="22"/>
                  <w:lang w:eastAsia="zh-CN"/>
                </w:rPr>
                <w:t>tions</w:t>
              </w:r>
            </w:ins>
            <w:ins w:id="706"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707"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708"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709"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710"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711"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712"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713" w:author="Lee, Daewon" w:date="2020-11-03T11:02:00Z">
              <w:r>
                <w:rPr>
                  <w:rFonts w:ascii="Times New Roman" w:hAnsi="Times New Roman"/>
                  <w:sz w:val="22"/>
                  <w:szCs w:val="22"/>
                  <w:lang w:eastAsia="zh-CN"/>
                </w:rPr>
                <w:t>]</w:t>
              </w:r>
            </w:ins>
          </w:p>
          <w:p w14:paraId="316578AE" w14:textId="77777777" w:rsidR="00B47B3D" w:rsidRDefault="00B47B3D">
            <w:pPr>
              <w:pStyle w:val="BodyText"/>
              <w:spacing w:after="0"/>
              <w:rPr>
                <w:lang w:eastAsia="zh-CN"/>
              </w:rPr>
            </w:pPr>
          </w:p>
          <w:p w14:paraId="1CD36608" w14:textId="77777777" w:rsidR="00B47B3D" w:rsidRDefault="00AD3679">
            <w:pPr>
              <w:pStyle w:val="BodyText"/>
              <w:numPr>
                <w:ilvl w:val="0"/>
                <w:numId w:val="63"/>
              </w:numPr>
              <w:spacing w:after="0"/>
              <w:rPr>
                <w:rFonts w:ascii="Times New Roman" w:hAnsi="Times New Roman"/>
                <w:sz w:val="22"/>
                <w:szCs w:val="22"/>
                <w:lang w:eastAsia="zh-CN"/>
              </w:rPr>
            </w:pPr>
            <w:ins w:id="714" w:author="Lee, Daewon" w:date="2020-11-03T11:02:00Z">
              <w:r>
                <w:rPr>
                  <w:rFonts w:ascii="Times New Roman" w:hAnsi="Times New Roman"/>
                  <w:sz w:val="22"/>
                  <w:szCs w:val="22"/>
                  <w:lang w:eastAsia="zh-CN"/>
                </w:rPr>
                <w:t>[</w:t>
              </w:r>
            </w:ins>
            <w:ins w:id="715"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716" w:author="Lee, Daewon" w:date="2020-11-02T21:22:00Z">
              <w:r>
                <w:rPr>
                  <w:rFonts w:ascii="Times New Roman" w:hAnsi="Times New Roman"/>
                  <w:sz w:val="22"/>
                  <w:szCs w:val="22"/>
                  <w:lang w:eastAsia="zh-CN"/>
                </w:rPr>
                <w:t>consider</w:t>
              </w:r>
            </w:ins>
            <w:ins w:id="717" w:author="Lee, Daewon" w:date="2020-11-02T21:20:00Z">
              <w:r>
                <w:rPr>
                  <w:rFonts w:ascii="Times New Roman" w:hAnsi="Times New Roman"/>
                  <w:sz w:val="22"/>
                  <w:szCs w:val="22"/>
                  <w:lang w:eastAsia="zh-CN"/>
                </w:rPr>
                <w:t xml:space="preserve"> system coverage</w:t>
              </w:r>
            </w:ins>
            <w:ins w:id="718" w:author="Lee, Daewon" w:date="2020-11-02T21:21:00Z">
              <w:r>
                <w:rPr>
                  <w:rFonts w:ascii="Times New Roman" w:hAnsi="Times New Roman"/>
                  <w:sz w:val="22"/>
                  <w:szCs w:val="22"/>
                  <w:lang w:eastAsia="zh-CN"/>
                </w:rPr>
                <w:t xml:space="preserve"> for PRACH </w:t>
              </w:r>
            </w:ins>
            <w:ins w:id="719" w:author="Lee, Daewon" w:date="2020-11-02T21:23:00Z">
              <w:r>
                <w:rPr>
                  <w:rFonts w:ascii="Times New Roman" w:hAnsi="Times New Roman"/>
                  <w:sz w:val="22"/>
                  <w:szCs w:val="22"/>
                  <w:lang w:eastAsia="zh-CN"/>
                </w:rPr>
                <w:t xml:space="preserve">with </w:t>
              </w:r>
            </w:ins>
            <w:ins w:id="720" w:author="Lee, Daewon" w:date="2020-11-02T21:21:00Z">
              <w:r>
                <w:rPr>
                  <w:rFonts w:ascii="Times New Roman" w:hAnsi="Times New Roman"/>
                  <w:sz w:val="22"/>
                  <w:szCs w:val="22"/>
                  <w:lang w:eastAsia="zh-CN"/>
                </w:rPr>
                <w:t>subcarrier spacing larger than</w:t>
              </w:r>
            </w:ins>
            <w:ins w:id="721"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722" w:author="Lee, Daewon" w:date="2020-11-02T21:21:00Z">
              <w:r>
                <w:rPr>
                  <w:rFonts w:ascii="Times New Roman" w:hAnsi="Times New Roman"/>
                  <w:sz w:val="22"/>
                  <w:szCs w:val="22"/>
                  <w:lang w:eastAsia="zh-CN"/>
                </w:rPr>
                <w:t>.</w:t>
              </w:r>
            </w:ins>
            <w:ins w:id="723" w:author="Lee, Daewon" w:date="2020-11-03T11:02:00Z">
              <w:r>
                <w:rPr>
                  <w:rFonts w:ascii="Times New Roman" w:hAnsi="Times New Roman"/>
                  <w:sz w:val="22"/>
                  <w:szCs w:val="22"/>
                  <w:lang w:eastAsia="zh-CN"/>
                </w:rPr>
                <w:t>]</w:t>
              </w:r>
            </w:ins>
          </w:p>
          <w:p w14:paraId="74FE0AEF" w14:textId="77777777" w:rsidR="00B47B3D" w:rsidRDefault="00B47B3D">
            <w:pPr>
              <w:pStyle w:val="BodyText"/>
              <w:spacing w:after="0"/>
              <w:rPr>
                <w:lang w:eastAsia="zh-CN"/>
              </w:rPr>
            </w:pPr>
          </w:p>
        </w:tc>
      </w:tr>
      <w:tr w:rsidR="00B47B3D" w14:paraId="779FE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E48FD" w14:textId="77777777" w:rsidR="00B47B3D" w:rsidRDefault="00AD3679">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B92BE6A" w14:textId="77777777" w:rsidR="00B47B3D" w:rsidRDefault="00AD3679">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47B3D" w14:paraId="2C4D55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426D9"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C232B9F" w14:textId="77777777" w:rsidR="00B47B3D" w:rsidRDefault="00AD3679">
            <w:pPr>
              <w:pStyle w:val="BodyText"/>
              <w:spacing w:after="0"/>
              <w:rPr>
                <w:rFonts w:eastAsia="MS Mincho"/>
                <w:lang w:eastAsia="ja-JP"/>
              </w:rPr>
            </w:pPr>
            <w:r>
              <w:rPr>
                <w:lang w:eastAsia="zh-CN"/>
              </w:rPr>
              <w:t xml:space="preserve"> We support moderator’s proposal with the updates for bullet 3) proposed by Ericsson.</w:t>
            </w:r>
          </w:p>
        </w:tc>
      </w:tr>
      <w:tr w:rsidR="00B47B3D" w14:paraId="0EB93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7D174"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15B181F" w14:textId="77777777" w:rsidR="00B47B3D" w:rsidRDefault="00AD3679">
            <w:pPr>
              <w:pStyle w:val="BodyText"/>
              <w:spacing w:after="0"/>
              <w:rPr>
                <w:lang w:eastAsia="zh-CN"/>
              </w:rPr>
            </w:pPr>
            <w:r>
              <w:rPr>
                <w:lang w:eastAsia="zh-CN"/>
              </w:rPr>
              <w:t>We are fine with the  Steve’s updates</w:t>
            </w:r>
          </w:p>
        </w:tc>
      </w:tr>
      <w:tr w:rsidR="00B47B3D" w14:paraId="6AC076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AF78C"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9C7A2E2" w14:textId="77777777" w:rsidR="00B47B3D" w:rsidRDefault="00AD3679">
            <w:pPr>
              <w:pStyle w:val="BodyText"/>
              <w:spacing w:after="0"/>
              <w:rPr>
                <w:lang w:eastAsia="zh-CN"/>
              </w:rPr>
            </w:pPr>
            <w:r>
              <w:rPr>
                <w:lang w:eastAsia="zh-CN"/>
              </w:rPr>
              <w:t>Updated based on comment. Suggest to further discuss (3) and (6).</w:t>
            </w:r>
          </w:p>
        </w:tc>
      </w:tr>
    </w:tbl>
    <w:p w14:paraId="74954B4B" w14:textId="77777777" w:rsidR="00B47B3D" w:rsidRDefault="00B47B3D">
      <w:pPr>
        <w:pStyle w:val="BodyText"/>
        <w:spacing w:after="0"/>
        <w:rPr>
          <w:rFonts w:ascii="Times New Roman" w:hAnsi="Times New Roman"/>
          <w:sz w:val="22"/>
          <w:szCs w:val="22"/>
          <w:lang w:eastAsia="zh-CN"/>
        </w:rPr>
      </w:pPr>
    </w:p>
    <w:p w14:paraId="1E767FE6" w14:textId="77777777" w:rsidR="00B47B3D" w:rsidRDefault="00B47B3D">
      <w:pPr>
        <w:pStyle w:val="BodyText"/>
        <w:spacing w:after="0"/>
        <w:rPr>
          <w:rFonts w:ascii="Times New Roman" w:hAnsi="Times New Roman"/>
          <w:sz w:val="22"/>
          <w:szCs w:val="22"/>
          <w:lang w:val="sv-SE" w:eastAsia="zh-CN"/>
        </w:rPr>
      </w:pPr>
    </w:p>
    <w:p w14:paraId="43155393"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4341103"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C7D5510"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F3530C2"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69C7CAF" w14:textId="74E0CCA4" w:rsidR="00B47B3D" w:rsidRDefault="00AD3679">
      <w:pPr>
        <w:pStyle w:val="BodyText"/>
        <w:numPr>
          <w:ilvl w:val="0"/>
          <w:numId w:val="64"/>
        </w:numPr>
        <w:spacing w:after="0"/>
        <w:rPr>
          <w:rFonts w:ascii="Times New Roman" w:hAnsi="Times New Roman"/>
          <w:sz w:val="22"/>
          <w:szCs w:val="22"/>
          <w:lang w:eastAsia="zh-CN"/>
        </w:rPr>
      </w:pPr>
      <w:del w:id="724"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725"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726" w:author="Intel3" w:date="2020-11-09T04:58:00Z">
        <w:r w:rsidR="00866AA1">
          <w:rPr>
            <w:rFonts w:ascii="Times New Roman" w:hAnsi="Times New Roman"/>
            <w:sz w:val="22"/>
            <w:szCs w:val="22"/>
            <w:lang w:eastAsia="zh-CN"/>
          </w:rPr>
          <w:t xml:space="preserve"> </w:t>
        </w:r>
      </w:ins>
      <w:r>
        <w:rPr>
          <w:rFonts w:ascii="Times New Roman" w:hAnsi="Times New Roman"/>
          <w:sz w:val="22"/>
          <w:szCs w:val="22"/>
          <w:lang w:eastAsia="zh-CN"/>
        </w:rPr>
        <w:t xml:space="preserve">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del w:id="727" w:author="Intel2" w:date="2020-11-08T23:05:00Z">
        <w:r>
          <w:rPr>
            <w:rFonts w:ascii="Times New Roman" w:hAnsi="Times New Roman"/>
            <w:sz w:val="22"/>
            <w:szCs w:val="22"/>
            <w:lang w:eastAsia="zh-CN"/>
          </w:rPr>
          <w:delText>]</w:delText>
        </w:r>
      </w:del>
    </w:p>
    <w:p w14:paraId="1C68294E"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6305661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120 kHz SCS for PRACH (even if data/control channel may have different SCS) may be sufficient to support NR operating in 52.6 GHz to 71 GHz [from coverage perspective].</w:t>
      </w:r>
    </w:p>
    <w:p w14:paraId="612B12A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C78036F" w14:textId="77777777" w:rsidR="00B47B3D" w:rsidRDefault="00B47B3D">
      <w:pPr>
        <w:pStyle w:val="BodyText"/>
        <w:spacing w:after="0"/>
        <w:rPr>
          <w:rFonts w:ascii="Times New Roman" w:hAnsi="Times New Roman"/>
          <w:sz w:val="22"/>
          <w:szCs w:val="22"/>
          <w:lang w:eastAsia="zh-CN"/>
        </w:rPr>
      </w:pPr>
    </w:p>
    <w:p w14:paraId="3328A6F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341A0F4"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99961C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494DFC" w14:textId="77777777" w:rsidR="00B47B3D" w:rsidRDefault="00AD3679">
            <w:pPr>
              <w:spacing w:after="0"/>
              <w:rPr>
                <w:lang w:val="sv-SE"/>
              </w:rPr>
            </w:pPr>
            <w:r>
              <w:rPr>
                <w:rStyle w:val="Strong"/>
                <w:color w:val="000000"/>
                <w:lang w:val="sv-SE"/>
              </w:rPr>
              <w:t>Comments</w:t>
            </w:r>
          </w:p>
        </w:tc>
      </w:tr>
      <w:tr w:rsidR="00B47B3D" w14:paraId="48DE49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7366"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000A30" w14:textId="77777777" w:rsidR="00B47B3D" w:rsidRDefault="00AD3679">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7C93B045" w14:textId="77777777" w:rsidR="00B47B3D" w:rsidRDefault="00AD3679">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B47B3D" w14:paraId="19AAD1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E9066"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DE65DD7" w14:textId="77777777" w:rsidR="00B47B3D" w:rsidRDefault="00AD3679">
            <w:pPr>
              <w:rPr>
                <w:lang w:val="sv-SE" w:eastAsia="zh-CN"/>
              </w:rPr>
            </w:pPr>
            <w:r>
              <w:rPr>
                <w:lang w:val="sv-SE" w:eastAsia="zh-CN"/>
              </w:rPr>
              <w:t>We agree with moderator’s proposal and are fine with suggested addition by Ericsson to bullet 3</w:t>
            </w:r>
          </w:p>
        </w:tc>
      </w:tr>
      <w:tr w:rsidR="00B47B3D" w14:paraId="7245D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8986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6B5919" w14:textId="77777777" w:rsidR="00B47B3D" w:rsidRDefault="00AD3679">
            <w:pPr>
              <w:rPr>
                <w:lang w:val="sv-SE" w:eastAsia="zh-CN"/>
              </w:rPr>
            </w:pPr>
            <w:r>
              <w:rPr>
                <w:lang w:val="sv-SE" w:eastAsia="zh-CN"/>
              </w:rPr>
              <w:t>We support Moderator’s proposal and are fine with the update from Ericsson.</w:t>
            </w:r>
          </w:p>
        </w:tc>
      </w:tr>
      <w:tr w:rsidR="00B47B3D" w14:paraId="169A5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B0E4C" w14:textId="77777777" w:rsidR="00B47B3D" w:rsidRDefault="00AD3679">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17E06549"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47B3D" w14:paraId="7CC03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84B04"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9C2AEFF" w14:textId="77777777" w:rsidR="00B47B3D" w:rsidRDefault="00AD3679">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47B3D" w14:paraId="7141E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EB592"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F88637" w14:textId="77777777" w:rsidR="00B47B3D" w:rsidRDefault="00AD3679">
            <w:pPr>
              <w:rPr>
                <w:rFonts w:eastAsiaTheme="minorEastAsia"/>
                <w:lang w:eastAsia="ko-KR"/>
              </w:rPr>
            </w:pPr>
            <w:r>
              <w:rPr>
                <w:lang w:val="sv-SE" w:eastAsia="zh-CN"/>
              </w:rPr>
              <w:t>Remove square brackets, otherwise,  OK with the FL proposal</w:t>
            </w:r>
          </w:p>
        </w:tc>
      </w:tr>
      <w:tr w:rsidR="00B47B3D" w14:paraId="65F2AB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9E265"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AEF4D0" w14:textId="77777777" w:rsidR="00B47B3D" w:rsidRDefault="00AD3679">
            <w:pPr>
              <w:rPr>
                <w:lang w:val="sv-SE" w:eastAsia="zh-CN"/>
              </w:rPr>
            </w:pPr>
            <w:r>
              <w:rPr>
                <w:rFonts w:eastAsiaTheme="minorEastAsia"/>
                <w:lang w:eastAsia="ko-KR"/>
              </w:rPr>
              <w:t>We agree with Moderator’s updated proposal with Ericsson’s suggested change.</w:t>
            </w:r>
          </w:p>
        </w:tc>
      </w:tr>
      <w:tr w:rsidR="00B47B3D" w14:paraId="2E9BD7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182D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425F103" w14:textId="77777777" w:rsidR="00B47B3D" w:rsidRDefault="00AD3679">
            <w:pPr>
              <w:rPr>
                <w:rFonts w:eastAsiaTheme="minorEastAsia"/>
                <w:lang w:eastAsia="ko-KR"/>
              </w:rPr>
            </w:pPr>
            <w:r>
              <w:rPr>
                <w:rFonts w:eastAsiaTheme="minorEastAsia"/>
                <w:lang w:eastAsia="ko-KR"/>
              </w:rPr>
              <w:t xml:space="preserve">Updated based on </w:t>
            </w:r>
            <w:proofErr w:type="spellStart"/>
            <w:r>
              <w:rPr>
                <w:rFonts w:eastAsiaTheme="minorEastAsia"/>
                <w:lang w:eastAsia="ko-KR"/>
              </w:rPr>
              <w:t>coments</w:t>
            </w:r>
            <w:proofErr w:type="spellEnd"/>
            <w:r>
              <w:rPr>
                <w:rFonts w:eastAsiaTheme="minorEastAsia"/>
                <w:lang w:eastAsia="ko-KR"/>
              </w:rPr>
              <w:t xml:space="preserve"> received.</w:t>
            </w:r>
          </w:p>
        </w:tc>
      </w:tr>
      <w:tr w:rsidR="00B47B3D" w14:paraId="65B307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150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8F605"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4E542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6BEEF"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977A727" w14:textId="77777777" w:rsidR="00B47B3D" w:rsidRDefault="00AD3679">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AA12A7" w14:paraId="139517A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33C3D" w14:textId="77777777" w:rsidR="00AA12A7" w:rsidRDefault="00AA12A7" w:rsidP="0020639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8CAB52A" w14:textId="77777777" w:rsidR="00AA12A7" w:rsidRPr="00AA12A7" w:rsidRDefault="00AA12A7" w:rsidP="00206399">
            <w:pPr>
              <w:rPr>
                <w:rFonts w:eastAsia="MS Mincho"/>
                <w:lang w:val="sv-SE" w:eastAsia="ja-JP"/>
              </w:rPr>
            </w:pPr>
            <w:r w:rsidRPr="00AA12A7">
              <w:rPr>
                <w:rFonts w:eastAsia="MS Mincho" w:hint="eastAsia"/>
                <w:lang w:val="sv-SE" w:eastAsia="ja-JP"/>
              </w:rPr>
              <w:t xml:space="preserve">It may be obvious, but for clarity we could add </w:t>
            </w:r>
            <w:r w:rsidRPr="00AA12A7">
              <w:rPr>
                <w:rFonts w:eastAsia="MS Mincho"/>
                <w:lang w:val="sv-SE" w:eastAsia="ja-JP"/>
              </w:rPr>
              <w:t>“uplink” before “data/control channel” in bullets 4 and 5</w:t>
            </w:r>
          </w:p>
        </w:tc>
      </w:tr>
      <w:tr w:rsidR="005845EF" w14:paraId="627F58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294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914153C" w14:textId="77777777" w:rsidR="005845EF" w:rsidRDefault="005845EF" w:rsidP="005845EF">
            <w:pPr>
              <w:rPr>
                <w:lang w:val="sv-SE" w:eastAsia="zh-CN"/>
              </w:rPr>
            </w:pPr>
            <w:r>
              <w:rPr>
                <w:rFonts w:hint="eastAsia"/>
                <w:lang w:val="sv-SE" w:eastAsia="zh-CN"/>
              </w:rPr>
              <w:t>Agree with Ericsson</w:t>
            </w:r>
            <w:r>
              <w:rPr>
                <w:lang w:val="sv-SE" w:eastAsia="zh-CN"/>
              </w:rPr>
              <w:t>’s modification</w:t>
            </w:r>
          </w:p>
        </w:tc>
      </w:tr>
      <w:tr w:rsidR="000E0E1A" w14:paraId="32B97CA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88F83" w14:textId="4E8E7488"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A19714D" w14:textId="0402FBAC" w:rsidR="000E0E1A" w:rsidRDefault="000E0E1A" w:rsidP="000E0E1A">
            <w:pPr>
              <w:rPr>
                <w:rFonts w:eastAsia="MS Mincho"/>
                <w:lang w:val="sv-SE" w:eastAsia="ja-JP"/>
              </w:rPr>
            </w:pPr>
            <w:r>
              <w:rPr>
                <w:rFonts w:eastAsia="MS Mincho"/>
                <w:lang w:val="sv-SE" w:eastAsia="ja-JP"/>
              </w:rPr>
              <w:t>Agree with Moderator’s updated proposal. Fix Typo’s in the following (essentially add spacing where needed):</w:t>
            </w:r>
          </w:p>
          <w:p w14:paraId="48A66690" w14:textId="4D1C8664" w:rsidR="000E0E1A" w:rsidRDefault="000E0E1A" w:rsidP="000E0E1A">
            <w:pPr>
              <w:rPr>
                <w:lang w:val="sv-SE" w:eastAsia="zh-CN"/>
              </w:rPr>
            </w:pPr>
            <w:r>
              <w:rPr>
                <w:sz w:val="22"/>
                <w:szCs w:val="22"/>
                <w:lang w:eastAsia="zh-CN"/>
              </w:rPr>
              <w:t xml:space="preserve">It is recommended to further investigate </w:t>
            </w:r>
            <w:ins w:id="728" w:author="Intel2" w:date="2020-11-08T23:05:00Z">
              <w:r>
                <w:rPr>
                  <w:sz w:val="22"/>
                  <w:szCs w:val="22"/>
                  <w:lang w:eastAsia="zh-CN"/>
                </w:rPr>
                <w:t xml:space="preserve">whether or not to </w:t>
              </w:r>
            </w:ins>
            <w:r>
              <w:rPr>
                <w:sz w:val="22"/>
                <w:szCs w:val="22"/>
                <w:lang w:eastAsia="zh-CN"/>
              </w:rPr>
              <w:t xml:space="preserve">support configurations that </w:t>
            </w:r>
            <w:proofErr w:type="spellStart"/>
            <w:r>
              <w:rPr>
                <w:sz w:val="22"/>
                <w:szCs w:val="22"/>
                <w:lang w:eastAsia="zh-CN"/>
              </w:rPr>
              <w:t>enablenon</w:t>
            </w:r>
            <w:proofErr w:type="spellEnd"/>
            <w:r>
              <w:rPr>
                <w:sz w:val="22"/>
                <w:szCs w:val="22"/>
                <w:lang w:eastAsia="zh-CN"/>
              </w:rPr>
              <w:t xml:space="preserve">-consecutive RACH occasions in time </w:t>
            </w:r>
            <w:proofErr w:type="spellStart"/>
            <w:r>
              <w:rPr>
                <w:sz w:val="22"/>
                <w:szCs w:val="22"/>
                <w:lang w:eastAsia="zh-CN"/>
              </w:rPr>
              <w:t>domainto</w:t>
            </w:r>
            <w:proofErr w:type="spellEnd"/>
            <w:r>
              <w:rPr>
                <w:sz w:val="22"/>
                <w:szCs w:val="22"/>
                <w:lang w:eastAsia="zh-CN"/>
              </w:rPr>
              <w:t xml:space="preserve"> aid LBT processes if LBT is required.</w:t>
            </w:r>
          </w:p>
        </w:tc>
      </w:tr>
      <w:tr w:rsidR="00866AA1" w14:paraId="6CA91F8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76359" w14:textId="306563E3" w:rsidR="00866AA1" w:rsidRDefault="00866AA1" w:rsidP="005845E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67B20E0" w14:textId="02FCB3E3" w:rsidR="00866AA1" w:rsidRDefault="00866AA1" w:rsidP="000E0E1A">
            <w:pPr>
              <w:rPr>
                <w:rFonts w:eastAsia="MS Mincho"/>
                <w:lang w:val="sv-SE" w:eastAsia="ja-JP"/>
              </w:rPr>
            </w:pPr>
            <w:r>
              <w:rPr>
                <w:rFonts w:eastAsia="MS Mincho"/>
                <w:lang w:val="sv-SE" w:eastAsia="ja-JP"/>
              </w:rPr>
              <w:t>Corrected spacing typo.</w:t>
            </w:r>
          </w:p>
        </w:tc>
      </w:tr>
      <w:tr w:rsidR="0047608C" w14:paraId="5B6593E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6CB26" w14:textId="370734A4"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AAC3478" w14:textId="3728E6E4" w:rsidR="0047608C" w:rsidRDefault="0047608C" w:rsidP="0047608C">
            <w:pPr>
              <w:rPr>
                <w:rFonts w:eastAsia="MS Mincho"/>
                <w:lang w:val="sv-SE" w:eastAsia="ja-JP"/>
              </w:rPr>
            </w:pPr>
            <w:r>
              <w:rPr>
                <w:rFonts w:eastAsia="MS Mincho"/>
                <w:lang w:val="sv-SE" w:eastAsia="ja-JP"/>
              </w:rPr>
              <w:t>Support Moderator</w:t>
            </w:r>
            <w:r w:rsidR="00150F17">
              <w:rPr>
                <w:rFonts w:eastAsia="MS Mincho"/>
                <w:lang w:val="sv-SE" w:eastAsia="ja-JP"/>
              </w:rPr>
              <w:t>’</w:t>
            </w:r>
            <w:r>
              <w:rPr>
                <w:rFonts w:eastAsia="MS Mincho"/>
                <w:lang w:val="sv-SE" w:eastAsia="ja-JP"/>
              </w:rPr>
              <w:t>s updated proposal</w:t>
            </w:r>
          </w:p>
        </w:tc>
      </w:tr>
      <w:tr w:rsidR="003F7778" w14:paraId="6D0B55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CA540" w14:textId="46C26634"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2C8C32" w14:textId="2AD7B13C" w:rsidR="003F7778" w:rsidRDefault="003F7778" w:rsidP="003F7778">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4A644F04" w14:textId="77777777" w:rsidR="00B47B3D" w:rsidRPr="00AA12A7" w:rsidRDefault="00B47B3D">
      <w:pPr>
        <w:pStyle w:val="BodyText"/>
        <w:spacing w:after="0"/>
        <w:rPr>
          <w:rFonts w:ascii="Times New Roman" w:hAnsi="Times New Roman"/>
          <w:sz w:val="22"/>
          <w:szCs w:val="22"/>
          <w:lang w:eastAsia="zh-CN"/>
        </w:rPr>
      </w:pPr>
    </w:p>
    <w:p w14:paraId="0538174F" w14:textId="6DE90017" w:rsidR="00B47B3D" w:rsidRDefault="00B47B3D">
      <w:pPr>
        <w:pStyle w:val="BodyText"/>
        <w:spacing w:after="0"/>
        <w:rPr>
          <w:rFonts w:ascii="Times New Roman" w:hAnsi="Times New Roman"/>
          <w:sz w:val="22"/>
          <w:szCs w:val="22"/>
          <w:lang w:eastAsia="zh-CN"/>
        </w:rPr>
      </w:pPr>
    </w:p>
    <w:p w14:paraId="33C13A9E" w14:textId="1ED49D95" w:rsidR="00385D8F" w:rsidRDefault="00385D8F" w:rsidP="00385D8F">
      <w:pPr>
        <w:pStyle w:val="Heading5"/>
        <w:rPr>
          <w:lang w:eastAsia="zh-CN"/>
        </w:rPr>
      </w:pPr>
      <w:r>
        <w:rPr>
          <w:lang w:eastAsia="zh-CN"/>
        </w:rPr>
        <w:lastRenderedPageBreak/>
        <w:t>4</w:t>
      </w:r>
      <w:r w:rsidRPr="00150F17">
        <w:rPr>
          <w:vertAlign w:val="superscript"/>
          <w:lang w:eastAsia="zh-CN"/>
        </w:rPr>
        <w:t>th</w:t>
      </w:r>
      <w:r>
        <w:rPr>
          <w:lang w:eastAsia="zh-CN"/>
        </w:rPr>
        <w:t xml:space="preserve"> round of Discussion:</w:t>
      </w:r>
    </w:p>
    <w:p w14:paraId="16F284C9" w14:textId="21D88D6A" w:rsidR="00385D8F" w:rsidRDefault="00385D8F" w:rsidP="00385D8F">
      <w:pPr>
        <w:rPr>
          <w:sz w:val="22"/>
          <w:szCs w:val="22"/>
          <w:lang w:val="en-GB" w:eastAsia="zh-CN"/>
        </w:rPr>
      </w:pPr>
      <w:r>
        <w:rPr>
          <w:sz w:val="22"/>
          <w:szCs w:val="22"/>
          <w:lang w:val="en-GB" w:eastAsia="zh-CN"/>
        </w:rPr>
        <w:t>Please provide comments on the following proposal.</w:t>
      </w:r>
    </w:p>
    <w:p w14:paraId="70DCCE23" w14:textId="1A33E47B"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w:t>
      </w:r>
      <w:r w:rsidR="00575F7A">
        <w:rPr>
          <w:rFonts w:ascii="Times New Roman" w:hAnsi="Times New Roman"/>
          <w:sz w:val="22"/>
          <w:szCs w:val="22"/>
          <w:lang w:eastAsia="zh-CN"/>
        </w:rPr>
        <w:t>,</w:t>
      </w:r>
      <w:r>
        <w:rPr>
          <w:rFonts w:ascii="Times New Roman" w:hAnsi="Times New Roman"/>
          <w:sz w:val="22"/>
          <w:szCs w:val="22"/>
          <w:lang w:eastAsia="zh-CN"/>
        </w:rPr>
        <w:t xml:space="preserve"> when maximum PSD regulatory requirements exist, RAN1 recommends support of longer PRACH sequence lengths, L=571 and L=1151, defined in Rel-16 NR specification, to be used for NR operating in 52.6 GHz to 71 GHz.</w:t>
      </w:r>
    </w:p>
    <w:p w14:paraId="61DCFA9E"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75875A6F" w14:textId="5AAF95C0"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whether or not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64A548C3"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3E5452B"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7D9B64C6"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D75FE2F" w14:textId="77777777" w:rsidR="00385D8F" w:rsidRDefault="00385D8F" w:rsidP="00385D8F">
      <w:pPr>
        <w:pStyle w:val="BodyText"/>
        <w:spacing w:after="0"/>
        <w:rPr>
          <w:rFonts w:ascii="Times New Roman" w:hAnsi="Times New Roman"/>
          <w:sz w:val="22"/>
          <w:szCs w:val="22"/>
          <w:lang w:eastAsia="zh-CN"/>
        </w:rPr>
      </w:pPr>
    </w:p>
    <w:p w14:paraId="42A52D76" w14:textId="77777777" w:rsidR="00385D8F" w:rsidRDefault="00385D8F" w:rsidP="00385D8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85D8F" w14:paraId="73EE8910"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CDE048" w14:textId="77777777" w:rsidR="00385D8F" w:rsidRDefault="00385D8F"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62210E2" w14:textId="77777777" w:rsidR="00385D8F" w:rsidRDefault="00385D8F" w:rsidP="002B0668">
            <w:pPr>
              <w:spacing w:after="0"/>
              <w:rPr>
                <w:lang w:val="sv-SE"/>
              </w:rPr>
            </w:pPr>
            <w:r>
              <w:rPr>
                <w:rStyle w:val="Strong"/>
                <w:color w:val="000000"/>
                <w:lang w:val="sv-SE"/>
              </w:rPr>
              <w:t>Comments</w:t>
            </w:r>
          </w:p>
        </w:tc>
      </w:tr>
      <w:tr w:rsidR="00DC70B2" w14:paraId="1F1649E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D1849" w14:textId="7DDB5F87"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8BE37" w14:textId="63ECB481" w:rsidR="00DC70B2" w:rsidRDefault="00DC70B2" w:rsidP="00DC70B2">
            <w:pPr>
              <w:rPr>
                <w:lang w:val="sv-SE" w:eastAsia="zh-CN"/>
              </w:rPr>
            </w:pPr>
            <w:r>
              <w:rPr>
                <w:rFonts w:eastAsiaTheme="minorEastAsia"/>
                <w:lang w:val="sv-SE" w:eastAsia="ko-KR"/>
              </w:rPr>
              <w:t xml:space="preserve">Agree with moderator’s proposal </w:t>
            </w:r>
          </w:p>
        </w:tc>
      </w:tr>
      <w:tr w:rsidR="00150F17" w14:paraId="608BDEC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92DDC" w14:textId="7CD7345D" w:rsidR="00150F17" w:rsidRDefault="00150F17" w:rsidP="00DC70B2">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1BC1454A" w14:textId="39B7A483" w:rsidR="00150F17" w:rsidRDefault="00150F17" w:rsidP="00DC70B2">
            <w:pPr>
              <w:rPr>
                <w:rFonts w:eastAsiaTheme="minorEastAsia"/>
                <w:lang w:val="sv-SE" w:eastAsia="ko-KR"/>
              </w:rPr>
            </w:pPr>
            <w:r>
              <w:rPr>
                <w:rFonts w:eastAsiaTheme="minorEastAsia"/>
                <w:lang w:val="sv-SE" w:eastAsia="ko-KR"/>
              </w:rPr>
              <w:t>Agree</w:t>
            </w:r>
          </w:p>
        </w:tc>
      </w:tr>
      <w:tr w:rsidR="00C66CB1" w14:paraId="48AF3CA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91612" w14:textId="4A3DDC07"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E608A88" w14:textId="34C5C5F8" w:rsidR="00C66CB1" w:rsidRDefault="00C66CB1" w:rsidP="00DC70B2">
            <w:pPr>
              <w:rPr>
                <w:rFonts w:eastAsiaTheme="minorEastAsia"/>
                <w:lang w:val="sv-SE" w:eastAsia="ko-KR"/>
              </w:rPr>
            </w:pPr>
            <w:r>
              <w:rPr>
                <w:rFonts w:eastAsiaTheme="minorEastAsia"/>
                <w:lang w:val="sv-SE" w:eastAsia="ko-KR"/>
              </w:rPr>
              <w:t>We are fine with the proposal</w:t>
            </w:r>
          </w:p>
        </w:tc>
      </w:tr>
      <w:tr w:rsidR="009646CE" w14:paraId="556BD8F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D18CB" w14:textId="780B4D90"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2DD0DEB" w14:textId="64AB85F2" w:rsidR="009646CE" w:rsidRDefault="009646CE" w:rsidP="009646CE">
            <w:pPr>
              <w:rPr>
                <w:rFonts w:eastAsiaTheme="minorEastAsia"/>
                <w:lang w:val="sv-SE" w:eastAsia="ko-KR"/>
              </w:rPr>
            </w:pPr>
            <w:r>
              <w:rPr>
                <w:rFonts w:eastAsiaTheme="minorEastAsia"/>
                <w:lang w:val="sv-SE" w:eastAsia="ko-KR"/>
              </w:rPr>
              <w:t>Support the proposal</w:t>
            </w:r>
          </w:p>
        </w:tc>
      </w:tr>
      <w:tr w:rsidR="00925F0C" w14:paraId="475A30E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DBDF6" w14:textId="6A128B4B" w:rsid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7ED581D" w14:textId="6476AEBC" w:rsidR="00925F0C" w:rsidRDefault="00925F0C" w:rsidP="009646CE">
            <w:pPr>
              <w:rPr>
                <w:rFonts w:eastAsiaTheme="minorEastAsia"/>
                <w:lang w:val="sv-SE" w:eastAsia="ko-KR"/>
              </w:rPr>
            </w:pPr>
            <w:r>
              <w:rPr>
                <w:rFonts w:eastAsiaTheme="minorEastAsia" w:hint="eastAsia"/>
                <w:lang w:val="sv-SE" w:eastAsia="ko-KR"/>
              </w:rPr>
              <w:t>Agree</w:t>
            </w:r>
          </w:p>
        </w:tc>
      </w:tr>
      <w:tr w:rsidR="00653B3A" w14:paraId="2E5A2CC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6534" w14:textId="7317C7FF"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DE6F21" w14:textId="72606BE2" w:rsidR="00653B3A" w:rsidRDefault="00653B3A" w:rsidP="00653B3A">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the proposal</w:t>
            </w:r>
          </w:p>
        </w:tc>
      </w:tr>
    </w:tbl>
    <w:p w14:paraId="1EB55B08" w14:textId="2E72124E" w:rsidR="00385D8F" w:rsidRDefault="00385D8F">
      <w:pPr>
        <w:pStyle w:val="BodyText"/>
        <w:spacing w:after="0"/>
        <w:rPr>
          <w:rFonts w:ascii="Times New Roman" w:hAnsi="Times New Roman"/>
          <w:sz w:val="22"/>
          <w:szCs w:val="22"/>
          <w:lang w:eastAsia="zh-CN"/>
        </w:rPr>
      </w:pPr>
    </w:p>
    <w:p w14:paraId="6935105A" w14:textId="77777777" w:rsidR="00385D8F" w:rsidRDefault="00385D8F">
      <w:pPr>
        <w:pStyle w:val="BodyText"/>
        <w:spacing w:after="0"/>
        <w:rPr>
          <w:rFonts w:ascii="Times New Roman" w:hAnsi="Times New Roman"/>
          <w:sz w:val="22"/>
          <w:szCs w:val="22"/>
          <w:lang w:eastAsia="zh-CN"/>
        </w:rPr>
      </w:pPr>
    </w:p>
    <w:p w14:paraId="53E2F6C8" w14:textId="77777777" w:rsidR="00B47B3D" w:rsidRDefault="00AD3679">
      <w:pPr>
        <w:pStyle w:val="Heading2"/>
        <w:rPr>
          <w:lang w:eastAsia="zh-CN"/>
        </w:rPr>
      </w:pPr>
      <w:r>
        <w:rPr>
          <w:lang w:eastAsia="zh-CN"/>
        </w:rPr>
        <w:t>2.5 PDCCH</w:t>
      </w:r>
    </w:p>
    <w:p w14:paraId="452242A1" w14:textId="77777777" w:rsidR="00B47B3D" w:rsidRDefault="00AD3679">
      <w:pPr>
        <w:pStyle w:val="Heading3"/>
        <w:rPr>
          <w:lang w:eastAsia="zh-CN"/>
        </w:rPr>
      </w:pPr>
      <w:r>
        <w:rPr>
          <w:lang w:eastAsia="zh-CN"/>
        </w:rPr>
        <w:t>2.5.1 PDCCH – Observations and Proposals from Contributions</w:t>
      </w:r>
    </w:p>
    <w:p w14:paraId="4E62EA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3CB7D2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708C37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E2C96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F9D5E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32C79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0C4D3A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9BAF7A7"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operation in 52.6 – 71 GHz, it is beneficial to support UE PDCCH processing capabilities per multi-slot monitoring period that scale with </w:t>
      </w:r>
      <w:r>
        <w:rPr>
          <w:rFonts w:eastAsia="SimSun"/>
          <w:lang w:eastAsia="zh-CN"/>
        </w:rPr>
        <w:lastRenderedPageBreak/>
        <w:t>the size of the monitoring period when the UE is configured with a monitoring period larger than a slot.</w:t>
      </w:r>
    </w:p>
    <w:p w14:paraId="64BB6C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5508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7E1FC1D7" w14:textId="77777777" w:rsidR="00B47B3D" w:rsidRDefault="00B47B3D">
      <w:pPr>
        <w:pStyle w:val="BodyText"/>
        <w:spacing w:after="0"/>
        <w:rPr>
          <w:rFonts w:ascii="Times New Roman" w:hAnsi="Times New Roman"/>
          <w:sz w:val="22"/>
          <w:szCs w:val="22"/>
          <w:lang w:eastAsia="zh-CN"/>
        </w:rPr>
      </w:pPr>
    </w:p>
    <w:p w14:paraId="235C4739" w14:textId="77777777" w:rsidR="00B47B3D" w:rsidRDefault="00B47B3D">
      <w:pPr>
        <w:pStyle w:val="BodyText"/>
        <w:spacing w:after="0"/>
        <w:rPr>
          <w:rFonts w:ascii="Times New Roman" w:hAnsi="Times New Roman"/>
          <w:sz w:val="22"/>
          <w:szCs w:val="22"/>
          <w:lang w:eastAsia="zh-CN"/>
        </w:rPr>
      </w:pPr>
    </w:p>
    <w:p w14:paraId="262521C3" w14:textId="77777777" w:rsidR="00B47B3D" w:rsidRDefault="00AD3679">
      <w:pPr>
        <w:pStyle w:val="Heading3"/>
        <w:rPr>
          <w:lang w:eastAsia="zh-CN"/>
        </w:rPr>
      </w:pPr>
      <w:r>
        <w:rPr>
          <w:lang w:eastAsia="zh-CN"/>
        </w:rPr>
        <w:t>2.5.2 PDCCH Monitoring – Observations and Proposals from Contributions</w:t>
      </w:r>
    </w:p>
    <w:p w14:paraId="798CF7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2FF921E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396E4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EB987F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EA21C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6C34A0B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A05D5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0CD8E3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7A254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2993CCF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26: GC-PDCCH is an essential part of unlicensed system, and there seems to be need to </w:t>
      </w:r>
      <w:proofErr w:type="spellStart"/>
      <w:r>
        <w:rPr>
          <w:rFonts w:ascii="Times New Roman" w:hAnsi="Times New Roman"/>
          <w:sz w:val="22"/>
          <w:szCs w:val="22"/>
          <w:lang w:eastAsia="zh-CN"/>
        </w:rPr>
        <w:t>supportbeam</w:t>
      </w:r>
      <w:proofErr w:type="spellEnd"/>
      <w:r>
        <w:rPr>
          <w:rFonts w:ascii="Times New Roman" w:hAnsi="Times New Roman"/>
          <w:sz w:val="22"/>
          <w:szCs w:val="22"/>
          <w:lang w:eastAsia="zh-CN"/>
        </w:rPr>
        <w:t>-dependent information, particularly if some form of directional LBT is chosen as coexistence mechanism.</w:t>
      </w:r>
    </w:p>
    <w:p w14:paraId="262A1A4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383F29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A18A85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4EFE8F3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6C8C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2F4563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4193B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2701C5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0A03EBB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376A83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The enhancement for PDCCH monitoring for 52.6-71GHz should also consider the requirements from PDSCH scheduling.</w:t>
      </w:r>
    </w:p>
    <w:p w14:paraId="0A2127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4F205F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43DCBE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0676140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potential limitation to PDCCH monitoring configurations, e.g., </w:t>
      </w:r>
      <w:proofErr w:type="spellStart"/>
      <w:r>
        <w:rPr>
          <w:rFonts w:ascii="Times New Roman" w:hAnsi="Times New Roman"/>
          <w:sz w:val="22"/>
          <w:szCs w:val="22"/>
          <w:lang w:eastAsia="zh-CN"/>
        </w:rPr>
        <w:t>ks</w:t>
      </w:r>
      <w:proofErr w:type="spellEnd"/>
      <w:r>
        <w:rPr>
          <w:rFonts w:ascii="Times New Roman" w:hAnsi="Times New Roman"/>
          <w:sz w:val="22"/>
          <w:szCs w:val="22"/>
          <w:lang w:eastAsia="zh-CN"/>
        </w:rPr>
        <w:t>=1 and Ts&gt;1 in search space set configuration</w:t>
      </w:r>
    </w:p>
    <w:p w14:paraId="7AEB6B4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347F134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1363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4CEEF1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31B7E44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6BC7EB5" w14:textId="77777777" w:rsidR="00B47B3D" w:rsidRDefault="00B47B3D">
      <w:pPr>
        <w:pStyle w:val="BodyText"/>
        <w:spacing w:after="0"/>
        <w:ind w:left="1440"/>
        <w:rPr>
          <w:rFonts w:ascii="Times New Roman" w:hAnsi="Times New Roman"/>
          <w:sz w:val="22"/>
          <w:szCs w:val="22"/>
          <w:lang w:eastAsia="zh-CN"/>
        </w:rPr>
      </w:pPr>
    </w:p>
    <w:p w14:paraId="3855D194" w14:textId="77777777" w:rsidR="00B47B3D" w:rsidRDefault="00B47B3D">
      <w:pPr>
        <w:pStyle w:val="BodyText"/>
        <w:spacing w:after="0"/>
        <w:ind w:left="1440"/>
        <w:rPr>
          <w:rFonts w:ascii="Times New Roman" w:hAnsi="Times New Roman"/>
          <w:sz w:val="22"/>
          <w:szCs w:val="22"/>
          <w:lang w:eastAsia="zh-CN"/>
        </w:rPr>
      </w:pPr>
    </w:p>
    <w:p w14:paraId="4F55DCED" w14:textId="77777777" w:rsidR="00B47B3D" w:rsidRDefault="00B47B3D">
      <w:pPr>
        <w:pStyle w:val="BodyText"/>
        <w:spacing w:after="0"/>
        <w:ind w:left="1440"/>
        <w:rPr>
          <w:rFonts w:ascii="Times New Roman" w:hAnsi="Times New Roman"/>
          <w:sz w:val="22"/>
          <w:szCs w:val="22"/>
          <w:lang w:eastAsia="zh-CN"/>
        </w:rPr>
      </w:pPr>
    </w:p>
    <w:p w14:paraId="2C0958D9" w14:textId="77777777" w:rsidR="00B47B3D" w:rsidRDefault="00AD3679">
      <w:pPr>
        <w:pStyle w:val="Heading3"/>
        <w:rPr>
          <w:lang w:eastAsia="zh-CN"/>
        </w:rPr>
      </w:pPr>
      <w:r>
        <w:rPr>
          <w:lang w:eastAsia="zh-CN"/>
        </w:rPr>
        <w:t>2.5.3 DCI Formats – Observations and Proposals from Contributions</w:t>
      </w:r>
    </w:p>
    <w:p w14:paraId="7DA2541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7821A8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354185A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DB0A61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6CDFAA9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B9F9F6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5B3B9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2AEB66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23B9E1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2D0B9E7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1CC492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520116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A49406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738F6B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F5E1DB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8A65DF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16F3221"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operation in 52.6 – 71 GHz it is beneficial to support scheduling multiple PDSCH using one DCI by extending the multi-PUSCH </w:t>
      </w:r>
      <w:r>
        <w:rPr>
          <w:rFonts w:eastAsia="SimSun"/>
          <w:lang w:eastAsia="zh-CN"/>
        </w:rPr>
        <w:lastRenderedPageBreak/>
        <w:t>scheduling feature introduced in Rel-16 to the scheduling of multiple PDSCH using one DCI in Rel-17</w:t>
      </w:r>
    </w:p>
    <w:p w14:paraId="31E309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DF755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4494B15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764AE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0C8BFD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718150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08F0D34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9E67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8DCA4FE" w14:textId="77777777" w:rsidR="00B47B3D" w:rsidRDefault="00B47B3D">
      <w:pPr>
        <w:pStyle w:val="BodyText"/>
        <w:spacing w:after="0"/>
        <w:rPr>
          <w:rFonts w:ascii="Times New Roman" w:hAnsi="Times New Roman"/>
          <w:sz w:val="22"/>
          <w:szCs w:val="22"/>
          <w:lang w:eastAsia="zh-CN"/>
        </w:rPr>
      </w:pPr>
    </w:p>
    <w:p w14:paraId="03B2677D" w14:textId="77777777" w:rsidR="00B47B3D" w:rsidRDefault="00B47B3D">
      <w:pPr>
        <w:pStyle w:val="ListParagraph"/>
        <w:spacing w:line="256" w:lineRule="auto"/>
        <w:ind w:left="1296"/>
        <w:rPr>
          <w:lang w:eastAsia="zh-CN"/>
        </w:rPr>
      </w:pPr>
    </w:p>
    <w:p w14:paraId="6E38D743" w14:textId="77777777" w:rsidR="00B47B3D" w:rsidRDefault="00AD3679">
      <w:pPr>
        <w:pStyle w:val="Heading3"/>
        <w:rPr>
          <w:lang w:eastAsia="zh-CN"/>
        </w:rPr>
      </w:pPr>
      <w:r>
        <w:rPr>
          <w:lang w:eastAsia="zh-CN"/>
        </w:rPr>
        <w:t>2.5.4 Discussions</w:t>
      </w:r>
    </w:p>
    <w:p w14:paraId="15A70FAA" w14:textId="77777777" w:rsidR="00B47B3D" w:rsidRDefault="00AD3679">
      <w:pPr>
        <w:pStyle w:val="Heading5"/>
        <w:rPr>
          <w:lang w:eastAsia="zh-CN"/>
        </w:rPr>
      </w:pPr>
      <w:r>
        <w:rPr>
          <w:lang w:eastAsia="zh-CN"/>
        </w:rPr>
        <w:t>Moderator Summary of observations and proposals from Contributions:</w:t>
      </w:r>
    </w:p>
    <w:p w14:paraId="4510BD0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2E2FBDC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78917DFF" w14:textId="77777777" w:rsidR="00B47B3D" w:rsidRDefault="00AD3679">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009B8AA3" w14:textId="77777777" w:rsidR="00B47B3D" w:rsidRDefault="00B47B3D">
      <w:pPr>
        <w:pStyle w:val="BodyText"/>
        <w:spacing w:after="0"/>
        <w:ind w:left="1440"/>
        <w:rPr>
          <w:rFonts w:ascii="Times New Roman" w:hAnsi="Times New Roman"/>
          <w:sz w:val="22"/>
          <w:szCs w:val="22"/>
          <w:lang w:eastAsia="zh-CN"/>
        </w:rPr>
      </w:pPr>
    </w:p>
    <w:p w14:paraId="6A225160" w14:textId="77777777" w:rsidR="00B47B3D" w:rsidRDefault="00AD3679" w:rsidP="006C167B">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78FB05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98B8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FB4E2" w14:textId="77777777" w:rsidR="00B47B3D" w:rsidRDefault="00AD3679">
            <w:pPr>
              <w:spacing w:after="0"/>
              <w:rPr>
                <w:lang w:val="sv-SE"/>
              </w:rPr>
            </w:pPr>
            <w:r>
              <w:rPr>
                <w:rStyle w:val="Strong"/>
                <w:color w:val="000000"/>
                <w:lang w:val="sv-SE"/>
              </w:rPr>
              <w:t>Comments</w:t>
            </w:r>
          </w:p>
        </w:tc>
      </w:tr>
      <w:tr w:rsidR="00B47B3D" w14:paraId="43543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C25CC"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442D78D" w14:textId="77777777" w:rsidR="00B47B3D" w:rsidRDefault="00AD3679">
            <w:pPr>
              <w:overflowPunct/>
              <w:autoSpaceDE/>
              <w:adjustRightInd/>
              <w:spacing w:after="0"/>
              <w:rPr>
                <w:lang w:val="sv-SE" w:eastAsia="zh-CN"/>
              </w:rPr>
            </w:pPr>
            <w:r>
              <w:rPr>
                <w:lang w:val="sv-SE" w:eastAsia="zh-CN"/>
              </w:rPr>
              <w:t>The use of  SCS (240kHz) can provide enough coverage for PDCCH.</w:t>
            </w:r>
          </w:p>
        </w:tc>
      </w:tr>
      <w:tr w:rsidR="00B47B3D" w14:paraId="378D8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2A6B1" w14:textId="77777777" w:rsidR="00B47B3D" w:rsidRDefault="00AD3679">
            <w:pPr>
              <w:spacing w:after="0"/>
              <w:rPr>
                <w:lang w:val="sv-SE" w:eastAsia="zh-CN"/>
              </w:rPr>
            </w:pPr>
            <w:r>
              <w:rPr>
                <w:lang w:val="sv-SE" w:eastAsia="zh-CN"/>
              </w:rPr>
              <w:t>Lenovo/</w:t>
            </w:r>
          </w:p>
          <w:p w14:paraId="6AF1957C" w14:textId="77777777" w:rsidR="00B47B3D" w:rsidRDefault="00AD3679">
            <w:pPr>
              <w:spacing w:after="0"/>
              <w:rPr>
                <w:lang w:val="sv-SE" w:eastAsia="zh-CN"/>
              </w:rPr>
            </w:pPr>
            <w:r>
              <w:rPr>
                <w:lang w:val="sv-SE" w:eastAsia="zh-CN"/>
              </w:rPr>
              <w:t xml:space="preserve">Motorola </w:t>
            </w:r>
          </w:p>
          <w:p w14:paraId="5100B74C"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384C530" w14:textId="77777777" w:rsidR="00B47B3D" w:rsidRDefault="00AD3679">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47B3D" w14:paraId="7C942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979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54F051" w14:textId="77777777" w:rsidR="00B47B3D" w:rsidRDefault="00AD3679">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47B3D" w14:paraId="35A7A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19990"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2D15BC" w14:textId="77777777" w:rsidR="00B47B3D" w:rsidRDefault="00AD3679">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47B3D" w14:paraId="2A893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F666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9775A7" w14:textId="77777777" w:rsidR="00B47B3D" w:rsidRDefault="00AD3679">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47B3D" w14:paraId="7E0339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B54E8"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B2538DD" w14:textId="77777777" w:rsidR="00B47B3D" w:rsidRDefault="00AD3679">
            <w:pPr>
              <w:overflowPunct/>
              <w:autoSpaceDE/>
              <w:adjustRightInd/>
              <w:spacing w:after="0"/>
              <w:rPr>
                <w:lang w:val="sv-SE" w:eastAsia="zh-CN"/>
              </w:rPr>
            </w:pPr>
            <w:r>
              <w:rPr>
                <w:lang w:val="sv-SE" w:eastAsia="zh-CN"/>
              </w:rPr>
              <w:t>We are fine with same numerology for data and PDCCH.</w:t>
            </w:r>
          </w:p>
        </w:tc>
      </w:tr>
      <w:tr w:rsidR="00B47B3D" w14:paraId="16616F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D13D6"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27ED295" w14:textId="77777777" w:rsidR="00B47B3D" w:rsidRDefault="00AD3679">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47B3D" w14:paraId="05B82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AE4DD"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43FAC083" w14:textId="77777777" w:rsidR="00B47B3D" w:rsidRDefault="00AD3679">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47B3D" w14:paraId="18D36E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054F3"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B7A8CC" w14:textId="44B5C489" w:rsidR="00B47B3D" w:rsidRDefault="007B763F">
            <w:pPr>
              <w:rPr>
                <w:rFonts w:eastAsia="MS Mincho"/>
                <w:lang w:val="sv-SE" w:eastAsia="ja-JP"/>
              </w:rPr>
            </w:pPr>
            <w:r>
              <w:rPr>
                <w:rFonts w:eastAsia="MS Mincho"/>
                <w:lang w:val="sv-SE" w:eastAsia="ja-JP"/>
              </w:rPr>
              <w:pgNum/>
            </w:r>
            <w:r>
              <w:rPr>
                <w:rFonts w:eastAsia="MS Mincho"/>
                <w:lang w:val="sv-SE" w:eastAsia="ja-JP"/>
              </w:rPr>
              <w:t>oderato</w:t>
            </w:r>
            <w:r w:rsidR="00AD3679">
              <w:rPr>
                <w:rFonts w:eastAsia="MS Mincho"/>
                <w:lang w:val="sv-SE" w:eastAsia="ja-JP"/>
              </w:rPr>
              <w:t xml:space="preserve"> Nokia view that mixed numerology can be considered to ensure PDCCH coverage. </w:t>
            </w:r>
          </w:p>
        </w:tc>
      </w:tr>
      <w:tr w:rsidR="00B47B3D" w14:paraId="10031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EC23" w14:textId="77777777" w:rsidR="00B47B3D" w:rsidRDefault="00AD3679">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1C3A9F6F" w14:textId="4985C552" w:rsidR="00B47B3D" w:rsidRDefault="007B763F">
            <w:pPr>
              <w:rPr>
                <w:rFonts w:eastAsia="MS Mincho"/>
                <w:lang w:val="sv-SE" w:eastAsia="ja-JP"/>
              </w:rPr>
            </w:pPr>
            <w:r>
              <w:rPr>
                <w:rFonts w:eastAsia="MS Mincho"/>
                <w:lang w:val="sv-SE" w:eastAsia="ja-JP"/>
              </w:rPr>
              <w:pgNum/>
            </w:r>
            <w:r>
              <w:rPr>
                <w:rFonts w:eastAsia="MS Mincho"/>
                <w:lang w:val="sv-SE" w:eastAsia="ja-JP"/>
              </w:rPr>
              <w:t>oderato</w:t>
            </w:r>
            <w:r w:rsidR="00AD3679">
              <w:rPr>
                <w:rFonts w:eastAsia="MS Mincho"/>
                <w:lang w:val="sv-SE" w:eastAsia="ja-JP"/>
              </w:rPr>
              <w:t xml:space="preserve"> the same view with Qualcomm on single numerology for data and channel and PDCCH coverage. We think the coverage issue needs to be justified with evaluation result first in order to discuss the potential coverage enhacnement.</w:t>
            </w:r>
          </w:p>
        </w:tc>
      </w:tr>
    </w:tbl>
    <w:p w14:paraId="61E118E3" w14:textId="77777777" w:rsidR="00B47B3D" w:rsidRDefault="00B47B3D">
      <w:pPr>
        <w:pStyle w:val="ListParagraph"/>
        <w:spacing w:line="256" w:lineRule="auto"/>
        <w:ind w:left="1296"/>
        <w:rPr>
          <w:lang w:eastAsia="zh-CN"/>
        </w:rPr>
      </w:pPr>
    </w:p>
    <w:p w14:paraId="1384AAEA" w14:textId="77777777" w:rsidR="00B47B3D" w:rsidRDefault="00AD3679" w:rsidP="006C167B">
      <w:pPr>
        <w:pStyle w:val="Heading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27542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39D7C7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BE60D" w14:textId="77777777" w:rsidR="00B47B3D" w:rsidRDefault="00AD3679">
            <w:pPr>
              <w:spacing w:after="0"/>
              <w:rPr>
                <w:lang w:val="sv-SE"/>
              </w:rPr>
            </w:pPr>
            <w:r>
              <w:rPr>
                <w:rStyle w:val="Strong"/>
                <w:color w:val="000000"/>
                <w:lang w:val="sv-SE"/>
              </w:rPr>
              <w:t>Comments</w:t>
            </w:r>
          </w:p>
        </w:tc>
      </w:tr>
      <w:tr w:rsidR="00B47B3D" w14:paraId="43B58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C0D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5A427E" w14:textId="77777777" w:rsidR="00B47B3D" w:rsidRDefault="00AD3679">
            <w:pPr>
              <w:overflowPunct/>
              <w:autoSpaceDE/>
              <w:adjustRightInd/>
              <w:spacing w:after="0"/>
              <w:rPr>
                <w:lang w:val="sv-SE" w:eastAsia="zh-CN"/>
              </w:rPr>
            </w:pPr>
            <w:r>
              <w:rPr>
                <w:lang w:val="sv-SE" w:eastAsia="zh-CN"/>
              </w:rPr>
              <w:t>Reducing PDCCH monitoring to reduce UE monitoring complexity should be supported</w:t>
            </w:r>
          </w:p>
        </w:tc>
      </w:tr>
      <w:tr w:rsidR="00B47B3D" w14:paraId="37A97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55A9" w14:textId="77777777" w:rsidR="00B47B3D" w:rsidRDefault="00AD3679">
            <w:pPr>
              <w:spacing w:after="0"/>
              <w:rPr>
                <w:lang w:val="sv-SE" w:eastAsia="zh-CN"/>
              </w:rPr>
            </w:pPr>
            <w:r>
              <w:rPr>
                <w:lang w:val="sv-SE" w:eastAsia="zh-CN"/>
              </w:rPr>
              <w:t>Lenovo/</w:t>
            </w:r>
          </w:p>
          <w:p w14:paraId="7227F5E1" w14:textId="77777777" w:rsidR="00B47B3D" w:rsidRDefault="00AD3679">
            <w:pPr>
              <w:spacing w:after="0"/>
              <w:rPr>
                <w:lang w:val="sv-SE" w:eastAsia="zh-CN"/>
              </w:rPr>
            </w:pPr>
            <w:r>
              <w:rPr>
                <w:lang w:val="sv-SE" w:eastAsia="zh-CN"/>
              </w:rPr>
              <w:t>Motorola</w:t>
            </w:r>
          </w:p>
          <w:p w14:paraId="0210AF81"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299797" w14:textId="77777777" w:rsidR="00B47B3D" w:rsidRDefault="00AD3679">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47B3D" w14:paraId="16330D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727A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C990A74" w14:textId="77777777" w:rsidR="00B47B3D" w:rsidRDefault="00AD3679">
            <w:pPr>
              <w:overflowPunct/>
              <w:autoSpaceDE/>
              <w:adjustRightInd/>
              <w:spacing w:after="0"/>
              <w:rPr>
                <w:lang w:val="sv-SE" w:eastAsia="zh-CN"/>
              </w:rPr>
            </w:pPr>
            <w:r>
              <w:rPr>
                <w:lang w:val="sv-SE" w:eastAsia="zh-CN"/>
              </w:rPr>
              <w:t xml:space="preserve">For higher SCS, </w:t>
            </w:r>
            <w:bookmarkStart w:id="729" w:name="OLE_LINK3"/>
            <w:r>
              <w:rPr>
                <w:lang w:val="sv-SE" w:eastAsia="zh-CN"/>
              </w:rPr>
              <w:t>multi-slot-based PDCCH monitoring capability would be discussed to reduce complexity</w:t>
            </w:r>
            <w:bookmarkEnd w:id="729"/>
            <w:r>
              <w:rPr>
                <w:lang w:val="sv-SE" w:eastAsia="zh-CN"/>
              </w:rPr>
              <w:t>. The span-based PDCCH monitoring capability, which was introduced in Rel-16, can be a baseline.</w:t>
            </w:r>
          </w:p>
        </w:tc>
      </w:tr>
      <w:tr w:rsidR="00B47B3D" w14:paraId="62EEF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4A56C"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A6AEC10" w14:textId="77777777" w:rsidR="00B47B3D" w:rsidRDefault="00AD3679">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47B3D" w14:paraId="08AACB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933E"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8D600E" w14:textId="77777777" w:rsidR="00B47B3D" w:rsidRDefault="00AD3679">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47B3D" w14:paraId="17EF3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8D18"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32B873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47B3D" w14:paraId="3BA9E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1362E"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F585B0D" w14:textId="77777777" w:rsidR="00B47B3D" w:rsidRDefault="00AD3679">
            <w:pPr>
              <w:rPr>
                <w:lang w:val="sv-SE" w:eastAsia="zh-CN"/>
              </w:rPr>
            </w:pPr>
            <w:r>
              <w:rPr>
                <w:lang w:val="sv-SE" w:eastAsia="zh-CN"/>
              </w:rPr>
              <w:t xml:space="preserve">Reducing UE monitoring PDCCH complexity should be studied for higher SCS if supported.  </w:t>
            </w:r>
          </w:p>
        </w:tc>
      </w:tr>
      <w:tr w:rsidR="00B47B3D" w14:paraId="7043C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C0AC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D75EE4D" w14:textId="77777777" w:rsidR="00B47B3D" w:rsidRDefault="00AD3679">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47B3D" w14:paraId="4F0B85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9F56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489F13" w14:textId="77777777" w:rsidR="00B47B3D" w:rsidRDefault="00AD3679">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47B3D" w14:paraId="65448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6B0E0" w14:textId="77777777" w:rsidR="00B47B3D" w:rsidRDefault="00AD3679">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03BC2E30" w14:textId="77777777" w:rsidR="00B47B3D" w:rsidRDefault="00AD3679">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1CA2DC6" w14:textId="77777777" w:rsidR="00B47B3D" w:rsidRDefault="00B47B3D">
      <w:pPr>
        <w:pStyle w:val="ListParagraph"/>
        <w:spacing w:line="256" w:lineRule="auto"/>
        <w:ind w:left="1296"/>
        <w:rPr>
          <w:lang w:eastAsia="zh-CN"/>
        </w:rPr>
      </w:pPr>
    </w:p>
    <w:p w14:paraId="144AB1D1" w14:textId="77777777" w:rsidR="00B47B3D" w:rsidRDefault="00AD3679" w:rsidP="006C167B">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73083C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944AD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7B827" w14:textId="77777777" w:rsidR="00B47B3D" w:rsidRDefault="00AD3679">
            <w:pPr>
              <w:spacing w:after="0"/>
              <w:rPr>
                <w:lang w:val="sv-SE"/>
              </w:rPr>
            </w:pPr>
            <w:r>
              <w:rPr>
                <w:rStyle w:val="Strong"/>
                <w:color w:val="000000"/>
                <w:lang w:val="sv-SE"/>
              </w:rPr>
              <w:t>Comments</w:t>
            </w:r>
          </w:p>
        </w:tc>
      </w:tr>
      <w:tr w:rsidR="00B47B3D" w14:paraId="3BD97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CAB2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7E0D84" w14:textId="77777777" w:rsidR="00B47B3D" w:rsidRDefault="00AD3679">
            <w:pPr>
              <w:overflowPunct/>
              <w:autoSpaceDE/>
              <w:adjustRightInd/>
              <w:spacing w:after="0"/>
              <w:rPr>
                <w:lang w:val="sv-SE" w:eastAsia="zh-CN"/>
              </w:rPr>
            </w:pPr>
            <w:r>
              <w:rPr>
                <w:lang w:val="sv-SE" w:eastAsia="zh-CN"/>
              </w:rPr>
              <w:t>Support multi-PDSCH scheduling per DCI</w:t>
            </w:r>
          </w:p>
        </w:tc>
      </w:tr>
      <w:tr w:rsidR="00B47B3D" w14:paraId="1B634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BB473" w14:textId="77777777" w:rsidR="00B47B3D" w:rsidRDefault="00AD3679">
            <w:pPr>
              <w:spacing w:after="0"/>
              <w:rPr>
                <w:lang w:val="sv-SE" w:eastAsia="zh-CN"/>
              </w:rPr>
            </w:pPr>
            <w:r>
              <w:rPr>
                <w:lang w:val="sv-SE" w:eastAsia="zh-CN"/>
              </w:rPr>
              <w:t>Lenovo/</w:t>
            </w:r>
          </w:p>
          <w:p w14:paraId="6D665367" w14:textId="77777777" w:rsidR="00B47B3D" w:rsidRDefault="00AD3679">
            <w:pPr>
              <w:spacing w:after="0"/>
              <w:rPr>
                <w:lang w:val="sv-SE" w:eastAsia="zh-CN"/>
              </w:rPr>
            </w:pPr>
            <w:r>
              <w:rPr>
                <w:lang w:val="sv-SE" w:eastAsia="zh-CN"/>
              </w:rPr>
              <w:t xml:space="preserve">Motorola </w:t>
            </w:r>
          </w:p>
          <w:p w14:paraId="099A7608"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5AEBBB2" w14:textId="77777777" w:rsidR="00B47B3D" w:rsidRDefault="00AD3679">
            <w:pPr>
              <w:overflowPunct/>
              <w:autoSpaceDE/>
              <w:adjustRightInd/>
              <w:spacing w:after="0"/>
              <w:rPr>
                <w:lang w:val="sv-SE" w:eastAsia="zh-CN"/>
              </w:rPr>
            </w:pPr>
            <w:r>
              <w:rPr>
                <w:lang w:val="sv-SE" w:eastAsia="zh-CN"/>
              </w:rPr>
              <w:t>New DCI format to support both multi-PDSCH and multi-PUSCH scheduling could be considered</w:t>
            </w:r>
          </w:p>
        </w:tc>
      </w:tr>
      <w:tr w:rsidR="00B47B3D" w14:paraId="01647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F1C8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23549FE" w14:textId="77777777" w:rsidR="00B47B3D" w:rsidRDefault="00AD3679">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47B3D" w14:paraId="0E0CA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56AA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F9A3C6" w14:textId="77777777" w:rsidR="00B47B3D" w:rsidRDefault="00AD3679">
            <w:pPr>
              <w:overflowPunct/>
              <w:autoSpaceDE/>
              <w:adjustRightInd/>
              <w:spacing w:after="0"/>
              <w:rPr>
                <w:lang w:val="sv-SE" w:eastAsia="zh-CN"/>
              </w:rPr>
            </w:pPr>
            <w:r>
              <w:rPr>
                <w:lang w:val="sv-SE" w:eastAsia="zh-CN"/>
              </w:rPr>
              <w:t>We support a new DCI format for multi-PDSCH scheduling.</w:t>
            </w:r>
          </w:p>
        </w:tc>
      </w:tr>
      <w:tr w:rsidR="00B47B3D" w14:paraId="1BFE8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633E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420DE57" w14:textId="77777777" w:rsidR="00B47B3D" w:rsidRDefault="00AD3679">
            <w:pPr>
              <w:overflowPunct/>
              <w:autoSpaceDE/>
              <w:adjustRightInd/>
              <w:spacing w:after="0"/>
              <w:rPr>
                <w:lang w:val="sv-SE" w:eastAsia="zh-CN"/>
              </w:rPr>
            </w:pPr>
            <w:r>
              <w:rPr>
                <w:lang w:val="sv-SE" w:eastAsia="zh-CN"/>
              </w:rPr>
              <w:t xml:space="preserve">Multi-slot scheduling or slot-aggregation could be considered. </w:t>
            </w:r>
          </w:p>
        </w:tc>
      </w:tr>
      <w:tr w:rsidR="00B47B3D" w14:paraId="6878A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91D9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4908CDB" w14:textId="77777777" w:rsidR="00B47B3D" w:rsidRDefault="00AD3679">
            <w:pPr>
              <w:overflowPunct/>
              <w:autoSpaceDE/>
              <w:adjustRightInd/>
              <w:spacing w:after="0"/>
              <w:rPr>
                <w:lang w:val="sv-SE" w:eastAsia="zh-CN"/>
              </w:rPr>
            </w:pPr>
            <w:r>
              <w:rPr>
                <w:lang w:val="sv-SE" w:eastAsia="zh-CN"/>
              </w:rPr>
              <w:t>Support multi-PDSCH/multi-PUSCH scheduling</w:t>
            </w:r>
          </w:p>
        </w:tc>
      </w:tr>
      <w:tr w:rsidR="00B47B3D" w14:paraId="11FEA9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CD709" w14:textId="77777777" w:rsidR="00B47B3D" w:rsidRDefault="00AD3679">
            <w:pPr>
              <w:spacing w:after="0"/>
              <w:rPr>
                <w:lang w:val="sv-SE" w:eastAsia="zh-CN"/>
              </w:rPr>
            </w:pPr>
            <w:r>
              <w:rPr>
                <w:rFonts w:hint="eastAsia"/>
                <w:lang w:val="sv-SE" w:eastAsia="zh-CN"/>
              </w:rPr>
              <w:lastRenderedPageBreak/>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CD27C7D"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47B3D" w14:paraId="0474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A56EB"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A756370" w14:textId="77777777" w:rsidR="00B47B3D" w:rsidRDefault="00AD3679">
            <w:pPr>
              <w:overflowPunct/>
              <w:autoSpaceDE/>
              <w:adjustRightInd/>
              <w:spacing w:after="0"/>
              <w:rPr>
                <w:lang w:val="sv-SE" w:eastAsia="zh-CN"/>
              </w:rPr>
            </w:pPr>
            <w:r>
              <w:rPr>
                <w:lang w:val="sv-SE" w:eastAsia="zh-CN"/>
              </w:rPr>
              <w:t xml:space="preserve">New DCI format can be studied or considered for NR 52.6 -71 GHz. </w:t>
            </w:r>
          </w:p>
        </w:tc>
      </w:tr>
      <w:tr w:rsidR="00B47B3D" w14:paraId="4DEE93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B2AB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A1D82A" w14:textId="77777777" w:rsidR="00B47B3D" w:rsidRDefault="00AD3679">
            <w:pPr>
              <w:overflowPunct/>
              <w:autoSpaceDE/>
              <w:adjustRightInd/>
              <w:spacing w:after="0"/>
              <w:rPr>
                <w:lang w:val="sv-SE" w:eastAsia="zh-CN"/>
              </w:rPr>
            </w:pPr>
            <w:r>
              <w:rPr>
                <w:lang w:val="sv-SE" w:eastAsia="zh-CN"/>
              </w:rPr>
              <w:t>Support Multi-PDSCH DCI for reaching peak data-rates for the case of a high SCS</w:t>
            </w:r>
          </w:p>
        </w:tc>
      </w:tr>
      <w:tr w:rsidR="00B47B3D" w14:paraId="4804B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DAA4F" w14:textId="77777777" w:rsidR="00B47B3D" w:rsidRDefault="00AD3679">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3F9B6880" w14:textId="77777777" w:rsidR="00B47B3D" w:rsidRDefault="00AD3679">
            <w:pPr>
              <w:overflowPunct/>
              <w:autoSpaceDE/>
              <w:adjustRightInd/>
              <w:spacing w:after="0"/>
              <w:rPr>
                <w:lang w:val="sv-SE" w:eastAsia="zh-CN"/>
              </w:rPr>
            </w:pPr>
            <w:r>
              <w:rPr>
                <w:rFonts w:eastAsia="MS Mincho"/>
                <w:lang w:eastAsia="ja-JP"/>
              </w:rPr>
              <w:t>Support multi-PDSCH/multi-PUSCH scheduling per DCI.</w:t>
            </w:r>
          </w:p>
        </w:tc>
      </w:tr>
    </w:tbl>
    <w:p w14:paraId="788BEFE0" w14:textId="77777777" w:rsidR="00B47B3D" w:rsidRDefault="00B47B3D">
      <w:pPr>
        <w:pStyle w:val="BodyText"/>
        <w:spacing w:after="0"/>
        <w:rPr>
          <w:rFonts w:ascii="Times New Roman" w:hAnsi="Times New Roman"/>
          <w:sz w:val="22"/>
          <w:szCs w:val="22"/>
          <w:lang w:val="sv-SE" w:eastAsia="zh-CN"/>
        </w:rPr>
      </w:pPr>
    </w:p>
    <w:p w14:paraId="2B7E4D20" w14:textId="77777777" w:rsidR="00B47B3D" w:rsidRDefault="00B47B3D">
      <w:pPr>
        <w:pStyle w:val="BodyText"/>
        <w:spacing w:after="0"/>
        <w:rPr>
          <w:rFonts w:ascii="Times New Roman" w:hAnsi="Times New Roman"/>
          <w:sz w:val="22"/>
          <w:szCs w:val="22"/>
          <w:lang w:eastAsia="zh-CN"/>
        </w:rPr>
      </w:pPr>
    </w:p>
    <w:p w14:paraId="27619C11"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AD110A" w14:textId="77777777" w:rsidR="00B47B3D" w:rsidRDefault="00AD3679">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87396CF"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56D4570" w14:textId="77777777" w:rsidR="00B47B3D" w:rsidRDefault="00AD3679">
      <w:pPr>
        <w:pStyle w:val="BodyText"/>
        <w:numPr>
          <w:ilvl w:val="0"/>
          <w:numId w:val="65"/>
        </w:numPr>
        <w:spacing w:after="0"/>
        <w:rPr>
          <w:ins w:id="730" w:author="Lee, Daewon" w:date="2020-11-03T11:06:00Z"/>
          <w:rFonts w:ascii="Times New Roman" w:hAnsi="Times New Roman"/>
          <w:sz w:val="22"/>
          <w:szCs w:val="22"/>
          <w:lang w:eastAsia="zh-CN"/>
        </w:rPr>
      </w:pPr>
      <w:ins w:id="731" w:author="Lee, Daewon" w:date="2020-11-02T21:31:00Z">
        <w:r>
          <w:rPr>
            <w:rFonts w:ascii="Times New Roman" w:hAnsi="Times New Roman"/>
            <w:sz w:val="22"/>
            <w:szCs w:val="22"/>
            <w:lang w:eastAsia="zh-CN"/>
          </w:rPr>
          <w:t>It was identified that the potential enhancements to PDCCH monitoring</w:t>
        </w:r>
      </w:ins>
      <w:ins w:id="732" w:author="Intel2" w:date="2020-11-05T11:59:00Z">
        <w:r>
          <w:rPr>
            <w:rFonts w:ascii="Times New Roman" w:hAnsi="Times New Roman"/>
            <w:sz w:val="22"/>
            <w:szCs w:val="22"/>
            <w:lang w:eastAsia="zh-CN"/>
          </w:rPr>
          <w:t xml:space="preserve"> (e.g. reducing the capability of non-overlapped CCE monitoring)</w:t>
        </w:r>
      </w:ins>
      <w:ins w:id="733"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734" w:author="Intel2" w:date="2020-11-05T11:57:00Z">
        <w:r>
          <w:rPr>
            <w:rFonts w:ascii="Times New Roman" w:hAnsi="Times New Roman"/>
            <w:sz w:val="22"/>
            <w:szCs w:val="22"/>
            <w:lang w:eastAsia="zh-CN"/>
          </w:rPr>
          <w:t xml:space="preserve"> with a single DCI (using existing DCI formats or new DCI format(s)</w:t>
        </w:r>
      </w:ins>
      <w:ins w:id="735" w:author="Intel2" w:date="2020-11-05T11:58:00Z">
        <w:r>
          <w:rPr>
            <w:rFonts w:ascii="Times New Roman" w:hAnsi="Times New Roman"/>
            <w:sz w:val="22"/>
            <w:szCs w:val="22"/>
            <w:lang w:eastAsia="zh-CN"/>
          </w:rPr>
          <w:t>)</w:t>
        </w:r>
      </w:ins>
      <w:ins w:id="736"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6C0DA30A" w14:textId="77777777" w:rsidR="00B47B3D" w:rsidRDefault="00AD3679">
      <w:pPr>
        <w:pStyle w:val="BodyText"/>
        <w:numPr>
          <w:ilvl w:val="0"/>
          <w:numId w:val="65"/>
        </w:numPr>
        <w:spacing w:after="0"/>
        <w:rPr>
          <w:ins w:id="737" w:author="Intel2" w:date="2020-11-05T12:00:00Z"/>
          <w:rFonts w:ascii="Times New Roman" w:hAnsi="Times New Roman"/>
          <w:sz w:val="22"/>
          <w:szCs w:val="22"/>
          <w:lang w:eastAsia="zh-CN"/>
        </w:rPr>
      </w:pPr>
      <w:ins w:id="738" w:author="Lee, Daewon" w:date="2020-11-03T11:07:00Z">
        <w:r>
          <w:rPr>
            <w:rFonts w:ascii="Times New Roman" w:hAnsi="Times New Roman"/>
            <w:sz w:val="22"/>
            <w:szCs w:val="22"/>
            <w:lang w:eastAsia="zh-CN"/>
          </w:rPr>
          <w:t>[It was observed that PDCCH processing capabilitie</w:t>
        </w:r>
      </w:ins>
      <w:ins w:id="739" w:author="Lee, Daewon" w:date="2020-11-03T11:08:00Z">
        <w:r>
          <w:rPr>
            <w:rFonts w:ascii="Times New Roman" w:hAnsi="Times New Roman"/>
            <w:sz w:val="22"/>
            <w:szCs w:val="22"/>
            <w:lang w:eastAsia="zh-CN"/>
          </w:rPr>
          <w:t xml:space="preserve">s per multiple slots </w:t>
        </w:r>
        <w:del w:id="740" w:author="Intel2" w:date="2020-11-05T11:58:00Z">
          <w:r>
            <w:rPr>
              <w:rFonts w:ascii="Times New Roman" w:hAnsi="Times New Roman"/>
              <w:sz w:val="22"/>
              <w:szCs w:val="22"/>
              <w:lang w:eastAsia="zh-CN"/>
            </w:rPr>
            <w:delText>monitoring periods</w:delText>
          </w:r>
        </w:del>
      </w:ins>
      <w:ins w:id="741" w:author="Intel2" w:date="2020-11-05T11:58:00Z">
        <w:r>
          <w:rPr>
            <w:rFonts w:ascii="Times New Roman" w:hAnsi="Times New Roman"/>
            <w:sz w:val="22"/>
            <w:szCs w:val="22"/>
            <w:lang w:eastAsia="zh-CN"/>
          </w:rPr>
          <w:t>for larger SCS (e.g. 480 or 960 kHz)</w:t>
        </w:r>
      </w:ins>
      <w:ins w:id="742" w:author="Lee, Daewon" w:date="2020-11-03T11:08:00Z">
        <w:r>
          <w:rPr>
            <w:rFonts w:ascii="Times New Roman" w:hAnsi="Times New Roman"/>
            <w:sz w:val="22"/>
            <w:szCs w:val="22"/>
            <w:lang w:eastAsia="zh-CN"/>
          </w:rPr>
          <w:t xml:space="preserve"> can maintain </w:t>
        </w:r>
        <w:del w:id="743"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744" w:author="Intel2" w:date="2020-11-05T11:58:00Z">
        <w:r>
          <w:rPr>
            <w:rFonts w:ascii="Times New Roman" w:hAnsi="Times New Roman"/>
            <w:sz w:val="22"/>
            <w:szCs w:val="22"/>
            <w:lang w:eastAsia="zh-CN"/>
          </w:rPr>
          <w:t xml:space="preserve"> same as for smaller SCS (e.g. 120 kHz)</w:t>
        </w:r>
      </w:ins>
      <w:ins w:id="745" w:author="Lee, Daewon" w:date="2020-11-03T11:08:00Z">
        <w:r>
          <w:rPr>
            <w:rFonts w:ascii="Times New Roman" w:hAnsi="Times New Roman"/>
            <w:sz w:val="22"/>
            <w:szCs w:val="22"/>
            <w:lang w:eastAsia="zh-CN"/>
          </w:rPr>
          <w:t xml:space="preserve"> when the UE is configured to monitor the PDCCH every multiple slots</w:t>
        </w:r>
      </w:ins>
      <w:ins w:id="746" w:author="Lee, Daewon" w:date="2020-11-03T11:07:00Z">
        <w:r>
          <w:rPr>
            <w:rFonts w:ascii="Times New Roman" w:hAnsi="Times New Roman"/>
            <w:sz w:val="22"/>
            <w:szCs w:val="22"/>
            <w:lang w:eastAsia="zh-CN"/>
          </w:rPr>
          <w:t>]</w:t>
        </w:r>
      </w:ins>
    </w:p>
    <w:p w14:paraId="6234B02A" w14:textId="77777777" w:rsidR="00B47B3D" w:rsidRDefault="00AD3679">
      <w:pPr>
        <w:pStyle w:val="BodyText"/>
        <w:numPr>
          <w:ilvl w:val="0"/>
          <w:numId w:val="65"/>
        </w:numPr>
        <w:spacing w:after="0"/>
        <w:rPr>
          <w:ins w:id="747" w:author="Lee, Daewon" w:date="2020-11-02T21:31:00Z"/>
          <w:rFonts w:ascii="Times New Roman" w:hAnsi="Times New Roman"/>
          <w:sz w:val="22"/>
          <w:szCs w:val="22"/>
          <w:lang w:eastAsia="zh-CN"/>
        </w:rPr>
      </w:pPr>
      <w:ins w:id="748" w:author="Intel2" w:date="2020-11-05T12:01:00Z">
        <w:r>
          <w:rPr>
            <w:rFonts w:ascii="Times New Roman" w:hAnsi="Times New Roman"/>
            <w:sz w:val="22"/>
            <w:szCs w:val="22"/>
            <w:lang w:eastAsia="zh-CN"/>
          </w:rPr>
          <w:t>[</w:t>
        </w:r>
      </w:ins>
      <w:ins w:id="749"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750" w:author="Intel2" w:date="2020-11-05T12:01:00Z">
        <w:r>
          <w:rPr>
            <w:rFonts w:ascii="Times New Roman" w:hAnsi="Times New Roman"/>
            <w:sz w:val="22"/>
            <w:szCs w:val="22"/>
            <w:lang w:eastAsia="zh-CN"/>
          </w:rPr>
          <w:t>]</w:t>
        </w:r>
      </w:ins>
    </w:p>
    <w:p w14:paraId="1A572D14" w14:textId="77777777" w:rsidR="00B47B3D" w:rsidRDefault="00B47B3D">
      <w:pPr>
        <w:pStyle w:val="BodyText"/>
        <w:spacing w:after="0"/>
        <w:rPr>
          <w:rFonts w:ascii="Times New Roman" w:hAnsi="Times New Roman"/>
          <w:sz w:val="22"/>
          <w:szCs w:val="22"/>
          <w:lang w:eastAsia="zh-CN"/>
        </w:rPr>
      </w:pPr>
    </w:p>
    <w:p w14:paraId="1D69085F" w14:textId="77777777" w:rsidR="00B47B3D" w:rsidRDefault="00B47B3D">
      <w:pPr>
        <w:pStyle w:val="BodyText"/>
        <w:spacing w:after="0"/>
        <w:rPr>
          <w:rFonts w:ascii="Times New Roman" w:hAnsi="Times New Roman"/>
          <w:sz w:val="22"/>
          <w:szCs w:val="22"/>
          <w:lang w:val="en-GB" w:eastAsia="zh-CN"/>
        </w:rPr>
      </w:pPr>
    </w:p>
    <w:p w14:paraId="6172EF8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34A7B35"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5B6D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96CD2F" w14:textId="77777777" w:rsidR="00B47B3D" w:rsidRDefault="00AD3679">
            <w:pPr>
              <w:spacing w:after="0"/>
              <w:rPr>
                <w:lang w:val="sv-SE"/>
              </w:rPr>
            </w:pPr>
            <w:r>
              <w:rPr>
                <w:rStyle w:val="Strong"/>
                <w:color w:val="000000"/>
                <w:lang w:val="sv-SE"/>
              </w:rPr>
              <w:t>Comments</w:t>
            </w:r>
          </w:p>
        </w:tc>
      </w:tr>
      <w:tr w:rsidR="00B47B3D" w14:paraId="25F93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5994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B58697" w14:textId="77777777" w:rsidR="00B47B3D" w:rsidRDefault="00AD3679">
            <w:pPr>
              <w:overflowPunct/>
              <w:autoSpaceDE/>
              <w:adjustRightInd/>
              <w:spacing w:after="0"/>
              <w:rPr>
                <w:lang w:val="sv-SE" w:eastAsia="zh-CN"/>
              </w:rPr>
            </w:pPr>
            <w:r>
              <w:rPr>
                <w:lang w:val="sv-SE" w:eastAsia="zh-CN"/>
              </w:rPr>
              <w:t xml:space="preserve"> We added input to first round questions, sorry for delay</w:t>
            </w:r>
          </w:p>
        </w:tc>
      </w:tr>
      <w:tr w:rsidR="00B47B3D" w14:paraId="592E39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5B26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AA9DCB" w14:textId="77777777" w:rsidR="00B47B3D" w:rsidRDefault="00AD3679">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1A74564E" w14:textId="77777777" w:rsidR="00B47B3D" w:rsidRDefault="00AD3679">
            <w:pPr>
              <w:pStyle w:val="ListParagraph"/>
              <w:numPr>
                <w:ilvl w:val="0"/>
                <w:numId w:val="8"/>
              </w:numPr>
              <w:rPr>
                <w:lang w:val="sv-SE" w:eastAsia="ko-KR"/>
              </w:rPr>
            </w:pPr>
            <w:r>
              <w:rPr>
                <w:lang w:val="sv-SE" w:eastAsia="ko-KR"/>
              </w:rPr>
              <w:t>PDCCH coverage issue can be considered if high SCS (e.g., 480 kHz or 960 kHz) is supported.</w:t>
            </w:r>
          </w:p>
          <w:p w14:paraId="7C1FB4D7" w14:textId="77777777" w:rsidR="00B47B3D" w:rsidRDefault="00AD3679">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67699962" w14:textId="77777777" w:rsidR="00B47B3D" w:rsidRDefault="00AD3679">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47B3D" w14:paraId="6E097C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D782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D7C93C" w14:textId="77777777" w:rsidR="00B47B3D" w:rsidRDefault="00AD3679">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224FE4CE" w14:textId="77777777" w:rsidR="00B47B3D" w:rsidRDefault="00AD3679">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47B3D" w14:paraId="45AE77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535EF"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BF30909" w14:textId="77777777" w:rsidR="00B47B3D" w:rsidRDefault="00AD3679">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B47B3D" w14:paraId="424E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71C5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A47DF4C" w14:textId="77777777" w:rsidR="00B47B3D" w:rsidRDefault="00AD3679">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w:t>
            </w:r>
            <w:r>
              <w:rPr>
                <w:lang w:val="sv-SE" w:eastAsia="zh-CN"/>
              </w:rPr>
              <w:lastRenderedPageBreak/>
              <w:t xml:space="preserve">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47B3D" w14:paraId="05AC8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44415" w14:textId="77777777" w:rsidR="00B47B3D" w:rsidRDefault="00AD3679">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D84AB4E" w14:textId="77777777" w:rsidR="00B47B3D" w:rsidRDefault="00AD3679">
            <w:pPr>
              <w:tabs>
                <w:tab w:val="left" w:pos="832"/>
              </w:tabs>
              <w:overflowPunct/>
              <w:autoSpaceDE/>
              <w:adjustRightInd/>
              <w:spacing w:after="0"/>
              <w:rPr>
                <w:lang w:val="sv-SE" w:eastAsia="zh-CN"/>
              </w:rPr>
            </w:pPr>
            <w:r>
              <w:rPr>
                <w:lang w:val="sv-SE" w:eastAsia="zh-CN"/>
              </w:rPr>
              <w:t>Added text proposal based on comments received.</w:t>
            </w:r>
          </w:p>
        </w:tc>
      </w:tr>
      <w:tr w:rsidR="00B47B3D" w14:paraId="37884D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1F80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A6456D8" w14:textId="77777777" w:rsidR="00B47B3D" w:rsidRDefault="00AD3679">
            <w:pPr>
              <w:rPr>
                <w:lang w:eastAsia="zh-CN"/>
              </w:rPr>
            </w:pPr>
            <w:r>
              <w:rPr>
                <w:lang w:eastAsia="zh-CN"/>
              </w:rPr>
              <w:t>In reference to the above 3 tables:</w:t>
            </w:r>
          </w:p>
          <w:p w14:paraId="36646872" w14:textId="77777777" w:rsidR="00B47B3D" w:rsidRDefault="00AD3679">
            <w:pPr>
              <w:pStyle w:val="ListParagraph"/>
              <w:numPr>
                <w:ilvl w:val="0"/>
                <w:numId w:val="20"/>
              </w:numPr>
              <w:rPr>
                <w:lang w:eastAsia="zh-CN"/>
              </w:rPr>
            </w:pPr>
            <w:r>
              <w:rPr>
                <w:lang w:eastAsia="zh-CN"/>
              </w:rPr>
              <w:t xml:space="preserve">We do not see the need to enhance the coverage of PDCCH for SCS up to 480 </w:t>
            </w:r>
            <w:proofErr w:type="spellStart"/>
            <w:r>
              <w:rPr>
                <w:lang w:eastAsia="zh-CN"/>
              </w:rPr>
              <w:t>KHz</w:t>
            </w:r>
            <w:proofErr w:type="spellEnd"/>
            <w:r>
              <w:rPr>
                <w:lang w:eastAsia="zh-CN"/>
              </w:rPr>
              <w:t xml:space="preserve"> </w:t>
            </w:r>
          </w:p>
          <w:p w14:paraId="4507BE4C" w14:textId="77777777" w:rsidR="00B47B3D" w:rsidRDefault="00AD3679">
            <w:pPr>
              <w:pStyle w:val="ListParagraph"/>
              <w:numPr>
                <w:ilvl w:val="0"/>
                <w:numId w:val="20"/>
              </w:numPr>
              <w:rPr>
                <w:lang w:eastAsia="zh-CN"/>
              </w:rPr>
            </w:pPr>
            <w:r>
              <w:rPr>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51C3E21" w14:textId="77777777" w:rsidR="00B47B3D" w:rsidRDefault="00AD3679">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proofErr w:type="spellStart"/>
            <w:r>
              <w:rPr>
                <w:lang w:eastAsia="zh-CN"/>
              </w:rPr>
              <w:t>ollowing</w:t>
            </w:r>
            <w:proofErr w:type="spellEnd"/>
            <w:r>
              <w:rPr>
                <w:lang w:eastAsia="zh-CN"/>
              </w:rPr>
              <w:t xml:space="preserve"> similar extension as done for rel-16  multi-PUSCH scheduling. Those design details can be left for the WI phase.</w:t>
            </w:r>
          </w:p>
        </w:tc>
      </w:tr>
      <w:tr w:rsidR="00B47B3D" w14:paraId="14CEE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70AEF"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60B2674" w14:textId="77777777" w:rsidR="00B47B3D" w:rsidRDefault="00AD3679">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47B3D" w14:paraId="6075AA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C631D"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1D33BD0" w14:textId="77777777" w:rsidR="00B47B3D" w:rsidRDefault="00AD3679">
            <w:pPr>
              <w:rPr>
                <w:lang w:eastAsia="zh-CN"/>
              </w:rPr>
            </w:pPr>
            <w:r>
              <w:rPr>
                <w:lang w:eastAsia="zh-CN"/>
              </w:rPr>
              <w:t>Agree Ericsson on their second bullet about UE PDCCH processing capabilities per multi-slot.</w:t>
            </w:r>
          </w:p>
          <w:p w14:paraId="1FAA39BC" w14:textId="77777777" w:rsidR="00B47B3D" w:rsidRDefault="00AD3679">
            <w:pPr>
              <w:rPr>
                <w:lang w:eastAsia="zh-CN"/>
              </w:rPr>
            </w:pPr>
            <w:r>
              <w:rPr>
                <w:lang w:eastAsia="zh-CN"/>
              </w:rPr>
              <w:t>Agree to support multi-PDSCH/PUSCH scheduling.</w:t>
            </w:r>
          </w:p>
        </w:tc>
      </w:tr>
      <w:tr w:rsidR="00B47B3D" w14:paraId="2464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5335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02324" w14:textId="77777777" w:rsidR="00B47B3D" w:rsidRDefault="00AD3679">
            <w:pPr>
              <w:rPr>
                <w:lang w:eastAsia="zh-CN"/>
              </w:rPr>
            </w:pPr>
            <w:r>
              <w:rPr>
                <w:lang w:eastAsia="zh-CN"/>
              </w:rPr>
              <w:t>We agree with the moderator’s proposal.</w:t>
            </w:r>
          </w:p>
          <w:p w14:paraId="70310A4C" w14:textId="77777777" w:rsidR="00B47B3D" w:rsidRDefault="00AD3679">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47B3D" w14:paraId="0D904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9A3CC" w14:textId="77777777" w:rsidR="00B47B3D" w:rsidRDefault="00AD3679">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D0D9815" w14:textId="77777777" w:rsidR="00B47B3D" w:rsidRDefault="00AD3679">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47B3D" w14:paraId="021289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1EA98" w14:textId="77777777" w:rsidR="00B47B3D" w:rsidRDefault="00AD3679">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42D1B4D1" w14:textId="77777777" w:rsidR="00B47B3D" w:rsidRDefault="00AD3679">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w:t>
            </w:r>
            <w:proofErr w:type="spellStart"/>
            <w:r>
              <w:rPr>
                <w:rFonts w:eastAsia="MS Mincho"/>
                <w:lang w:eastAsia="ja-JP"/>
              </w:rPr>
              <w:t>a</w:t>
            </w:r>
            <w:proofErr w:type="spellEnd"/>
            <w:r>
              <w:rPr>
                <w:rFonts w:eastAsia="MS Mincho"/>
                <w:lang w:eastAsia="ja-JP"/>
              </w:rPr>
              <w:t xml:space="preserve"> important role.   We support Moderator’s summary. </w:t>
            </w:r>
          </w:p>
        </w:tc>
      </w:tr>
      <w:tr w:rsidR="00B47B3D" w14:paraId="341DD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0AEBE" w14:textId="77777777" w:rsidR="00B47B3D" w:rsidRDefault="00AD3679">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AC62F4" w14:textId="77777777" w:rsidR="00B47B3D" w:rsidRDefault="00AD3679">
            <w:pPr>
              <w:rPr>
                <w:lang w:eastAsia="zh-CN"/>
              </w:rPr>
            </w:pPr>
            <w:r>
              <w:rPr>
                <w:lang w:eastAsia="zh-CN"/>
              </w:rPr>
              <w:t>We are fine with the following wording from Ericsson</w:t>
            </w:r>
          </w:p>
          <w:p w14:paraId="7A5CF065" w14:textId="77777777" w:rsidR="00B47B3D" w:rsidRDefault="00AD3679">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A7F5703" w14:textId="77777777" w:rsidR="00B47B3D" w:rsidRDefault="00B47B3D">
            <w:pPr>
              <w:pStyle w:val="ListParagraph"/>
              <w:ind w:left="720"/>
              <w:rPr>
                <w:lang w:eastAsia="zh-CN"/>
              </w:rPr>
            </w:pPr>
          </w:p>
          <w:p w14:paraId="623A05E6" w14:textId="77777777" w:rsidR="00B47B3D" w:rsidRDefault="00AD3679">
            <w:pPr>
              <w:rPr>
                <w:lang w:eastAsia="zh-CN"/>
              </w:rPr>
            </w:pPr>
            <w:r>
              <w:rPr>
                <w:lang w:eastAsia="zh-CN"/>
              </w:rPr>
              <w:t>We think that PDCCH coverage enhancement is something to further investigate, this being applicable to both 480 and 960kHz SCS.</w:t>
            </w:r>
          </w:p>
          <w:p w14:paraId="67013366" w14:textId="77777777" w:rsidR="00B47B3D" w:rsidRDefault="00B47B3D">
            <w:pPr>
              <w:rPr>
                <w:rFonts w:eastAsia="MS Mincho"/>
                <w:lang w:eastAsia="ja-JP"/>
              </w:rPr>
            </w:pPr>
          </w:p>
        </w:tc>
      </w:tr>
      <w:tr w:rsidR="00B47B3D" w14:paraId="4701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8045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DFBED9A" w14:textId="77777777" w:rsidR="00B47B3D" w:rsidRDefault="00AD3679">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04D6FEFF" w14:textId="77777777" w:rsidR="00B47B3D" w:rsidRDefault="00AD3679">
            <w:pPr>
              <w:rPr>
                <w:lang w:eastAsia="zh-CN"/>
              </w:rPr>
            </w:pPr>
            <w:r>
              <w:rPr>
                <w:lang w:eastAsia="zh-CN"/>
              </w:rPr>
              <w:lastRenderedPageBreak/>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47B3D" w14:paraId="10B2F9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74110"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857D071" w14:textId="77777777" w:rsidR="00B47B3D" w:rsidRDefault="00AD3679">
            <w:pPr>
              <w:rPr>
                <w:lang w:eastAsia="zh-CN"/>
              </w:rPr>
            </w:pPr>
            <w:r>
              <w:rPr>
                <w:lang w:eastAsia="zh-CN"/>
              </w:rPr>
              <w:t>We prefer the previous version of moderator’s proposal with further update as follows</w:t>
            </w:r>
          </w:p>
          <w:p w14:paraId="7BE4396B" w14:textId="77777777" w:rsidR="00B47B3D" w:rsidRDefault="00AD3679">
            <w:pPr>
              <w:pStyle w:val="BodyText"/>
              <w:numPr>
                <w:ilvl w:val="0"/>
                <w:numId w:val="6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D7BAAD0" w14:textId="77777777" w:rsidR="00B47B3D" w:rsidRDefault="00B47B3D">
            <w:pPr>
              <w:rPr>
                <w:lang w:eastAsia="zh-CN"/>
              </w:rPr>
            </w:pPr>
          </w:p>
          <w:p w14:paraId="0C54F1F7" w14:textId="77777777" w:rsidR="00B47B3D" w:rsidRDefault="00AD3679">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31D342B5" w14:textId="77777777" w:rsidR="00B47B3D" w:rsidRDefault="00AD3679">
            <w:pPr>
              <w:rPr>
                <w:lang w:eastAsia="zh-CN"/>
              </w:rPr>
            </w:pPr>
            <w:r>
              <w:rPr>
                <w:lang w:eastAsia="zh-CN"/>
              </w:rPr>
              <w:t>Regarding second bullet, as moderator pointed out, it is not clear to us what exactly does same scheduling framework mean. It can be quite a wide assumption.</w:t>
            </w:r>
          </w:p>
        </w:tc>
      </w:tr>
      <w:tr w:rsidR="00B47B3D" w14:paraId="5C979E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AF5A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4FB494" w14:textId="77777777" w:rsidR="00B47B3D" w:rsidRDefault="00AD3679">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w:t>
            </w:r>
            <w:proofErr w:type="spellStart"/>
            <w:r>
              <w:rPr>
                <w:rFonts w:eastAsiaTheme="minorEastAsia"/>
                <w:lang w:eastAsia="ko-KR"/>
              </w:rPr>
              <w:t>impoved</w:t>
            </w:r>
            <w:proofErr w:type="spellEnd"/>
            <w:r>
              <w:rPr>
                <w:rFonts w:eastAsiaTheme="minorEastAsia"/>
                <w:lang w:eastAsia="ko-KR"/>
              </w:rPr>
              <w:t xml:space="preserve"> for clarity, e.g., </w:t>
            </w:r>
          </w:p>
          <w:p w14:paraId="62CF7D96" w14:textId="77777777" w:rsidR="00B47B3D" w:rsidRDefault="00B47B3D">
            <w:pPr>
              <w:rPr>
                <w:rFonts w:eastAsiaTheme="minorEastAsia"/>
                <w:lang w:eastAsia="ko-KR"/>
              </w:rPr>
            </w:pPr>
          </w:p>
          <w:p w14:paraId="4D11CBF1" w14:textId="77777777" w:rsidR="00B47B3D" w:rsidRDefault="00AD3679">
            <w:pPr>
              <w:rPr>
                <w:ins w:id="751"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752" w:author="김선욱/책임연구원/미래기술센터 C&amp;M표준(연)5G무선통신표준Task(seonwook.kim@lge.com)" w:date="2020-11-04T10:38:00Z">
              <w:r>
                <w:rPr>
                  <w:rFonts w:eastAsiaTheme="minorEastAsia"/>
                  <w:lang w:eastAsia="ko-KR"/>
                </w:rPr>
                <w:delText xml:space="preserve">monitoring periods </w:delText>
              </w:r>
            </w:del>
            <w:ins w:id="753" w:author="김선욱/책임연구원/미래기술센터 C&amp;M표준(연)5G무선통신표준Task(seonwook.kim@lge.com)" w:date="2020-11-04T10:38:00Z">
              <w:r>
                <w:rPr>
                  <w:rFonts w:eastAsiaTheme="minorEastAsia"/>
                  <w:lang w:eastAsia="ko-KR"/>
                </w:rPr>
                <w:t xml:space="preserve">for </w:t>
              </w:r>
            </w:ins>
            <w:ins w:id="754" w:author="김선욱/책임연구원/미래기술센터 C&amp;M표준(연)5G무선통신표준Task(seonwook.kim@lge.com)" w:date="2020-11-04T10:39:00Z">
              <w:r>
                <w:rPr>
                  <w:rFonts w:eastAsiaTheme="minorEastAsia"/>
                  <w:lang w:eastAsia="ko-KR"/>
                </w:rPr>
                <w:t>larger</w:t>
              </w:r>
            </w:ins>
            <w:ins w:id="755"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756"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757" w:author="김선욱/책임연구원/미래기술센터 C&amp;M표준(연)5G무선통신표준Task(seonwook.kim@lge.com)" w:date="2020-11-04T10:40:00Z">
              <w:r>
                <w:rPr>
                  <w:rFonts w:eastAsiaTheme="minorEastAsia"/>
                  <w:lang w:eastAsia="ko-KR"/>
                </w:rPr>
                <w:t xml:space="preserve">same </w:t>
              </w:r>
            </w:ins>
            <w:ins w:id="758" w:author="김선욱/책임연구원/미래기술센터 C&amp;M표준(연)5G무선통신표준Task(seonwook.kim@lge.com)" w:date="2020-11-04T10:38:00Z">
              <w:r>
                <w:rPr>
                  <w:rFonts w:eastAsiaTheme="minorEastAsia"/>
                  <w:lang w:eastAsia="ko-KR"/>
                </w:rPr>
                <w:t xml:space="preserve">as for </w:t>
              </w:r>
            </w:ins>
            <w:ins w:id="759" w:author="김선욱/책임연구원/미래기술센터 C&amp;M표준(연)5G무선통신표준Task(seonwook.kim@lge.com)" w:date="2020-11-04T10:39:00Z">
              <w:r>
                <w:rPr>
                  <w:rFonts w:eastAsiaTheme="minorEastAsia"/>
                  <w:lang w:eastAsia="ko-KR"/>
                </w:rPr>
                <w:t>smaller SCS (e.g., 120 kHz)</w:t>
              </w:r>
            </w:ins>
            <w:ins w:id="760"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3EC9BE55" w14:textId="77777777" w:rsidR="00B47B3D" w:rsidRDefault="00B47B3D">
            <w:pPr>
              <w:rPr>
                <w:rFonts w:eastAsiaTheme="minorEastAsia"/>
                <w:lang w:eastAsia="ko-KR"/>
              </w:rPr>
            </w:pPr>
          </w:p>
        </w:tc>
      </w:tr>
      <w:tr w:rsidR="00B47B3D" w14:paraId="287D9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06DC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8A1210D" w14:textId="77777777" w:rsidR="00B47B3D" w:rsidRDefault="00AD3679">
            <w:pPr>
              <w:rPr>
                <w:rFonts w:eastAsiaTheme="minorEastAsia"/>
                <w:lang w:eastAsia="ko-KR"/>
              </w:rPr>
            </w:pPr>
            <w:r>
              <w:rPr>
                <w:lang w:eastAsia="zh-CN"/>
              </w:rPr>
              <w:t>For the first bullet, we support Lenovo’s update. For the other bullets, we agree with moderator’s updated proposal.</w:t>
            </w:r>
          </w:p>
        </w:tc>
      </w:tr>
      <w:tr w:rsidR="00B47B3D" w14:paraId="477C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AF3AA"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A42A863" w14:textId="77777777" w:rsidR="00B47B3D" w:rsidRDefault="00AD3679">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0A429989" w14:textId="77777777" w:rsidR="00B47B3D" w:rsidRDefault="00AD3679">
            <w:pPr>
              <w:pStyle w:val="BodyText"/>
              <w:numPr>
                <w:ilvl w:val="0"/>
                <w:numId w:val="6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3808DFC2" w14:textId="77777777" w:rsidR="00B47B3D" w:rsidRDefault="00B47B3D">
            <w:pPr>
              <w:rPr>
                <w:lang w:eastAsia="zh-CN"/>
              </w:rPr>
            </w:pPr>
          </w:p>
        </w:tc>
      </w:tr>
      <w:tr w:rsidR="00B47B3D" w14:paraId="56BDD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30B5"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3AC5ECE" w14:textId="77777777" w:rsidR="00B47B3D" w:rsidRDefault="00AD3679">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w:t>
            </w:r>
            <w:proofErr w:type="spellStart"/>
            <w:r>
              <w:rPr>
                <w:rFonts w:hint="eastAsia"/>
                <w:lang w:eastAsia="zh-CN"/>
              </w:rPr>
              <w:t>exitsted</w:t>
            </w:r>
            <w:proofErr w:type="spellEnd"/>
            <w:r>
              <w:rPr>
                <w:rFonts w:hint="eastAsia"/>
                <w:lang w:eastAsia="zh-CN"/>
              </w:rPr>
              <w:t xml:space="preserve"> DCI formats or new DCI formats. </w:t>
            </w:r>
          </w:p>
        </w:tc>
      </w:tr>
      <w:tr w:rsidR="00B47B3D" w14:paraId="13198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51CF6"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864EE5F" w14:textId="77777777" w:rsidR="00B47B3D" w:rsidRDefault="00AD3679">
            <w:pPr>
              <w:rPr>
                <w:lang w:eastAsia="zh-CN"/>
              </w:rPr>
            </w:pPr>
            <w:r>
              <w:rPr>
                <w:lang w:eastAsia="zh-CN"/>
              </w:rPr>
              <w:t xml:space="preserve">For the first bullet, we support the updated proposal. For the second bullet, we agree with Ericsson. </w:t>
            </w:r>
          </w:p>
        </w:tc>
      </w:tr>
      <w:tr w:rsidR="00B47B3D" w14:paraId="16D97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FB432"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DC0C1D8" w14:textId="77777777" w:rsidR="00B47B3D" w:rsidRDefault="00AD3679">
            <w:pPr>
              <w:rPr>
                <w:lang w:eastAsia="zh-CN"/>
              </w:rPr>
            </w:pPr>
            <w:r>
              <w:rPr>
                <w:lang w:eastAsia="zh-CN"/>
              </w:rPr>
              <w:t>We agree with FL’s updated proposal.</w:t>
            </w:r>
          </w:p>
        </w:tc>
      </w:tr>
      <w:tr w:rsidR="00B47B3D" w14:paraId="63F3D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82A22"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E51F70" w14:textId="77777777" w:rsidR="00B47B3D" w:rsidRDefault="00AD3679">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w:t>
            </w:r>
            <w:proofErr w:type="spellStart"/>
            <w:r>
              <w:rPr>
                <w:rFonts w:eastAsia="MS Mincho"/>
                <w:lang w:eastAsia="ja-JP"/>
              </w:rPr>
              <w:t>Ericsosn’s</w:t>
            </w:r>
            <w:proofErr w:type="spellEnd"/>
            <w:r>
              <w:rPr>
                <w:rFonts w:eastAsia="MS Mincho"/>
                <w:lang w:eastAsia="ja-JP"/>
              </w:rPr>
              <w:t xml:space="preserve"> proposed 2) is ok for us. Or we can say “some companies observed …” at the beginning of 2). </w:t>
            </w:r>
          </w:p>
        </w:tc>
      </w:tr>
      <w:tr w:rsidR="00B47B3D" w14:paraId="6FA3C5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120A3" w14:textId="77777777" w:rsidR="00B47B3D" w:rsidRDefault="00AD3679">
            <w:pPr>
              <w:spacing w:after="0"/>
              <w:rPr>
                <w:rFonts w:eastAsia="MS Mincho"/>
                <w:lang w:eastAsia="ja-JP"/>
              </w:rPr>
            </w:pPr>
            <w:proofErr w:type="spellStart"/>
            <w:r>
              <w:rPr>
                <w:lang w:eastAsia="zh-CN"/>
              </w:rPr>
              <w:lastRenderedPageBreak/>
              <w:t>Ercisson</w:t>
            </w:r>
            <w:proofErr w:type="spellEnd"/>
          </w:p>
        </w:tc>
        <w:tc>
          <w:tcPr>
            <w:tcW w:w="8594" w:type="dxa"/>
            <w:tcBorders>
              <w:top w:val="single" w:sz="4" w:space="0" w:color="auto"/>
              <w:left w:val="single" w:sz="4" w:space="0" w:color="auto"/>
              <w:bottom w:val="single" w:sz="4" w:space="0" w:color="auto"/>
              <w:right w:val="single" w:sz="4" w:space="0" w:color="auto"/>
            </w:tcBorders>
          </w:tcPr>
          <w:p w14:paraId="753DC063" w14:textId="77777777" w:rsidR="00B47B3D" w:rsidRDefault="00AD3679">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5D0A987D" w14:textId="77777777" w:rsidR="00B47B3D" w:rsidRDefault="00AD3679">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7A88DD6E" w14:textId="257B7B77" w:rsidR="00B47B3D" w:rsidRDefault="00AD3679">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w:t>
            </w:r>
            <w:r w:rsidR="007B763F">
              <w:rPr>
                <w:lang w:eastAsia="zh-CN"/>
              </w:rPr>
              <w:t>S</w:t>
            </w:r>
            <w:r>
              <w:rPr>
                <w:lang w:eastAsia="zh-CN"/>
              </w:rPr>
              <w:t xml:space="preserve">o better to clarify what we </w:t>
            </w:r>
            <w:proofErr w:type="spellStart"/>
            <w:r>
              <w:rPr>
                <w:lang w:eastAsia="zh-CN"/>
              </w:rPr>
              <w:t>meen</w:t>
            </w:r>
            <w:proofErr w:type="spellEnd"/>
            <w:r>
              <w:rPr>
                <w:lang w:eastAsia="zh-CN"/>
              </w:rPr>
              <w:t xml:space="preserve"> with enhancements for multiple PDSCH scheduling.   </w:t>
            </w:r>
          </w:p>
        </w:tc>
      </w:tr>
      <w:tr w:rsidR="00B47B3D" w14:paraId="70DE0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F4CA7"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F5CA978" w14:textId="77777777" w:rsidR="00B47B3D" w:rsidRDefault="00AD3679">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47B3D" w14:paraId="6E7918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75737"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44899DD7" w14:textId="77777777" w:rsidR="00B47B3D" w:rsidRDefault="00AD3679">
            <w:pPr>
              <w:rPr>
                <w:lang w:eastAsia="zh-CN"/>
              </w:rPr>
            </w:pPr>
            <w:r>
              <w:rPr>
                <w:lang w:eastAsia="zh-CN"/>
              </w:rPr>
              <w:t>Single DCI shall not be removed</w:t>
            </w:r>
          </w:p>
        </w:tc>
      </w:tr>
      <w:tr w:rsidR="00B47B3D" w14:paraId="2F091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12C5F" w14:textId="77777777" w:rsidR="00B47B3D" w:rsidRDefault="00AD3679">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60301100" w14:textId="77777777" w:rsidR="00B47B3D" w:rsidRDefault="00AD3679">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47B3D" w14:paraId="735256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1F582" w14:textId="77777777" w:rsidR="00B47B3D" w:rsidRDefault="00AD3679">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624443B5" w14:textId="77777777" w:rsidR="00B47B3D" w:rsidRDefault="00AD3679">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6FE65B88" w14:textId="77777777" w:rsidR="00B47B3D" w:rsidRDefault="00AD3679">
            <w:pPr>
              <w:rPr>
                <w:lang w:eastAsia="zh-CN"/>
              </w:rPr>
            </w:pPr>
            <w:r>
              <w:rPr>
                <w:rFonts w:eastAsiaTheme="minorEastAsia"/>
                <w:lang w:eastAsia="ko-KR"/>
              </w:rPr>
              <w:t xml:space="preserve"> </w:t>
            </w:r>
            <w:r>
              <w:rPr>
                <w:lang w:eastAsia="zh-CN"/>
              </w:rPr>
              <w:t>For the second bullet, we agree with Ericsson.</w:t>
            </w:r>
          </w:p>
        </w:tc>
      </w:tr>
      <w:tr w:rsidR="00B47B3D" w14:paraId="14452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A704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3714C3F"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0C86F68A"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30ACC3F5" w14:textId="0D3C46C5" w:rsidR="00B47B3D" w:rsidRDefault="00AD3679" w:rsidP="007B763F">
            <w:pPr>
              <w:pStyle w:val="BodyText"/>
              <w:numPr>
                <w:ilvl w:val="0"/>
                <w:numId w:val="67"/>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6EE64DD7" w14:textId="77777777" w:rsidR="00B47B3D" w:rsidRDefault="00B47B3D">
            <w:pPr>
              <w:tabs>
                <w:tab w:val="left" w:pos="1244"/>
              </w:tabs>
              <w:rPr>
                <w:rFonts w:eastAsiaTheme="minorEastAsia"/>
                <w:lang w:val="sv-SE" w:eastAsia="ko-KR"/>
              </w:rPr>
            </w:pPr>
          </w:p>
        </w:tc>
      </w:tr>
      <w:tr w:rsidR="00B47B3D" w14:paraId="77797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D057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682C54"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0A6C57A5" w14:textId="77777777" w:rsidR="00B47B3D" w:rsidRDefault="00B47B3D">
      <w:pPr>
        <w:pStyle w:val="BodyText"/>
        <w:spacing w:after="0"/>
        <w:rPr>
          <w:rFonts w:ascii="Times New Roman" w:hAnsi="Times New Roman"/>
          <w:sz w:val="22"/>
          <w:szCs w:val="22"/>
          <w:lang w:val="sv-SE" w:eastAsia="zh-CN"/>
        </w:rPr>
      </w:pPr>
    </w:p>
    <w:p w14:paraId="796B0E1C" w14:textId="77777777" w:rsidR="00B47B3D" w:rsidRDefault="00B47B3D">
      <w:pPr>
        <w:pStyle w:val="BodyText"/>
        <w:spacing w:after="0"/>
        <w:rPr>
          <w:rFonts w:ascii="Times New Roman" w:hAnsi="Times New Roman"/>
          <w:sz w:val="22"/>
          <w:szCs w:val="22"/>
          <w:lang w:val="sv-SE" w:eastAsia="zh-CN"/>
        </w:rPr>
      </w:pPr>
    </w:p>
    <w:p w14:paraId="1B0938B7"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4BD197BA"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2B68CD7" w14:textId="27537E4D"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lastRenderedPageBreak/>
        <w:t>It was identified that the potential enhancements to PDCCH monitoring</w:t>
      </w:r>
      <w:ins w:id="761" w:author="Daewon2" w:date="2020-11-09T18:49:00Z">
        <w:r w:rsidR="008F6AF8">
          <w:rPr>
            <w:rFonts w:ascii="Times New Roman" w:hAnsi="Times New Roman"/>
            <w:sz w:val="22"/>
            <w:szCs w:val="22"/>
            <w:lang w:eastAsia="zh-CN"/>
          </w:rPr>
          <w:t xml:space="preserve"> including potential limitation to UE PDCCH configuration,</w:t>
        </w:r>
      </w:ins>
      <w:del w:id="762"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763"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764" w:author="Intel3" w:date="2020-11-09T05:01:00Z">
        <w:r w:rsidR="00305757">
          <w:rPr>
            <w:rFonts w:ascii="Times New Roman" w:hAnsi="Times New Roman"/>
            <w:sz w:val="22"/>
            <w:szCs w:val="22"/>
            <w:lang w:eastAsia="zh-CN"/>
          </w:rPr>
          <w:t>spatial relation management</w:t>
        </w:r>
      </w:ins>
      <w:ins w:id="765" w:author="Intel3" w:date="2020-11-09T05:02:00Z">
        <w:r w:rsidR="00305757">
          <w:rPr>
            <w:rFonts w:ascii="Times New Roman" w:hAnsi="Times New Roman"/>
            <w:sz w:val="22"/>
            <w:szCs w:val="22"/>
            <w:lang w:eastAsia="zh-CN"/>
          </w:rPr>
          <w:t xml:space="preserve"> for GC-PDCCH, </w:t>
        </w:r>
      </w:ins>
      <w:ins w:id="766" w:author="Intel2" w:date="2020-11-08T23:07:00Z">
        <w:r>
          <w:rPr>
            <w:rFonts w:ascii="Times New Roman" w:hAnsi="Times New Roman"/>
            <w:sz w:val="22"/>
            <w:szCs w:val="22"/>
            <w:lang w:eastAsia="zh-CN"/>
          </w:rPr>
          <w:t>capability related to PDCCH mo</w:t>
        </w:r>
      </w:ins>
      <w:ins w:id="767"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45FEE0" w14:textId="77777777"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84FD15C" w14:textId="77777777" w:rsidR="00B47B3D" w:rsidRDefault="00AD3679">
      <w:pPr>
        <w:pStyle w:val="BodyText"/>
        <w:numPr>
          <w:ilvl w:val="0"/>
          <w:numId w:val="68"/>
        </w:numPr>
        <w:spacing w:after="0"/>
        <w:rPr>
          <w:rFonts w:ascii="Times New Roman" w:hAnsi="Times New Roman"/>
          <w:sz w:val="22"/>
          <w:szCs w:val="22"/>
          <w:lang w:eastAsia="zh-CN"/>
        </w:rPr>
      </w:pPr>
      <w:del w:id="768"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391F852C" w14:textId="77777777" w:rsidR="00B47B3D" w:rsidRDefault="00B47B3D">
      <w:pPr>
        <w:pStyle w:val="BodyText"/>
        <w:spacing w:after="0"/>
        <w:rPr>
          <w:rFonts w:ascii="Times New Roman" w:hAnsi="Times New Roman"/>
          <w:sz w:val="22"/>
          <w:szCs w:val="22"/>
          <w:lang w:eastAsia="zh-CN"/>
        </w:rPr>
      </w:pPr>
    </w:p>
    <w:p w14:paraId="0944BF28"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0787CA"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6610A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A06E6" w14:textId="77777777" w:rsidR="00B47B3D" w:rsidRDefault="00AD3679">
            <w:pPr>
              <w:spacing w:after="0"/>
              <w:rPr>
                <w:lang w:val="sv-SE"/>
              </w:rPr>
            </w:pPr>
            <w:r>
              <w:rPr>
                <w:rStyle w:val="Strong"/>
                <w:color w:val="000000"/>
                <w:lang w:val="sv-SE"/>
              </w:rPr>
              <w:t>Comments</w:t>
            </w:r>
          </w:p>
        </w:tc>
      </w:tr>
      <w:tr w:rsidR="00B47B3D" w14:paraId="3E7BB7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08E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3EE77EF" w14:textId="77777777" w:rsidR="00B47B3D" w:rsidRDefault="00AD3679">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47B3D" w14:paraId="239D9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32C7C"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653E5707" w14:textId="77777777" w:rsidR="00B47B3D" w:rsidRDefault="00AD3679">
            <w:pPr>
              <w:overflowPunct/>
              <w:autoSpaceDE/>
              <w:adjustRightInd/>
              <w:spacing w:after="0"/>
              <w:rPr>
                <w:lang w:val="sv-SE" w:eastAsia="zh-CN"/>
              </w:rPr>
            </w:pPr>
            <w:r>
              <w:rPr>
                <w:lang w:val="sv-SE" w:eastAsia="zh-CN"/>
              </w:rPr>
              <w:t>We agree with the moderator’s updated proposal and also fine with suggested update by Ericsson</w:t>
            </w:r>
          </w:p>
        </w:tc>
      </w:tr>
      <w:tr w:rsidR="00B47B3D" w14:paraId="1EABF6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973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00A44C" w14:textId="77777777" w:rsidR="00B47B3D" w:rsidRDefault="00AD3679">
            <w:pPr>
              <w:overflowPunct/>
              <w:autoSpaceDE/>
              <w:adjustRightInd/>
              <w:spacing w:after="0"/>
              <w:rPr>
                <w:lang w:val="sv-SE" w:eastAsia="zh-CN"/>
              </w:rPr>
            </w:pPr>
            <w:r>
              <w:rPr>
                <w:lang w:val="sv-SE" w:eastAsia="zh-CN"/>
              </w:rPr>
              <w:t>We support Ericsson’s update.</w:t>
            </w:r>
          </w:p>
        </w:tc>
      </w:tr>
      <w:tr w:rsidR="00B47B3D" w14:paraId="079D4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53AD2"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77E6960" w14:textId="77777777" w:rsidR="00B47B3D" w:rsidRDefault="00AD3679">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47B3D" w14:paraId="45683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D7C22"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EFE671" w14:textId="77777777" w:rsidR="00B47B3D" w:rsidRDefault="00AD3679">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47B3D" w14:paraId="47FDDB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B2F02"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572A48" w14:textId="5D910F02" w:rsidR="00B47B3D" w:rsidRDefault="00AD3679">
            <w:pPr>
              <w:rPr>
                <w:lang w:val="sv-SE" w:eastAsia="zh-CN"/>
              </w:rPr>
            </w:pPr>
            <w:r>
              <w:rPr>
                <w:lang w:eastAsia="zh-CN"/>
              </w:rPr>
              <w:t xml:space="preserve">(1) Not sure “e.g. reducing the capability of non-overlapped CCE monitoring “ can be called an enhancement. </w:t>
            </w:r>
            <w:r w:rsidR="007B763F">
              <w:rPr>
                <w:rFonts w:ascii="Segoe UI Emoji" w:eastAsia="Segoe UI Emoji" w:hAnsi="Segoe UI Emoji" w:cs="Segoe UI Emoji"/>
                <w:lang w:eastAsia="zh-CN"/>
              </w:rPr>
              <w:t>😊</w:t>
            </w:r>
          </w:p>
        </w:tc>
      </w:tr>
      <w:tr w:rsidR="00B47B3D" w14:paraId="5B2805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36B0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F8DBA11" w14:textId="77777777" w:rsidR="00B47B3D" w:rsidRDefault="00AD3679">
            <w:pPr>
              <w:rPr>
                <w:lang w:eastAsia="zh-CN"/>
              </w:rPr>
            </w:pPr>
            <w:r>
              <w:rPr>
                <w:lang w:val="sv-SE" w:eastAsia="ko-KR"/>
              </w:rPr>
              <w:t>We support moderator’s updated proposal.</w:t>
            </w:r>
          </w:p>
        </w:tc>
      </w:tr>
      <w:tr w:rsidR="00B47B3D" w14:paraId="51DD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36B55"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BE957E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47B3D" w14:paraId="0D3B9D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A31DC"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BB7977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410BC6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50B96" w14:textId="77777777" w:rsidR="00B47B3D" w:rsidRDefault="00AD3679">
            <w:pPr>
              <w:spacing w:after="0"/>
              <w:rPr>
                <w:lang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39A49BE" w14:textId="77777777" w:rsidR="00B47B3D" w:rsidRDefault="00AD3679">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5845EF" w14:paraId="158D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BC99B"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E322A4E" w14:textId="77777777" w:rsidR="005845EF" w:rsidRDefault="005845EF" w:rsidP="005845EF">
            <w:pPr>
              <w:rPr>
                <w:lang w:eastAsia="zh-CN"/>
              </w:rPr>
            </w:pPr>
            <w:r>
              <w:rPr>
                <w:lang w:eastAsia="zh-CN"/>
              </w:rPr>
              <w:t>A</w:t>
            </w:r>
            <w:r>
              <w:rPr>
                <w:rFonts w:hint="eastAsia"/>
                <w:lang w:eastAsia="zh-CN"/>
              </w:rPr>
              <w:t xml:space="preserve">gree </w:t>
            </w:r>
            <w:r>
              <w:rPr>
                <w:lang w:eastAsia="zh-CN"/>
              </w:rPr>
              <w:t>with FL proposal.</w:t>
            </w:r>
          </w:p>
        </w:tc>
      </w:tr>
      <w:tr w:rsidR="00A1200B" w14:paraId="5AE3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1A90C" w14:textId="4EA8D628" w:rsidR="00A1200B" w:rsidRDefault="00A1200B" w:rsidP="00A1200B">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E2CA9ED" w14:textId="77777777" w:rsidR="00A1200B" w:rsidRDefault="00A1200B" w:rsidP="00A1200B">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527FCA6E" w14:textId="77777777" w:rsidR="00A1200B" w:rsidRDefault="00A1200B" w:rsidP="00A1200B">
            <w:pPr>
              <w:overflowPunct/>
              <w:autoSpaceDE/>
              <w:adjustRightInd/>
              <w:spacing w:after="0"/>
              <w:rPr>
                <w:rFonts w:eastAsiaTheme="minorEastAsia"/>
                <w:lang w:val="sv-SE" w:eastAsia="ko-KR"/>
              </w:rPr>
            </w:pPr>
          </w:p>
          <w:p w14:paraId="0B85B5EE" w14:textId="77777777" w:rsidR="00A1200B" w:rsidRPr="002F755E" w:rsidRDefault="00A1200B" w:rsidP="00A1200B">
            <w:pPr>
              <w:rPr>
                <w:sz w:val="16"/>
                <w:szCs w:val="18"/>
              </w:rPr>
            </w:pPr>
            <w:r w:rsidRPr="00A766D9">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23A12861" w14:textId="77777777" w:rsidR="00A1200B" w:rsidRPr="00A11CA4" w:rsidRDefault="00A1200B" w:rsidP="00A1200B">
            <w:pPr>
              <w:rPr>
                <w:i/>
                <w:lang w:eastAsia="zh-CN"/>
              </w:rPr>
            </w:pPr>
            <w:bookmarkStart w:id="769" w:name="_Hlk53744457"/>
            <w:r w:rsidRPr="00A11CA4">
              <w:rPr>
                <w:b/>
                <w:lang w:eastAsia="zh-CN"/>
              </w:rPr>
              <w:lastRenderedPageBreak/>
              <w:t xml:space="preserve">Observation </w:t>
            </w:r>
            <w:r w:rsidRPr="00A766D9">
              <w:rPr>
                <w:b/>
                <w:lang w:eastAsia="zh-CN"/>
              </w:rPr>
              <w:t>2</w:t>
            </w:r>
            <w:r>
              <w:rPr>
                <w:b/>
                <w:lang w:eastAsia="zh-CN"/>
              </w:rPr>
              <w:t>6</w:t>
            </w:r>
            <w:r w:rsidRPr="00A11CA4">
              <w:rPr>
                <w:b/>
                <w:lang w:eastAsia="zh-CN"/>
              </w:rPr>
              <w:t>:</w:t>
            </w:r>
            <w:r w:rsidRPr="00A11CA4">
              <w:rPr>
                <w:lang w:eastAsia="zh-CN"/>
              </w:rPr>
              <w:t xml:space="preserve"> </w:t>
            </w:r>
            <w:r w:rsidRPr="00A11CA4">
              <w:rPr>
                <w:i/>
                <w:lang w:eastAsia="zh-CN"/>
              </w:rPr>
              <w:t xml:space="preserve">GC-PDCCH is an essential part of unlicensed system, and there seems to be need to </w:t>
            </w:r>
            <w:proofErr w:type="spellStart"/>
            <w:r w:rsidRPr="00A766D9">
              <w:rPr>
                <w:i/>
                <w:lang w:eastAsia="zh-CN"/>
              </w:rPr>
              <w:t>supportbeam</w:t>
            </w:r>
            <w:proofErr w:type="spellEnd"/>
            <w:r w:rsidRPr="00A11CA4">
              <w:rPr>
                <w:i/>
                <w:lang w:eastAsia="zh-CN"/>
              </w:rPr>
              <w:t>-dependent information, particularly if some form of directional LBT is chosen as coexistence mechanism.</w:t>
            </w:r>
          </w:p>
          <w:bookmarkEnd w:id="769"/>
          <w:p w14:paraId="7896DE90" w14:textId="77777777" w:rsidR="00A1200B" w:rsidRPr="00A11CA4" w:rsidRDefault="00A1200B" w:rsidP="00A1200B">
            <w:pPr>
              <w:rPr>
                <w:i/>
                <w:lang w:eastAsia="zh-CN"/>
              </w:rPr>
            </w:pPr>
            <w:r w:rsidRPr="00A11CA4">
              <w:rPr>
                <w:b/>
                <w:i/>
                <w:lang w:eastAsia="zh-CN"/>
              </w:rPr>
              <w:t xml:space="preserve">Proposal </w:t>
            </w:r>
            <w:r w:rsidRPr="00A766D9">
              <w:rPr>
                <w:b/>
                <w:i/>
                <w:lang w:eastAsia="zh-CN"/>
              </w:rPr>
              <w:t>1</w:t>
            </w:r>
            <w:r>
              <w:rPr>
                <w:b/>
                <w:i/>
                <w:lang w:eastAsia="zh-CN"/>
              </w:rPr>
              <w:t>9</w:t>
            </w:r>
            <w:r w:rsidRPr="00A11CA4">
              <w:rPr>
                <w:b/>
                <w:i/>
                <w:lang w:eastAsia="zh-CN"/>
              </w:rPr>
              <w:t xml:space="preserve">: </w:t>
            </w:r>
            <w:r w:rsidRPr="00A11CA4">
              <w:rPr>
                <w:i/>
                <w:lang w:eastAsia="zh-CN"/>
              </w:rPr>
              <w:t>Changes to DCI format 2_0 may be beneficial for at least unlicensed 60GHz NR operation.</w:t>
            </w:r>
          </w:p>
          <w:p w14:paraId="4EE52589" w14:textId="77777777" w:rsidR="00A1200B" w:rsidRPr="00561C80" w:rsidRDefault="00A1200B" w:rsidP="00A1200B">
            <w:pPr>
              <w:overflowPunct/>
              <w:autoSpaceDE/>
              <w:adjustRightInd/>
              <w:spacing w:after="0"/>
              <w:rPr>
                <w:rFonts w:eastAsiaTheme="minorEastAsia"/>
                <w:lang w:eastAsia="ko-KR"/>
              </w:rPr>
            </w:pPr>
          </w:p>
          <w:p w14:paraId="47DDCFE9" w14:textId="77777777" w:rsidR="00A1200B" w:rsidRDefault="00A1200B" w:rsidP="00A1200B">
            <w:pPr>
              <w:overflowPunct/>
              <w:autoSpaceDE/>
              <w:adjustRightInd/>
              <w:spacing w:after="0"/>
              <w:rPr>
                <w:rFonts w:eastAsiaTheme="minorEastAsia"/>
                <w:lang w:val="sv-SE" w:eastAsia="ko-KR"/>
              </w:rPr>
            </w:pPr>
          </w:p>
          <w:p w14:paraId="237E0100" w14:textId="77777777" w:rsidR="00A1200B" w:rsidRDefault="00A1200B" w:rsidP="00A1200B">
            <w:pPr>
              <w:overflowPunct/>
              <w:autoSpaceDE/>
              <w:adjustRightInd/>
              <w:spacing w:after="0"/>
              <w:rPr>
                <w:rFonts w:eastAsiaTheme="minorEastAsia"/>
                <w:lang w:val="sv-SE" w:eastAsia="ko-KR"/>
              </w:rPr>
            </w:pPr>
            <w:r w:rsidRPr="00F24A7B">
              <w:rPr>
                <w:b/>
                <w:bCs/>
                <w:sz w:val="22"/>
                <w:szCs w:val="22"/>
                <w:lang w:eastAsia="zh-CN"/>
              </w:rPr>
              <w:t>Text proposal:</w:t>
            </w:r>
            <w:r>
              <w:rPr>
                <w:sz w:val="22"/>
                <w:szCs w:val="22"/>
                <w:lang w:eastAsia="zh-CN"/>
              </w:rPr>
              <w:t xml:space="preserve"> Further potential enhancements to spatial relation management for GC-PDCCH(s) may be considered.</w:t>
            </w:r>
          </w:p>
          <w:p w14:paraId="33F9314C" w14:textId="77777777" w:rsidR="00A1200B" w:rsidRDefault="00A1200B" w:rsidP="00A1200B">
            <w:pPr>
              <w:overflowPunct/>
              <w:autoSpaceDE/>
              <w:adjustRightInd/>
              <w:spacing w:after="0"/>
              <w:rPr>
                <w:rFonts w:eastAsiaTheme="minorEastAsia"/>
                <w:lang w:val="sv-SE" w:eastAsia="ko-KR"/>
              </w:rPr>
            </w:pPr>
          </w:p>
          <w:p w14:paraId="79E4F158" w14:textId="77777777" w:rsidR="00A1200B" w:rsidRDefault="00A1200B" w:rsidP="00A1200B">
            <w:pPr>
              <w:overflowPunct/>
              <w:autoSpaceDE/>
              <w:adjustRightInd/>
              <w:spacing w:after="0"/>
              <w:rPr>
                <w:rFonts w:eastAsiaTheme="minorEastAsia"/>
                <w:lang w:val="sv-SE" w:eastAsia="ko-KR"/>
              </w:rPr>
            </w:pPr>
          </w:p>
          <w:p w14:paraId="309EE5CF" w14:textId="77777777" w:rsidR="00A1200B" w:rsidRDefault="00A1200B" w:rsidP="00A1200B">
            <w:pPr>
              <w:rPr>
                <w:lang w:eastAsia="zh-CN"/>
              </w:rPr>
            </w:pPr>
          </w:p>
        </w:tc>
      </w:tr>
      <w:tr w:rsidR="000E0E1A" w14:paraId="748DE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C9548" w14:textId="5EDB8BC9" w:rsidR="000E0E1A" w:rsidRDefault="000E0E1A" w:rsidP="00A1200B">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7B7E30B" w14:textId="4B8F34B4" w:rsidR="000E0E1A" w:rsidRDefault="000E0E1A" w:rsidP="00A1200B">
            <w:pPr>
              <w:overflowPunct/>
              <w:autoSpaceDE/>
              <w:adjustRightInd/>
              <w:spacing w:after="0"/>
              <w:rPr>
                <w:rFonts w:eastAsiaTheme="minorEastAsia"/>
                <w:lang w:val="sv-SE" w:eastAsia="ko-KR"/>
              </w:rPr>
            </w:pPr>
            <w:r>
              <w:rPr>
                <w:lang w:eastAsia="zh-CN"/>
              </w:rPr>
              <w:t>Agree with Moderator’s proposal. Support Nokia’s update.</w:t>
            </w:r>
          </w:p>
        </w:tc>
      </w:tr>
      <w:tr w:rsidR="00AD11B6" w14:paraId="010B89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69F31" w14:textId="1B53433E" w:rsidR="00AD11B6" w:rsidRDefault="00AD11B6" w:rsidP="00A120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D5F457" w14:textId="7AAE683A" w:rsidR="00AD11B6" w:rsidRDefault="00AD11B6" w:rsidP="00A1200B">
            <w:pPr>
              <w:overflowPunct/>
              <w:autoSpaceDE/>
              <w:adjustRightInd/>
              <w:spacing w:after="0"/>
              <w:rPr>
                <w:lang w:eastAsia="zh-CN"/>
              </w:rPr>
            </w:pPr>
            <w:r>
              <w:rPr>
                <w:lang w:eastAsia="zh-CN"/>
              </w:rPr>
              <w:t>Updated based on comments received.</w:t>
            </w:r>
          </w:p>
        </w:tc>
      </w:tr>
      <w:tr w:rsidR="003F7778" w14:paraId="3030D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28194" w14:textId="29F3942D" w:rsidR="003F7778" w:rsidRDefault="003F7778" w:rsidP="003F7778">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DB1FC81" w14:textId="0088403E" w:rsidR="003F7778" w:rsidRDefault="003F7778" w:rsidP="003F7778">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501017" w14:paraId="148FA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727B8" w14:textId="660531F0"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DC1E100" w14:textId="77777777" w:rsidR="00501017" w:rsidRDefault="00501017" w:rsidP="00501017">
            <w:pPr>
              <w:overflowPunct/>
              <w:autoSpaceDE/>
              <w:adjustRightInd/>
              <w:spacing w:after="0"/>
              <w:rPr>
                <w:lang w:eastAsia="zh-CN"/>
              </w:rPr>
            </w:pPr>
            <w:r>
              <w:rPr>
                <w:lang w:eastAsia="zh-CN"/>
              </w:rPr>
              <w:t>We support Moderator’s proposal in general with one clarification question on the first bullet. It is still not clear to us the subject of “</w:t>
            </w:r>
            <w:r w:rsidRPr="008565F4">
              <w:rPr>
                <w:lang w:eastAsia="zh-CN"/>
              </w:rPr>
              <w:t>potential enhancements to PDCCH monitoring</w:t>
            </w:r>
            <w:r>
              <w:rPr>
                <w:lang w:eastAsia="zh-CN"/>
              </w:rPr>
              <w:t>.” Does it</w:t>
            </w:r>
            <w:r w:rsidRPr="008565F4">
              <w:rPr>
                <w:lang w:eastAsia="zh-CN"/>
              </w:rPr>
              <w:t xml:space="preserve"> </w:t>
            </w:r>
            <w:r>
              <w:rPr>
                <w:lang w:eastAsia="zh-CN"/>
              </w:rPr>
              <w:t>include the</w:t>
            </w:r>
            <w:r w:rsidRPr="008565F4">
              <w:rPr>
                <w:lang w:eastAsia="zh-CN"/>
              </w:rPr>
              <w:t xml:space="preserve"> </w:t>
            </w:r>
            <w:r>
              <w:rPr>
                <w:lang w:eastAsia="zh-CN"/>
              </w:rPr>
              <w:t xml:space="preserve">limitation to </w:t>
            </w:r>
            <w:r w:rsidRPr="008565F4">
              <w:rPr>
                <w:lang w:eastAsia="zh-CN"/>
              </w:rPr>
              <w:t>UE PDCCH monitoring</w:t>
            </w:r>
            <w:r>
              <w:rPr>
                <w:lang w:eastAsia="zh-CN"/>
              </w:rPr>
              <w:t xml:space="preserve"> configuration as we agreed in the last meeting to investigate? If so, can we modify the first bullet as: </w:t>
            </w:r>
          </w:p>
          <w:p w14:paraId="31E18E00" w14:textId="77777777" w:rsidR="00501017" w:rsidRDefault="00501017" w:rsidP="00D1330F">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770"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sidRPr="008665F5">
              <w:rPr>
                <w:rFonts w:ascii="Times New Roman" w:hAnsi="Times New Roman"/>
                <w:color w:val="FF0000"/>
                <w:sz w:val="22"/>
                <w:szCs w:val="22"/>
                <w:lang w:eastAsia="zh-CN"/>
              </w:rPr>
              <w:t>(</w:t>
            </w:r>
            <w:r>
              <w:rPr>
                <w:rFonts w:ascii="Times New Roman" w:hAnsi="Times New Roman"/>
                <w:color w:val="FF0000"/>
                <w:sz w:val="22"/>
                <w:szCs w:val="22"/>
                <w:lang w:eastAsia="zh-CN"/>
              </w:rPr>
              <w:t xml:space="preserve">e.g. </w:t>
            </w:r>
            <w:r w:rsidRPr="008665F5">
              <w:rPr>
                <w:rFonts w:ascii="Times New Roman" w:hAnsi="Times New Roman"/>
                <w:color w:val="FF0000"/>
                <w:sz w:val="22"/>
                <w:szCs w:val="22"/>
                <w:lang w:eastAsia="zh-CN"/>
              </w:rPr>
              <w:t>limitation to UE PDCCH monitoring configuration)</w:t>
            </w:r>
            <w:r>
              <w:rPr>
                <w:rFonts w:ascii="Times New Roman" w:hAnsi="Times New Roman"/>
                <w:sz w:val="22"/>
                <w:szCs w:val="22"/>
                <w:lang w:eastAsia="zh-CN"/>
              </w:rPr>
              <w:t xml:space="preserve">, multiple PDSCH/PUSCH scheduling </w:t>
            </w:r>
            <w:del w:id="771"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772" w:author="Intel3" w:date="2020-11-09T05:01:00Z">
              <w:r>
                <w:rPr>
                  <w:rFonts w:ascii="Times New Roman" w:hAnsi="Times New Roman"/>
                  <w:sz w:val="22"/>
                  <w:szCs w:val="22"/>
                  <w:lang w:eastAsia="zh-CN"/>
                </w:rPr>
                <w:t>spatial relation management</w:t>
              </w:r>
            </w:ins>
            <w:ins w:id="773" w:author="Intel3" w:date="2020-11-09T05:02:00Z">
              <w:r>
                <w:rPr>
                  <w:rFonts w:ascii="Times New Roman" w:hAnsi="Times New Roman"/>
                  <w:sz w:val="22"/>
                  <w:szCs w:val="22"/>
                  <w:lang w:eastAsia="zh-CN"/>
                </w:rPr>
                <w:t xml:space="preserve"> for GC-PDCCH, </w:t>
              </w:r>
            </w:ins>
            <w:ins w:id="774" w:author="Intel2" w:date="2020-11-08T23:07:00Z">
              <w:r>
                <w:rPr>
                  <w:rFonts w:ascii="Times New Roman" w:hAnsi="Times New Roman"/>
                  <w:sz w:val="22"/>
                  <w:szCs w:val="22"/>
                  <w:lang w:eastAsia="zh-CN"/>
                </w:rPr>
                <w:t>capability related to PDCCH mo</w:t>
              </w:r>
            </w:ins>
            <w:ins w:id="775"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042B84BB" w14:textId="3511570A" w:rsidR="00501017" w:rsidRDefault="00501017" w:rsidP="00501017">
            <w:pPr>
              <w:overflowPunct/>
              <w:autoSpaceDE/>
              <w:adjustRightInd/>
              <w:spacing w:after="0"/>
              <w:rPr>
                <w:rFonts w:eastAsiaTheme="minorEastAsia"/>
                <w:lang w:eastAsia="ko-KR"/>
              </w:rPr>
            </w:pPr>
            <w:r>
              <w:rPr>
                <w:lang w:eastAsia="zh-CN"/>
              </w:rPr>
              <w:t xml:space="preserve">Otherwise, if </w:t>
            </w:r>
            <w:r w:rsidRPr="008565F4">
              <w:rPr>
                <w:lang w:eastAsia="zh-CN"/>
              </w:rPr>
              <w:t>potential enhancements to PDCCH monitoring</w:t>
            </w:r>
            <w:r>
              <w:rPr>
                <w:lang w:eastAsia="zh-CN"/>
              </w:rPr>
              <w:t xml:space="preserve"> referred to other aspects of enhancements, we prefer to have a separate sentence to include </w:t>
            </w:r>
            <w:r w:rsidRPr="008665F5">
              <w:rPr>
                <w:lang w:eastAsia="zh-CN"/>
              </w:rPr>
              <w:t>limitation to UE PDCCH monitoring configuration</w:t>
            </w:r>
            <w:r>
              <w:rPr>
                <w:lang w:eastAsia="zh-CN"/>
              </w:rPr>
              <w:t xml:space="preserve"> as one of the aspects in the first bullet.</w:t>
            </w:r>
          </w:p>
        </w:tc>
      </w:tr>
      <w:tr w:rsidR="00802B1B" w14:paraId="2981E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E9080" w14:textId="7FF18E47"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7D4A6141" w14:textId="086CC7BA" w:rsidR="00802B1B" w:rsidRPr="00802B1B" w:rsidRDefault="00802B1B" w:rsidP="00501017">
            <w:pPr>
              <w:overflowPunct/>
              <w:autoSpaceDE/>
              <w:adjustRightInd/>
              <w:spacing w:after="0"/>
              <w:rPr>
                <w:lang w:eastAsia="zh-CN"/>
              </w:rPr>
            </w:pPr>
            <w:r w:rsidRPr="00802B1B">
              <w:rPr>
                <w:rFonts w:eastAsiaTheme="minorEastAsia"/>
                <w:lang w:eastAsia="ko-KR"/>
              </w:rPr>
              <w:t xml:space="preserve">We agree with </w:t>
            </w:r>
            <w:r w:rsidR="007B763F">
              <w:rPr>
                <w:rFonts w:eastAsiaTheme="minorEastAsia"/>
                <w:lang w:eastAsia="ko-KR"/>
              </w:rPr>
              <w:pgNum/>
            </w:r>
            <w:proofErr w:type="spellStart"/>
            <w:r w:rsidR="007B763F">
              <w:rPr>
                <w:rFonts w:eastAsiaTheme="minorEastAsia"/>
                <w:lang w:eastAsia="ko-KR"/>
              </w:rPr>
              <w:t>oderator</w:t>
            </w:r>
            <w:r w:rsidRPr="00802B1B">
              <w:rPr>
                <w:rFonts w:eastAsiaTheme="minorEastAsia"/>
                <w:lang w:eastAsia="ko-KR"/>
              </w:rPr>
              <w:t>’s</w:t>
            </w:r>
            <w:proofErr w:type="spellEnd"/>
            <w:r w:rsidRPr="00802B1B">
              <w:rPr>
                <w:rFonts w:eastAsiaTheme="minorEastAsia"/>
                <w:lang w:eastAsia="ko-KR"/>
              </w:rPr>
              <w:t xml:space="preserve"> updated proposal.</w:t>
            </w:r>
          </w:p>
        </w:tc>
      </w:tr>
      <w:tr w:rsidR="008F6AF8" w14:paraId="56C70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BAEF1" w14:textId="34D581BA" w:rsidR="008F6AF8" w:rsidRDefault="008F6AF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C731A5C" w14:textId="0BB5A1F0" w:rsidR="008F6AF8" w:rsidRPr="00802B1B" w:rsidRDefault="008F6AF8" w:rsidP="00501017">
            <w:pPr>
              <w:overflowPunct/>
              <w:autoSpaceDE/>
              <w:adjustRightInd/>
              <w:spacing w:after="0"/>
              <w:rPr>
                <w:rFonts w:eastAsiaTheme="minorEastAsia"/>
                <w:lang w:eastAsia="ko-KR"/>
              </w:rPr>
            </w:pPr>
            <w:r>
              <w:rPr>
                <w:rFonts w:eastAsiaTheme="minorEastAsia"/>
                <w:lang w:eastAsia="ko-KR"/>
              </w:rPr>
              <w:t xml:space="preserve">Added </w:t>
            </w:r>
            <w:r w:rsidR="00A41F5F">
              <w:rPr>
                <w:rFonts w:eastAsiaTheme="minorEastAsia"/>
                <w:lang w:eastAsia="ko-KR"/>
              </w:rPr>
              <w:t xml:space="preserve">suggested text from </w:t>
            </w:r>
            <w:proofErr w:type="spellStart"/>
            <w:r w:rsidR="00A41F5F">
              <w:rPr>
                <w:rFonts w:eastAsiaTheme="minorEastAsia"/>
                <w:lang w:eastAsia="ko-KR"/>
              </w:rPr>
              <w:t>Mediatek</w:t>
            </w:r>
            <w:proofErr w:type="spellEnd"/>
            <w:r w:rsidR="00A41F5F">
              <w:rPr>
                <w:rFonts w:eastAsiaTheme="minorEastAsia"/>
                <w:lang w:eastAsia="ko-KR"/>
              </w:rPr>
              <w:t>.</w:t>
            </w:r>
          </w:p>
        </w:tc>
      </w:tr>
      <w:tr w:rsidR="002B3930" w14:paraId="7F4A8E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02B07" w14:textId="74D46D7A"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86FACF2" w14:textId="1478C9EC" w:rsidR="002B3930" w:rsidRDefault="002B3930" w:rsidP="002B3930">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E1212BE" w14:textId="77777777" w:rsidR="00B47B3D" w:rsidRDefault="00B47B3D">
      <w:pPr>
        <w:pStyle w:val="BodyText"/>
        <w:spacing w:after="0"/>
        <w:rPr>
          <w:rFonts w:ascii="Times New Roman" w:hAnsi="Times New Roman"/>
          <w:sz w:val="22"/>
          <w:szCs w:val="22"/>
          <w:lang w:eastAsia="zh-CN"/>
        </w:rPr>
      </w:pPr>
    </w:p>
    <w:p w14:paraId="166607A6" w14:textId="041A1756" w:rsidR="00B47B3D" w:rsidRDefault="00B47B3D">
      <w:pPr>
        <w:pStyle w:val="BodyText"/>
        <w:spacing w:after="0"/>
        <w:rPr>
          <w:rFonts w:ascii="Times New Roman" w:hAnsi="Times New Roman"/>
          <w:sz w:val="22"/>
          <w:szCs w:val="22"/>
          <w:lang w:val="sv-SE" w:eastAsia="zh-CN"/>
        </w:rPr>
      </w:pPr>
    </w:p>
    <w:p w14:paraId="5AA7236B" w14:textId="4B6C93C8" w:rsidR="00D8282F" w:rsidRDefault="00D8282F" w:rsidP="00D8282F">
      <w:pPr>
        <w:pStyle w:val="Heading5"/>
        <w:rPr>
          <w:lang w:eastAsia="zh-CN"/>
        </w:rPr>
      </w:pPr>
      <w:r>
        <w:rPr>
          <w:lang w:eastAsia="zh-CN"/>
        </w:rPr>
        <w:t>4</w:t>
      </w:r>
      <w:r w:rsidRPr="00D8282F">
        <w:rPr>
          <w:vertAlign w:val="superscript"/>
          <w:lang w:eastAsia="zh-CN"/>
        </w:rPr>
        <w:t>th</w:t>
      </w:r>
      <w:r>
        <w:rPr>
          <w:lang w:eastAsia="zh-CN"/>
        </w:rPr>
        <w:t xml:space="preserve"> round of Discussion:</w:t>
      </w:r>
    </w:p>
    <w:p w14:paraId="5906A566" w14:textId="37E5580B" w:rsidR="00D8282F" w:rsidRDefault="00D8282F" w:rsidP="00D8282F">
      <w:pPr>
        <w:rPr>
          <w:sz w:val="22"/>
          <w:szCs w:val="22"/>
          <w:lang w:val="en-GB" w:eastAsia="zh-CN"/>
        </w:rPr>
      </w:pPr>
      <w:r>
        <w:rPr>
          <w:sz w:val="22"/>
          <w:szCs w:val="22"/>
          <w:lang w:val="en-GB" w:eastAsia="zh-CN"/>
        </w:rPr>
        <w:t>Please provide comments on the proposal.</w:t>
      </w:r>
    </w:p>
    <w:p w14:paraId="6F04189D" w14:textId="314952EC" w:rsidR="00D8282F" w:rsidRDefault="00D8282F" w:rsidP="00C6537C">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B3121B8" w14:textId="77777777" w:rsidR="00D8282F" w:rsidRDefault="00D8282F" w:rsidP="00C6537C">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225623B8" w14:textId="77777777" w:rsidR="00D8282F" w:rsidRDefault="00D8282F" w:rsidP="00D8282F">
      <w:pPr>
        <w:pStyle w:val="BodyText"/>
        <w:spacing w:after="0"/>
        <w:rPr>
          <w:rFonts w:ascii="Times New Roman" w:hAnsi="Times New Roman"/>
          <w:sz w:val="22"/>
          <w:szCs w:val="22"/>
          <w:lang w:eastAsia="zh-CN"/>
        </w:rPr>
      </w:pPr>
    </w:p>
    <w:p w14:paraId="5DA519CA" w14:textId="77777777" w:rsidR="00D8282F" w:rsidRDefault="00D8282F" w:rsidP="00D82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8282F" w14:paraId="182B4B41"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DB5352" w14:textId="77777777" w:rsidR="00D8282F" w:rsidRDefault="00D8282F"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182AB5" w14:textId="77777777" w:rsidR="00D8282F" w:rsidRDefault="00D8282F" w:rsidP="002B0668">
            <w:pPr>
              <w:spacing w:after="0"/>
              <w:rPr>
                <w:lang w:val="sv-SE"/>
              </w:rPr>
            </w:pPr>
            <w:r>
              <w:rPr>
                <w:rStyle w:val="Strong"/>
                <w:color w:val="000000"/>
                <w:lang w:val="sv-SE"/>
              </w:rPr>
              <w:t>Comments</w:t>
            </w:r>
          </w:p>
        </w:tc>
      </w:tr>
      <w:tr w:rsidR="00DC70B2" w14:paraId="05299FF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2CCDC" w14:textId="0A2823C6"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0AA025E" w14:textId="40F12624" w:rsidR="00DC70B2" w:rsidRDefault="00DC70B2" w:rsidP="00DC70B2">
            <w:pPr>
              <w:overflowPunct/>
              <w:autoSpaceDE/>
              <w:adjustRightInd/>
              <w:spacing w:after="0"/>
              <w:rPr>
                <w:lang w:val="sv-SE" w:eastAsia="zh-CN"/>
              </w:rPr>
            </w:pPr>
            <w:r>
              <w:rPr>
                <w:rFonts w:eastAsiaTheme="minorEastAsia"/>
                <w:lang w:val="sv-SE" w:eastAsia="ko-KR"/>
              </w:rPr>
              <w:t xml:space="preserve">Agree with moderator’s proposal </w:t>
            </w:r>
          </w:p>
        </w:tc>
      </w:tr>
      <w:tr w:rsidR="007B763F" w14:paraId="149EACA2"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94000" w14:textId="5344C13E" w:rsidR="007B763F" w:rsidRDefault="007B763F"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CF8ECBC" w14:textId="07EDA087" w:rsidR="007B763F" w:rsidRDefault="00D53BC0" w:rsidP="00DC70B2">
            <w:pPr>
              <w:overflowPunct/>
              <w:autoSpaceDE/>
              <w:adjustRightInd/>
              <w:spacing w:after="0"/>
              <w:rPr>
                <w:rFonts w:eastAsiaTheme="minorEastAsia"/>
                <w:lang w:val="sv-SE" w:eastAsia="ko-KR"/>
              </w:rPr>
            </w:pPr>
            <w:r>
              <w:rPr>
                <w:rFonts w:eastAsiaTheme="minorEastAsia"/>
                <w:lang w:val="sv-SE" w:eastAsia="ko-KR"/>
              </w:rPr>
              <w:t xml:space="preserve"> Agree</w:t>
            </w:r>
          </w:p>
        </w:tc>
      </w:tr>
      <w:tr w:rsidR="00C66CB1" w14:paraId="257DCA0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E4DC4" w14:textId="467A8B00"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51A1AAB" w14:textId="4BF69B65" w:rsidR="00C66CB1" w:rsidRDefault="00C66CB1"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FE60B8" w14:paraId="592D9E7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ACFB7" w14:textId="1160B75D"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BF83BD" w14:textId="7D8BB86D" w:rsidR="00FE60B8" w:rsidRDefault="00FE60B8"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9646CE" w14:paraId="5896EDB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8CC4F" w14:textId="4400F2A2"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5B2D4B5" w14:textId="73690B4A" w:rsidR="009646CE" w:rsidRDefault="009646CE" w:rsidP="009646CE">
            <w:pPr>
              <w:overflowPunct/>
              <w:autoSpaceDE/>
              <w:adjustRightInd/>
              <w:spacing w:after="0"/>
              <w:rPr>
                <w:rFonts w:eastAsiaTheme="minorEastAsia"/>
                <w:lang w:val="sv-SE" w:eastAsia="ko-KR"/>
              </w:rPr>
            </w:pPr>
            <w:r>
              <w:rPr>
                <w:rFonts w:eastAsiaTheme="minorEastAsia"/>
                <w:lang w:val="sv-SE" w:eastAsia="ko-KR"/>
              </w:rPr>
              <w:t>Support the proposal</w:t>
            </w:r>
          </w:p>
        </w:tc>
      </w:tr>
      <w:tr w:rsidR="00925F0C" w14:paraId="19BD0B9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46CBD" w14:textId="04728337" w:rsid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C790F" w14:textId="382082EA" w:rsidR="00925F0C" w:rsidRDefault="00925F0C" w:rsidP="009646CE">
            <w:pPr>
              <w:overflowPunct/>
              <w:autoSpaceDE/>
              <w:adjustRightInd/>
              <w:spacing w:after="0"/>
              <w:rPr>
                <w:rFonts w:eastAsiaTheme="minorEastAsia"/>
                <w:lang w:val="sv-SE" w:eastAsia="ko-KR"/>
              </w:rPr>
            </w:pPr>
            <w:r>
              <w:rPr>
                <w:rFonts w:eastAsiaTheme="minorEastAsia" w:hint="eastAsia"/>
                <w:lang w:val="sv-SE" w:eastAsia="ko-KR"/>
              </w:rPr>
              <w:t>Agree</w:t>
            </w:r>
          </w:p>
        </w:tc>
      </w:tr>
      <w:tr w:rsidR="00653B3A" w14:paraId="07109097" w14:textId="77777777" w:rsidTr="009A33B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B9910" w14:textId="77777777" w:rsidR="00653B3A" w:rsidRDefault="00653B3A" w:rsidP="009A33B7">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4A7BB661" w14:textId="77777777" w:rsidR="00653B3A" w:rsidRDefault="00653B3A" w:rsidP="009A33B7">
            <w:pPr>
              <w:overflowPunct/>
              <w:autoSpaceDE/>
              <w:adjustRightInd/>
              <w:spacing w:after="0"/>
              <w:rPr>
                <w:rFonts w:eastAsiaTheme="minorEastAsia"/>
                <w:lang w:val="sv-SE" w:eastAsia="ko-KR"/>
              </w:rPr>
            </w:pPr>
            <w:r>
              <w:rPr>
                <w:rFonts w:eastAsiaTheme="minorEastAsia"/>
                <w:lang w:val="sv-SE" w:eastAsia="ko-KR"/>
              </w:rPr>
              <w:t>Support the proposal</w:t>
            </w:r>
          </w:p>
        </w:tc>
      </w:tr>
    </w:tbl>
    <w:p w14:paraId="2187B32B" w14:textId="77777777" w:rsidR="00653B3A" w:rsidRDefault="00653B3A" w:rsidP="00653B3A">
      <w:pPr>
        <w:pStyle w:val="BodyText"/>
        <w:spacing w:after="0"/>
        <w:rPr>
          <w:rFonts w:ascii="Times New Roman" w:hAnsi="Times New Roman"/>
          <w:sz w:val="22"/>
          <w:szCs w:val="22"/>
          <w:lang w:val="sv-SE" w:eastAsia="zh-CN"/>
        </w:rPr>
      </w:pPr>
    </w:p>
    <w:p w14:paraId="1DAB9606" w14:textId="77777777" w:rsidR="00D8282F" w:rsidRDefault="00D8282F">
      <w:pPr>
        <w:pStyle w:val="BodyText"/>
        <w:spacing w:after="0"/>
        <w:rPr>
          <w:rFonts w:ascii="Times New Roman" w:hAnsi="Times New Roman"/>
          <w:sz w:val="22"/>
          <w:szCs w:val="22"/>
          <w:lang w:val="sv-SE" w:eastAsia="zh-CN"/>
        </w:rPr>
      </w:pPr>
    </w:p>
    <w:p w14:paraId="63403243" w14:textId="77777777" w:rsidR="00B47B3D" w:rsidRDefault="00AD3679">
      <w:pPr>
        <w:pStyle w:val="Heading2"/>
        <w:rPr>
          <w:lang w:eastAsia="zh-CN"/>
        </w:rPr>
      </w:pPr>
      <w:r>
        <w:rPr>
          <w:lang w:eastAsia="zh-CN"/>
        </w:rPr>
        <w:t>2.6 PDSCH/PUSCH</w:t>
      </w:r>
    </w:p>
    <w:p w14:paraId="30D50EB4" w14:textId="77777777" w:rsidR="00B47B3D" w:rsidRDefault="00AD3679">
      <w:pPr>
        <w:pStyle w:val="Heading3"/>
        <w:rPr>
          <w:lang w:eastAsia="zh-CN"/>
        </w:rPr>
      </w:pPr>
      <w:r>
        <w:rPr>
          <w:lang w:eastAsia="zh-CN"/>
        </w:rPr>
        <w:t>2.6.1 Scheduling Aspects – Observations and Proposals from Contributions</w:t>
      </w:r>
    </w:p>
    <w:p w14:paraId="78A1EB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6D38A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C6AA3E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21F47E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551691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DE475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20849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19289F4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46746B5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B47F4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28B10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7BF727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53A7752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A45C7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1F45F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570570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6C8A6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AAE4D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27: There seems to be no need to modifying the existing frequency domain resource allocation mechanisms with high SCSs.  </w:t>
      </w:r>
    </w:p>
    <w:p w14:paraId="6BF24C9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4970C50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0643496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E62CBA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F2CA9F5"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F80C404"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49ECA724"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operation in the 52.6 – 71 GHz band, consider </w:t>
      </w:r>
      <w:proofErr w:type="spellStart"/>
      <w:r>
        <w:rPr>
          <w:rFonts w:eastAsia="SimSun"/>
          <w:lang w:eastAsia="zh-CN"/>
        </w:rPr>
        <w:t>gNB</w:t>
      </w:r>
      <w:proofErr w:type="spellEnd"/>
      <w:r>
        <w:rPr>
          <w:rFonts w:eastAsia="SimSun"/>
          <w:lang w:eastAsia="zh-CN"/>
        </w:rPr>
        <w:t xml:space="preserve"> initiated polling approach for UL traffic management to reduce UL data latency.</w:t>
      </w:r>
    </w:p>
    <w:p w14:paraId="16D4FA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038E71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0AB77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B7661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77B63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3A9CE4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45AB1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660770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5DC1F35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74A167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6F0FBF8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A34915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5DB785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647A04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80C467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49F94A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7BA6653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3984E45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A399C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4F32D6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6C69D13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Enhancements on RB allocation for PUCCH format 0/1 should be considered.</w:t>
      </w:r>
    </w:p>
    <w:p w14:paraId="328D4C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The current granularity in time/frequency domain in Rel-15/16 may be too fine, assuming less opportunity for FDM between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due to narrower beam width and larger number of symbols required for coverage performance.</w:t>
      </w:r>
    </w:p>
    <w:p w14:paraId="71BBE86B" w14:textId="77777777" w:rsidR="00B47B3D" w:rsidRDefault="00B47B3D">
      <w:pPr>
        <w:pStyle w:val="BodyText"/>
        <w:spacing w:after="0"/>
        <w:rPr>
          <w:rFonts w:ascii="Times New Roman" w:hAnsi="Times New Roman"/>
          <w:sz w:val="22"/>
          <w:szCs w:val="22"/>
          <w:lang w:eastAsia="zh-CN"/>
        </w:rPr>
      </w:pPr>
    </w:p>
    <w:p w14:paraId="50D033A0" w14:textId="77777777" w:rsidR="00B47B3D" w:rsidRDefault="00B47B3D">
      <w:pPr>
        <w:pStyle w:val="BodyText"/>
        <w:spacing w:after="0"/>
        <w:rPr>
          <w:rFonts w:ascii="Times New Roman" w:hAnsi="Times New Roman"/>
          <w:sz w:val="22"/>
          <w:szCs w:val="22"/>
          <w:lang w:eastAsia="zh-CN"/>
        </w:rPr>
      </w:pPr>
    </w:p>
    <w:p w14:paraId="5E596A8C" w14:textId="77777777" w:rsidR="00B47B3D" w:rsidRDefault="00B47B3D">
      <w:pPr>
        <w:pStyle w:val="BodyText"/>
        <w:spacing w:after="0"/>
        <w:rPr>
          <w:rFonts w:ascii="Times New Roman" w:hAnsi="Times New Roman"/>
          <w:sz w:val="22"/>
          <w:szCs w:val="22"/>
          <w:lang w:eastAsia="zh-CN"/>
        </w:rPr>
      </w:pPr>
    </w:p>
    <w:p w14:paraId="27596C81" w14:textId="77777777" w:rsidR="00B47B3D" w:rsidRDefault="00AD3679">
      <w:pPr>
        <w:pStyle w:val="Heading3"/>
        <w:ind w:left="720" w:hanging="720"/>
        <w:rPr>
          <w:lang w:eastAsia="zh-CN"/>
        </w:rPr>
      </w:pPr>
      <w:r>
        <w:rPr>
          <w:lang w:eastAsia="zh-CN"/>
        </w:rPr>
        <w:t>2.6.2 PUSCH Interlace Transmission – Observations and Proposals from Contributions</w:t>
      </w:r>
    </w:p>
    <w:p w14:paraId="2CA45D1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893249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FEFF0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2DAE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13A4BAA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1991C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59E3EB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7CE2A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440F2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D0675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BE423D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A40657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73818F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C68127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F99B00E"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603EBD7"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6F7B8061"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6FF8EAF1"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B5A1A5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AB20A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6B3D10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20A17D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6E5E9FF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3F2BF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58893C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[23]:</w:t>
      </w:r>
    </w:p>
    <w:p w14:paraId="3399C5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2C77A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DF714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2AD60830" w14:textId="77777777" w:rsidR="00B47B3D" w:rsidRDefault="00B47B3D">
      <w:pPr>
        <w:pStyle w:val="BodyText"/>
        <w:spacing w:after="0"/>
        <w:rPr>
          <w:rFonts w:ascii="Times New Roman" w:hAnsi="Times New Roman"/>
          <w:sz w:val="22"/>
          <w:szCs w:val="22"/>
          <w:lang w:eastAsia="zh-CN"/>
        </w:rPr>
      </w:pPr>
    </w:p>
    <w:p w14:paraId="7004D454" w14:textId="77777777" w:rsidR="00B47B3D" w:rsidRDefault="00B47B3D">
      <w:pPr>
        <w:pStyle w:val="BodyText"/>
        <w:spacing w:after="0"/>
        <w:rPr>
          <w:rFonts w:ascii="Times New Roman" w:hAnsi="Times New Roman"/>
          <w:sz w:val="22"/>
          <w:szCs w:val="22"/>
          <w:lang w:eastAsia="zh-CN"/>
        </w:rPr>
      </w:pPr>
    </w:p>
    <w:p w14:paraId="045291E1" w14:textId="77777777" w:rsidR="00B47B3D" w:rsidRDefault="00AD3679">
      <w:pPr>
        <w:pStyle w:val="Heading3"/>
        <w:rPr>
          <w:lang w:eastAsia="zh-CN"/>
        </w:rPr>
      </w:pPr>
      <w:r>
        <w:rPr>
          <w:lang w:eastAsia="zh-CN"/>
        </w:rPr>
        <w:t>2.6.3 Transmission Rank – Observations and Proposals from Contributions</w:t>
      </w:r>
    </w:p>
    <w:p w14:paraId="6EB325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9BFF01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36B732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C2DB194" w14:textId="77777777" w:rsidR="00B47B3D" w:rsidRDefault="00AD3679">
      <w:pPr>
        <w:pStyle w:val="ListParagraph"/>
        <w:numPr>
          <w:ilvl w:val="1"/>
          <w:numId w:val="37"/>
        </w:numPr>
        <w:rPr>
          <w:rFonts w:eastAsia="SimSun"/>
          <w:lang w:eastAsia="zh-CN"/>
        </w:rPr>
      </w:pPr>
      <w:r>
        <w:rPr>
          <w:rFonts w:eastAsia="SimSun"/>
          <w:lang w:eastAsia="zh-CN"/>
        </w:rPr>
        <w:t>Do not further discuss Rank-2 transmission for DFT-s-OFDM in the 52.6 – 71 GHz SI/WI. This should be addressed under a MIMO SI/WI.</w:t>
      </w:r>
    </w:p>
    <w:p w14:paraId="100251C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40754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6850B1BA" w14:textId="77777777" w:rsidR="00B47B3D" w:rsidRDefault="00B47B3D">
      <w:pPr>
        <w:pStyle w:val="BodyText"/>
        <w:spacing w:after="0"/>
        <w:rPr>
          <w:rFonts w:ascii="Times New Roman" w:hAnsi="Times New Roman"/>
          <w:sz w:val="22"/>
          <w:szCs w:val="22"/>
          <w:lang w:eastAsia="zh-CN"/>
        </w:rPr>
      </w:pPr>
    </w:p>
    <w:p w14:paraId="7ABF12EB" w14:textId="77777777" w:rsidR="00B47B3D" w:rsidRDefault="00B47B3D">
      <w:pPr>
        <w:pStyle w:val="BodyText"/>
        <w:spacing w:after="0"/>
        <w:rPr>
          <w:rFonts w:ascii="Times New Roman" w:hAnsi="Times New Roman"/>
          <w:sz w:val="22"/>
          <w:szCs w:val="22"/>
          <w:lang w:eastAsia="zh-CN"/>
        </w:rPr>
      </w:pPr>
    </w:p>
    <w:p w14:paraId="0F45C639" w14:textId="77777777" w:rsidR="00B47B3D" w:rsidRDefault="00AD3679">
      <w:pPr>
        <w:pStyle w:val="Heading3"/>
        <w:rPr>
          <w:lang w:eastAsia="zh-CN"/>
        </w:rPr>
      </w:pPr>
      <w:r>
        <w:rPr>
          <w:lang w:eastAsia="zh-CN"/>
        </w:rPr>
        <w:t>2.6.4 HARQ Processes – Observations and Proposals from Contributions</w:t>
      </w:r>
    </w:p>
    <w:p w14:paraId="02D22E2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44095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CAFB1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0B4A0CC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w:t>
      </w:r>
      <w:proofErr w:type="spellStart"/>
      <w:r>
        <w:rPr>
          <w:rFonts w:ascii="Times New Roman" w:hAnsi="Times New Roman"/>
          <w:sz w:val="22"/>
          <w:szCs w:val="22"/>
          <w:lang w:eastAsia="zh-CN"/>
        </w:rPr>
        <w:t>HARQ_feedback</w:t>
      </w:r>
      <w:proofErr w:type="spellEnd"/>
      <w:r>
        <w:rPr>
          <w:rFonts w:ascii="Times New Roman" w:hAnsi="Times New Roman"/>
          <w:sz w:val="22"/>
          <w:szCs w:val="22"/>
          <w:lang w:eastAsia="zh-CN"/>
        </w:rPr>
        <w:t xml:space="preserve"> timing indicator should be adapted to the SCS of PDSCH.</w:t>
      </w:r>
    </w:p>
    <w:p w14:paraId="32D9A1F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2272884" w14:textId="77777777" w:rsidR="00B47B3D" w:rsidRDefault="00AD3679">
      <w:pPr>
        <w:pStyle w:val="ListParagraph"/>
        <w:numPr>
          <w:ilvl w:val="1"/>
          <w:numId w:val="3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134A3B1B" w14:textId="77777777" w:rsidR="00B47B3D" w:rsidRDefault="00B47B3D">
      <w:pPr>
        <w:pStyle w:val="BodyText"/>
        <w:spacing w:after="0"/>
        <w:rPr>
          <w:rFonts w:ascii="Times New Roman" w:hAnsi="Times New Roman"/>
          <w:sz w:val="22"/>
          <w:szCs w:val="22"/>
          <w:lang w:eastAsia="zh-CN"/>
        </w:rPr>
      </w:pPr>
    </w:p>
    <w:p w14:paraId="21CA248C" w14:textId="77777777" w:rsidR="00B47B3D" w:rsidRDefault="00B47B3D">
      <w:pPr>
        <w:pStyle w:val="BodyText"/>
        <w:spacing w:after="0"/>
        <w:rPr>
          <w:rFonts w:ascii="Times New Roman" w:hAnsi="Times New Roman"/>
          <w:sz w:val="22"/>
          <w:szCs w:val="22"/>
          <w:lang w:eastAsia="zh-CN"/>
        </w:rPr>
      </w:pPr>
    </w:p>
    <w:p w14:paraId="62E8C900" w14:textId="77777777" w:rsidR="00B47B3D" w:rsidRDefault="00AD3679">
      <w:pPr>
        <w:pStyle w:val="Heading3"/>
        <w:rPr>
          <w:lang w:eastAsia="zh-CN"/>
        </w:rPr>
      </w:pPr>
      <w:r>
        <w:rPr>
          <w:lang w:eastAsia="zh-CN"/>
        </w:rPr>
        <w:t>2.6.5 Processing Timelines – Observations and Proposals from Contributions</w:t>
      </w:r>
    </w:p>
    <w:p w14:paraId="1774036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58B370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76F619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A3670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59049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B58B0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5473C6C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89D304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415132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631534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3F7DFF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5FC47FF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06DA3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934F2B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F4F1EC1" w14:textId="77777777" w:rsidR="00B47B3D" w:rsidRDefault="00AD3679">
      <w:pPr>
        <w:pStyle w:val="ListParagraph"/>
        <w:numPr>
          <w:ilvl w:val="1"/>
          <w:numId w:val="3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95BC3A0" w14:textId="77777777" w:rsidR="00B47B3D" w:rsidRDefault="00AD3679">
      <w:pPr>
        <w:pStyle w:val="ListParagraph"/>
        <w:numPr>
          <w:ilvl w:val="1"/>
          <w:numId w:val="37"/>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506CD87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7AB869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FA2F72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F1896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2324C7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EACC68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6549EE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03F73D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7D4B11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43DC4680" w14:textId="77777777" w:rsidR="00B47B3D" w:rsidRDefault="00B47B3D">
      <w:pPr>
        <w:pStyle w:val="BodyText"/>
        <w:numPr>
          <w:ilvl w:val="1"/>
          <w:numId w:val="37"/>
        </w:numPr>
        <w:spacing w:after="0"/>
        <w:rPr>
          <w:rFonts w:ascii="Times New Roman" w:hAnsi="Times New Roman"/>
          <w:sz w:val="22"/>
          <w:szCs w:val="22"/>
          <w:lang w:eastAsia="zh-CN"/>
        </w:rPr>
      </w:pPr>
    </w:p>
    <w:p w14:paraId="748962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5596DB6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76C7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38588D8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3839A71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16CC08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2C74CCB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7DDED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7F31ED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[31]:</w:t>
      </w:r>
    </w:p>
    <w:p w14:paraId="04F2418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5CC76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6973B01D" w14:textId="77777777" w:rsidR="00B47B3D" w:rsidRDefault="00B47B3D">
      <w:pPr>
        <w:pStyle w:val="BodyText"/>
        <w:spacing w:after="0"/>
        <w:rPr>
          <w:rFonts w:ascii="Times New Roman" w:hAnsi="Times New Roman"/>
          <w:sz w:val="22"/>
          <w:szCs w:val="22"/>
          <w:lang w:eastAsia="zh-CN"/>
        </w:rPr>
      </w:pPr>
    </w:p>
    <w:p w14:paraId="16384598" w14:textId="77777777" w:rsidR="00B47B3D" w:rsidRDefault="00B47B3D">
      <w:pPr>
        <w:pStyle w:val="BodyText"/>
        <w:spacing w:after="0"/>
        <w:rPr>
          <w:rFonts w:ascii="Times New Roman" w:hAnsi="Times New Roman"/>
          <w:sz w:val="22"/>
          <w:szCs w:val="22"/>
          <w:lang w:eastAsia="zh-CN"/>
        </w:rPr>
      </w:pPr>
    </w:p>
    <w:p w14:paraId="07D291C4" w14:textId="77777777" w:rsidR="00B47B3D" w:rsidRDefault="00AD3679">
      <w:pPr>
        <w:pStyle w:val="Heading3"/>
        <w:rPr>
          <w:lang w:eastAsia="zh-CN"/>
        </w:rPr>
      </w:pPr>
      <w:r>
        <w:rPr>
          <w:lang w:eastAsia="zh-CN"/>
        </w:rPr>
        <w:t>2.6.6 Discussions</w:t>
      </w:r>
    </w:p>
    <w:p w14:paraId="342ED2DD" w14:textId="77777777" w:rsidR="00B47B3D" w:rsidRDefault="00AD3679">
      <w:pPr>
        <w:pStyle w:val="Heading5"/>
        <w:rPr>
          <w:lang w:eastAsia="zh-CN"/>
        </w:rPr>
      </w:pPr>
      <w:r>
        <w:rPr>
          <w:lang w:eastAsia="zh-CN"/>
        </w:rPr>
        <w:t>Moderator Summary of observations and proposals from Contributions:</w:t>
      </w:r>
    </w:p>
    <w:p w14:paraId="035C26C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148668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suggested to support rank 2 transmission for DFT-s-OFDM. It should </w:t>
      </w:r>
      <w:proofErr w:type="spellStart"/>
      <w:r>
        <w:rPr>
          <w:rFonts w:ascii="Times New Roman" w:hAnsi="Times New Roman"/>
          <w:sz w:val="22"/>
          <w:szCs w:val="22"/>
          <w:lang w:eastAsia="zh-CN"/>
        </w:rPr>
        <w:t>noted</w:t>
      </w:r>
      <w:proofErr w:type="spellEnd"/>
      <w:r>
        <w:rPr>
          <w:rFonts w:ascii="Times New Roman" w:hAnsi="Times New Roman"/>
          <w:sz w:val="22"/>
          <w:szCs w:val="22"/>
          <w:lang w:eastAsia="zh-CN"/>
        </w:rPr>
        <w:t xml:space="preserve"> that some companies have commented that this design should be conducted under MIMO SI/WI.</w:t>
      </w:r>
    </w:p>
    <w:p w14:paraId="51911D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47352C3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DEE249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13FF13F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AECE4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C2BDC1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79A86D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4D89117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6FBA8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3F52AA2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5651FD" w14:textId="77777777" w:rsidR="00B47B3D" w:rsidRDefault="00B47B3D">
      <w:pPr>
        <w:pStyle w:val="BodyText"/>
        <w:spacing w:after="0"/>
        <w:rPr>
          <w:rFonts w:ascii="Times New Roman" w:hAnsi="Times New Roman"/>
          <w:sz w:val="22"/>
          <w:szCs w:val="22"/>
          <w:lang w:eastAsia="zh-CN"/>
        </w:rPr>
      </w:pPr>
    </w:p>
    <w:p w14:paraId="47943D1D" w14:textId="77777777" w:rsidR="00B47B3D" w:rsidRDefault="00B47B3D">
      <w:pPr>
        <w:pStyle w:val="ListParagraph"/>
        <w:spacing w:line="256" w:lineRule="auto"/>
        <w:ind w:left="1296"/>
        <w:rPr>
          <w:lang w:eastAsia="zh-CN"/>
        </w:rPr>
      </w:pPr>
    </w:p>
    <w:p w14:paraId="1CF95216" w14:textId="77777777" w:rsidR="00B47B3D" w:rsidRDefault="00AD3679" w:rsidP="006C167B">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982B5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3CED39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97E0CE" w14:textId="77777777" w:rsidR="00B47B3D" w:rsidRDefault="00AD3679">
            <w:pPr>
              <w:spacing w:after="0"/>
              <w:rPr>
                <w:lang w:val="sv-SE"/>
              </w:rPr>
            </w:pPr>
            <w:r>
              <w:rPr>
                <w:rStyle w:val="Strong"/>
                <w:color w:val="000000"/>
                <w:lang w:val="sv-SE"/>
              </w:rPr>
              <w:t>Comments</w:t>
            </w:r>
          </w:p>
        </w:tc>
      </w:tr>
      <w:tr w:rsidR="00B47B3D" w14:paraId="7540C1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33652" w14:textId="77777777" w:rsidR="00B47B3D" w:rsidRDefault="00AD3679">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3907A48F" w14:textId="77777777" w:rsidR="00B47B3D" w:rsidRDefault="00AD3679">
            <w:pPr>
              <w:overflowPunct/>
              <w:autoSpaceDE/>
              <w:adjustRightInd/>
              <w:spacing w:after="0"/>
              <w:rPr>
                <w:lang w:val="sv-SE" w:eastAsia="zh-CN"/>
              </w:rPr>
            </w:pPr>
            <w:r>
              <w:rPr>
                <w:lang w:val="sv-SE" w:eastAsia="zh-CN"/>
              </w:rPr>
              <w:t>Support multi-PDSCH and multi-PUSCH scheduling with a single DCI</w:t>
            </w:r>
          </w:p>
        </w:tc>
      </w:tr>
      <w:tr w:rsidR="00B47B3D" w14:paraId="11B139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60AB6" w14:textId="77777777" w:rsidR="00B47B3D" w:rsidRDefault="00AD3679">
            <w:pPr>
              <w:spacing w:after="0"/>
              <w:rPr>
                <w:lang w:val="sv-SE" w:eastAsia="zh-CN"/>
              </w:rPr>
            </w:pPr>
            <w:r>
              <w:rPr>
                <w:lang w:val="sv-SE" w:eastAsia="zh-CN"/>
              </w:rPr>
              <w:t>Lenovo/</w:t>
            </w:r>
          </w:p>
          <w:p w14:paraId="2A15B55F"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DDBBB68" w14:textId="77777777" w:rsidR="00B47B3D" w:rsidRDefault="00AD3679">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47B3D" w14:paraId="545A8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BCB52"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B3E4BB" w14:textId="77777777" w:rsidR="00B47B3D" w:rsidRDefault="00AD3679">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47B3D" w14:paraId="30D85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EF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CA366B" w14:textId="77777777" w:rsidR="00B47B3D" w:rsidRDefault="00AD3679">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D96A978" w14:textId="77777777" w:rsidR="00B47B3D" w:rsidRDefault="00AD3679">
            <w:pPr>
              <w:pStyle w:val="ListParagraph"/>
              <w:numPr>
                <w:ilvl w:val="0"/>
                <w:numId w:val="69"/>
              </w:numPr>
              <w:rPr>
                <w:sz w:val="20"/>
                <w:szCs w:val="20"/>
                <w:lang w:val="sv-SE" w:eastAsia="zh-CN"/>
              </w:rPr>
            </w:pPr>
            <w:r>
              <w:rPr>
                <w:sz w:val="20"/>
                <w:szCs w:val="20"/>
                <w:lang w:val="sv-SE" w:eastAsia="zh-CN"/>
              </w:rPr>
              <w:t>HARQ-ACK feedback enhancement (see Section 2.6.4)</w:t>
            </w:r>
          </w:p>
          <w:p w14:paraId="77F05182" w14:textId="77777777" w:rsidR="00B47B3D" w:rsidRDefault="00AD3679">
            <w:pPr>
              <w:pStyle w:val="ListParagraph"/>
              <w:numPr>
                <w:ilvl w:val="0"/>
                <w:numId w:val="69"/>
              </w:numPr>
              <w:rPr>
                <w:sz w:val="20"/>
                <w:szCs w:val="20"/>
                <w:lang w:val="sv-SE" w:eastAsia="zh-CN"/>
              </w:rPr>
            </w:pPr>
            <w:r>
              <w:rPr>
                <w:sz w:val="20"/>
                <w:szCs w:val="20"/>
                <w:lang w:val="sv-SE" w:eastAsia="zh-CN"/>
              </w:rPr>
              <w:t>DMRS enhancement: e.g., DMRS bundling/skipping</w:t>
            </w:r>
          </w:p>
          <w:p w14:paraId="5973DE2A" w14:textId="77777777" w:rsidR="00B47B3D" w:rsidRDefault="00AD3679">
            <w:pPr>
              <w:pStyle w:val="ListParagraph"/>
              <w:numPr>
                <w:ilvl w:val="0"/>
                <w:numId w:val="69"/>
              </w:numPr>
              <w:rPr>
                <w:lang w:val="sv-SE" w:eastAsia="zh-CN"/>
              </w:rPr>
            </w:pPr>
            <w:r>
              <w:rPr>
                <w:sz w:val="20"/>
                <w:szCs w:val="20"/>
                <w:lang w:val="sv-SE" w:eastAsia="zh-CN"/>
              </w:rPr>
              <w:t>DCI piggyback on PDSCH</w:t>
            </w:r>
            <w:r>
              <w:rPr>
                <w:lang w:val="sv-SE" w:eastAsia="zh-CN"/>
              </w:rPr>
              <w:t xml:space="preserve"> </w:t>
            </w:r>
          </w:p>
          <w:p w14:paraId="4D1EC780" w14:textId="77777777" w:rsidR="00B47B3D" w:rsidRDefault="00AD3679">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47B3D" w14:paraId="03A6C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69DBF" w14:textId="77777777" w:rsidR="00B47B3D" w:rsidRDefault="00AD3679">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9BEB15B" w14:textId="77777777" w:rsidR="00B47B3D" w:rsidRDefault="00AD3679">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47B3D" w14:paraId="28B32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CBA4"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4F2264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47B3D" w14:paraId="5544A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B80D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B0111" w14:textId="77777777" w:rsidR="00B47B3D" w:rsidRDefault="00AD3679">
            <w:pPr>
              <w:overflowPunct/>
              <w:autoSpaceDE/>
              <w:adjustRightInd/>
              <w:spacing w:after="0"/>
              <w:rPr>
                <w:lang w:val="sv-SE" w:eastAsia="zh-CN"/>
              </w:rPr>
            </w:pPr>
            <w:r>
              <w:rPr>
                <w:lang w:val="sv-SE" w:eastAsia="zh-CN"/>
              </w:rPr>
              <w:t>Support multi-PDSCH/PUSCH scheduling with a single DCI.</w:t>
            </w:r>
          </w:p>
        </w:tc>
      </w:tr>
    </w:tbl>
    <w:p w14:paraId="452BF97A" w14:textId="77777777" w:rsidR="00B47B3D" w:rsidRDefault="00B47B3D">
      <w:pPr>
        <w:pStyle w:val="BodyText"/>
        <w:spacing w:after="0"/>
        <w:rPr>
          <w:rFonts w:ascii="Times New Roman" w:hAnsi="Times New Roman"/>
          <w:sz w:val="22"/>
          <w:szCs w:val="22"/>
          <w:lang w:eastAsia="zh-CN"/>
        </w:rPr>
      </w:pPr>
    </w:p>
    <w:p w14:paraId="430E95D0" w14:textId="77777777" w:rsidR="00B47B3D" w:rsidRDefault="00AD3679" w:rsidP="006C167B">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2FB93C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9613E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0F09" w14:textId="77777777" w:rsidR="00B47B3D" w:rsidRDefault="00AD3679">
            <w:pPr>
              <w:spacing w:after="0"/>
              <w:rPr>
                <w:lang w:val="sv-SE"/>
              </w:rPr>
            </w:pPr>
            <w:r>
              <w:rPr>
                <w:rStyle w:val="Strong"/>
                <w:color w:val="000000"/>
                <w:lang w:val="sv-SE"/>
              </w:rPr>
              <w:t>Comments</w:t>
            </w:r>
          </w:p>
        </w:tc>
      </w:tr>
      <w:tr w:rsidR="00B47B3D" w14:paraId="1FE898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118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88D4DA6" w14:textId="77777777" w:rsidR="00B47B3D" w:rsidRDefault="00AD3679">
            <w:pPr>
              <w:overflowPunct/>
              <w:autoSpaceDE/>
              <w:adjustRightInd/>
              <w:spacing w:after="0"/>
              <w:rPr>
                <w:lang w:val="sv-SE" w:eastAsia="zh-CN"/>
              </w:rPr>
            </w:pPr>
            <w:r>
              <w:rPr>
                <w:lang w:val="sv-SE" w:eastAsia="zh-CN"/>
              </w:rPr>
              <w:t>Sub-PRB interlace may not be beneficial at lower SCS (240 kHz)</w:t>
            </w:r>
          </w:p>
        </w:tc>
      </w:tr>
      <w:tr w:rsidR="00B47B3D" w14:paraId="0F0D1B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E122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77B44D9"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40785F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6F38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549EF91" w14:textId="77777777" w:rsidR="00B47B3D" w:rsidRDefault="00AD3679">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47B3D" w14:paraId="5ACA6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2D1D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83816AB"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2B11DD4" w14:textId="77777777" w:rsidR="00B47B3D" w:rsidRDefault="00B47B3D">
      <w:pPr>
        <w:pStyle w:val="ListParagraph"/>
        <w:spacing w:line="256" w:lineRule="auto"/>
        <w:ind w:left="1296"/>
        <w:rPr>
          <w:lang w:eastAsia="zh-CN"/>
        </w:rPr>
      </w:pPr>
    </w:p>
    <w:p w14:paraId="7FD211BF" w14:textId="77777777" w:rsidR="00B47B3D" w:rsidRDefault="00AD3679" w:rsidP="006C167B">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4FE8E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FFD4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38127" w14:textId="77777777" w:rsidR="00B47B3D" w:rsidRDefault="00AD3679">
            <w:pPr>
              <w:spacing w:after="0"/>
              <w:rPr>
                <w:lang w:val="sv-SE"/>
              </w:rPr>
            </w:pPr>
            <w:r>
              <w:rPr>
                <w:rStyle w:val="Strong"/>
                <w:color w:val="000000"/>
                <w:lang w:val="sv-SE"/>
              </w:rPr>
              <w:t>Comments</w:t>
            </w:r>
          </w:p>
        </w:tc>
      </w:tr>
      <w:tr w:rsidR="00B47B3D" w14:paraId="523946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3187"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7EE58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w:t>
            </w:r>
            <w:proofErr w:type="spellStart"/>
            <w:r>
              <w:rPr>
                <w:rFonts w:ascii="Times New Roman" w:hAnsi="Times New Roman"/>
                <w:sz w:val="22"/>
                <w:szCs w:val="22"/>
                <w:lang w:eastAsia="zh-CN"/>
              </w:rPr>
              <w:t>OFDm</w:t>
            </w:r>
            <w:proofErr w:type="spellEnd"/>
            <w:r>
              <w:rPr>
                <w:rFonts w:ascii="Times New Roman" w:hAnsi="Times New Roman"/>
                <w:sz w:val="22"/>
                <w:szCs w:val="22"/>
                <w:lang w:eastAsia="zh-CN"/>
              </w:rPr>
              <w:t xml:space="preserve"> belongs to MIMO SI/WI</w:t>
            </w:r>
          </w:p>
        </w:tc>
      </w:tr>
      <w:tr w:rsidR="00B47B3D" w14:paraId="35D5DF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005F5"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B018EF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47B3D" w14:paraId="79A04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6B99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66AC8A5"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rank-2 DFT-s-OFDM. Although we agree with the view of [14] and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rank-2 DFT-s-OFDM is an issue of particular interest in the 52.6-71GHz SI/WI. Therefore, it could be addressed in the 52/6-71GHz SI/WI.</w:t>
            </w:r>
          </w:p>
        </w:tc>
      </w:tr>
      <w:tr w:rsidR="00B47B3D" w14:paraId="46DFC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4A74D"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82ED8A" w14:textId="77777777" w:rsidR="00B47B3D" w:rsidRDefault="00AD367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with </w:t>
            </w:r>
            <w:proofErr w:type="spellStart"/>
            <w:r>
              <w:rPr>
                <w:rFonts w:ascii="Times New Roman" w:hAnsi="Times New Roman"/>
                <w:sz w:val="22"/>
                <w:szCs w:val="22"/>
                <w:lang w:eastAsia="zh-CN"/>
              </w:rPr>
              <w:t>Futurewei</w:t>
            </w:r>
            <w:proofErr w:type="spellEnd"/>
          </w:p>
        </w:tc>
      </w:tr>
      <w:tr w:rsidR="00B47B3D" w14:paraId="26E062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B16E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69AB6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092E0184" w14:textId="77777777" w:rsidR="00B47B3D" w:rsidRDefault="00B47B3D">
      <w:pPr>
        <w:pStyle w:val="ListParagraph"/>
        <w:spacing w:line="256" w:lineRule="auto"/>
        <w:ind w:left="1296"/>
        <w:rPr>
          <w:lang w:eastAsia="zh-CN"/>
        </w:rPr>
      </w:pPr>
    </w:p>
    <w:p w14:paraId="44FCE4B8" w14:textId="77777777" w:rsidR="00B47B3D" w:rsidRDefault="00AD3679" w:rsidP="006C167B">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C0C7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DF306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51874F" w14:textId="77777777" w:rsidR="00B47B3D" w:rsidRDefault="00AD3679">
            <w:pPr>
              <w:spacing w:after="0"/>
              <w:rPr>
                <w:lang w:val="sv-SE"/>
              </w:rPr>
            </w:pPr>
            <w:r>
              <w:rPr>
                <w:rStyle w:val="Strong"/>
                <w:color w:val="000000"/>
                <w:lang w:val="sv-SE"/>
              </w:rPr>
              <w:t>Comments</w:t>
            </w:r>
          </w:p>
        </w:tc>
      </w:tr>
      <w:tr w:rsidR="00B47B3D" w14:paraId="7C339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F3B0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A7F77F" w14:textId="77777777" w:rsidR="00B47B3D" w:rsidRDefault="00AD3679">
            <w:pPr>
              <w:overflowPunct/>
              <w:autoSpaceDE/>
              <w:adjustRightInd/>
              <w:spacing w:after="0"/>
              <w:rPr>
                <w:lang w:val="sv-SE" w:eastAsia="zh-CN"/>
              </w:rPr>
            </w:pPr>
            <w:r>
              <w:rPr>
                <w:lang w:val="sv-SE" w:eastAsia="zh-CN"/>
              </w:rPr>
              <w:t>We support HARQ enhancement in the following aspects:</w:t>
            </w:r>
          </w:p>
          <w:p w14:paraId="4ACEA452" w14:textId="77777777" w:rsidR="00B47B3D" w:rsidRDefault="00AD3679">
            <w:pPr>
              <w:pStyle w:val="ListParagraph"/>
              <w:numPr>
                <w:ilvl w:val="0"/>
                <w:numId w:val="70"/>
              </w:numPr>
              <w:rPr>
                <w:sz w:val="20"/>
                <w:szCs w:val="20"/>
                <w:lang w:val="sv-SE" w:eastAsia="zh-CN"/>
              </w:rPr>
            </w:pPr>
            <w:r>
              <w:rPr>
                <w:sz w:val="20"/>
                <w:szCs w:val="20"/>
                <w:lang w:val="sv-SE" w:eastAsia="zh-CN"/>
              </w:rPr>
              <w:t>HARQ supporting multi-PDSCH/PUSCH scheduling</w:t>
            </w:r>
          </w:p>
          <w:p w14:paraId="7482B348" w14:textId="77777777" w:rsidR="00B47B3D" w:rsidRDefault="00AD3679">
            <w:pPr>
              <w:pStyle w:val="ListParagraph"/>
              <w:numPr>
                <w:ilvl w:val="1"/>
                <w:numId w:val="70"/>
              </w:numPr>
              <w:rPr>
                <w:sz w:val="20"/>
                <w:szCs w:val="20"/>
                <w:lang w:val="sv-SE" w:eastAsia="zh-CN"/>
              </w:rPr>
            </w:pPr>
            <w:r>
              <w:rPr>
                <w:lang w:val="sv-SE" w:eastAsia="zh-CN"/>
              </w:rPr>
              <w:t>Joint feedback in a single or multiple PUCCHs for a single DCI-scheduled SCHs</w:t>
            </w:r>
          </w:p>
          <w:p w14:paraId="5524B4A9" w14:textId="77777777" w:rsidR="00B47B3D" w:rsidRDefault="00AD3679">
            <w:pPr>
              <w:pStyle w:val="ListParagraph"/>
              <w:numPr>
                <w:ilvl w:val="0"/>
                <w:numId w:val="70"/>
              </w:numPr>
              <w:rPr>
                <w:sz w:val="20"/>
                <w:szCs w:val="20"/>
                <w:lang w:val="sv-SE" w:eastAsia="zh-CN"/>
              </w:rPr>
            </w:pPr>
            <w:r>
              <w:rPr>
                <w:lang w:val="sv-SE" w:eastAsia="zh-CN"/>
              </w:rPr>
              <w:t>Increased number of HARQ processes</w:t>
            </w:r>
          </w:p>
        </w:tc>
      </w:tr>
      <w:tr w:rsidR="00B47B3D" w14:paraId="0282C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96DFC"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31D34E3" w14:textId="77777777" w:rsidR="00B47B3D" w:rsidRDefault="00AD3679">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47B3D" w14:paraId="5D5EC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811C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DDF5F7B"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91A20B3" w14:textId="77777777" w:rsidR="00B47B3D" w:rsidRDefault="00B47B3D">
      <w:pPr>
        <w:pStyle w:val="BodyText"/>
        <w:spacing w:after="0"/>
        <w:rPr>
          <w:rFonts w:ascii="Times New Roman" w:hAnsi="Times New Roman"/>
          <w:sz w:val="22"/>
          <w:szCs w:val="22"/>
          <w:lang w:eastAsia="zh-CN"/>
        </w:rPr>
      </w:pPr>
    </w:p>
    <w:p w14:paraId="1A652B27" w14:textId="77777777" w:rsidR="00B47B3D" w:rsidRDefault="00B47B3D">
      <w:pPr>
        <w:pStyle w:val="ListParagraph"/>
        <w:spacing w:line="256" w:lineRule="auto"/>
        <w:ind w:left="1296"/>
        <w:rPr>
          <w:lang w:eastAsia="zh-CN"/>
        </w:rPr>
      </w:pPr>
    </w:p>
    <w:p w14:paraId="36352C85" w14:textId="77777777" w:rsidR="00B47B3D" w:rsidRDefault="00AD3679" w:rsidP="006C167B">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FACD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F9AA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A30B0" w14:textId="77777777" w:rsidR="00B47B3D" w:rsidRDefault="00AD3679">
            <w:pPr>
              <w:spacing w:after="0"/>
              <w:rPr>
                <w:lang w:val="sv-SE"/>
              </w:rPr>
            </w:pPr>
            <w:r>
              <w:rPr>
                <w:rStyle w:val="Strong"/>
                <w:color w:val="000000"/>
                <w:lang w:val="sv-SE"/>
              </w:rPr>
              <w:t>Comments</w:t>
            </w:r>
          </w:p>
        </w:tc>
      </w:tr>
      <w:tr w:rsidR="00B47B3D" w14:paraId="40B07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98AB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0B044B" w14:textId="77777777" w:rsidR="00B47B3D" w:rsidRDefault="00AD3679">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47B3D" w14:paraId="0E1A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9CB39" w14:textId="77777777" w:rsidR="00B47B3D" w:rsidRDefault="00AD3679">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17861683" w14:textId="77777777" w:rsidR="00B47B3D" w:rsidRDefault="00AD3679">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47B3D" w14:paraId="23524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CD8D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16CA0E" w14:textId="77777777" w:rsidR="00B47B3D" w:rsidRDefault="00AD3679">
            <w:pPr>
              <w:overflowPunct/>
              <w:autoSpaceDE/>
              <w:adjustRightInd/>
              <w:spacing w:after="0"/>
              <w:rPr>
                <w:lang w:val="sv-SE" w:eastAsia="zh-CN"/>
              </w:rPr>
            </w:pPr>
            <w:r>
              <w:rPr>
                <w:lang w:val="sv-SE" w:eastAsia="zh-CN"/>
              </w:rPr>
              <w:t>Agree with Qualcomm</w:t>
            </w:r>
          </w:p>
        </w:tc>
      </w:tr>
    </w:tbl>
    <w:p w14:paraId="264C33E5" w14:textId="77777777" w:rsidR="00B47B3D" w:rsidRDefault="00B47B3D">
      <w:pPr>
        <w:pStyle w:val="BodyText"/>
        <w:spacing w:after="0"/>
        <w:rPr>
          <w:rFonts w:ascii="Times New Roman" w:hAnsi="Times New Roman"/>
          <w:sz w:val="22"/>
          <w:szCs w:val="22"/>
          <w:lang w:eastAsia="zh-CN"/>
        </w:rPr>
      </w:pPr>
    </w:p>
    <w:p w14:paraId="546FA60A" w14:textId="77777777" w:rsidR="00B47B3D" w:rsidRDefault="00B47B3D">
      <w:pPr>
        <w:pStyle w:val="BodyText"/>
        <w:spacing w:after="0"/>
        <w:rPr>
          <w:rFonts w:ascii="Times New Roman" w:hAnsi="Times New Roman"/>
          <w:sz w:val="22"/>
          <w:szCs w:val="22"/>
          <w:lang w:eastAsia="zh-CN"/>
        </w:rPr>
      </w:pPr>
    </w:p>
    <w:p w14:paraId="5A41C34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27ED0E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C57D550" w14:textId="77777777" w:rsidR="00B47B3D" w:rsidRDefault="00B47B3D">
      <w:pPr>
        <w:pStyle w:val="BodyText"/>
        <w:spacing w:after="0"/>
        <w:rPr>
          <w:rFonts w:ascii="Times New Roman" w:hAnsi="Times New Roman"/>
          <w:sz w:val="22"/>
          <w:szCs w:val="22"/>
          <w:lang w:eastAsia="zh-CN"/>
        </w:rPr>
      </w:pPr>
    </w:p>
    <w:p w14:paraId="609F4430" w14:textId="77777777" w:rsidR="00B47B3D" w:rsidRDefault="00B47B3D">
      <w:pPr>
        <w:pStyle w:val="BodyText"/>
        <w:spacing w:after="0"/>
        <w:rPr>
          <w:rFonts w:ascii="Times New Roman" w:hAnsi="Times New Roman"/>
          <w:sz w:val="22"/>
          <w:szCs w:val="22"/>
          <w:lang w:eastAsia="zh-CN"/>
        </w:rPr>
      </w:pPr>
    </w:p>
    <w:p w14:paraId="5907D561" w14:textId="77777777" w:rsidR="00B47B3D" w:rsidRDefault="00AD3679">
      <w:pPr>
        <w:pStyle w:val="BodyText"/>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1C91D251" w14:textId="77777777" w:rsidR="00B47B3D" w:rsidRDefault="00AD3679">
      <w:pPr>
        <w:pStyle w:val="BodyText"/>
        <w:numPr>
          <w:ilvl w:val="0"/>
          <w:numId w:val="71"/>
        </w:numPr>
        <w:spacing w:after="0"/>
        <w:rPr>
          <w:rFonts w:ascii="Times New Roman" w:hAnsi="Times New Roman"/>
          <w:sz w:val="22"/>
          <w:szCs w:val="22"/>
          <w:lang w:eastAsia="zh-CN"/>
        </w:rPr>
      </w:pPr>
      <w:del w:id="776" w:author="Lee, Daewon" w:date="2020-11-02T21:37:00Z">
        <w:r>
          <w:rPr>
            <w:rFonts w:ascii="Times New Roman" w:hAnsi="Times New Roman"/>
            <w:sz w:val="22"/>
            <w:szCs w:val="22"/>
            <w:lang w:eastAsia="zh-CN"/>
          </w:rPr>
          <w:delText xml:space="preserve">RAN1 </w:delText>
        </w:r>
      </w:del>
      <w:ins w:id="777"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778" w:author="Lee, Daewon" w:date="2020-11-02T21:37:00Z">
        <w:r>
          <w:rPr>
            <w:rFonts w:ascii="Times New Roman" w:hAnsi="Times New Roman"/>
            <w:sz w:val="22"/>
            <w:szCs w:val="22"/>
            <w:lang w:eastAsia="zh-CN"/>
          </w:rPr>
          <w:t>d</w:t>
        </w:r>
      </w:ins>
      <w:del w:id="779"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780"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781" w:author="Intel2" w:date="2020-11-05T12:04:00Z">
        <w:r>
          <w:rPr>
            <w:rFonts w:ascii="Times New Roman" w:hAnsi="Times New Roman"/>
            <w:sz w:val="22"/>
            <w:szCs w:val="22"/>
            <w:lang w:eastAsia="zh-CN"/>
          </w:rPr>
          <w:t xml:space="preserve">investigation on the need for </w:t>
        </w:r>
        <w:proofErr w:type="spellStart"/>
        <w:r>
          <w:rPr>
            <w:rFonts w:ascii="Times New Roman" w:hAnsi="Times New Roman"/>
            <w:sz w:val="22"/>
            <w:szCs w:val="22"/>
            <w:lang w:eastAsia="zh-CN"/>
          </w:rPr>
          <w:t>enhacnment</w:t>
        </w:r>
      </w:ins>
      <w:ins w:id="782" w:author="Intel2" w:date="2020-11-05T12:06:00Z">
        <w:r>
          <w:rPr>
            <w:rFonts w:ascii="Times New Roman" w:hAnsi="Times New Roman"/>
            <w:sz w:val="22"/>
            <w:szCs w:val="22"/>
            <w:lang w:eastAsia="zh-CN"/>
          </w:rPr>
          <w:t>s</w:t>
        </w:r>
        <w:proofErr w:type="spellEnd"/>
        <w:r>
          <w:rPr>
            <w:rFonts w:ascii="Times New Roman" w:hAnsi="Times New Roman"/>
            <w:sz w:val="22"/>
            <w:szCs w:val="22"/>
            <w:lang w:eastAsia="zh-CN"/>
          </w:rPr>
          <w:t xml:space="preserve"> and </w:t>
        </w:r>
      </w:ins>
      <w:r>
        <w:rPr>
          <w:rFonts w:ascii="Times New Roman" w:hAnsi="Times New Roman"/>
          <w:sz w:val="22"/>
          <w:szCs w:val="22"/>
          <w:lang w:eastAsia="zh-CN"/>
        </w:rPr>
        <w:t>standardization</w:t>
      </w:r>
      <w:ins w:id="783"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13E2C5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938DBC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5553684"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784"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71194722"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71CAD3B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D2A0B8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w:t>
      </w:r>
      <w:ins w:id="785" w:author="Lee, Daewon" w:date="2020-11-02T21:41:00Z">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w:t>
        </w:r>
      </w:ins>
      <w:r>
        <w:rPr>
          <w:rFonts w:ascii="Times New Roman" w:hAnsi="Times New Roman"/>
          <w:sz w:val="22"/>
          <w:szCs w:val="22"/>
          <w:lang w:eastAsia="zh-CN"/>
        </w:rPr>
        <w:t xml:space="preserve"> etc.)</w:t>
      </w:r>
    </w:p>
    <w:p w14:paraId="2109C683" w14:textId="77777777" w:rsidR="00B47B3D" w:rsidRDefault="00AD3679">
      <w:pPr>
        <w:pStyle w:val="BodyText"/>
        <w:numPr>
          <w:ilvl w:val="1"/>
          <w:numId w:val="71"/>
        </w:numPr>
        <w:spacing w:after="0"/>
        <w:rPr>
          <w:ins w:id="786"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F116277" w14:textId="77777777" w:rsidR="00B47B3D" w:rsidRDefault="00AD3679">
      <w:pPr>
        <w:pStyle w:val="BodyText"/>
        <w:numPr>
          <w:ilvl w:val="1"/>
          <w:numId w:val="71"/>
        </w:numPr>
        <w:spacing w:after="0"/>
        <w:rPr>
          <w:ins w:id="787" w:author="Lee, Daewon" w:date="2020-11-02T21:40:00Z"/>
          <w:rFonts w:ascii="Times New Roman" w:hAnsi="Times New Roman"/>
          <w:sz w:val="22"/>
          <w:szCs w:val="22"/>
          <w:lang w:eastAsia="zh-CN"/>
        </w:rPr>
      </w:pPr>
      <w:ins w:id="788" w:author="Lee, Daewon" w:date="2020-11-02T21:38: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28FB1EA9" w14:textId="77777777" w:rsidR="00B47B3D" w:rsidRDefault="00AD3679">
      <w:pPr>
        <w:pStyle w:val="BodyText"/>
        <w:numPr>
          <w:ilvl w:val="1"/>
          <w:numId w:val="71"/>
        </w:numPr>
        <w:spacing w:after="0"/>
        <w:rPr>
          <w:ins w:id="789" w:author="Lee, Daewon" w:date="2020-11-02T21:40:00Z"/>
          <w:rFonts w:ascii="Times New Roman" w:hAnsi="Times New Roman"/>
          <w:sz w:val="22"/>
          <w:szCs w:val="22"/>
          <w:lang w:eastAsia="zh-CN"/>
        </w:rPr>
      </w:pPr>
      <w:ins w:id="790" w:author="Lee, Daewon" w:date="2020-11-02T21:40:00Z">
        <w:r>
          <w:rPr>
            <w:rFonts w:ascii="Times New Roman" w:hAnsi="Times New Roman"/>
            <w:sz w:val="22"/>
            <w:szCs w:val="22"/>
            <w:lang w:eastAsia="zh-CN"/>
          </w:rPr>
          <w:t>appropriate configuration(s) of k0 (PDSCH), k1 (HARQ), k2 (PUSCH),</w:t>
        </w:r>
      </w:ins>
    </w:p>
    <w:p w14:paraId="44D41269" w14:textId="77777777" w:rsidR="00B47B3D" w:rsidRDefault="00AD3679">
      <w:pPr>
        <w:pStyle w:val="BodyText"/>
        <w:numPr>
          <w:ilvl w:val="1"/>
          <w:numId w:val="71"/>
        </w:numPr>
        <w:spacing w:after="0"/>
        <w:rPr>
          <w:ins w:id="791" w:author="Lee, Daewon" w:date="2020-11-02T21:40:00Z"/>
          <w:rFonts w:ascii="Times New Roman" w:hAnsi="Times New Roman"/>
          <w:sz w:val="22"/>
          <w:szCs w:val="22"/>
          <w:lang w:eastAsia="zh-CN"/>
        </w:rPr>
      </w:pPr>
      <w:ins w:id="792"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793"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794" w:author="Lee, Daewon" w:date="2020-11-02T21:40:00Z">
        <w:r>
          <w:rPr>
            <w:rFonts w:ascii="Times New Roman" w:hAnsi="Times New Roman"/>
            <w:sz w:val="22"/>
            <w:szCs w:val="22"/>
            <w:lang w:eastAsia="zh-CN"/>
          </w:rPr>
          <w:t>HARQ-ACK multiplexing timeline (N3)</w:t>
        </w:r>
      </w:ins>
    </w:p>
    <w:p w14:paraId="16D317E5" w14:textId="77777777" w:rsidR="00B47B3D" w:rsidRDefault="00AD3679">
      <w:pPr>
        <w:pStyle w:val="BodyText"/>
        <w:numPr>
          <w:ilvl w:val="1"/>
          <w:numId w:val="71"/>
        </w:numPr>
        <w:spacing w:after="0"/>
        <w:rPr>
          <w:ins w:id="795" w:author="Lee, Daewon" w:date="2020-11-02T21:40:00Z"/>
          <w:rFonts w:ascii="Times New Roman" w:hAnsi="Times New Roman"/>
          <w:sz w:val="22"/>
          <w:szCs w:val="22"/>
          <w:lang w:eastAsia="zh-CN"/>
        </w:rPr>
      </w:pPr>
      <w:ins w:id="796" w:author="Lee, Daewon" w:date="2020-11-02T21:40:00Z">
        <w:r>
          <w:rPr>
            <w:rFonts w:ascii="Times New Roman" w:hAnsi="Times New Roman"/>
            <w:sz w:val="22"/>
            <w:szCs w:val="22"/>
            <w:lang w:eastAsia="zh-CN"/>
          </w:rPr>
          <w:t>CSI processing time, Z1, Z2, and Z3, and CSI processing units</w:t>
        </w:r>
      </w:ins>
    </w:p>
    <w:p w14:paraId="3B486630" w14:textId="77777777" w:rsidR="00B47B3D" w:rsidRDefault="00AD3679">
      <w:pPr>
        <w:pStyle w:val="BodyText"/>
        <w:numPr>
          <w:ilvl w:val="1"/>
          <w:numId w:val="71"/>
        </w:numPr>
        <w:spacing w:after="0"/>
        <w:rPr>
          <w:ins w:id="797" w:author="Lee, Daewon" w:date="2020-11-02T21:40:00Z"/>
          <w:rFonts w:ascii="Times New Roman" w:hAnsi="Times New Roman"/>
          <w:sz w:val="22"/>
          <w:szCs w:val="22"/>
          <w:lang w:eastAsia="zh-CN"/>
        </w:rPr>
      </w:pPr>
      <w:ins w:id="798" w:author="Lee, Daewon" w:date="2020-11-02T21:40:00Z">
        <w:r>
          <w:rPr>
            <w:rFonts w:ascii="Times New Roman" w:hAnsi="Times New Roman"/>
            <w:sz w:val="22"/>
            <w:szCs w:val="22"/>
            <w:lang w:eastAsia="zh-CN"/>
          </w:rPr>
          <w:t>Any potential enhancements to CPU occupation calculation</w:t>
        </w:r>
      </w:ins>
    </w:p>
    <w:p w14:paraId="6385098A" w14:textId="77777777" w:rsidR="00B47B3D" w:rsidRDefault="00AD3679">
      <w:pPr>
        <w:pStyle w:val="BodyText"/>
        <w:numPr>
          <w:ilvl w:val="1"/>
          <w:numId w:val="71"/>
        </w:numPr>
        <w:spacing w:after="0"/>
        <w:rPr>
          <w:ins w:id="799" w:author="Lee, Daewon" w:date="2020-11-02T21:40:00Z"/>
          <w:rFonts w:ascii="Times New Roman" w:hAnsi="Times New Roman"/>
          <w:sz w:val="22"/>
          <w:szCs w:val="22"/>
          <w:lang w:eastAsia="zh-CN"/>
        </w:rPr>
      </w:pPr>
      <w:ins w:id="800" w:author="Lee, Daewon" w:date="2020-11-02T21:40:00Z">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ins>
    </w:p>
    <w:p w14:paraId="01CBE5A1" w14:textId="77777777" w:rsidR="00B47B3D" w:rsidRDefault="00AD3679">
      <w:pPr>
        <w:pStyle w:val="BodyText"/>
        <w:numPr>
          <w:ilvl w:val="1"/>
          <w:numId w:val="71"/>
        </w:numPr>
        <w:spacing w:after="0"/>
        <w:rPr>
          <w:ins w:id="801" w:author="Lee, Daewon" w:date="2020-11-02T21:40:00Z"/>
          <w:rFonts w:ascii="Times New Roman" w:hAnsi="Times New Roman"/>
          <w:sz w:val="22"/>
          <w:szCs w:val="22"/>
          <w:lang w:eastAsia="zh-CN"/>
        </w:rPr>
      </w:pPr>
      <w:ins w:id="802" w:author="Lee, Daewon" w:date="2020-11-02T21:40:00Z">
        <w:r>
          <w:rPr>
            <w:rFonts w:ascii="Times New Roman" w:hAnsi="Times New Roman"/>
            <w:sz w:val="22"/>
            <w:szCs w:val="22"/>
            <w:lang w:eastAsia="zh-CN"/>
          </w:rPr>
          <w:t>minimum guard period between two SRS resources of an SRS resource set for antenna switching</w:t>
        </w:r>
      </w:ins>
    </w:p>
    <w:p w14:paraId="0634F396" w14:textId="77777777" w:rsidR="00B47B3D" w:rsidRDefault="00AD3679">
      <w:pPr>
        <w:pStyle w:val="BodyText"/>
        <w:numPr>
          <w:ilvl w:val="0"/>
          <w:numId w:val="71"/>
        </w:numPr>
        <w:spacing w:after="0"/>
        <w:rPr>
          <w:ins w:id="803" w:author="Lee, Daewon" w:date="2020-11-02T21:33:00Z"/>
          <w:rFonts w:ascii="Times New Roman" w:hAnsi="Times New Roman"/>
          <w:sz w:val="22"/>
          <w:szCs w:val="22"/>
          <w:lang w:eastAsia="zh-CN"/>
        </w:rPr>
      </w:pPr>
      <w:ins w:id="804" w:author="Lee, Daewon" w:date="2020-11-02T21:32:00Z">
        <w:r>
          <w:rPr>
            <w:rFonts w:ascii="Times New Roman" w:hAnsi="Times New Roman"/>
            <w:sz w:val="22"/>
            <w:szCs w:val="22"/>
            <w:lang w:eastAsia="zh-CN"/>
          </w:rPr>
          <w:t xml:space="preserve">It was identified that </w:t>
        </w:r>
        <w:del w:id="805"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806" w:author="Lee, Daewon" w:date="2020-11-02T21:33:00Z">
        <w:r>
          <w:rPr>
            <w:rFonts w:ascii="Times New Roman" w:hAnsi="Times New Roman"/>
            <w:sz w:val="22"/>
            <w:szCs w:val="22"/>
            <w:lang w:eastAsia="zh-CN"/>
          </w:rPr>
          <w:t xml:space="preserve">tigation </w:t>
        </w:r>
        <w:del w:id="807"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808" w:author="Intel2" w:date="2020-11-05T12:10:00Z">
        <w:r>
          <w:rPr>
            <w:rFonts w:ascii="Times New Roman" w:hAnsi="Times New Roman"/>
            <w:sz w:val="22"/>
            <w:szCs w:val="22"/>
            <w:lang w:eastAsia="zh-CN"/>
          </w:rPr>
          <w:t xml:space="preserve"> and standardization, if needed</w:t>
        </w:r>
      </w:ins>
      <w:ins w:id="809" w:author="Lee, Daewon" w:date="2020-11-02T21:33:00Z">
        <w:r>
          <w:rPr>
            <w:rFonts w:ascii="Times New Roman" w:hAnsi="Times New Roman"/>
            <w:sz w:val="22"/>
            <w:szCs w:val="22"/>
            <w:lang w:eastAsia="zh-CN"/>
          </w:rPr>
          <w:t xml:space="preserve">. The following </w:t>
        </w:r>
      </w:ins>
      <w:ins w:id="810" w:author="Lee, Daewon" w:date="2020-11-02T21:34:00Z">
        <w:r>
          <w:rPr>
            <w:rFonts w:ascii="Times New Roman" w:hAnsi="Times New Roman"/>
            <w:sz w:val="22"/>
            <w:szCs w:val="22"/>
            <w:lang w:eastAsia="zh-CN"/>
          </w:rPr>
          <w:t>aspects</w:t>
        </w:r>
      </w:ins>
      <w:ins w:id="811" w:author="Lee, Daewon" w:date="2020-11-02T21:33:00Z">
        <w:r>
          <w:rPr>
            <w:rFonts w:ascii="Times New Roman" w:hAnsi="Times New Roman"/>
            <w:sz w:val="22"/>
            <w:szCs w:val="22"/>
            <w:lang w:eastAsia="zh-CN"/>
          </w:rPr>
          <w:t xml:space="preserve"> should be </w:t>
        </w:r>
      </w:ins>
      <w:ins w:id="812" w:author="Lee, Daewon" w:date="2020-11-02T21:34:00Z">
        <w:r>
          <w:rPr>
            <w:rFonts w:ascii="Times New Roman" w:hAnsi="Times New Roman"/>
            <w:sz w:val="22"/>
            <w:szCs w:val="22"/>
            <w:lang w:eastAsia="zh-CN"/>
          </w:rPr>
          <w:t xml:space="preserve">at least </w:t>
        </w:r>
      </w:ins>
      <w:ins w:id="813" w:author="Lee, Daewon" w:date="2020-11-02T21:33:00Z">
        <w:del w:id="814" w:author="Intel2" w:date="2020-11-05T12:11:00Z">
          <w:r>
            <w:rPr>
              <w:rFonts w:ascii="Times New Roman" w:hAnsi="Times New Roman"/>
              <w:sz w:val="22"/>
              <w:szCs w:val="22"/>
              <w:lang w:eastAsia="zh-CN"/>
            </w:rPr>
            <w:delText>consider</w:delText>
          </w:r>
        </w:del>
      </w:ins>
      <w:ins w:id="815" w:author="Lee, Daewon" w:date="2020-11-02T21:34:00Z">
        <w:del w:id="816" w:author="Intel2" w:date="2020-11-05T12:11:00Z">
          <w:r>
            <w:rPr>
              <w:rFonts w:ascii="Times New Roman" w:hAnsi="Times New Roman"/>
              <w:sz w:val="22"/>
              <w:szCs w:val="22"/>
              <w:lang w:eastAsia="zh-CN"/>
            </w:rPr>
            <w:delText>ed</w:delText>
          </w:r>
        </w:del>
      </w:ins>
      <w:ins w:id="817" w:author="Intel2" w:date="2020-11-05T12:11:00Z">
        <w:r>
          <w:rPr>
            <w:rFonts w:ascii="Times New Roman" w:hAnsi="Times New Roman"/>
            <w:sz w:val="22"/>
            <w:szCs w:val="22"/>
            <w:lang w:eastAsia="zh-CN"/>
          </w:rPr>
          <w:t>investigated</w:t>
        </w:r>
      </w:ins>
      <w:ins w:id="818" w:author="Lee, Daewon" w:date="2020-11-02T21:33:00Z">
        <w:r>
          <w:rPr>
            <w:rFonts w:ascii="Times New Roman" w:hAnsi="Times New Roman"/>
            <w:sz w:val="22"/>
            <w:szCs w:val="22"/>
            <w:lang w:eastAsia="zh-CN"/>
          </w:rPr>
          <w:t xml:space="preserve"> for multi-PDSCH/PUSCH scheduling</w:t>
        </w:r>
      </w:ins>
      <w:ins w:id="819" w:author="Lee, Daewon" w:date="2020-11-03T11:17:00Z">
        <w:del w:id="820" w:author="Intel2" w:date="2020-11-05T12:10:00Z">
          <w:r>
            <w:rPr>
              <w:rFonts w:ascii="Times New Roman" w:hAnsi="Times New Roman"/>
              <w:sz w:val="22"/>
              <w:szCs w:val="22"/>
              <w:lang w:eastAsia="zh-CN"/>
            </w:rPr>
            <w:delText>, if nee</w:delText>
          </w:r>
        </w:del>
      </w:ins>
      <w:ins w:id="821" w:author="Lee, Daewon" w:date="2020-11-03T11:18:00Z">
        <w:del w:id="822" w:author="Intel2" w:date="2020-11-05T12:10:00Z">
          <w:r>
            <w:rPr>
              <w:rFonts w:ascii="Times New Roman" w:hAnsi="Times New Roman"/>
              <w:sz w:val="22"/>
              <w:szCs w:val="22"/>
              <w:lang w:eastAsia="zh-CN"/>
            </w:rPr>
            <w:delText>ded</w:delText>
          </w:r>
        </w:del>
      </w:ins>
      <w:ins w:id="823" w:author="Lee, Daewon" w:date="2020-11-02T21:33:00Z">
        <w:r>
          <w:rPr>
            <w:rFonts w:ascii="Times New Roman" w:hAnsi="Times New Roman"/>
            <w:sz w:val="22"/>
            <w:szCs w:val="22"/>
            <w:lang w:eastAsia="zh-CN"/>
          </w:rPr>
          <w:t>:</w:t>
        </w:r>
      </w:ins>
    </w:p>
    <w:p w14:paraId="38716769" w14:textId="77777777" w:rsidR="00B47B3D" w:rsidRDefault="00AD3679">
      <w:pPr>
        <w:pStyle w:val="BodyText"/>
        <w:numPr>
          <w:ilvl w:val="1"/>
          <w:numId w:val="71"/>
        </w:numPr>
        <w:spacing w:after="0"/>
        <w:rPr>
          <w:ins w:id="824" w:author="Lee, Daewon" w:date="2020-11-02T21:34:00Z"/>
          <w:rFonts w:ascii="Times New Roman" w:hAnsi="Times New Roman"/>
          <w:sz w:val="22"/>
          <w:szCs w:val="22"/>
          <w:lang w:eastAsia="zh-CN"/>
        </w:rPr>
      </w:pPr>
      <w:ins w:id="825" w:author="Lee, Daewon" w:date="2020-11-03T11:17:00Z">
        <w:r>
          <w:rPr>
            <w:rFonts w:ascii="Times New Roman" w:hAnsi="Times New Roman"/>
            <w:sz w:val="22"/>
            <w:szCs w:val="22"/>
            <w:lang w:eastAsia="zh-CN"/>
          </w:rPr>
          <w:t>w</w:t>
        </w:r>
      </w:ins>
      <w:ins w:id="826" w:author="Lee, Daewon" w:date="2020-11-03T11:15:00Z">
        <w:r>
          <w:rPr>
            <w:rFonts w:ascii="Times New Roman" w:hAnsi="Times New Roman"/>
            <w:sz w:val="22"/>
            <w:szCs w:val="22"/>
            <w:lang w:eastAsia="zh-CN"/>
          </w:rPr>
          <w:t xml:space="preserve">hether to </w:t>
        </w:r>
      </w:ins>
      <w:ins w:id="827" w:author="Lee, Daewon" w:date="2020-11-03T11:16:00Z">
        <w:r>
          <w:rPr>
            <w:rFonts w:ascii="Times New Roman" w:hAnsi="Times New Roman"/>
            <w:sz w:val="22"/>
            <w:szCs w:val="22"/>
            <w:lang w:eastAsia="zh-CN"/>
          </w:rPr>
          <w:t>support a s</w:t>
        </w:r>
      </w:ins>
      <w:ins w:id="828" w:author="Lee, Daewon" w:date="2020-11-02T21:34:00Z">
        <w:r>
          <w:rPr>
            <w:rFonts w:ascii="Times New Roman" w:hAnsi="Times New Roman"/>
            <w:sz w:val="22"/>
            <w:szCs w:val="22"/>
            <w:lang w:eastAsia="zh-CN"/>
          </w:rPr>
          <w:t>ingle TB and</w:t>
        </w:r>
      </w:ins>
      <w:ins w:id="829" w:author="Lee, Daewon" w:date="2020-11-03T11:16:00Z">
        <w:r>
          <w:rPr>
            <w:rFonts w:ascii="Times New Roman" w:hAnsi="Times New Roman"/>
            <w:sz w:val="22"/>
            <w:szCs w:val="22"/>
            <w:lang w:eastAsia="zh-CN"/>
          </w:rPr>
          <w:t>/or</w:t>
        </w:r>
      </w:ins>
      <w:ins w:id="830" w:author="Lee, Daewon" w:date="2020-11-02T21:34:00Z">
        <w:r>
          <w:rPr>
            <w:rFonts w:ascii="Times New Roman" w:hAnsi="Times New Roman"/>
            <w:sz w:val="22"/>
            <w:szCs w:val="22"/>
            <w:lang w:eastAsia="zh-CN"/>
          </w:rPr>
          <w:t xml:space="preserve"> multiple TBs scheduled over multiple slots</w:t>
        </w:r>
      </w:ins>
    </w:p>
    <w:p w14:paraId="7198EE2A" w14:textId="77777777" w:rsidR="00B47B3D" w:rsidRDefault="00AD3679">
      <w:pPr>
        <w:pStyle w:val="BodyText"/>
        <w:numPr>
          <w:ilvl w:val="1"/>
          <w:numId w:val="71"/>
        </w:numPr>
        <w:spacing w:after="0"/>
        <w:rPr>
          <w:ins w:id="831" w:author="Lee, Daewon" w:date="2020-11-02T21:35:00Z"/>
          <w:rFonts w:ascii="Times New Roman" w:hAnsi="Times New Roman"/>
          <w:sz w:val="22"/>
          <w:szCs w:val="22"/>
          <w:lang w:eastAsia="zh-CN"/>
        </w:rPr>
      </w:pPr>
      <w:del w:id="832" w:author="Lee, Daewon" w:date="2020-11-02T21:32:00Z">
        <w:r>
          <w:rPr>
            <w:rFonts w:ascii="Times New Roman" w:hAnsi="Times New Roman"/>
            <w:sz w:val="22"/>
            <w:szCs w:val="22"/>
            <w:lang w:eastAsia="zh-CN"/>
          </w:rPr>
          <w:delText xml:space="preserve"> </w:delText>
        </w:r>
      </w:del>
      <w:ins w:id="833" w:author="Lee, Daewon" w:date="2020-11-03T11:17:00Z">
        <w:r>
          <w:rPr>
            <w:rFonts w:ascii="Times New Roman" w:hAnsi="Times New Roman"/>
            <w:sz w:val="22"/>
            <w:szCs w:val="22"/>
            <w:lang w:eastAsia="zh-CN"/>
          </w:rPr>
          <w:t>a</w:t>
        </w:r>
      </w:ins>
      <w:ins w:id="834" w:author="Lee, Daewon" w:date="2020-11-03T11:16:00Z">
        <w:r>
          <w:rPr>
            <w:rFonts w:ascii="Times New Roman" w:hAnsi="Times New Roman"/>
            <w:sz w:val="22"/>
            <w:szCs w:val="22"/>
            <w:lang w:eastAsia="zh-CN"/>
          </w:rPr>
          <w:t xml:space="preserve">pplicable </w:t>
        </w:r>
      </w:ins>
      <w:ins w:id="835" w:author="Lee, Daewon" w:date="2020-11-02T21:35:00Z">
        <w:r>
          <w:rPr>
            <w:rFonts w:ascii="Times New Roman" w:hAnsi="Times New Roman"/>
            <w:sz w:val="22"/>
            <w:szCs w:val="22"/>
            <w:lang w:eastAsia="zh-CN"/>
          </w:rPr>
          <w:t>DCI format</w:t>
        </w:r>
      </w:ins>
      <w:ins w:id="836" w:author="Lee, Daewon" w:date="2020-11-03T11:16:00Z">
        <w:r>
          <w:rPr>
            <w:rFonts w:ascii="Times New Roman" w:hAnsi="Times New Roman"/>
            <w:sz w:val="22"/>
            <w:szCs w:val="22"/>
            <w:lang w:eastAsia="zh-CN"/>
          </w:rPr>
          <w:t>(s) (including potential new formats)</w:t>
        </w:r>
      </w:ins>
      <w:ins w:id="837" w:author="Lee, Daewon" w:date="2020-11-02T21:35:00Z">
        <w:r>
          <w:rPr>
            <w:rFonts w:ascii="Times New Roman" w:hAnsi="Times New Roman"/>
            <w:sz w:val="22"/>
            <w:szCs w:val="22"/>
            <w:lang w:eastAsia="zh-CN"/>
          </w:rPr>
          <w:t xml:space="preserve"> for multi-PDSCH and multi-PUSCH </w:t>
        </w:r>
      </w:ins>
    </w:p>
    <w:p w14:paraId="12F5B9AC" w14:textId="77777777" w:rsidR="00B47B3D" w:rsidRDefault="00AD3679">
      <w:pPr>
        <w:pStyle w:val="BodyText"/>
        <w:numPr>
          <w:ilvl w:val="1"/>
          <w:numId w:val="71"/>
        </w:numPr>
        <w:spacing w:after="0"/>
        <w:rPr>
          <w:ins w:id="838" w:author="Lee, Daewon" w:date="2020-11-02T21:36:00Z"/>
          <w:rFonts w:ascii="Times New Roman" w:hAnsi="Times New Roman"/>
          <w:sz w:val="22"/>
          <w:szCs w:val="22"/>
          <w:lang w:eastAsia="zh-CN"/>
        </w:rPr>
      </w:pPr>
      <w:ins w:id="839" w:author="Intel2" w:date="2020-11-05T12:12:00Z">
        <w:r>
          <w:rPr>
            <w:rFonts w:ascii="Times New Roman" w:hAnsi="Times New Roman"/>
            <w:sz w:val="22"/>
            <w:szCs w:val="22"/>
            <w:lang w:eastAsia="zh-CN"/>
          </w:rPr>
          <w:t>[</w:t>
        </w:r>
      </w:ins>
      <w:ins w:id="840" w:author="Intel2" w:date="2020-11-05T12:06:00Z">
        <w:r>
          <w:rPr>
            <w:rFonts w:ascii="Times New Roman" w:hAnsi="Times New Roman"/>
            <w:sz w:val="22"/>
            <w:szCs w:val="22"/>
            <w:lang w:eastAsia="zh-CN"/>
          </w:rPr>
          <w:t xml:space="preserve">Enhancement on </w:t>
        </w:r>
      </w:ins>
      <w:ins w:id="841" w:author="Lee, Daewon" w:date="2020-11-02T21:35:00Z">
        <w:r>
          <w:rPr>
            <w:rFonts w:ascii="Times New Roman" w:hAnsi="Times New Roman"/>
            <w:sz w:val="22"/>
            <w:szCs w:val="22"/>
            <w:lang w:eastAsia="zh-CN"/>
          </w:rPr>
          <w:t xml:space="preserve">multiple beam indication (multiple TCI states) </w:t>
        </w:r>
        <w:del w:id="842" w:author="Intel2" w:date="2020-11-05T12:06:00Z">
          <w:r>
            <w:rPr>
              <w:rFonts w:ascii="Times New Roman" w:hAnsi="Times New Roman"/>
              <w:sz w:val="22"/>
              <w:szCs w:val="22"/>
              <w:lang w:eastAsia="zh-CN"/>
            </w:rPr>
            <w:delText>and corresponding valid time duration of the indicate</w:delText>
          </w:r>
        </w:del>
      </w:ins>
      <w:ins w:id="843" w:author="Lee, Daewon" w:date="2020-11-02T21:36:00Z">
        <w:del w:id="844" w:author="Intel2" w:date="2020-11-05T12:06:00Z">
          <w:r>
            <w:rPr>
              <w:rFonts w:ascii="Times New Roman" w:hAnsi="Times New Roman"/>
              <w:sz w:val="22"/>
              <w:szCs w:val="22"/>
              <w:lang w:eastAsia="zh-CN"/>
            </w:rPr>
            <w:delText>d beams</w:delText>
          </w:r>
        </w:del>
      </w:ins>
      <w:ins w:id="845" w:author="Intel2" w:date="2020-11-05T12:12:00Z">
        <w:r>
          <w:rPr>
            <w:rFonts w:ascii="Times New Roman" w:hAnsi="Times New Roman"/>
            <w:sz w:val="22"/>
            <w:szCs w:val="22"/>
            <w:lang w:eastAsia="zh-CN"/>
          </w:rPr>
          <w:t>]</w:t>
        </w:r>
      </w:ins>
    </w:p>
    <w:p w14:paraId="77E0AB10" w14:textId="77777777" w:rsidR="00B47B3D" w:rsidRDefault="00AD3679">
      <w:pPr>
        <w:pStyle w:val="BodyText"/>
        <w:numPr>
          <w:ilvl w:val="1"/>
          <w:numId w:val="71"/>
        </w:numPr>
        <w:spacing w:after="0"/>
        <w:rPr>
          <w:ins w:id="846" w:author="Lee, Daewon" w:date="2020-11-02T21:36:00Z"/>
          <w:rFonts w:ascii="Times New Roman" w:hAnsi="Times New Roman"/>
          <w:sz w:val="22"/>
          <w:szCs w:val="22"/>
          <w:lang w:eastAsia="zh-CN"/>
        </w:rPr>
      </w:pPr>
      <w:ins w:id="847" w:author="Lee, Daewon" w:date="2020-11-02T21:36:00Z">
        <w:r>
          <w:rPr>
            <w:rFonts w:ascii="Times New Roman" w:hAnsi="Times New Roman"/>
            <w:sz w:val="22"/>
            <w:szCs w:val="22"/>
            <w:lang w:eastAsia="zh-CN"/>
          </w:rPr>
          <w:t>DM-RS enhancements such as DM-RS bundling, or changes to the time-domain pattern</w:t>
        </w:r>
      </w:ins>
    </w:p>
    <w:p w14:paraId="010F6BC5" w14:textId="77777777" w:rsidR="00B47B3D" w:rsidRDefault="00AD3679">
      <w:pPr>
        <w:pStyle w:val="BodyText"/>
        <w:numPr>
          <w:ilvl w:val="1"/>
          <w:numId w:val="71"/>
        </w:numPr>
        <w:spacing w:after="0"/>
        <w:rPr>
          <w:rFonts w:ascii="Times New Roman" w:hAnsi="Times New Roman"/>
          <w:sz w:val="22"/>
          <w:szCs w:val="22"/>
          <w:lang w:eastAsia="zh-CN"/>
        </w:rPr>
      </w:pPr>
      <w:ins w:id="848" w:author="Lee, Daewon" w:date="2020-11-02T21:36:00Z">
        <w:r>
          <w:rPr>
            <w:rFonts w:ascii="Times New Roman" w:hAnsi="Times New Roman"/>
            <w:sz w:val="22"/>
            <w:szCs w:val="22"/>
            <w:lang w:eastAsia="zh-CN"/>
          </w:rPr>
          <w:t>HARQ enhancements for multi</w:t>
        </w:r>
      </w:ins>
      <w:ins w:id="849" w:author="Lee, Daewon" w:date="2020-11-02T21:37:00Z">
        <w:r>
          <w:rPr>
            <w:rFonts w:ascii="Times New Roman" w:hAnsi="Times New Roman"/>
            <w:sz w:val="22"/>
            <w:szCs w:val="22"/>
            <w:lang w:eastAsia="zh-CN"/>
          </w:rPr>
          <w:t>-PDSCH</w:t>
        </w:r>
        <w:del w:id="850" w:author="Intel2" w:date="2020-11-05T12:11:00Z">
          <w:r>
            <w:rPr>
              <w:rFonts w:ascii="Times New Roman" w:hAnsi="Times New Roman"/>
              <w:sz w:val="22"/>
              <w:szCs w:val="22"/>
              <w:lang w:eastAsia="zh-CN"/>
            </w:rPr>
            <w:delText>/PUSCH</w:delText>
          </w:r>
        </w:del>
      </w:ins>
    </w:p>
    <w:p w14:paraId="47A607DC" w14:textId="77777777" w:rsidR="00B47B3D" w:rsidRDefault="00B47B3D">
      <w:pPr>
        <w:pStyle w:val="BodyText"/>
        <w:spacing w:after="0"/>
        <w:rPr>
          <w:rFonts w:ascii="Times New Roman" w:hAnsi="Times New Roman"/>
          <w:sz w:val="22"/>
          <w:szCs w:val="22"/>
          <w:lang w:eastAsia="zh-CN"/>
        </w:rPr>
      </w:pPr>
    </w:p>
    <w:p w14:paraId="47884B9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1D9EE3F"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C93F9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96C3C" w14:textId="77777777" w:rsidR="00B47B3D" w:rsidRDefault="00AD3679">
            <w:pPr>
              <w:spacing w:after="0"/>
              <w:rPr>
                <w:lang w:val="sv-SE"/>
              </w:rPr>
            </w:pPr>
            <w:r>
              <w:rPr>
                <w:rStyle w:val="Strong"/>
                <w:color w:val="000000"/>
                <w:lang w:val="sv-SE"/>
              </w:rPr>
              <w:t>Comments</w:t>
            </w:r>
          </w:p>
        </w:tc>
      </w:tr>
      <w:tr w:rsidR="00B47B3D" w14:paraId="345FA0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5C66C"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CE9E769" w14:textId="77777777" w:rsidR="00B47B3D" w:rsidRDefault="00AD3679">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47B3D" w14:paraId="379D1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11EB8" w14:textId="77777777" w:rsidR="00B47B3D" w:rsidRDefault="00AD3679">
            <w:pPr>
              <w:spacing w:after="0"/>
              <w:rPr>
                <w:lang w:val="sv-SE" w:eastAsia="zh-CN"/>
              </w:rPr>
            </w:pPr>
            <w:r>
              <w:rPr>
                <w:lang w:val="sv-SE"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7244C76" w14:textId="77777777" w:rsidR="00B47B3D" w:rsidRDefault="00AD3679">
            <w:pPr>
              <w:rPr>
                <w:lang w:val="sv-SE" w:eastAsia="zh-CN"/>
              </w:rPr>
            </w:pPr>
            <w:r>
              <w:rPr>
                <w:lang w:val="sv-SE" w:eastAsia="zh-CN"/>
              </w:rPr>
              <w:t>Agree with Nokia’s proposed addition and further additions on similar point as follows:</w:t>
            </w:r>
          </w:p>
          <w:p w14:paraId="76963FFA" w14:textId="77777777" w:rsidR="00B47B3D" w:rsidRDefault="00AD3679">
            <w:pPr>
              <w:pStyle w:val="ListParagraph"/>
              <w:numPr>
                <w:ilvl w:val="0"/>
                <w:numId w:val="71"/>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7D215659" w14:textId="77777777" w:rsidR="00B47B3D" w:rsidRDefault="00AD3679">
            <w:pPr>
              <w:pStyle w:val="ListParagraph"/>
              <w:numPr>
                <w:ilvl w:val="1"/>
                <w:numId w:val="71"/>
              </w:numPr>
              <w:rPr>
                <w:lang w:val="sv-SE" w:eastAsia="zh-CN"/>
              </w:rPr>
            </w:pPr>
            <w:r>
              <w:rPr>
                <w:lang w:val="sv-SE" w:eastAsia="zh-CN"/>
              </w:rPr>
              <w:t>Single TB and multiple TB scheduling over multiple slots</w:t>
            </w:r>
          </w:p>
          <w:p w14:paraId="02FA9058" w14:textId="77777777" w:rsidR="00B47B3D" w:rsidRDefault="00AD3679">
            <w:pPr>
              <w:pStyle w:val="ListParagraph"/>
              <w:numPr>
                <w:ilvl w:val="1"/>
                <w:numId w:val="71"/>
              </w:numPr>
              <w:rPr>
                <w:lang w:val="sv-SE" w:eastAsia="zh-CN"/>
              </w:rPr>
            </w:pPr>
            <w:r>
              <w:rPr>
                <w:lang w:val="sv-SE" w:eastAsia="zh-CN"/>
              </w:rPr>
              <w:t>New single DCI format for multi-PDSCH and multi-PUSCH scheduling</w:t>
            </w:r>
          </w:p>
          <w:p w14:paraId="618024C2" w14:textId="77777777" w:rsidR="00B47B3D" w:rsidRDefault="00AD3679">
            <w:pPr>
              <w:pStyle w:val="ListParagraph"/>
              <w:numPr>
                <w:ilvl w:val="1"/>
                <w:numId w:val="71"/>
              </w:numPr>
              <w:rPr>
                <w:lang w:val="sv-SE" w:eastAsia="zh-CN"/>
              </w:rPr>
            </w:pPr>
            <w:r>
              <w:rPr>
                <w:lang w:val="sv-SE" w:eastAsia="zh-CN"/>
              </w:rPr>
              <w:t>Multiple beam indication (multiple TCI states) and corresponding validity in time</w:t>
            </w:r>
          </w:p>
          <w:p w14:paraId="0C0F0771" w14:textId="77777777" w:rsidR="00B47B3D" w:rsidRDefault="00AD3679">
            <w:pPr>
              <w:pStyle w:val="ListParagraph"/>
              <w:numPr>
                <w:ilvl w:val="1"/>
                <w:numId w:val="71"/>
              </w:numPr>
              <w:rPr>
                <w:lang w:val="sv-SE" w:eastAsia="zh-CN"/>
              </w:rPr>
            </w:pPr>
            <w:r>
              <w:rPr>
                <w:lang w:val="sv-SE" w:eastAsia="zh-CN"/>
              </w:rPr>
              <w:t>DM-RS enhancements such as DM-RS bundling, time-domain pattern.</w:t>
            </w:r>
          </w:p>
        </w:tc>
      </w:tr>
      <w:tr w:rsidR="00B47B3D" w14:paraId="3688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5D62"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13D44E1" w14:textId="77777777" w:rsidR="00B47B3D" w:rsidRDefault="00AD3679">
            <w:pPr>
              <w:rPr>
                <w:lang w:val="sv-SE" w:eastAsia="zh-CN"/>
              </w:rPr>
            </w:pPr>
            <w:r>
              <w:rPr>
                <w:lang w:val="sv-SE" w:eastAsia="zh-CN"/>
              </w:rPr>
              <w:t xml:space="preserve">Agree with Moderator’s proposal. We support multi-PDSCH and multi-PUSCH scheduling.  </w:t>
            </w:r>
          </w:p>
        </w:tc>
      </w:tr>
      <w:tr w:rsidR="00B47B3D" w14:paraId="0E77C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DD6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66B1B" w14:textId="77777777" w:rsidR="00B47B3D" w:rsidRDefault="00AD3679">
            <w:pPr>
              <w:rPr>
                <w:lang w:val="sv-SE" w:eastAsia="zh-CN"/>
              </w:rPr>
            </w:pPr>
            <w:r>
              <w:rPr>
                <w:lang w:val="sv-SE" w:eastAsia="zh-CN"/>
              </w:rPr>
              <w:t>We agree with Nokia and Lenovo, Motorola Mobility’s view. We can further add HARQ enhancement for multi-TTI scheduling.</w:t>
            </w:r>
          </w:p>
        </w:tc>
      </w:tr>
      <w:tr w:rsidR="00B47B3D" w14:paraId="2FD38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CF58E"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8D50953" w14:textId="77777777" w:rsidR="00B47B3D" w:rsidRDefault="00AD3679">
            <w:pPr>
              <w:rPr>
                <w:lang w:val="sv-SE" w:eastAsia="zh-CN"/>
              </w:rPr>
            </w:pPr>
            <w:r>
              <w:rPr>
                <w:lang w:val="sv-SE" w:eastAsia="zh-CN"/>
              </w:rPr>
              <w:t>We are fine with Moderator’s proposal and adding multi-PDSCH scheduling and correponding HARQ enhancement.</w:t>
            </w:r>
          </w:p>
        </w:tc>
      </w:tr>
      <w:tr w:rsidR="00B47B3D" w14:paraId="2B6DF6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57C15"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0361BCD" w14:textId="77777777" w:rsidR="00B47B3D" w:rsidRDefault="00AD3679">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66D57012" w14:textId="77777777" w:rsidR="00B47B3D" w:rsidRDefault="00B47B3D">
            <w:pPr>
              <w:rPr>
                <w:rFonts w:eastAsiaTheme="minorEastAsia"/>
                <w:lang w:val="sv-SE" w:eastAsia="ko-KR"/>
              </w:rPr>
            </w:pPr>
          </w:p>
          <w:p w14:paraId="25395242" w14:textId="77777777" w:rsidR="00B47B3D" w:rsidRDefault="00AD3679">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851"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23158126"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B085A1C"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A75ACB4"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852"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6F48A2"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1B42677D"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D88EAF8"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68AB0DA6" w14:textId="77777777" w:rsidR="00B47B3D" w:rsidRDefault="00AD3679">
            <w:pPr>
              <w:pStyle w:val="BodyText"/>
              <w:numPr>
                <w:ilvl w:val="1"/>
                <w:numId w:val="72"/>
              </w:numPr>
              <w:spacing w:after="0"/>
              <w:rPr>
                <w:ins w:id="853"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0537862E" w14:textId="77777777" w:rsidR="00B47B3D" w:rsidRDefault="00AD3679">
            <w:pPr>
              <w:pStyle w:val="BodyText"/>
              <w:numPr>
                <w:ilvl w:val="1"/>
                <w:numId w:val="72"/>
              </w:numPr>
              <w:spacing w:after="0"/>
              <w:rPr>
                <w:ins w:id="854" w:author="김선욱/책임연구원/미래기술센터 C&amp;M표준(연)5G무선통신표준Task(seonwook.kim@lge.com)" w:date="2020-11-02T11:59:00Z"/>
                <w:rFonts w:ascii="Times New Roman" w:hAnsi="Times New Roman"/>
                <w:sz w:val="22"/>
                <w:szCs w:val="22"/>
                <w:lang w:eastAsia="zh-CN"/>
              </w:rPr>
            </w:pPr>
            <w:ins w:id="855"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3E234344" w14:textId="77777777" w:rsidR="00B47B3D" w:rsidRDefault="00AD3679">
            <w:pPr>
              <w:pStyle w:val="BodyText"/>
              <w:numPr>
                <w:ilvl w:val="1"/>
                <w:numId w:val="72"/>
              </w:numPr>
              <w:spacing w:after="0"/>
              <w:rPr>
                <w:rFonts w:ascii="Times New Roman" w:hAnsi="Times New Roman"/>
                <w:sz w:val="22"/>
                <w:szCs w:val="22"/>
                <w:lang w:eastAsia="zh-CN"/>
              </w:rPr>
            </w:pPr>
            <w:ins w:id="856" w:author="김선욱/책임연구원/미래기술센터 C&amp;M표준(연)5G무선통신표준Task(seonwook.kim@lge.com)" w:date="2020-11-02T12:00: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69D85627" w14:textId="77777777" w:rsidR="00B47B3D" w:rsidRDefault="00B47B3D">
            <w:pPr>
              <w:rPr>
                <w:rFonts w:eastAsiaTheme="minorEastAsia"/>
                <w:lang w:eastAsia="ko-KR"/>
              </w:rPr>
            </w:pPr>
          </w:p>
        </w:tc>
      </w:tr>
      <w:tr w:rsidR="00B47B3D" w14:paraId="289AFE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2E2A1"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DD1C7E" w14:textId="77777777" w:rsidR="00B47B3D" w:rsidRDefault="00AD3679">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47B3D" w14:paraId="5897F3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29CE8"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E1A6758" w14:textId="77777777" w:rsidR="00B47B3D" w:rsidRDefault="00AD3679">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45FB667F" w14:textId="77777777" w:rsidR="00B47B3D" w:rsidRDefault="00B47B3D">
            <w:pPr>
              <w:rPr>
                <w:rFonts w:eastAsia="MS Mincho"/>
                <w:lang w:val="sv-SE" w:eastAsia="ja-JP"/>
              </w:rPr>
            </w:pPr>
          </w:p>
        </w:tc>
      </w:tr>
      <w:tr w:rsidR="00B47B3D" w14:paraId="65FD4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8154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564EB" w14:textId="77777777" w:rsidR="00B47B3D" w:rsidRDefault="00AD3679">
            <w:pPr>
              <w:rPr>
                <w:lang w:val="sv-SE" w:eastAsia="zh-CN"/>
              </w:rPr>
            </w:pPr>
            <w:r>
              <w:rPr>
                <w:rFonts w:hint="eastAsia"/>
                <w:lang w:val="sv-SE" w:eastAsia="zh-CN"/>
              </w:rPr>
              <w:t>A</w:t>
            </w:r>
            <w:r>
              <w:rPr>
                <w:lang w:val="sv-SE" w:eastAsia="zh-CN"/>
              </w:rPr>
              <w:t>gree with LGE’s update especially for ”at least”</w:t>
            </w:r>
          </w:p>
        </w:tc>
      </w:tr>
      <w:tr w:rsidR="00B47B3D" w14:paraId="570187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3183"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F5942F6" w14:textId="77777777" w:rsidR="00B47B3D" w:rsidRDefault="00AD3679">
            <w:pPr>
              <w:rPr>
                <w:lang w:val="sv-SE" w:eastAsia="zh-CN"/>
              </w:rPr>
            </w:pPr>
            <w:r>
              <w:rPr>
                <w:lang w:val="sv-SE" w:eastAsia="zh-CN"/>
              </w:rPr>
              <w:t>Would want to confirm that this agreement will be captured in addition to what the agreement on timeline had in RAN1 #102-e i.e.:</w:t>
            </w:r>
          </w:p>
          <w:p w14:paraId="3E6A9F13" w14:textId="77777777" w:rsidR="00B47B3D" w:rsidRDefault="00AD3679">
            <w:pPr>
              <w:spacing w:after="0"/>
              <w:rPr>
                <w:lang w:val="sv-SE" w:eastAsia="zh-CN"/>
              </w:rPr>
            </w:pPr>
            <w:r>
              <w:rPr>
                <w:lang w:val="sv-SE" w:eastAsia="zh-CN"/>
              </w:rPr>
              <w:lastRenderedPageBreak/>
              <w:t>Consider at least the following aspects of processing timelines for new SCS (if agreed) that are not currently supported,</w:t>
            </w:r>
          </w:p>
          <w:p w14:paraId="1B656F3A" w14:textId="77777777" w:rsidR="00B47B3D" w:rsidRDefault="00AD3679">
            <w:pPr>
              <w:pStyle w:val="ListParagraph"/>
              <w:numPr>
                <w:ilvl w:val="0"/>
                <w:numId w:val="73"/>
              </w:numPr>
              <w:rPr>
                <w:lang w:val="sv-SE" w:eastAsia="zh-CN"/>
              </w:rPr>
            </w:pPr>
            <w:r>
              <w:rPr>
                <w:lang w:val="sv-SE" w:eastAsia="zh-CN"/>
              </w:rPr>
              <w:t>appropriate configuration(s) of k0 (PDSCH), k1 (HARQ), k2 (PUSCH),</w:t>
            </w:r>
          </w:p>
          <w:p w14:paraId="1D68B6F3" w14:textId="77777777" w:rsidR="00B47B3D" w:rsidRDefault="00AD3679">
            <w:pPr>
              <w:pStyle w:val="ListParagraph"/>
              <w:numPr>
                <w:ilvl w:val="0"/>
                <w:numId w:val="73"/>
              </w:numPr>
              <w:rPr>
                <w:lang w:val="sv-SE" w:eastAsia="zh-CN"/>
              </w:rPr>
            </w:pPr>
            <w:r>
              <w:rPr>
                <w:lang w:val="sv-SE" w:eastAsia="zh-CN"/>
              </w:rPr>
              <w:t>PDSCH processing time (N1),</w:t>
            </w:r>
          </w:p>
          <w:p w14:paraId="553F4891" w14:textId="77777777" w:rsidR="00B47B3D" w:rsidRDefault="00AD3679">
            <w:pPr>
              <w:pStyle w:val="ListParagraph"/>
              <w:numPr>
                <w:ilvl w:val="0"/>
                <w:numId w:val="73"/>
              </w:numPr>
              <w:rPr>
                <w:lang w:val="sv-SE" w:eastAsia="zh-CN"/>
              </w:rPr>
            </w:pPr>
            <w:r>
              <w:rPr>
                <w:lang w:val="sv-SE" w:eastAsia="zh-CN"/>
              </w:rPr>
              <w:t>PUSCH preparation time (N2),</w:t>
            </w:r>
          </w:p>
          <w:p w14:paraId="77CFB6AB" w14:textId="77777777" w:rsidR="00B47B3D" w:rsidRDefault="00AD3679">
            <w:pPr>
              <w:pStyle w:val="ListParagraph"/>
              <w:numPr>
                <w:ilvl w:val="0"/>
                <w:numId w:val="73"/>
              </w:numPr>
              <w:rPr>
                <w:lang w:val="sv-SE" w:eastAsia="zh-CN"/>
              </w:rPr>
            </w:pPr>
            <w:r>
              <w:rPr>
                <w:lang w:val="sv-SE" w:eastAsia="zh-CN"/>
              </w:rPr>
              <w:t>HARQ-ACK multiplexing timeline (N3)</w:t>
            </w:r>
          </w:p>
          <w:p w14:paraId="769FAFB6" w14:textId="77777777" w:rsidR="00B47B3D" w:rsidRDefault="00AD3679">
            <w:pPr>
              <w:pStyle w:val="ListParagraph"/>
              <w:numPr>
                <w:ilvl w:val="0"/>
                <w:numId w:val="73"/>
              </w:numPr>
              <w:rPr>
                <w:lang w:val="sv-SE" w:eastAsia="zh-CN"/>
              </w:rPr>
            </w:pPr>
            <w:r>
              <w:rPr>
                <w:lang w:val="sv-SE" w:eastAsia="zh-CN"/>
              </w:rPr>
              <w:t>CSI processing time, Z1, Z2, and Z3, and CSI processing units</w:t>
            </w:r>
          </w:p>
          <w:p w14:paraId="6724C10A" w14:textId="77777777" w:rsidR="00B47B3D" w:rsidRDefault="00AD3679">
            <w:pPr>
              <w:pStyle w:val="ListParagraph"/>
              <w:numPr>
                <w:ilvl w:val="0"/>
                <w:numId w:val="73"/>
              </w:numPr>
              <w:rPr>
                <w:lang w:val="sv-SE" w:eastAsia="zh-CN"/>
              </w:rPr>
            </w:pPr>
            <w:r>
              <w:rPr>
                <w:lang w:val="sv-SE" w:eastAsia="zh-CN"/>
              </w:rPr>
              <w:t>Any potential enhancements to CPU occupation calculation</w:t>
            </w:r>
          </w:p>
          <w:p w14:paraId="080E9A71" w14:textId="77777777" w:rsidR="00B47B3D" w:rsidRDefault="00AD3679">
            <w:pPr>
              <w:pStyle w:val="ListParagraph"/>
              <w:numPr>
                <w:ilvl w:val="0"/>
                <w:numId w:val="73"/>
              </w:numPr>
              <w:rPr>
                <w:lang w:val="sv-SE" w:eastAsia="zh-CN"/>
              </w:rPr>
            </w:pPr>
            <w:r>
              <w:rPr>
                <w:lang w:val="sv-SE" w:eastAsia="zh-CN"/>
              </w:rPr>
              <w:t>Related UE capability(ies) for processing timelines</w:t>
            </w:r>
          </w:p>
          <w:p w14:paraId="3347938E" w14:textId="77777777" w:rsidR="00B47B3D" w:rsidRDefault="00AD3679">
            <w:pPr>
              <w:pStyle w:val="ListParagraph"/>
              <w:numPr>
                <w:ilvl w:val="0"/>
                <w:numId w:val="73"/>
              </w:numPr>
              <w:rPr>
                <w:lang w:val="sv-SE" w:eastAsia="zh-CN"/>
              </w:rPr>
            </w:pPr>
            <w:r>
              <w:rPr>
                <w:lang w:val="sv-SE" w:eastAsia="zh-CN"/>
              </w:rPr>
              <w:t>minimum guard period between two SRS resources of an SRS resource set for antenna switching</w:t>
            </w:r>
          </w:p>
          <w:p w14:paraId="5BF47265" w14:textId="77777777" w:rsidR="00B47B3D" w:rsidRDefault="00B47B3D">
            <w:pPr>
              <w:rPr>
                <w:lang w:val="sv-SE" w:eastAsia="zh-CN"/>
              </w:rPr>
            </w:pPr>
          </w:p>
          <w:p w14:paraId="4BD5754A" w14:textId="77777777" w:rsidR="00B47B3D" w:rsidRDefault="00AD3679">
            <w:pPr>
              <w:pStyle w:val="BodyText"/>
              <w:spacing w:after="0"/>
              <w:rPr>
                <w:lang w:val="sv-SE" w:eastAsia="zh-CN"/>
              </w:rPr>
            </w:pPr>
            <w:r>
              <w:rPr>
                <w:rFonts w:ascii="Times New Roman" w:hAnsi="Times New Roman"/>
                <w:sz w:val="22"/>
                <w:szCs w:val="22"/>
                <w:lang w:eastAsia="zh-CN"/>
              </w:rPr>
              <w:t>For bullet” 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 a</w:t>
            </w:r>
            <w:r>
              <w:rPr>
                <w:lang w:val="sv-SE" w:eastAsia="zh-CN"/>
              </w:rPr>
              <w:t>dd ”</w:t>
            </w:r>
            <w:r>
              <w:rPr>
                <w:sz w:val="22"/>
                <w:szCs w:val="22"/>
              </w:rPr>
              <w:t xml:space="preserve"> </w:t>
            </w:r>
            <w:proofErr w:type="spellStart"/>
            <w:r>
              <w:rPr>
                <w:sz w:val="22"/>
                <w:szCs w:val="22"/>
              </w:rPr>
              <w:t>BeamReportTiming</w:t>
            </w:r>
            <w:proofErr w:type="spellEnd"/>
            <w:r>
              <w:rPr>
                <w:sz w:val="22"/>
                <w:szCs w:val="22"/>
              </w:rPr>
              <w:t>”</w:t>
            </w:r>
          </w:p>
        </w:tc>
      </w:tr>
      <w:tr w:rsidR="00B47B3D" w14:paraId="54937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BF21D" w14:textId="77777777" w:rsidR="00B47B3D" w:rsidRDefault="00AD3679">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5443433" w14:textId="77777777" w:rsidR="00B47B3D" w:rsidRDefault="00AD3679">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47B3D" w14:paraId="2DB85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C1D6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E1B3B7" w14:textId="77777777" w:rsidR="00B47B3D" w:rsidRDefault="00AD3679">
            <w:pPr>
              <w:rPr>
                <w:lang w:val="sv-SE" w:eastAsia="zh-CN"/>
              </w:rPr>
            </w:pPr>
            <w:r>
              <w:rPr>
                <w:lang w:val="sv-SE" w:eastAsia="zh-CN"/>
              </w:rPr>
              <w:t>Added the suggestions made by companies.</w:t>
            </w:r>
          </w:p>
        </w:tc>
      </w:tr>
      <w:tr w:rsidR="00B47B3D" w14:paraId="0E3BF1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4FDB4"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7359903" w14:textId="77777777" w:rsidR="00B47B3D" w:rsidRDefault="00AD3679">
            <w:pPr>
              <w:rPr>
                <w:lang w:val="sv-SE" w:eastAsia="zh-CN"/>
              </w:rPr>
            </w:pPr>
            <w:r>
              <w:rPr>
                <w:rFonts w:eastAsiaTheme="minorEastAsia"/>
                <w:lang w:eastAsia="ko-KR"/>
              </w:rPr>
              <w:t>The listed processing timelines come on top of the agreed ones from last meeting (N1, N2,N3, Z1, Z2,Z3, etc..)</w:t>
            </w:r>
          </w:p>
        </w:tc>
      </w:tr>
      <w:tr w:rsidR="00B47B3D" w14:paraId="03835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B7D9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FCDC174" w14:textId="77777777" w:rsidR="00B47B3D" w:rsidRDefault="00AD3679">
            <w:pPr>
              <w:rPr>
                <w:rFonts w:eastAsiaTheme="minorEastAsia"/>
                <w:lang w:eastAsia="ko-KR"/>
              </w:rPr>
            </w:pPr>
            <w:r>
              <w:rPr>
                <w:lang w:eastAsia="zh-CN"/>
              </w:rPr>
              <w:t>Agree with the updated FL proposal.</w:t>
            </w:r>
          </w:p>
        </w:tc>
      </w:tr>
      <w:tr w:rsidR="00B47B3D" w14:paraId="2B1C17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1B599"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90916A" w14:textId="77777777" w:rsidR="00B47B3D" w:rsidRDefault="00AD3679">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28275964" w14:textId="77777777" w:rsidR="00B47B3D" w:rsidRDefault="00AD3679">
            <w:pPr>
              <w:pStyle w:val="ListParagraph"/>
              <w:numPr>
                <w:ilvl w:val="0"/>
                <w:numId w:val="8"/>
              </w:numPr>
              <w:rPr>
                <w:lang w:eastAsia="ko-KR"/>
              </w:rPr>
            </w:pPr>
            <w:r>
              <w:rPr>
                <w:rFonts w:hint="eastAsia"/>
                <w:lang w:eastAsia="ko-KR"/>
              </w:rPr>
              <w:t>Premature to conclude that new DCI format is necessary</w:t>
            </w:r>
          </w:p>
          <w:p w14:paraId="089D088E" w14:textId="77777777" w:rsidR="00B47B3D" w:rsidRDefault="00AD3679">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B5DDE0C" w14:textId="77777777" w:rsidR="00B47B3D" w:rsidRDefault="00AD3679">
            <w:pPr>
              <w:pStyle w:val="ListParagraph"/>
              <w:numPr>
                <w:ilvl w:val="0"/>
                <w:numId w:val="8"/>
              </w:numPr>
              <w:rPr>
                <w:lang w:eastAsia="zh-CN"/>
              </w:rPr>
            </w:pPr>
            <w:r>
              <w:rPr>
                <w:lang w:eastAsia="ko-KR"/>
              </w:rPr>
              <w:t>Intent of DM-RS bundling</w:t>
            </w:r>
          </w:p>
        </w:tc>
      </w:tr>
      <w:tr w:rsidR="00B47B3D" w14:paraId="55D914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0EDC2"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19E2D53" w14:textId="77777777" w:rsidR="00B47B3D" w:rsidRDefault="00AD3679">
            <w:pPr>
              <w:rPr>
                <w:rFonts w:eastAsiaTheme="minorEastAsia"/>
                <w:lang w:eastAsia="ko-KR"/>
              </w:rPr>
            </w:pPr>
            <w:r>
              <w:rPr>
                <w:rFonts w:eastAsiaTheme="minorEastAsia"/>
                <w:lang w:eastAsia="ko-KR"/>
              </w:rPr>
              <w:t>Agree with moderator’s proposal + Ericsson’s comment.</w:t>
            </w:r>
          </w:p>
          <w:p w14:paraId="5C3DC11C" w14:textId="77777777" w:rsidR="00B47B3D" w:rsidRDefault="00AD3679">
            <w:pPr>
              <w:rPr>
                <w:rFonts w:eastAsiaTheme="minorEastAsia"/>
                <w:lang w:eastAsia="ko-KR"/>
              </w:rPr>
            </w:pPr>
            <w:r>
              <w:rPr>
                <w:rFonts w:eastAsiaTheme="minorEastAsia"/>
                <w:lang w:eastAsia="ko-KR"/>
              </w:rPr>
              <w:t>Regarding the comment from LG, here are some of our views:</w:t>
            </w:r>
          </w:p>
          <w:p w14:paraId="48264808" w14:textId="77777777" w:rsidR="00B47B3D" w:rsidRDefault="00AD3679">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7FA63438" w14:textId="77777777" w:rsidR="00B47B3D" w:rsidRDefault="00AD3679">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262E35F7" w14:textId="77777777" w:rsidR="00B47B3D" w:rsidRDefault="00AD3679">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47B3D" w14:paraId="7A498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29C9" w14:textId="77777777" w:rsidR="00B47B3D" w:rsidRDefault="00AD3679">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557EBDF0" w14:textId="77777777" w:rsidR="00B47B3D" w:rsidRDefault="00AD3679">
            <w:pPr>
              <w:rPr>
                <w:rFonts w:eastAsiaTheme="minorEastAsia"/>
                <w:lang w:eastAsia="ko-KR"/>
              </w:rPr>
            </w:pPr>
            <w:r>
              <w:rPr>
                <w:rFonts w:eastAsiaTheme="minorEastAsia"/>
                <w:lang w:eastAsia="ko-KR"/>
              </w:rPr>
              <w:t>Agree with moderator’s proposal and processing timeline commented by Ericsson.</w:t>
            </w:r>
          </w:p>
        </w:tc>
      </w:tr>
      <w:tr w:rsidR="00B47B3D" w14:paraId="41F809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3F52F" w14:textId="77777777" w:rsidR="00B47B3D" w:rsidRDefault="00AD3679">
            <w:pPr>
              <w:spacing w:after="0"/>
              <w:rPr>
                <w:rFonts w:eastAsiaTheme="minorEastAsia"/>
                <w:lang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4E51FA98" w14:textId="77777777" w:rsidR="00B47B3D" w:rsidRDefault="00AD3679">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3A077010" w14:textId="77777777" w:rsidR="00B47B3D" w:rsidRDefault="00AD3679">
            <w:pPr>
              <w:pStyle w:val="BodyText"/>
              <w:numPr>
                <w:ilvl w:val="1"/>
                <w:numId w:val="74"/>
              </w:numPr>
              <w:spacing w:after="0"/>
              <w:rPr>
                <w:rFonts w:ascii="Times New Roman" w:hAnsi="Times New Roman"/>
                <w:sz w:val="22"/>
                <w:szCs w:val="22"/>
                <w:lang w:eastAsia="zh-CN"/>
              </w:rPr>
            </w:pPr>
            <w:proofErr w:type="spellStart"/>
            <w:r>
              <w:rPr>
                <w:rFonts w:ascii="Times New Roman" w:hAnsi="Times New Roman"/>
                <w:color w:val="7030A0"/>
                <w:sz w:val="22"/>
                <w:szCs w:val="22"/>
                <w:lang w:eastAsia="zh-CN"/>
              </w:rPr>
              <w:t>Wheather</w:t>
            </w:r>
            <w:proofErr w:type="spellEnd"/>
            <w:r>
              <w:rPr>
                <w:rFonts w:ascii="Times New Roman" w:hAnsi="Times New Roman"/>
                <w:color w:val="7030A0"/>
                <w:sz w:val="22"/>
                <w:szCs w:val="22"/>
                <w:lang w:eastAsia="zh-CN"/>
              </w:rPr>
              <w:t xml:space="preserve"> </w:t>
            </w:r>
            <w:r>
              <w:rPr>
                <w:rFonts w:ascii="Times New Roman" w:hAnsi="Times New Roman"/>
                <w:sz w:val="22"/>
                <w:szCs w:val="22"/>
                <w:lang w:eastAsia="zh-CN"/>
              </w:rPr>
              <w:t xml:space="preserve">New single DCI format for multi-PDSCH and multi-PUSCH </w:t>
            </w:r>
            <w:proofErr w:type="spellStart"/>
            <w:r>
              <w:rPr>
                <w:rFonts w:ascii="Times New Roman" w:hAnsi="Times New Roman"/>
                <w:sz w:val="22"/>
                <w:szCs w:val="22"/>
                <w:lang w:eastAsia="zh-CN"/>
              </w:rPr>
              <w:t>scehduling</w:t>
            </w:r>
            <w:proofErr w:type="spellEnd"/>
            <w:r>
              <w:rPr>
                <w:rFonts w:ascii="Times New Roman" w:hAnsi="Times New Roman"/>
                <w:sz w:val="22"/>
                <w:szCs w:val="22"/>
                <w:lang w:eastAsia="zh-CN"/>
              </w:rPr>
              <w:t xml:space="preserve"> </w:t>
            </w:r>
            <w:r>
              <w:rPr>
                <w:rFonts w:ascii="Times New Roman" w:hAnsi="Times New Roman"/>
                <w:color w:val="7030A0"/>
                <w:sz w:val="22"/>
                <w:szCs w:val="22"/>
                <w:lang w:eastAsia="zh-CN"/>
              </w:rPr>
              <w:t xml:space="preserve">is required </w:t>
            </w:r>
          </w:p>
          <w:p w14:paraId="4A62DD4B" w14:textId="77777777" w:rsidR="00B47B3D" w:rsidRDefault="00B47B3D">
            <w:pPr>
              <w:rPr>
                <w:rFonts w:eastAsiaTheme="minorEastAsia"/>
                <w:lang w:eastAsia="ko-KR"/>
              </w:rPr>
            </w:pPr>
          </w:p>
          <w:p w14:paraId="4DD06B06" w14:textId="77777777" w:rsidR="00B47B3D" w:rsidRDefault="00AD3679">
            <w:pPr>
              <w:rPr>
                <w:rFonts w:eastAsiaTheme="minorEastAsia"/>
                <w:lang w:eastAsia="ko-KR"/>
              </w:rPr>
            </w:pPr>
            <w:r>
              <w:rPr>
                <w:rFonts w:eastAsiaTheme="minorEastAsia"/>
                <w:lang w:eastAsia="ko-KR"/>
              </w:rPr>
              <w:t>Also better to formulate as following</w:t>
            </w:r>
          </w:p>
          <w:p w14:paraId="4FA6AAC8" w14:textId="77777777" w:rsidR="00B47B3D" w:rsidRDefault="00AD3679">
            <w:pPr>
              <w:pStyle w:val="BodyText"/>
              <w:numPr>
                <w:ilvl w:val="1"/>
                <w:numId w:val="7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47F2A02F" w14:textId="77777777" w:rsidR="00B47B3D" w:rsidRDefault="00B47B3D">
            <w:pPr>
              <w:rPr>
                <w:rFonts w:eastAsiaTheme="minorEastAsia"/>
                <w:lang w:eastAsia="ko-KR"/>
              </w:rPr>
            </w:pPr>
          </w:p>
        </w:tc>
      </w:tr>
      <w:tr w:rsidR="00B47B3D" w14:paraId="3881E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66E88"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1B39B7" w14:textId="77777777" w:rsidR="00B47B3D" w:rsidRDefault="00AD3679">
            <w:pPr>
              <w:rPr>
                <w:rFonts w:eastAsiaTheme="minorEastAsia"/>
                <w:lang w:eastAsia="ko-KR"/>
              </w:rPr>
            </w:pPr>
            <w:r>
              <w:rPr>
                <w:rFonts w:eastAsiaTheme="minorEastAsia"/>
                <w:lang w:eastAsia="ko-KR"/>
              </w:rPr>
              <w:t xml:space="preserve">Revised the proposal based on comments. Added “if needed” to the list of considerations. Maybe this can resolve </w:t>
            </w:r>
            <w:proofErr w:type="spellStart"/>
            <w:r>
              <w:rPr>
                <w:rFonts w:eastAsiaTheme="minorEastAsia"/>
                <w:lang w:eastAsia="ko-KR"/>
              </w:rPr>
              <w:t>seom</w:t>
            </w:r>
            <w:proofErr w:type="spellEnd"/>
            <w:r>
              <w:rPr>
                <w:rFonts w:eastAsiaTheme="minorEastAsia"/>
                <w:lang w:eastAsia="ko-KR"/>
              </w:rPr>
              <w:t xml:space="preserve"> concerns.</w:t>
            </w:r>
          </w:p>
        </w:tc>
      </w:tr>
      <w:tr w:rsidR="00B47B3D" w14:paraId="184940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F77FB"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CAD0BF" w14:textId="77777777" w:rsidR="00B47B3D" w:rsidRDefault="00AD3679">
            <w:pPr>
              <w:rPr>
                <w:rFonts w:eastAsiaTheme="minorEastAsia"/>
                <w:lang w:eastAsia="ko-KR"/>
              </w:rPr>
            </w:pPr>
            <w:r>
              <w:rPr>
                <w:rFonts w:eastAsiaTheme="minorEastAsia"/>
                <w:lang w:eastAsia="ko-KR"/>
              </w:rPr>
              <w:t xml:space="preserve">We would prefer the previous version from moderator to bullet 3 and corresponding sub-bullets. But, taking into account the comments from Nokia and LG, we </w:t>
            </w:r>
            <w:proofErr w:type="spellStart"/>
            <w:r>
              <w:rPr>
                <w:rFonts w:eastAsiaTheme="minorEastAsia"/>
                <w:lang w:eastAsia="ko-KR"/>
              </w:rPr>
              <w:t>sugguest</w:t>
            </w:r>
            <w:proofErr w:type="spellEnd"/>
            <w:r>
              <w:rPr>
                <w:rFonts w:eastAsiaTheme="minorEastAsia"/>
                <w:lang w:eastAsia="ko-KR"/>
              </w:rPr>
              <w:t xml:space="preserve"> following update to the previous proposal from moderator:</w:t>
            </w:r>
          </w:p>
          <w:p w14:paraId="70B6ECD3" w14:textId="77777777" w:rsidR="00B47B3D" w:rsidRDefault="00AD3679">
            <w:pPr>
              <w:pStyle w:val="BodyText"/>
              <w:numPr>
                <w:ilvl w:val="0"/>
                <w:numId w:val="7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857"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858" w:author="ANKIT BHAMRI" w:date="2020-11-03T22:19:00Z">
              <w:r>
                <w:rPr>
                  <w:rFonts w:ascii="Times New Roman" w:hAnsi="Times New Roman"/>
                  <w:b/>
                  <w:bCs/>
                  <w:sz w:val="22"/>
                  <w:szCs w:val="22"/>
                  <w:lang w:eastAsia="zh-CN"/>
                </w:rPr>
                <w:delText xml:space="preserve">considered </w:delText>
              </w:r>
            </w:del>
            <w:ins w:id="859"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860"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4A858C2"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3961D8ED"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79CBDCC0"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CE0BE18"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4E95A6F"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373F4B9C" w14:textId="77777777" w:rsidR="00B47B3D" w:rsidRDefault="00B47B3D">
            <w:pPr>
              <w:rPr>
                <w:rFonts w:eastAsiaTheme="minorEastAsia"/>
                <w:lang w:eastAsia="ko-KR"/>
              </w:rPr>
            </w:pPr>
          </w:p>
          <w:p w14:paraId="1244801C" w14:textId="77777777" w:rsidR="00B47B3D" w:rsidRDefault="00AD3679">
            <w:pPr>
              <w:rPr>
                <w:rFonts w:eastAsiaTheme="minorEastAsia"/>
                <w:lang w:eastAsia="ko-KR"/>
              </w:rPr>
            </w:pPr>
            <w:r>
              <w:rPr>
                <w:rFonts w:eastAsiaTheme="minorEastAsia"/>
                <w:lang w:eastAsia="ko-KR"/>
              </w:rPr>
              <w:t>Also, we suggest similar wording to the main bullet 2 for consistency.</w:t>
            </w:r>
          </w:p>
          <w:p w14:paraId="68F35CE1" w14:textId="77777777" w:rsidR="00B47B3D" w:rsidRDefault="00AD3679">
            <w:pPr>
              <w:pStyle w:val="BodyText"/>
              <w:numPr>
                <w:ilvl w:val="0"/>
                <w:numId w:val="7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861" w:author="ANKIT BHAMRI" w:date="2020-11-03T22:22:00Z">
              <w:r>
                <w:rPr>
                  <w:rFonts w:ascii="Times New Roman" w:hAnsi="Times New Roman"/>
                  <w:b/>
                  <w:bCs/>
                  <w:sz w:val="22"/>
                  <w:szCs w:val="22"/>
                  <w:lang w:eastAsia="zh-CN"/>
                </w:rPr>
                <w:t>the investigation on the need for enhancem</w:t>
              </w:r>
            </w:ins>
            <w:ins w:id="862" w:author="ANKIT BHAMRI" w:date="2020-11-03T22:23:00Z">
              <w:r>
                <w:rPr>
                  <w:rFonts w:ascii="Times New Roman" w:hAnsi="Times New Roman"/>
                  <w:b/>
                  <w:bCs/>
                  <w:sz w:val="22"/>
                  <w:szCs w:val="22"/>
                  <w:lang w:eastAsia="zh-CN"/>
                </w:rPr>
                <w:t xml:space="preserve">ents </w:t>
              </w:r>
            </w:ins>
            <w:del w:id="863"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864"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B3F121B" w14:textId="77777777" w:rsidR="00B47B3D" w:rsidRDefault="00B47B3D">
            <w:pPr>
              <w:rPr>
                <w:rFonts w:eastAsiaTheme="minorEastAsia"/>
                <w:lang w:eastAsia="ko-KR"/>
              </w:rPr>
            </w:pPr>
          </w:p>
          <w:p w14:paraId="1DA68501" w14:textId="77777777" w:rsidR="00B47B3D" w:rsidRDefault="00B47B3D">
            <w:pPr>
              <w:rPr>
                <w:rFonts w:eastAsiaTheme="minorEastAsia"/>
                <w:lang w:eastAsia="ko-KR"/>
              </w:rPr>
            </w:pPr>
          </w:p>
        </w:tc>
      </w:tr>
      <w:tr w:rsidR="00B47B3D" w14:paraId="56D9BF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DA70C"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B6E63A1" w14:textId="77777777" w:rsidR="00B47B3D" w:rsidRDefault="00AD3679">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04F10364" w14:textId="77777777" w:rsidR="00B47B3D" w:rsidRDefault="00B47B3D">
            <w:pPr>
              <w:rPr>
                <w:rFonts w:eastAsiaTheme="minorEastAsia"/>
                <w:lang w:eastAsia="ko-KR"/>
              </w:rPr>
            </w:pPr>
          </w:p>
          <w:p w14:paraId="2D1BB605" w14:textId="77777777" w:rsidR="00B47B3D" w:rsidRDefault="00AD3679">
            <w:pPr>
              <w:pStyle w:val="BodyText"/>
              <w:numPr>
                <w:ilvl w:val="0"/>
                <w:numId w:val="7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865"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866" w:author="ANKIT BHAMRI" w:date="2020-11-03T22:19:00Z">
              <w:r>
                <w:rPr>
                  <w:rFonts w:ascii="Times New Roman" w:hAnsi="Times New Roman"/>
                  <w:b/>
                  <w:bCs/>
                  <w:sz w:val="22"/>
                  <w:szCs w:val="22"/>
                  <w:lang w:eastAsia="zh-CN"/>
                </w:rPr>
                <w:delText xml:space="preserve">considered </w:delText>
              </w:r>
            </w:del>
            <w:ins w:id="867"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868"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B22BB7B"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1E7F131C"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C0CE035" w14:textId="77777777" w:rsidR="00B47B3D" w:rsidRDefault="00AD3679">
            <w:pPr>
              <w:pStyle w:val="BodyText"/>
              <w:numPr>
                <w:ilvl w:val="1"/>
                <w:numId w:val="77"/>
              </w:numPr>
              <w:spacing w:after="0"/>
              <w:rPr>
                <w:rFonts w:ascii="Times New Roman" w:hAnsi="Times New Roman"/>
                <w:b/>
                <w:bCs/>
                <w:sz w:val="22"/>
                <w:szCs w:val="22"/>
                <w:lang w:eastAsia="zh-CN"/>
              </w:rPr>
            </w:pPr>
            <w:ins w:id="869" w:author="김선욱/책임연구원/미래기술센터 C&amp;M표준(연)5G무선통신표준Task(seonwook.kim@lge.com)" w:date="2020-11-04T10:35:00Z">
              <w:r>
                <w:rPr>
                  <w:rFonts w:ascii="Times New Roman" w:hAnsi="Times New Roman"/>
                  <w:b/>
                  <w:bCs/>
                  <w:sz w:val="22"/>
                  <w:szCs w:val="22"/>
                  <w:lang w:eastAsia="zh-CN"/>
                </w:rPr>
                <w:lastRenderedPageBreak/>
                <w:t xml:space="preserve">Enhancements on </w:t>
              </w:r>
            </w:ins>
            <w:r>
              <w:rPr>
                <w:rFonts w:ascii="Times New Roman" w:hAnsi="Times New Roman"/>
                <w:b/>
                <w:bCs/>
                <w:sz w:val="22"/>
                <w:szCs w:val="22"/>
                <w:lang w:eastAsia="zh-CN"/>
              </w:rPr>
              <w:t xml:space="preserve">multiple beam indication (multiple TCI states) </w:t>
            </w:r>
            <w:del w:id="870"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5020C38"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1A9BBEAD"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3EEAFC3" w14:textId="77777777" w:rsidR="00B47B3D" w:rsidRDefault="00B47B3D">
            <w:pPr>
              <w:rPr>
                <w:rFonts w:eastAsiaTheme="minorEastAsia"/>
                <w:lang w:eastAsia="ko-KR"/>
              </w:rPr>
            </w:pPr>
          </w:p>
        </w:tc>
      </w:tr>
      <w:tr w:rsidR="00B47B3D" w14:paraId="3A1F7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58943"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BFCCC5" w14:textId="77777777" w:rsidR="00B47B3D" w:rsidRDefault="00AD3679">
            <w:pPr>
              <w:rPr>
                <w:rFonts w:eastAsiaTheme="minorEastAsia"/>
                <w:lang w:eastAsia="ko-KR"/>
              </w:rPr>
            </w:pPr>
            <w:r>
              <w:rPr>
                <w:rFonts w:hint="eastAsia"/>
                <w:lang w:eastAsia="zh-CN"/>
              </w:rPr>
              <w:t>Agree wit</w:t>
            </w:r>
            <w:r>
              <w:rPr>
                <w:lang w:eastAsia="zh-CN"/>
              </w:rPr>
              <w:t>h moderator’s updated proposal.</w:t>
            </w:r>
          </w:p>
        </w:tc>
      </w:tr>
      <w:tr w:rsidR="00B47B3D" w14:paraId="1EA72B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591CC"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3271D98" w14:textId="77777777" w:rsidR="00B47B3D" w:rsidRDefault="00AD3679">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3A74F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D2FE4"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232FCEB" w14:textId="77777777" w:rsidR="00B47B3D" w:rsidRDefault="00AD3679">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91D9AF7" w14:textId="77777777" w:rsidR="00B47B3D" w:rsidRDefault="00AD3679">
            <w:pPr>
              <w:pStyle w:val="BodyText"/>
              <w:numPr>
                <w:ilvl w:val="0"/>
                <w:numId w:val="7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3FCEB62B"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82F718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F241792"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A924D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1F8108C"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49F91AA" w14:textId="77777777" w:rsidR="00B47B3D" w:rsidRDefault="00B47B3D">
            <w:pPr>
              <w:rPr>
                <w:lang w:eastAsia="zh-CN"/>
              </w:rPr>
            </w:pPr>
          </w:p>
          <w:p w14:paraId="28A4198D" w14:textId="77777777" w:rsidR="00B47B3D" w:rsidRDefault="00B47B3D">
            <w:pPr>
              <w:rPr>
                <w:lang w:eastAsia="zh-CN"/>
              </w:rPr>
            </w:pPr>
          </w:p>
        </w:tc>
      </w:tr>
      <w:tr w:rsidR="00B47B3D" w14:paraId="214E8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8B798"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6381A1C" w14:textId="77777777" w:rsidR="00B47B3D" w:rsidRDefault="00AD3679">
            <w:pPr>
              <w:rPr>
                <w:lang w:eastAsia="zh-CN"/>
              </w:rPr>
            </w:pPr>
            <w:r>
              <w:rPr>
                <w:lang w:eastAsia="zh-CN"/>
              </w:rPr>
              <w:t xml:space="preserve">We are fine with the updated proposal and Lenovo’s update. </w:t>
            </w:r>
          </w:p>
        </w:tc>
      </w:tr>
      <w:tr w:rsidR="00B47B3D" w14:paraId="3C7760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3E67E"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39CE5A9F" w14:textId="77777777" w:rsidR="00B47B3D" w:rsidRDefault="00AD3679">
            <w:pPr>
              <w:rPr>
                <w:lang w:eastAsia="zh-CN"/>
              </w:rPr>
            </w:pPr>
            <w:r>
              <w:rPr>
                <w:lang w:eastAsia="zh-CN"/>
              </w:rPr>
              <w:t>We are fine with FL’s updated proposal.</w:t>
            </w:r>
          </w:p>
        </w:tc>
      </w:tr>
      <w:tr w:rsidR="00B47B3D" w14:paraId="6C1B8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82753"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5C971B3" w14:textId="77777777" w:rsidR="00B47B3D" w:rsidRDefault="00AD3679">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47B3D" w14:paraId="0A053B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BB1C" w14:textId="77777777" w:rsidR="00B47B3D" w:rsidRDefault="00AD3679">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ABF2BB6" w14:textId="77777777" w:rsidR="00B47B3D" w:rsidRDefault="00AD3679">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42FCDFC6" w14:textId="77777777" w:rsidR="00B47B3D" w:rsidRDefault="00AD3679">
            <w:pPr>
              <w:rPr>
                <w:lang w:eastAsia="zh-CN"/>
              </w:rPr>
            </w:pPr>
            <w:r>
              <w:rPr>
                <w:lang w:eastAsia="zh-CN"/>
              </w:rPr>
              <w:t xml:space="preserve">Third bullet: since multi-PDSCH/PUSCH is discussed here in more details maybe it can be removed from the proposal in section 2.5.4. </w:t>
            </w:r>
          </w:p>
          <w:p w14:paraId="7A219607" w14:textId="77777777" w:rsidR="00B47B3D" w:rsidRDefault="00AD3679">
            <w:pPr>
              <w:rPr>
                <w:lang w:eastAsia="zh-CN"/>
              </w:rPr>
            </w:pPr>
            <w:r>
              <w:rPr>
                <w:lang w:eastAsia="zh-CN"/>
              </w:rPr>
              <w:t xml:space="preserve">Also we propose the following rewording: </w:t>
            </w:r>
          </w:p>
          <w:p w14:paraId="75858858" w14:textId="77777777" w:rsidR="00B47B3D" w:rsidRDefault="00AD3679">
            <w:pPr>
              <w:pStyle w:val="BodyText"/>
              <w:spacing w:after="0"/>
              <w:rPr>
                <w:ins w:id="871" w:author="Lee, Daewon" w:date="2020-11-02T21:33:00Z"/>
                <w:rFonts w:ascii="Times New Roman" w:hAnsi="Times New Roman"/>
                <w:sz w:val="22"/>
                <w:szCs w:val="22"/>
                <w:lang w:eastAsia="zh-CN"/>
              </w:rPr>
            </w:pPr>
            <w:ins w:id="872"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873"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874" w:author="Lee, Daewon" w:date="2020-11-02T21:33:00Z">
              <w:r>
                <w:rPr>
                  <w:rFonts w:ascii="Times New Roman" w:hAnsi="Times New Roman"/>
                  <w:sz w:val="22"/>
                  <w:szCs w:val="22"/>
                  <w:lang w:eastAsia="zh-CN"/>
                </w:rPr>
                <w:t xml:space="preserve">. The following </w:t>
              </w:r>
            </w:ins>
            <w:ins w:id="875" w:author="Lee, Daewon" w:date="2020-11-02T21:34:00Z">
              <w:r>
                <w:rPr>
                  <w:rFonts w:ascii="Times New Roman" w:hAnsi="Times New Roman"/>
                  <w:sz w:val="22"/>
                  <w:szCs w:val="22"/>
                  <w:lang w:eastAsia="zh-CN"/>
                </w:rPr>
                <w:t>aspects</w:t>
              </w:r>
            </w:ins>
            <w:ins w:id="876" w:author="Lee, Daewon" w:date="2020-11-02T21:33:00Z">
              <w:r>
                <w:rPr>
                  <w:rFonts w:ascii="Times New Roman" w:hAnsi="Times New Roman"/>
                  <w:sz w:val="22"/>
                  <w:szCs w:val="22"/>
                  <w:lang w:eastAsia="zh-CN"/>
                </w:rPr>
                <w:t xml:space="preserve"> should be </w:t>
              </w:r>
            </w:ins>
            <w:ins w:id="877" w:author="Lee, Daewon" w:date="2020-11-02T21:34:00Z">
              <w:r>
                <w:rPr>
                  <w:rFonts w:ascii="Times New Roman" w:hAnsi="Times New Roman"/>
                  <w:sz w:val="22"/>
                  <w:szCs w:val="22"/>
                  <w:lang w:eastAsia="zh-CN"/>
                </w:rPr>
                <w:t xml:space="preserve">at least </w:t>
              </w:r>
            </w:ins>
            <w:ins w:id="878" w:author="Lee, Daewon" w:date="2020-11-02T21:33:00Z">
              <w:r>
                <w:rPr>
                  <w:rFonts w:ascii="Times New Roman" w:hAnsi="Times New Roman"/>
                  <w:sz w:val="22"/>
                  <w:szCs w:val="22"/>
                  <w:lang w:eastAsia="zh-CN"/>
                </w:rPr>
                <w:t>consider</w:t>
              </w:r>
            </w:ins>
            <w:ins w:id="879" w:author="Lee, Daewon" w:date="2020-11-02T21:34:00Z">
              <w:r>
                <w:rPr>
                  <w:rFonts w:ascii="Times New Roman" w:hAnsi="Times New Roman"/>
                  <w:sz w:val="22"/>
                  <w:szCs w:val="22"/>
                  <w:lang w:eastAsia="zh-CN"/>
                </w:rPr>
                <w:t>ed</w:t>
              </w:r>
            </w:ins>
            <w:ins w:id="880" w:author="Lee, Daewon" w:date="2020-11-02T21:33:00Z">
              <w:r>
                <w:rPr>
                  <w:rFonts w:ascii="Times New Roman" w:hAnsi="Times New Roman"/>
                  <w:sz w:val="22"/>
                  <w:szCs w:val="22"/>
                  <w:lang w:eastAsia="zh-CN"/>
                </w:rPr>
                <w:t xml:space="preserve"> for multi-PDSCH/PUSCH scheduling</w:t>
              </w:r>
            </w:ins>
            <w:ins w:id="881" w:author="Lee, Daewon" w:date="2020-11-03T11:17:00Z">
              <w:r>
                <w:rPr>
                  <w:rFonts w:ascii="Times New Roman" w:hAnsi="Times New Roman"/>
                  <w:strike/>
                  <w:sz w:val="22"/>
                  <w:szCs w:val="22"/>
                  <w:lang w:eastAsia="zh-CN"/>
                </w:rPr>
                <w:t>, if nee</w:t>
              </w:r>
            </w:ins>
            <w:ins w:id="882" w:author="Lee, Daewon" w:date="2020-11-03T11:18:00Z">
              <w:r>
                <w:rPr>
                  <w:rFonts w:ascii="Times New Roman" w:hAnsi="Times New Roman"/>
                  <w:strike/>
                  <w:sz w:val="22"/>
                  <w:szCs w:val="22"/>
                  <w:lang w:eastAsia="zh-CN"/>
                </w:rPr>
                <w:t>ded</w:t>
              </w:r>
            </w:ins>
            <w:ins w:id="883" w:author="Lee, Daewon" w:date="2020-11-02T21:33:00Z">
              <w:r>
                <w:rPr>
                  <w:rFonts w:ascii="Times New Roman" w:hAnsi="Times New Roman"/>
                  <w:sz w:val="22"/>
                  <w:szCs w:val="22"/>
                  <w:lang w:eastAsia="zh-CN"/>
                </w:rPr>
                <w:t>:</w:t>
              </w:r>
            </w:ins>
          </w:p>
          <w:p w14:paraId="1ECC9746" w14:textId="77777777" w:rsidR="00B47B3D" w:rsidRDefault="00B47B3D">
            <w:pPr>
              <w:rPr>
                <w:lang w:eastAsia="zh-CN"/>
              </w:rPr>
            </w:pPr>
          </w:p>
          <w:p w14:paraId="29D42349" w14:textId="77777777" w:rsidR="00B47B3D" w:rsidRDefault="00B47B3D">
            <w:pPr>
              <w:rPr>
                <w:lang w:eastAsia="zh-CN"/>
              </w:rPr>
            </w:pPr>
          </w:p>
          <w:p w14:paraId="4A5A6C9A" w14:textId="77777777" w:rsidR="00B47B3D" w:rsidRDefault="00B47B3D">
            <w:pPr>
              <w:rPr>
                <w:rFonts w:eastAsia="MS Mincho"/>
                <w:lang w:eastAsia="ja-JP"/>
              </w:rPr>
            </w:pPr>
          </w:p>
        </w:tc>
      </w:tr>
      <w:tr w:rsidR="00B47B3D" w14:paraId="6C4D5C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87666"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C42DA3B" w14:textId="77777777" w:rsidR="00B47B3D" w:rsidRDefault="00AD3679">
            <w:pPr>
              <w:rPr>
                <w:lang w:eastAsia="zh-CN"/>
              </w:rPr>
            </w:pPr>
            <w:r>
              <w:rPr>
                <w:lang w:eastAsia="zh-CN"/>
              </w:rPr>
              <w:t>We agree with updates from LG, ZTE and Ericsson. Further updated proposal could be as follows:</w:t>
            </w:r>
          </w:p>
          <w:p w14:paraId="0BBAE599" w14:textId="77777777" w:rsidR="00B47B3D" w:rsidRDefault="00AD3679">
            <w:pPr>
              <w:pStyle w:val="BodyText"/>
              <w:numPr>
                <w:ilvl w:val="0"/>
                <w:numId w:val="8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884"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885"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886"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887" w:author="ANKIT BHAMRI" w:date="2020-11-03T22:19:00Z">
              <w:r>
                <w:rPr>
                  <w:rFonts w:ascii="Times New Roman" w:hAnsi="Times New Roman"/>
                  <w:b/>
                  <w:bCs/>
                  <w:sz w:val="22"/>
                  <w:szCs w:val="22"/>
                  <w:lang w:eastAsia="zh-CN"/>
                </w:rPr>
                <w:delText xml:space="preserve">considered </w:delText>
              </w:r>
            </w:del>
            <w:ins w:id="888"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889"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C06E21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F1C7F72" w14:textId="77777777" w:rsidR="00B47B3D" w:rsidRDefault="00AD3679">
            <w:pPr>
              <w:pStyle w:val="BodyText"/>
              <w:numPr>
                <w:ilvl w:val="1"/>
                <w:numId w:val="80"/>
              </w:numPr>
              <w:spacing w:after="0"/>
              <w:rPr>
                <w:rFonts w:ascii="Times New Roman" w:hAnsi="Times New Roman"/>
                <w:b/>
                <w:bCs/>
                <w:sz w:val="22"/>
                <w:szCs w:val="22"/>
                <w:lang w:eastAsia="zh-CN"/>
              </w:rPr>
            </w:pPr>
            <w:del w:id="890" w:author="ANKIT BHAMRI" w:date="2020-11-05T10:04:00Z">
              <w:r>
                <w:rPr>
                  <w:rFonts w:ascii="Times New Roman" w:hAnsi="Times New Roman"/>
                  <w:b/>
                  <w:bCs/>
                  <w:sz w:val="22"/>
                  <w:szCs w:val="22"/>
                  <w:lang w:eastAsia="zh-CN"/>
                </w:rPr>
                <w:delText xml:space="preserve">New </w:delText>
              </w:r>
            </w:del>
            <w:ins w:id="891" w:author="ANKIT BHAMRI" w:date="2020-11-05T10:04:00Z">
              <w:r>
                <w:rPr>
                  <w:rFonts w:ascii="Times New Roman" w:hAnsi="Times New Roman"/>
                  <w:b/>
                  <w:bCs/>
                  <w:sz w:val="22"/>
                  <w:szCs w:val="22"/>
                  <w:lang w:eastAsia="zh-CN"/>
                </w:rPr>
                <w:t>S</w:t>
              </w:r>
            </w:ins>
            <w:del w:id="892"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893"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3521242" w14:textId="77777777" w:rsidR="00B47B3D" w:rsidRDefault="00AD3679">
            <w:pPr>
              <w:pStyle w:val="BodyText"/>
              <w:numPr>
                <w:ilvl w:val="1"/>
                <w:numId w:val="80"/>
              </w:numPr>
              <w:spacing w:after="0"/>
              <w:rPr>
                <w:rFonts w:ascii="Times New Roman" w:hAnsi="Times New Roman"/>
                <w:b/>
                <w:bCs/>
                <w:sz w:val="22"/>
                <w:szCs w:val="22"/>
                <w:lang w:eastAsia="zh-CN"/>
              </w:rPr>
            </w:pPr>
            <w:ins w:id="894"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895"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896" w:author="ANKIT BHAMRI" w:date="2020-11-05T10:05:00Z">
              <w:r>
                <w:rPr>
                  <w:rFonts w:ascii="Times New Roman" w:hAnsi="Times New Roman"/>
                  <w:b/>
                  <w:bCs/>
                  <w:sz w:val="22"/>
                  <w:szCs w:val="22"/>
                  <w:lang w:eastAsia="zh-CN"/>
                </w:rPr>
                <w:t xml:space="preserve"> for </w:t>
              </w:r>
            </w:ins>
            <w:ins w:id="897" w:author="ANKIT BHAMRI" w:date="2020-11-05T10:06:00Z">
              <w:r>
                <w:rPr>
                  <w:rFonts w:ascii="Times New Roman" w:hAnsi="Times New Roman"/>
                  <w:b/>
                  <w:bCs/>
                  <w:sz w:val="22"/>
                  <w:szCs w:val="22"/>
                  <w:lang w:eastAsia="zh-CN"/>
                </w:rPr>
                <w:t>multi</w:t>
              </w:r>
            </w:ins>
            <w:ins w:id="898" w:author="ANKIT BHAMRI" w:date="2020-11-05T10:07:00Z">
              <w:r>
                <w:rPr>
                  <w:rFonts w:ascii="Times New Roman" w:hAnsi="Times New Roman"/>
                  <w:b/>
                  <w:bCs/>
                  <w:sz w:val="22"/>
                  <w:szCs w:val="22"/>
                  <w:lang w:eastAsia="zh-CN"/>
                </w:rPr>
                <w:t>-PDSCH/PUSCH scheduling</w:t>
              </w:r>
            </w:ins>
          </w:p>
          <w:p w14:paraId="4E931949"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C3DDEE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C9D5EDE" w14:textId="77777777" w:rsidR="00B47B3D" w:rsidRDefault="00B47B3D">
            <w:pPr>
              <w:rPr>
                <w:lang w:eastAsia="zh-CN"/>
              </w:rPr>
            </w:pPr>
          </w:p>
        </w:tc>
      </w:tr>
      <w:tr w:rsidR="00B47B3D" w14:paraId="3B170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C9741"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573808B" w14:textId="77777777" w:rsidR="00B47B3D" w:rsidRDefault="00AD3679">
            <w:pPr>
              <w:rPr>
                <w:lang w:eastAsia="zh-CN"/>
              </w:rPr>
            </w:pPr>
            <w:r>
              <w:rPr>
                <w:lang w:eastAsia="zh-CN"/>
              </w:rPr>
              <w:t>Removing PUSCH from HARQ is clear, otherwise we are fine with the proposal. Do not agree with Lenovo/</w:t>
            </w:r>
            <w:proofErr w:type="spellStart"/>
            <w:r>
              <w:rPr>
                <w:lang w:eastAsia="zh-CN"/>
              </w:rPr>
              <w:t>Ercisson</w:t>
            </w:r>
            <w:proofErr w:type="spellEnd"/>
            <w:r>
              <w:rPr>
                <w:lang w:eastAsia="zh-CN"/>
              </w:rPr>
              <w:t xml:space="preserve"> updates, if higher SCS is supported, such 480 and or 960, multi-PDSCH is clearly </w:t>
            </w:r>
            <w:proofErr w:type="spellStart"/>
            <w:r>
              <w:rPr>
                <w:lang w:eastAsia="zh-CN"/>
              </w:rPr>
              <w:t>benefitial</w:t>
            </w:r>
            <w:proofErr w:type="spellEnd"/>
            <w:r>
              <w:rPr>
                <w:lang w:eastAsia="zh-CN"/>
              </w:rPr>
              <w:t>.</w:t>
            </w:r>
          </w:p>
        </w:tc>
      </w:tr>
      <w:tr w:rsidR="00B47B3D" w14:paraId="508BE5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DB144"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42C667E0" w14:textId="77777777" w:rsidR="00B47B3D" w:rsidRDefault="00AD3679">
            <w:pPr>
              <w:rPr>
                <w:lang w:eastAsia="zh-CN"/>
              </w:rPr>
            </w:pPr>
            <w:r>
              <w:rPr>
                <w:lang w:eastAsia="zh-CN"/>
              </w:rPr>
              <w:t>We are fine with the current FL proposal. Agree that last bullet should remove PUSCH.</w:t>
            </w:r>
          </w:p>
        </w:tc>
      </w:tr>
      <w:tr w:rsidR="00B47B3D" w14:paraId="589E6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EF40C" w14:textId="77777777" w:rsidR="00B47B3D" w:rsidRDefault="00AD3679">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01453F6A" w14:textId="77777777" w:rsidR="00B47B3D" w:rsidRDefault="00AD3679">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w:t>
            </w:r>
            <w:proofErr w:type="spellStart"/>
            <w:r>
              <w:rPr>
                <w:lang w:eastAsia="zh-CN"/>
              </w:rPr>
              <w:t>detials</w:t>
            </w:r>
            <w:proofErr w:type="spellEnd"/>
            <w:r>
              <w:rPr>
                <w:lang w:eastAsia="zh-CN"/>
              </w:rPr>
              <w:t xml:space="preserve"> of bit fields  (e.g. TCI) in the DCI (which is captured by b) to support multi-PDSCH/PUSCH scheduling in SI, it should be WI work. We suggest to delete c. </w:t>
            </w:r>
          </w:p>
        </w:tc>
      </w:tr>
      <w:tr w:rsidR="00B47B3D" w14:paraId="79DF0E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4E5A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9B74DD" w14:textId="77777777" w:rsidR="00B47B3D" w:rsidRDefault="00AD3679">
            <w:pPr>
              <w:rPr>
                <w:lang w:eastAsia="zh-CN"/>
              </w:rPr>
            </w:pPr>
            <w:r>
              <w:rPr>
                <w:lang w:eastAsia="zh-CN"/>
              </w:rPr>
              <w:t>Made updated based on comments. Added brackets to 3-c to indicate further discussion needed.</w:t>
            </w:r>
          </w:p>
        </w:tc>
      </w:tr>
    </w:tbl>
    <w:p w14:paraId="7D38C0F6" w14:textId="77777777" w:rsidR="00B47B3D" w:rsidRDefault="00B47B3D">
      <w:pPr>
        <w:pStyle w:val="BodyText"/>
        <w:spacing w:after="0"/>
        <w:rPr>
          <w:rFonts w:ascii="Times New Roman" w:hAnsi="Times New Roman"/>
          <w:sz w:val="22"/>
          <w:szCs w:val="22"/>
          <w:lang w:val="sv-SE" w:eastAsia="zh-CN"/>
        </w:rPr>
      </w:pPr>
    </w:p>
    <w:p w14:paraId="054F9016" w14:textId="77777777" w:rsidR="00B47B3D" w:rsidRDefault="00B47B3D">
      <w:pPr>
        <w:pStyle w:val="BodyText"/>
        <w:spacing w:after="0"/>
        <w:rPr>
          <w:rFonts w:ascii="Times New Roman" w:hAnsi="Times New Roman"/>
          <w:sz w:val="22"/>
          <w:szCs w:val="22"/>
          <w:lang w:eastAsia="zh-CN"/>
        </w:rPr>
      </w:pPr>
    </w:p>
    <w:p w14:paraId="58575310"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91A7A0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7C964D7" w14:textId="77777777" w:rsidR="00B47B3D" w:rsidRDefault="00B47B3D">
      <w:pPr>
        <w:pStyle w:val="BodyText"/>
        <w:spacing w:after="0"/>
        <w:rPr>
          <w:rFonts w:ascii="Times New Roman" w:hAnsi="Times New Roman"/>
          <w:sz w:val="22"/>
          <w:szCs w:val="22"/>
          <w:lang w:eastAsia="zh-CN"/>
        </w:rPr>
      </w:pPr>
    </w:p>
    <w:p w14:paraId="042E92AE" w14:textId="77777777" w:rsidR="00B47B3D" w:rsidRDefault="00B47B3D">
      <w:pPr>
        <w:pStyle w:val="BodyText"/>
        <w:spacing w:after="0"/>
        <w:rPr>
          <w:rFonts w:ascii="Times New Roman" w:hAnsi="Times New Roman"/>
          <w:sz w:val="22"/>
          <w:szCs w:val="22"/>
          <w:lang w:eastAsia="zh-CN"/>
        </w:rPr>
      </w:pPr>
    </w:p>
    <w:p w14:paraId="09BDD962" w14:textId="302D80AA"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899" w:author="Intel2" w:date="2020-11-08T23:55:00Z">
        <w:r>
          <w:rPr>
            <w:rFonts w:ascii="Times New Roman" w:hAnsi="Times New Roman"/>
            <w:sz w:val="22"/>
            <w:szCs w:val="22"/>
            <w:lang w:eastAsia="zh-CN"/>
          </w:rPr>
          <w:t>sub-PRB</w:t>
        </w:r>
      </w:ins>
      <w:ins w:id="900" w:author="Daewon2" w:date="2020-11-09T18:50:00Z">
        <w:r w:rsidR="00C564E3">
          <w:rPr>
            <w:rFonts w:ascii="Times New Roman" w:hAnsi="Times New Roman"/>
            <w:sz w:val="22"/>
            <w:szCs w:val="22"/>
            <w:lang w:eastAsia="zh-CN"/>
          </w:rPr>
          <w:t xml:space="preserve"> or PRB</w:t>
        </w:r>
      </w:ins>
      <w:ins w:id="901"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902"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903" w:author="Daewon2" w:date="2020-11-09T18:50:00Z">
        <w:r w:rsidR="00C564E3">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5349329B" w14:textId="77777777"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w:t>
      </w:r>
      <w:del w:id="904"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A27526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190269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224153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1D4DB91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49C27B5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502F6EC"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1DC7A3A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EDE61C4" w14:textId="5CADB6BF" w:rsidR="00B47B3D" w:rsidRDefault="00453671">
      <w:pPr>
        <w:pStyle w:val="BodyText"/>
        <w:numPr>
          <w:ilvl w:val="1"/>
          <w:numId w:val="81"/>
        </w:numPr>
        <w:spacing w:after="0"/>
        <w:rPr>
          <w:rFonts w:ascii="Times New Roman" w:hAnsi="Times New Roman"/>
          <w:sz w:val="22"/>
          <w:szCs w:val="22"/>
          <w:lang w:eastAsia="zh-CN"/>
        </w:rPr>
      </w:pPr>
      <w:ins w:id="905" w:author="Intel3" w:date="2020-11-09T05:04:00Z">
        <w:del w:id="906" w:author="Daewon2" w:date="2020-11-09T18:51:00Z">
          <w:r w:rsidRPr="00453671" w:rsidDel="00C564E3">
            <w:rPr>
              <w:rFonts w:ascii="Times New Roman" w:hAnsi="Times New Roman"/>
              <w:sz w:val="22"/>
              <w:szCs w:val="22"/>
              <w:highlight w:val="yellow"/>
              <w:lang w:eastAsia="zh-CN"/>
              <w:rPrChange w:id="907" w:author="Intel3" w:date="2020-11-09T05:04:00Z">
                <w:rPr>
                  <w:rFonts w:ascii="Times New Roman" w:hAnsi="Times New Roman"/>
                  <w:sz w:val="22"/>
                  <w:szCs w:val="22"/>
                  <w:lang w:eastAsia="zh-CN"/>
                </w:rPr>
              </w:rPrChange>
            </w:rPr>
            <w:delText>[</w:delText>
          </w:r>
        </w:del>
      </w:ins>
      <w:r w:rsidR="00AD3679" w:rsidRPr="00453671">
        <w:rPr>
          <w:rFonts w:ascii="Times New Roman" w:hAnsi="Times New Roman"/>
          <w:sz w:val="22"/>
          <w:szCs w:val="22"/>
          <w:highlight w:val="yellow"/>
          <w:lang w:eastAsia="zh-CN"/>
          <w:rPrChange w:id="908" w:author="Intel3" w:date="2020-11-09T05:04:00Z">
            <w:rPr>
              <w:rFonts w:ascii="Times New Roman" w:hAnsi="Times New Roman"/>
              <w:sz w:val="22"/>
              <w:szCs w:val="22"/>
              <w:lang w:eastAsia="zh-CN"/>
            </w:rPr>
          </w:rPrChange>
        </w:rPr>
        <w:t xml:space="preserve">Minimum of </w:t>
      </w:r>
      <w:proofErr w:type="spellStart"/>
      <w:r w:rsidR="00AD3679" w:rsidRPr="00453671">
        <w:rPr>
          <w:rFonts w:ascii="Times New Roman" w:hAnsi="Times New Roman"/>
          <w:sz w:val="22"/>
          <w:szCs w:val="22"/>
          <w:highlight w:val="yellow"/>
          <w:lang w:eastAsia="zh-CN"/>
          <w:rPrChange w:id="909" w:author="Intel3" w:date="2020-11-09T05:04:00Z">
            <w:rPr>
              <w:rFonts w:ascii="Times New Roman" w:hAnsi="Times New Roman"/>
              <w:sz w:val="22"/>
              <w:szCs w:val="22"/>
              <w:lang w:eastAsia="zh-CN"/>
            </w:rPr>
          </w:rPrChange>
        </w:rPr>
        <w:t>P_switch</w:t>
      </w:r>
      <w:proofErr w:type="spellEnd"/>
      <w:r w:rsidR="00AD3679" w:rsidRPr="00453671">
        <w:rPr>
          <w:rFonts w:ascii="Times New Roman" w:hAnsi="Times New Roman"/>
          <w:sz w:val="22"/>
          <w:szCs w:val="22"/>
          <w:highlight w:val="yellow"/>
          <w:lang w:eastAsia="zh-CN"/>
          <w:rPrChange w:id="910" w:author="Intel3" w:date="2020-11-09T05:04:00Z">
            <w:rPr>
              <w:rFonts w:ascii="Times New Roman" w:hAnsi="Times New Roman"/>
              <w:sz w:val="22"/>
              <w:szCs w:val="22"/>
              <w:lang w:eastAsia="zh-CN"/>
            </w:rPr>
          </w:rPrChange>
        </w:rPr>
        <w:t xml:space="preserve"> for search space set group switching</w:t>
      </w:r>
      <w:ins w:id="911" w:author="Intel3" w:date="2020-11-09T05:04:00Z">
        <w:del w:id="912" w:author="Daewon2" w:date="2020-11-09T18:51:00Z">
          <w:r w:rsidRPr="00453671" w:rsidDel="00C564E3">
            <w:rPr>
              <w:rFonts w:ascii="Times New Roman" w:hAnsi="Times New Roman"/>
              <w:sz w:val="22"/>
              <w:szCs w:val="22"/>
              <w:highlight w:val="yellow"/>
              <w:lang w:eastAsia="zh-CN"/>
              <w:rPrChange w:id="913" w:author="Intel3" w:date="2020-11-09T05:04:00Z">
                <w:rPr>
                  <w:rFonts w:ascii="Times New Roman" w:hAnsi="Times New Roman"/>
                  <w:sz w:val="22"/>
                  <w:szCs w:val="22"/>
                  <w:lang w:eastAsia="zh-CN"/>
                </w:rPr>
              </w:rPrChange>
            </w:rPr>
            <w:delText>]</w:delText>
          </w:r>
        </w:del>
      </w:ins>
    </w:p>
    <w:p w14:paraId="045947BE"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021E59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5F71BA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FC8495"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A771082"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44C136E6"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363F025" w14:textId="77777777" w:rsidR="00B47B3D" w:rsidRDefault="00AD3679">
      <w:pPr>
        <w:pStyle w:val="BodyText"/>
        <w:numPr>
          <w:ilvl w:val="0"/>
          <w:numId w:val="81"/>
        </w:numPr>
        <w:spacing w:after="0"/>
        <w:rPr>
          <w:rFonts w:ascii="Times New Roman" w:hAnsi="Times New Roman"/>
          <w:sz w:val="22"/>
          <w:szCs w:val="22"/>
          <w:lang w:eastAsia="zh-CN"/>
        </w:rPr>
      </w:pPr>
      <w:ins w:id="914" w:author="Intel2" w:date="2020-11-08T23:13:00Z">
        <w:del w:id="915" w:author="Intel3" w:date="2020-11-09T05:03:00Z">
          <w:r w:rsidDel="00C031E1">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916" w:author="Intel2" w:date="2020-11-08T23:13:00Z">
        <w:del w:id="917" w:author="Intel3" w:date="2020-11-09T05:03:00Z">
          <w:r w:rsidDel="00C031E1">
            <w:rPr>
              <w:rFonts w:ascii="Times New Roman" w:hAnsi="Times New Roman"/>
              <w:sz w:val="22"/>
              <w:szCs w:val="22"/>
              <w:lang w:eastAsia="zh-CN"/>
            </w:rPr>
            <w:delText>]</w:delText>
          </w:r>
        </w:del>
      </w:ins>
    </w:p>
    <w:p w14:paraId="6C00861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B2437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918"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919" w:author="Intel2" w:date="2020-11-08T23:10:00Z">
        <w:r>
          <w:rPr>
            <w:rFonts w:ascii="Times New Roman" w:hAnsi="Times New Roman"/>
            <w:sz w:val="22"/>
            <w:szCs w:val="22"/>
            <w:lang w:eastAsia="zh-CN"/>
          </w:rPr>
          <w:t>scheduling</w:t>
        </w:r>
      </w:ins>
    </w:p>
    <w:p w14:paraId="6761F2AC" w14:textId="77777777" w:rsidR="00B47B3D" w:rsidRDefault="00AD3679">
      <w:pPr>
        <w:pStyle w:val="BodyText"/>
        <w:numPr>
          <w:ilvl w:val="1"/>
          <w:numId w:val="81"/>
        </w:numPr>
        <w:spacing w:after="0"/>
        <w:rPr>
          <w:rFonts w:ascii="Times New Roman" w:hAnsi="Times New Roman"/>
          <w:sz w:val="22"/>
          <w:szCs w:val="22"/>
          <w:lang w:eastAsia="zh-CN"/>
        </w:rPr>
      </w:pPr>
      <w:del w:id="920"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921" w:author="Intel2" w:date="2020-11-08T23:12:00Z">
        <w:r>
          <w:rPr>
            <w:rFonts w:ascii="Times New Roman" w:hAnsi="Times New Roman"/>
            <w:sz w:val="22"/>
            <w:szCs w:val="22"/>
            <w:lang w:eastAsia="zh-CN"/>
          </w:rPr>
          <w:delText xml:space="preserve"> (multiple TCI states) ]</w:delText>
        </w:r>
      </w:del>
      <w:ins w:id="922" w:author="Intel2" w:date="2020-11-08T23:12:00Z">
        <w:r>
          <w:rPr>
            <w:rFonts w:ascii="Times New Roman" w:hAnsi="Times New Roman"/>
            <w:sz w:val="22"/>
            <w:szCs w:val="22"/>
            <w:lang w:eastAsia="zh-CN"/>
          </w:rPr>
          <w:t xml:space="preserve"> and association with </w:t>
        </w:r>
      </w:ins>
      <w:ins w:id="923" w:author="Intel2" w:date="2020-11-08T23:13:00Z">
        <w:r>
          <w:rPr>
            <w:rFonts w:ascii="Times New Roman" w:hAnsi="Times New Roman"/>
            <w:sz w:val="22"/>
            <w:szCs w:val="22"/>
            <w:lang w:eastAsia="zh-CN"/>
          </w:rPr>
          <w:t>multiple PDSCH/PUSCH scheduling</w:t>
        </w:r>
      </w:ins>
    </w:p>
    <w:p w14:paraId="33A7ACCB"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29CA856" w14:textId="77777777" w:rsidR="00B47B3D" w:rsidRDefault="00AD3679">
      <w:pPr>
        <w:pStyle w:val="BodyText"/>
        <w:numPr>
          <w:ilvl w:val="1"/>
          <w:numId w:val="81"/>
        </w:numPr>
        <w:spacing w:after="0"/>
        <w:rPr>
          <w:ins w:id="924"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0EF2B4C0" w14:textId="77777777" w:rsidR="00B47B3D" w:rsidRDefault="00AD3679">
      <w:pPr>
        <w:pStyle w:val="BodyText"/>
        <w:numPr>
          <w:ilvl w:val="1"/>
          <w:numId w:val="81"/>
        </w:numPr>
        <w:spacing w:after="0"/>
        <w:rPr>
          <w:rFonts w:ascii="Times New Roman" w:hAnsi="Times New Roman"/>
          <w:sz w:val="22"/>
          <w:szCs w:val="22"/>
          <w:lang w:eastAsia="zh-CN"/>
        </w:rPr>
      </w:pPr>
      <w:ins w:id="925" w:author="Intel2" w:date="2020-11-08T23:55:00Z">
        <w:r>
          <w:rPr>
            <w:rFonts w:ascii="Times New Roman" w:hAnsi="Times New Roman"/>
            <w:sz w:val="22"/>
            <w:szCs w:val="22"/>
            <w:lang w:eastAsia="zh-CN"/>
          </w:rPr>
          <w:t>Applicability of Rel-16 multi-PUSCH transmission</w:t>
        </w:r>
      </w:ins>
    </w:p>
    <w:p w14:paraId="100CE47F" w14:textId="77777777" w:rsidR="00B47B3D" w:rsidRDefault="00B47B3D">
      <w:pPr>
        <w:pStyle w:val="BodyText"/>
        <w:spacing w:after="0"/>
        <w:rPr>
          <w:rFonts w:ascii="Times New Roman" w:hAnsi="Times New Roman"/>
          <w:sz w:val="22"/>
          <w:szCs w:val="22"/>
          <w:lang w:eastAsia="zh-CN"/>
        </w:rPr>
      </w:pPr>
    </w:p>
    <w:p w14:paraId="59A69F3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F08DBD8"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83630C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FB4168" w14:textId="77777777" w:rsidR="00B47B3D" w:rsidRDefault="00AD3679">
            <w:pPr>
              <w:spacing w:after="0"/>
              <w:rPr>
                <w:lang w:val="sv-SE"/>
              </w:rPr>
            </w:pPr>
            <w:r>
              <w:rPr>
                <w:rStyle w:val="Strong"/>
                <w:color w:val="000000"/>
                <w:lang w:val="sv-SE"/>
              </w:rPr>
              <w:t>Comments</w:t>
            </w:r>
          </w:p>
        </w:tc>
      </w:tr>
      <w:tr w:rsidR="00B47B3D" w14:paraId="4998E4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6B5A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AD2A8E4" w14:textId="77777777" w:rsidR="00B47B3D" w:rsidRDefault="00AD3679">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7EA63700" w14:textId="77777777" w:rsidR="00B47B3D" w:rsidRDefault="00AD3679">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47B3D" w14:paraId="2A80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B7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5B1F560" w14:textId="77777777" w:rsidR="00B47B3D" w:rsidRDefault="00AD3679">
            <w:pPr>
              <w:rPr>
                <w:lang w:val="sv-SE" w:eastAsia="zh-CN"/>
              </w:rPr>
            </w:pPr>
            <w:r>
              <w:rPr>
                <w:lang w:val="sv-SE" w:eastAsia="zh-CN"/>
              </w:rPr>
              <w:t>Generally, we are fine with moderator’s proposal and propose further updates to 3)</w:t>
            </w:r>
          </w:p>
          <w:p w14:paraId="571F30AD" w14:textId="77777777" w:rsidR="00B47B3D" w:rsidRDefault="00AD3679">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29B3DA7" w14:textId="77777777" w:rsidR="00B47B3D" w:rsidRDefault="00AD3679">
            <w:pPr>
              <w:pStyle w:val="ListParagraph"/>
              <w:numPr>
                <w:ilvl w:val="1"/>
                <w:numId w:val="74"/>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8992394" w14:textId="77777777" w:rsidR="00B47B3D" w:rsidRDefault="00B47B3D">
            <w:pPr>
              <w:rPr>
                <w:lang w:val="sv-SE" w:eastAsia="zh-CN"/>
              </w:rPr>
            </w:pPr>
          </w:p>
          <w:p w14:paraId="25F6E4E5" w14:textId="77777777" w:rsidR="00B47B3D" w:rsidRDefault="00AD3679">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0BB7F00C" w14:textId="77777777" w:rsidR="00B47B3D" w:rsidRDefault="00AD3679">
            <w:pPr>
              <w:pStyle w:val="BodyText"/>
              <w:numPr>
                <w:ilvl w:val="1"/>
                <w:numId w:val="74"/>
              </w:numPr>
              <w:spacing w:after="0"/>
              <w:rPr>
                <w:b/>
                <w:bCs/>
                <w:lang w:eastAsia="zh-CN"/>
              </w:rPr>
            </w:pPr>
            <w:r>
              <w:rPr>
                <w:rFonts w:ascii="Times New Roman" w:hAnsi="Times New Roman"/>
                <w:b/>
                <w:bCs/>
                <w:sz w:val="22"/>
                <w:szCs w:val="22"/>
                <w:lang w:eastAsia="zh-CN"/>
              </w:rPr>
              <w:lastRenderedPageBreak/>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47B3D" w14:paraId="2588A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9F806"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FFCCE34" w14:textId="77777777" w:rsidR="00B47B3D" w:rsidRDefault="00AD3679">
            <w:pPr>
              <w:rPr>
                <w:lang w:val="sv-SE" w:eastAsia="zh-CN"/>
              </w:rPr>
            </w:pPr>
            <w:r>
              <w:rPr>
                <w:lang w:val="sv-SE" w:eastAsia="zh-CN"/>
              </w:rPr>
              <w:t>We support Moderator’s proposal.</w:t>
            </w:r>
          </w:p>
          <w:p w14:paraId="307F7A6E" w14:textId="77777777" w:rsidR="00B47B3D" w:rsidRDefault="00AD3679">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47B3D" w14:paraId="252560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3512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7C7871"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47B3D" w14:paraId="4F86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2DC80"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D1F3E3" w14:textId="77777777" w:rsidR="00B47B3D" w:rsidRDefault="00AD3679">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47B3D" w14:paraId="7C20C7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24D6"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161814"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1A6BEAA" w14:textId="77777777" w:rsidR="00B47B3D" w:rsidRDefault="00B47B3D">
            <w:pPr>
              <w:pStyle w:val="ListParagraph"/>
              <w:ind w:left="465"/>
              <w:rPr>
                <w:lang w:val="sv-SE" w:eastAsia="zh-CN"/>
              </w:rPr>
            </w:pPr>
          </w:p>
          <w:p w14:paraId="64ED3BEC" w14:textId="77777777" w:rsidR="00B47B3D" w:rsidRDefault="00AD3679">
            <w:pPr>
              <w:rPr>
                <w:rFonts w:eastAsiaTheme="minorEastAsia"/>
                <w:lang w:val="sv-SE" w:eastAsia="ko-KR"/>
              </w:rPr>
            </w:pPr>
            <w:r>
              <w:rPr>
                <w:lang w:val="sv-SE" w:eastAsia="zh-CN"/>
              </w:rPr>
              <w:t>At 3)  It would be good to note  that multi-PUSCH is already designed in R16.</w:t>
            </w:r>
          </w:p>
        </w:tc>
      </w:tr>
      <w:tr w:rsidR="00B47B3D" w14:paraId="777D2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10E4E"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7DE735F" w14:textId="77777777" w:rsidR="00B47B3D" w:rsidRDefault="00AD3679">
            <w:pPr>
              <w:rPr>
                <w:rFonts w:eastAsiaTheme="minorEastAsia"/>
                <w:lang w:val="sv-SE" w:eastAsia="ko-KR"/>
              </w:rPr>
            </w:pPr>
            <w:r>
              <w:rPr>
                <w:rFonts w:eastAsiaTheme="minorEastAsia"/>
                <w:lang w:val="sv-SE" w:eastAsia="ko-KR"/>
              </w:rPr>
              <w:t>Update based on comments.</w:t>
            </w:r>
          </w:p>
          <w:p w14:paraId="1BFCBD5C" w14:textId="77777777" w:rsidR="00B47B3D" w:rsidRDefault="00AD3679">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49F92E97" w14:textId="77777777" w:rsidR="00B47B3D" w:rsidRDefault="00AD3679">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47B3D" w14:paraId="35C9AD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017C8"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D00AF" w14:textId="77777777" w:rsidR="00B47B3D" w:rsidRDefault="00AD3679">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03A04026" w14:textId="77777777" w:rsidR="00B47B3D" w:rsidRDefault="00AD3679">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47B3D" w14:paraId="052A0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3FDD4"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0CD75B9" w14:textId="77777777" w:rsidR="00B47B3D" w:rsidRDefault="00AD3679">
            <w:pPr>
              <w:rPr>
                <w:lang w:eastAsia="zh-CN"/>
              </w:rPr>
            </w:pPr>
            <w:r>
              <w:rPr>
                <w:rFonts w:eastAsiaTheme="minorEastAsia"/>
                <w:lang w:val="sv-SE" w:eastAsia="ko-KR"/>
              </w:rPr>
              <w:t>We are fine with the updated proposal</w:t>
            </w:r>
            <w:r>
              <w:rPr>
                <w:rFonts w:hint="eastAsia"/>
                <w:lang w:eastAsia="zh-CN"/>
              </w:rPr>
              <w:t>.</w:t>
            </w:r>
          </w:p>
        </w:tc>
      </w:tr>
      <w:tr w:rsidR="00AA12A7" w14:paraId="469DBE3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5CD49"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BB129CF" w14:textId="77777777" w:rsidR="00AA12A7" w:rsidRDefault="00AA12A7" w:rsidP="00206399">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w:t>
            </w:r>
            <w:r w:rsidRPr="00AA12A7">
              <w:rPr>
                <w:rFonts w:eastAsiaTheme="minorEastAsia"/>
                <w:lang w:val="sv-SE" w:eastAsia="ko-KR"/>
              </w:rPr>
              <w:t xml:space="preserve"> Minimum of P_switch for search space set group switching</w:t>
            </w:r>
            <w:r>
              <w:rPr>
                <w:rFonts w:eastAsiaTheme="minorEastAsia"/>
                <w:lang w:val="sv-SE" w:eastAsia="ko-KR"/>
              </w:rPr>
              <w:t>” should rather be related to PDCCH.</w:t>
            </w:r>
          </w:p>
        </w:tc>
      </w:tr>
      <w:tr w:rsidR="005845EF" w14:paraId="03676F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64F6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D709742"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0E0E1A" w14:paraId="51153CA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DC25" w14:textId="4EC806CC" w:rsidR="000E0E1A" w:rsidRDefault="000E0E1A" w:rsidP="000E0E1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73C5853" w14:textId="7FAFD5AA" w:rsidR="000E0E1A" w:rsidRDefault="000E0E1A" w:rsidP="000E0E1A">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453671" w14:paraId="42B078F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1685" w14:textId="397C516B" w:rsidR="00453671" w:rsidRDefault="00453671" w:rsidP="000E0E1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AD1EE51" w14:textId="1E5E0C13" w:rsidR="00453671" w:rsidRDefault="00DB0FB4" w:rsidP="000E0E1A">
            <w:pPr>
              <w:pStyle w:val="BodyText"/>
              <w:spacing w:after="0"/>
              <w:rPr>
                <w:rFonts w:eastAsiaTheme="minorEastAsia"/>
                <w:lang w:val="sv-SE" w:eastAsia="ko-KR"/>
              </w:rPr>
            </w:pPr>
            <w:r>
              <w:rPr>
                <w:rFonts w:eastAsiaTheme="minorEastAsia"/>
                <w:lang w:val="sv-SE" w:eastAsia="ko-KR"/>
              </w:rPr>
              <w:t>P</w:t>
            </w:r>
            <w:r w:rsidR="00C00A81">
              <w:rPr>
                <w:rFonts w:eastAsiaTheme="minorEastAsia"/>
                <w:lang w:val="sv-SE" w:eastAsia="ko-KR"/>
              </w:rPr>
              <w:t>ut</w:t>
            </w:r>
            <w:r>
              <w:rPr>
                <w:rFonts w:eastAsiaTheme="minorEastAsia"/>
                <w:lang w:val="sv-SE" w:eastAsia="ko-KR"/>
              </w:rPr>
              <w:t xml:space="preserve"> 2h in brackets for discussion.</w:t>
            </w:r>
          </w:p>
        </w:tc>
      </w:tr>
      <w:tr w:rsidR="003F7778" w14:paraId="38716C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07852" w14:textId="12C30F4F"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2EFD06"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Two comments:</w:t>
            </w:r>
          </w:p>
          <w:p w14:paraId="05ADB948" w14:textId="77777777" w:rsidR="003F7778" w:rsidRDefault="003F7778" w:rsidP="003F7778">
            <w:pPr>
              <w:pStyle w:val="BodyText"/>
              <w:spacing w:after="0"/>
              <w:rPr>
                <w:rFonts w:eastAsiaTheme="minorEastAsia"/>
                <w:lang w:val="sv-SE" w:eastAsia="ko-KR"/>
              </w:rPr>
            </w:pPr>
          </w:p>
          <w:p w14:paraId="74A9BA6C"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2E61B513" w14:textId="77777777" w:rsidR="003F7778" w:rsidRDefault="003F7778" w:rsidP="003F7778">
            <w:pPr>
              <w:pStyle w:val="BodyText"/>
              <w:spacing w:after="0"/>
              <w:rPr>
                <w:rFonts w:eastAsiaTheme="minorEastAsia"/>
                <w:lang w:val="sv-SE" w:eastAsia="ko-KR"/>
              </w:rPr>
            </w:pPr>
          </w:p>
          <w:p w14:paraId="756C6CD8" w14:textId="77777777" w:rsidR="003F7778" w:rsidRDefault="003F7778" w:rsidP="00D1330F">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926" w:author="Intel2" w:date="2020-11-08T23:55:00Z">
              <w:r>
                <w:rPr>
                  <w:rFonts w:ascii="Times New Roman" w:hAnsi="Times New Roman"/>
                  <w:sz w:val="22"/>
                  <w:szCs w:val="22"/>
                  <w:lang w:eastAsia="zh-CN"/>
                </w:rPr>
                <w:t xml:space="preserve">sub-PRB </w:t>
              </w:r>
            </w:ins>
            <w:r w:rsidRPr="00F13A6D">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927"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sidRPr="004D52FE">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5B989D98" w14:textId="77777777" w:rsidR="003F7778" w:rsidRPr="00F13A6D" w:rsidRDefault="003F7778" w:rsidP="003F7778">
            <w:pPr>
              <w:pStyle w:val="BodyText"/>
              <w:spacing w:after="0"/>
              <w:rPr>
                <w:rFonts w:eastAsiaTheme="minorEastAsia"/>
                <w:lang w:eastAsia="ko-KR"/>
              </w:rPr>
            </w:pPr>
          </w:p>
          <w:p w14:paraId="56D4B004" w14:textId="08E2A544" w:rsidR="003F7778" w:rsidRDefault="003F7778" w:rsidP="003F7778">
            <w:pPr>
              <w:pStyle w:val="BodyText"/>
              <w:spacing w:after="0"/>
              <w:rPr>
                <w:rFonts w:eastAsiaTheme="minorEastAsia"/>
                <w:lang w:val="sv-SE" w:eastAsia="ko-KR"/>
              </w:rPr>
            </w:pPr>
            <w:r>
              <w:rPr>
                <w:rFonts w:eastAsiaTheme="minorEastAsia"/>
                <w:lang w:val="sv-SE" w:eastAsia="ko-KR"/>
              </w:rPr>
              <w:lastRenderedPageBreak/>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802B1B" w14:paraId="716E08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62E10" w14:textId="15E7FAAA" w:rsidR="00802B1B" w:rsidRDefault="00802B1B" w:rsidP="003F7778">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55D1EC96" w14:textId="38EE4164" w:rsidR="00802B1B" w:rsidRDefault="00802B1B" w:rsidP="003F7778">
            <w:pPr>
              <w:pStyle w:val="BodyText"/>
              <w:spacing w:after="0"/>
              <w:rPr>
                <w:rFonts w:eastAsiaTheme="minorEastAsia"/>
                <w:lang w:val="sv-SE" w:eastAsia="ko-KR"/>
              </w:rPr>
            </w:pPr>
            <w:r w:rsidRPr="00802B1B">
              <w:rPr>
                <w:rFonts w:eastAsiaTheme="minorEastAsia"/>
                <w:szCs w:val="20"/>
                <w:lang w:eastAsia="ko-KR"/>
              </w:rPr>
              <w:t xml:space="preserve">We agree with </w:t>
            </w:r>
            <w:proofErr w:type="spellStart"/>
            <w:r w:rsidRPr="00802B1B">
              <w:rPr>
                <w:rFonts w:eastAsiaTheme="minorEastAsia"/>
                <w:szCs w:val="20"/>
                <w:lang w:eastAsia="ko-KR"/>
              </w:rPr>
              <w:t>modorator’s</w:t>
            </w:r>
            <w:proofErr w:type="spellEnd"/>
            <w:r w:rsidRPr="00802B1B">
              <w:rPr>
                <w:rFonts w:eastAsiaTheme="minorEastAsia"/>
                <w:szCs w:val="20"/>
                <w:lang w:eastAsia="ko-KR"/>
              </w:rPr>
              <w:t xml:space="preserve"> updated proposal.</w:t>
            </w:r>
          </w:p>
        </w:tc>
      </w:tr>
      <w:tr w:rsidR="00C564E3" w14:paraId="47754CE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F553E" w14:textId="32A7E11D" w:rsidR="00C564E3" w:rsidRDefault="00C564E3"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8A4995" w14:textId="77777777" w:rsidR="00C564E3" w:rsidRDefault="00C564E3" w:rsidP="003F7778">
            <w:pPr>
              <w:pStyle w:val="BodyText"/>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w:t>
            </w:r>
            <w:r w:rsidR="001630D6">
              <w:rPr>
                <w:rFonts w:eastAsiaTheme="minorEastAsia"/>
                <w:szCs w:val="20"/>
                <w:lang w:eastAsia="ko-KR"/>
              </w:rPr>
              <w:t xml:space="preserve">, so at this point even if this section was for PUSCH/PDSCH, it is ok as long as the technical content is correct. When this section gets reflected to the TR, </w:t>
            </w:r>
            <w:r w:rsidR="0011302D">
              <w:rPr>
                <w:rFonts w:eastAsiaTheme="minorEastAsia"/>
                <w:szCs w:val="20"/>
                <w:lang w:eastAsia="ko-KR"/>
              </w:rPr>
              <w:t>rapporteur can make sure the text does not hint to limit the discussion only for PUSCH/PDSCH.</w:t>
            </w:r>
          </w:p>
          <w:p w14:paraId="66D65DA4" w14:textId="77777777" w:rsidR="0011302D" w:rsidRDefault="0011302D" w:rsidP="003F7778">
            <w:pPr>
              <w:pStyle w:val="BodyText"/>
              <w:spacing w:after="0"/>
              <w:rPr>
                <w:rFonts w:eastAsiaTheme="minorEastAsia"/>
                <w:szCs w:val="20"/>
                <w:lang w:eastAsia="ko-KR"/>
              </w:rPr>
            </w:pPr>
            <w:r>
              <w:rPr>
                <w:rFonts w:eastAsiaTheme="minorEastAsia"/>
                <w:szCs w:val="20"/>
                <w:lang w:eastAsia="ko-KR"/>
              </w:rPr>
              <w:t>Deleted the bracket for 2h.</w:t>
            </w:r>
          </w:p>
          <w:p w14:paraId="4C85E37F" w14:textId="52FB6459" w:rsidR="00EC29EE" w:rsidRPr="00802B1B" w:rsidRDefault="004B0136" w:rsidP="003F7778">
            <w:pPr>
              <w:pStyle w:val="BodyText"/>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r w:rsidR="00EC29EE">
              <w:rPr>
                <w:rFonts w:eastAsiaTheme="minorEastAsia"/>
                <w:szCs w:val="20"/>
                <w:lang w:eastAsia="ko-KR"/>
              </w:rPr>
              <w:t>.</w:t>
            </w:r>
          </w:p>
        </w:tc>
      </w:tr>
      <w:tr w:rsidR="002B3930" w14:paraId="1F254E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EA5C" w14:textId="78FF38B6"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3E3A45D" w14:textId="722FA2BD" w:rsidR="002B3930" w:rsidRDefault="002B3930" w:rsidP="002B3930">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323FC215" w14:textId="77777777" w:rsidR="00B47B3D" w:rsidRPr="00AA12A7" w:rsidRDefault="00B47B3D">
      <w:pPr>
        <w:pStyle w:val="BodyText"/>
        <w:spacing w:after="0"/>
        <w:rPr>
          <w:rFonts w:ascii="Times New Roman" w:hAnsi="Times New Roman"/>
          <w:sz w:val="22"/>
          <w:szCs w:val="22"/>
          <w:lang w:eastAsia="zh-CN"/>
        </w:rPr>
      </w:pPr>
    </w:p>
    <w:p w14:paraId="5305678F" w14:textId="7B373BF5" w:rsidR="00B47B3D" w:rsidRDefault="00B47B3D">
      <w:pPr>
        <w:pStyle w:val="BodyText"/>
        <w:spacing w:after="0"/>
        <w:rPr>
          <w:rFonts w:ascii="Times New Roman" w:hAnsi="Times New Roman"/>
          <w:sz w:val="22"/>
          <w:szCs w:val="22"/>
          <w:lang w:eastAsia="zh-CN"/>
        </w:rPr>
      </w:pPr>
    </w:p>
    <w:p w14:paraId="11042C0E" w14:textId="681AC6E9" w:rsidR="00B36196" w:rsidRDefault="00B36196">
      <w:pPr>
        <w:pStyle w:val="BodyText"/>
        <w:spacing w:after="0"/>
        <w:rPr>
          <w:rFonts w:ascii="Times New Roman" w:hAnsi="Times New Roman"/>
          <w:sz w:val="22"/>
          <w:szCs w:val="22"/>
          <w:lang w:eastAsia="zh-CN"/>
        </w:rPr>
      </w:pPr>
    </w:p>
    <w:p w14:paraId="2D117A25" w14:textId="6F6CB6B4" w:rsidR="00B36196" w:rsidRDefault="00B36196" w:rsidP="00B36196">
      <w:pPr>
        <w:pStyle w:val="Heading5"/>
        <w:rPr>
          <w:lang w:eastAsia="zh-CN"/>
        </w:rPr>
      </w:pPr>
      <w:r>
        <w:rPr>
          <w:lang w:eastAsia="zh-CN"/>
        </w:rPr>
        <w:t>4</w:t>
      </w:r>
      <w:r w:rsidRPr="00B36196">
        <w:rPr>
          <w:vertAlign w:val="superscript"/>
          <w:lang w:eastAsia="zh-CN"/>
        </w:rPr>
        <w:t>th</w:t>
      </w:r>
      <w:r>
        <w:rPr>
          <w:lang w:eastAsia="zh-CN"/>
        </w:rPr>
        <w:t xml:space="preserve"> round of Discussion:</w:t>
      </w:r>
    </w:p>
    <w:p w14:paraId="1287A261" w14:textId="36E79136" w:rsidR="00B36196" w:rsidRDefault="00B36196" w:rsidP="00B3619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786D1AE8" w14:textId="77777777" w:rsidR="00B36196" w:rsidRDefault="00B36196" w:rsidP="00B36196">
      <w:pPr>
        <w:pStyle w:val="BodyText"/>
        <w:spacing w:after="0"/>
        <w:rPr>
          <w:rFonts w:ascii="Times New Roman" w:hAnsi="Times New Roman"/>
          <w:sz w:val="22"/>
          <w:szCs w:val="22"/>
          <w:lang w:eastAsia="zh-CN"/>
        </w:rPr>
      </w:pPr>
    </w:p>
    <w:p w14:paraId="1230A796" w14:textId="7977385C"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6F99F045" w14:textId="6DBA24B2"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7FA36B8B"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61A3AA"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2BD08774"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79E926AF"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007DF499"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7B1D502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2E988EF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2DB21C02" w14:textId="47730917" w:rsidR="00B36196" w:rsidRPr="00B36196" w:rsidRDefault="00B36196" w:rsidP="00C6537C">
      <w:pPr>
        <w:pStyle w:val="BodyText"/>
        <w:numPr>
          <w:ilvl w:val="1"/>
          <w:numId w:val="106"/>
        </w:numPr>
        <w:spacing w:after="0"/>
        <w:rPr>
          <w:rFonts w:ascii="Times New Roman" w:hAnsi="Times New Roman"/>
          <w:sz w:val="22"/>
          <w:szCs w:val="22"/>
          <w:lang w:eastAsia="zh-CN"/>
        </w:rPr>
      </w:pPr>
      <w:r w:rsidRPr="00B36196">
        <w:rPr>
          <w:rFonts w:ascii="Times New Roman" w:hAnsi="Times New Roman"/>
          <w:sz w:val="22"/>
          <w:szCs w:val="22"/>
          <w:lang w:eastAsia="zh-CN"/>
        </w:rPr>
        <w:t xml:space="preserve">Minimum of </w:t>
      </w:r>
      <w:proofErr w:type="spellStart"/>
      <w:r w:rsidRPr="00B36196">
        <w:rPr>
          <w:rFonts w:ascii="Times New Roman" w:hAnsi="Times New Roman"/>
          <w:sz w:val="22"/>
          <w:szCs w:val="22"/>
          <w:lang w:eastAsia="zh-CN"/>
        </w:rPr>
        <w:t>P_switch</w:t>
      </w:r>
      <w:proofErr w:type="spellEnd"/>
      <w:r w:rsidRPr="00B36196">
        <w:rPr>
          <w:rFonts w:ascii="Times New Roman" w:hAnsi="Times New Roman"/>
          <w:sz w:val="22"/>
          <w:szCs w:val="22"/>
          <w:lang w:eastAsia="zh-CN"/>
        </w:rPr>
        <w:t xml:space="preserve"> for search space set group switching</w:t>
      </w:r>
    </w:p>
    <w:p w14:paraId="24E956FD"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26BAEEB8"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C64D54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3569C6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CBAB0E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01222CA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7187B48" w14:textId="1ADA0A58"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13E46D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D3132C2"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137533F4" w14:textId="5365EE92"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 on multiple beam indication and association with multiple PDSCH/PUSCH scheduling</w:t>
      </w:r>
    </w:p>
    <w:p w14:paraId="1256D011"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778C709"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F787A36" w14:textId="3460AA9F"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928" w:author="Lee, Daewon" w:date="2020-11-10T12:24:00Z">
        <w:r w:rsidDel="00E25735">
          <w:rPr>
            <w:rFonts w:ascii="Times New Roman" w:hAnsi="Times New Roman"/>
            <w:sz w:val="22"/>
            <w:szCs w:val="22"/>
            <w:lang w:eastAsia="zh-CN"/>
          </w:rPr>
          <w:delText>transmission</w:delText>
        </w:r>
      </w:del>
      <w:ins w:id="929" w:author="Lee, Daewon" w:date="2020-11-10T12:24:00Z">
        <w:r w:rsidR="00E25735">
          <w:rPr>
            <w:rFonts w:ascii="Times New Roman" w:hAnsi="Times New Roman"/>
            <w:sz w:val="22"/>
            <w:szCs w:val="22"/>
            <w:lang w:eastAsia="zh-CN"/>
          </w:rPr>
          <w:t>scheduling</w:t>
        </w:r>
      </w:ins>
    </w:p>
    <w:p w14:paraId="2BF55092" w14:textId="77777777" w:rsidR="00B36196" w:rsidRDefault="00B36196" w:rsidP="00B36196">
      <w:pPr>
        <w:pStyle w:val="BodyText"/>
        <w:spacing w:after="0"/>
        <w:rPr>
          <w:rFonts w:ascii="Times New Roman" w:hAnsi="Times New Roman"/>
          <w:sz w:val="22"/>
          <w:szCs w:val="22"/>
          <w:lang w:eastAsia="zh-CN"/>
        </w:rPr>
      </w:pPr>
    </w:p>
    <w:p w14:paraId="7D20BA8A" w14:textId="77777777" w:rsidR="00B36196" w:rsidRDefault="00B36196" w:rsidP="00B3619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196" w14:paraId="5AC7ADDD"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BA1479A" w14:textId="77777777" w:rsidR="00B36196" w:rsidRDefault="00B36196"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544C85F" w14:textId="77777777" w:rsidR="00B36196" w:rsidRDefault="00B36196" w:rsidP="002B0668">
            <w:pPr>
              <w:spacing w:after="0"/>
              <w:rPr>
                <w:lang w:val="sv-SE"/>
              </w:rPr>
            </w:pPr>
            <w:r>
              <w:rPr>
                <w:rStyle w:val="Strong"/>
                <w:color w:val="000000"/>
                <w:lang w:val="sv-SE"/>
              </w:rPr>
              <w:t>Comments</w:t>
            </w:r>
          </w:p>
        </w:tc>
      </w:tr>
      <w:tr w:rsidR="00DC70B2" w14:paraId="5103D6F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5F0D2" w14:textId="51215F62"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F6356BF" w14:textId="08551789" w:rsidR="00DC70B2" w:rsidRDefault="00DC70B2" w:rsidP="00DC70B2">
            <w:pPr>
              <w:ind w:firstLine="105"/>
              <w:rPr>
                <w:lang w:val="sv-SE" w:eastAsia="zh-CN"/>
              </w:rPr>
            </w:pPr>
            <w:r>
              <w:rPr>
                <w:rFonts w:eastAsiaTheme="minorEastAsia"/>
                <w:lang w:val="sv-SE" w:eastAsia="ko-KR"/>
              </w:rPr>
              <w:t xml:space="preserve">Agree with moderator’s proposal </w:t>
            </w:r>
          </w:p>
        </w:tc>
      </w:tr>
      <w:tr w:rsidR="001350FF" w14:paraId="7311CE9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8BEC2" w14:textId="7B43DDC7" w:rsidR="001350FF" w:rsidRDefault="001350FF"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B05513F" w14:textId="6F79C3FE" w:rsidR="002C4700" w:rsidRDefault="002C4700"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sidRPr="001E732F">
              <w:rPr>
                <w:rFonts w:ascii="Times New Roman" w:hAnsi="Times New Roman"/>
                <w:strike/>
                <w:color w:val="FF0000"/>
                <w:sz w:val="22"/>
                <w:szCs w:val="22"/>
                <w:lang w:eastAsia="zh-CN"/>
              </w:rPr>
              <w:t>transmission</w:t>
            </w:r>
            <w:r w:rsidR="001E732F">
              <w:rPr>
                <w:rFonts w:ascii="Times New Roman" w:hAnsi="Times New Roman"/>
                <w:color w:val="FF0000"/>
                <w:sz w:val="22"/>
                <w:szCs w:val="22"/>
                <w:lang w:eastAsia="zh-CN"/>
              </w:rPr>
              <w:t xml:space="preserve"> </w:t>
            </w:r>
            <w:r w:rsidR="001E732F" w:rsidRPr="001E732F">
              <w:rPr>
                <w:rFonts w:ascii="Times New Roman" w:hAnsi="Times New Roman"/>
                <w:color w:val="FF0000"/>
                <w:sz w:val="22"/>
                <w:szCs w:val="22"/>
                <w:lang w:eastAsia="zh-CN"/>
              </w:rPr>
              <w:t>scheduling</w:t>
            </w:r>
          </w:p>
          <w:p w14:paraId="624B0529" w14:textId="77777777" w:rsidR="001350FF" w:rsidRPr="002C4700" w:rsidRDefault="001350FF" w:rsidP="00DC70B2">
            <w:pPr>
              <w:ind w:firstLine="105"/>
              <w:rPr>
                <w:rFonts w:eastAsiaTheme="minorEastAsia"/>
                <w:lang w:eastAsia="ko-KR"/>
              </w:rPr>
            </w:pPr>
          </w:p>
        </w:tc>
      </w:tr>
      <w:tr w:rsidR="00C66CB1" w14:paraId="7AB52C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EBF1E" w14:textId="209D3803"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6586AD59" w14:textId="7DCCFF81" w:rsidR="00C66CB1" w:rsidRDefault="00C66CB1"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FE60B8" w14:paraId="2924C76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45EB5" w14:textId="184E859F"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7523E16" w14:textId="3DACCA31" w:rsidR="00FE60B8" w:rsidRDefault="00FE60B8"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E25735" w14:paraId="35EC997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97579" w14:textId="22402B2A" w:rsidR="00E25735" w:rsidRDefault="00E25735" w:rsidP="00DC70B2">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09CAEDA" w14:textId="3FC84D04" w:rsidR="00E25735" w:rsidRDefault="00E25735"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9646CE" w14:paraId="11EDBFC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B2D50" w14:textId="7F1A62BF" w:rsidR="009646CE" w:rsidRDefault="009646CE" w:rsidP="009646CE">
            <w:pPr>
              <w:spacing w:after="0"/>
              <w:rPr>
                <w:rFonts w:eastAsiaTheme="minorEastAsia"/>
                <w:lang w:val="sv-SE" w:eastAsia="ko-KR"/>
              </w:rPr>
            </w:pPr>
            <w:r w:rsidRPr="00F15B12">
              <w:rPr>
                <w:rFonts w:eastAsiaTheme="minorEastAsia"/>
                <w:lang w:val="sv-SE" w:eastAsia="ko-KR"/>
              </w:rPr>
              <w:t>Ericsson</w:t>
            </w:r>
            <w:r>
              <w:rPr>
                <w:rFonts w:eastAsiaTheme="minorEastAsia"/>
                <w:lang w:val="sv-SE" w:eastAsia="ko-KR"/>
              </w:rPr>
              <w:t xml:space="preserve"> 6</w:t>
            </w:r>
          </w:p>
        </w:tc>
        <w:tc>
          <w:tcPr>
            <w:tcW w:w="8594" w:type="dxa"/>
            <w:tcBorders>
              <w:top w:val="single" w:sz="4" w:space="0" w:color="auto"/>
              <w:left w:val="single" w:sz="4" w:space="0" w:color="auto"/>
              <w:bottom w:val="single" w:sz="4" w:space="0" w:color="auto"/>
              <w:right w:val="single" w:sz="4" w:space="0" w:color="auto"/>
            </w:tcBorders>
          </w:tcPr>
          <w:p w14:paraId="3886440F" w14:textId="324B4415" w:rsidR="009646CE" w:rsidRDefault="009646CE" w:rsidP="009646CE">
            <w:pPr>
              <w:pStyle w:val="BodyText"/>
              <w:spacing w:after="0"/>
              <w:rPr>
                <w:rFonts w:ascii="Times New Roman" w:hAnsi="Times New Roman"/>
                <w:sz w:val="22"/>
                <w:szCs w:val="22"/>
                <w:lang w:eastAsia="zh-CN"/>
              </w:rPr>
            </w:pPr>
            <w:r w:rsidRPr="00F15B12">
              <w:rPr>
                <w:rFonts w:ascii="Times New Roman" w:hAnsi="Times New Roman"/>
                <w:szCs w:val="20"/>
                <w:lang w:eastAsia="zh-CN"/>
              </w:rPr>
              <w:t xml:space="preserve">Our comment in "Ericsson 3" related to the OCB is still not treated. </w:t>
            </w:r>
          </w:p>
        </w:tc>
      </w:tr>
      <w:tr w:rsidR="00925F0C" w14:paraId="3EA6DE3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CB1EE1" w14:textId="43AF7DB2" w:rsidR="00925F0C" w:rsidRPr="00F15B12" w:rsidRDefault="00925F0C" w:rsidP="009646CE">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606C87E9" w14:textId="3E75E0F8" w:rsidR="00925F0C" w:rsidRPr="00925F0C" w:rsidRDefault="00925F0C" w:rsidP="009646C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653B3A" w14:paraId="28486E8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0E4D1A" w14:textId="34269EDD"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DB0876E" w14:textId="48A945D9" w:rsidR="00653B3A" w:rsidRDefault="00653B3A" w:rsidP="00653B3A">
            <w:pPr>
              <w:pStyle w:val="BodyText"/>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bl>
    <w:p w14:paraId="664DD0D4" w14:textId="52513C57" w:rsidR="00B36196" w:rsidRDefault="00B36196">
      <w:pPr>
        <w:pStyle w:val="BodyText"/>
        <w:spacing w:after="0"/>
        <w:rPr>
          <w:rFonts w:ascii="Times New Roman" w:hAnsi="Times New Roman"/>
          <w:sz w:val="22"/>
          <w:szCs w:val="22"/>
          <w:lang w:eastAsia="zh-CN"/>
        </w:rPr>
      </w:pPr>
    </w:p>
    <w:p w14:paraId="1184C1F4" w14:textId="77777777" w:rsidR="00B36196" w:rsidRDefault="00B36196">
      <w:pPr>
        <w:pStyle w:val="BodyText"/>
        <w:spacing w:after="0"/>
        <w:rPr>
          <w:rFonts w:ascii="Times New Roman" w:hAnsi="Times New Roman"/>
          <w:sz w:val="22"/>
          <w:szCs w:val="22"/>
          <w:lang w:eastAsia="zh-CN"/>
        </w:rPr>
      </w:pPr>
    </w:p>
    <w:p w14:paraId="1162C12D" w14:textId="77777777" w:rsidR="00B47B3D" w:rsidRDefault="00AD3679">
      <w:pPr>
        <w:pStyle w:val="Heading2"/>
        <w:rPr>
          <w:lang w:eastAsia="zh-CN"/>
        </w:rPr>
      </w:pPr>
      <w:r>
        <w:rPr>
          <w:lang w:eastAsia="zh-CN"/>
        </w:rPr>
        <w:t>2.7 Reference Signals</w:t>
      </w:r>
    </w:p>
    <w:p w14:paraId="1499A83A" w14:textId="77777777" w:rsidR="00B47B3D" w:rsidRDefault="00AD3679">
      <w:pPr>
        <w:pStyle w:val="Heading3"/>
        <w:rPr>
          <w:lang w:eastAsia="zh-CN"/>
        </w:rPr>
      </w:pPr>
      <w:r>
        <w:rPr>
          <w:lang w:eastAsia="zh-CN"/>
        </w:rPr>
        <w:t>2.7.1 PT-RS - Observations and Proposals from Contributions</w:t>
      </w:r>
    </w:p>
    <w:p w14:paraId="65D77A7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682B0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EB9127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0D060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3A3CBB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6F6DF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7DDFEA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A7EEC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2471ED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1D78057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20765F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836BC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66EE0C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[11]:</w:t>
      </w:r>
    </w:p>
    <w:p w14:paraId="5569339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Support block-based PT-RS patterns for OFDM waveform.</w:t>
      </w:r>
    </w:p>
    <w:p w14:paraId="3FEE2E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2F7634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64C336D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301C91C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31162CC"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D080E5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191AFE78" w14:textId="77777777" w:rsidR="00B47B3D" w:rsidRDefault="00AD3679">
      <w:pPr>
        <w:pStyle w:val="ListParagraph"/>
        <w:numPr>
          <w:ilvl w:val="1"/>
          <w:numId w:val="37"/>
        </w:numPr>
        <w:rPr>
          <w:rFonts w:eastAsia="SimSun"/>
          <w:lang w:eastAsia="zh-CN"/>
        </w:rPr>
      </w:pPr>
      <w:r>
        <w:rPr>
          <w:rFonts w:eastAsia="SimSun"/>
          <w:lang w:eastAsia="zh-CN"/>
        </w:rPr>
        <w:t>Retain the same Rel-15 distributed PT-RS structure for OFDM for NR operation in 52.6 to 71 GHz.</w:t>
      </w:r>
    </w:p>
    <w:p w14:paraId="3BA0F3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8A7480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48428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D0F30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AC41E4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30CA4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C3B139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616BF9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065255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1F9B1C0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1C8E3F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1816F7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4433E2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77AB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2B035224" w14:textId="77777777" w:rsidR="00B47B3D" w:rsidRDefault="00B47B3D">
      <w:pPr>
        <w:pStyle w:val="BodyText"/>
        <w:spacing w:after="0"/>
        <w:rPr>
          <w:rFonts w:ascii="Times New Roman" w:hAnsi="Times New Roman"/>
          <w:sz w:val="22"/>
          <w:szCs w:val="22"/>
          <w:lang w:eastAsia="zh-CN"/>
        </w:rPr>
      </w:pPr>
    </w:p>
    <w:p w14:paraId="3972ED92" w14:textId="77777777" w:rsidR="00B47B3D" w:rsidRDefault="00B47B3D">
      <w:pPr>
        <w:pStyle w:val="BodyText"/>
        <w:spacing w:after="0"/>
        <w:rPr>
          <w:rFonts w:ascii="Times New Roman" w:hAnsi="Times New Roman"/>
          <w:sz w:val="22"/>
          <w:szCs w:val="22"/>
          <w:lang w:eastAsia="zh-CN"/>
        </w:rPr>
      </w:pPr>
    </w:p>
    <w:p w14:paraId="0910C040" w14:textId="77777777" w:rsidR="00B47B3D" w:rsidRDefault="00AD3679">
      <w:pPr>
        <w:pStyle w:val="Heading3"/>
        <w:rPr>
          <w:lang w:eastAsia="zh-CN"/>
        </w:rPr>
      </w:pPr>
      <w:r>
        <w:rPr>
          <w:lang w:eastAsia="zh-CN"/>
        </w:rPr>
        <w:t>2.7.2 DM-RS - Observations and Proposals from Contributions</w:t>
      </w:r>
    </w:p>
    <w:p w14:paraId="62AC124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E46A6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776211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085465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Reduced number of DM-RS ports as the performance gain of high rank MIMO channels is expected to be limited in high FR2</w:t>
      </w:r>
    </w:p>
    <w:p w14:paraId="28D49EA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FD69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66080E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E19AC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1A0B5A0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089DA9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394C6F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30: Existing Rel-15 DMRS type-1  is a </w:t>
      </w:r>
      <w:proofErr w:type="spellStart"/>
      <w:r>
        <w:rPr>
          <w:rFonts w:ascii="Times New Roman" w:hAnsi="Times New Roman"/>
          <w:sz w:val="22"/>
          <w:szCs w:val="22"/>
          <w:lang w:eastAsia="zh-CN"/>
        </w:rPr>
        <w:t>feasibile</w:t>
      </w:r>
      <w:proofErr w:type="spellEnd"/>
      <w:r>
        <w:rPr>
          <w:rFonts w:ascii="Times New Roman" w:hAnsi="Times New Roman"/>
          <w:sz w:val="22"/>
          <w:szCs w:val="22"/>
          <w:lang w:eastAsia="zh-CN"/>
        </w:rPr>
        <w:t xml:space="preserve"> solution for 480kHz and 960kHz sub-carrier spacing options.</w:t>
      </w:r>
    </w:p>
    <w:p w14:paraId="7DA13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C34B8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26: Use existing Rel-15 DMRS type-1 for 480 kHz and 960 kHz sub-carrier spacing options. No need to design any new DMRS structure for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sub-carrier options in Rel-17.</w:t>
      </w:r>
    </w:p>
    <w:p w14:paraId="7DA0D6E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E610907"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0BA4128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066CB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728EA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514A1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378D93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2E3151C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351BB18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[25]:</w:t>
      </w:r>
    </w:p>
    <w:p w14:paraId="0276B7F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1F7CB8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EB285B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1BFC4F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4F541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FDDD33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6BFDB6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F5EC3C2" w14:textId="77777777" w:rsidR="00B47B3D" w:rsidRDefault="00B47B3D">
      <w:pPr>
        <w:pStyle w:val="BodyText"/>
        <w:spacing w:after="0"/>
        <w:rPr>
          <w:rFonts w:ascii="Times New Roman" w:hAnsi="Times New Roman"/>
          <w:b/>
          <w:bCs/>
          <w:i/>
          <w:iCs/>
          <w:sz w:val="22"/>
          <w:szCs w:val="22"/>
          <w:lang w:eastAsia="zh-CN"/>
        </w:rPr>
      </w:pPr>
    </w:p>
    <w:p w14:paraId="7188F5D1" w14:textId="77777777" w:rsidR="00B47B3D" w:rsidRDefault="00B47B3D">
      <w:pPr>
        <w:pStyle w:val="BodyText"/>
        <w:spacing w:after="0"/>
        <w:rPr>
          <w:rFonts w:ascii="Times New Roman" w:hAnsi="Times New Roman"/>
          <w:sz w:val="22"/>
          <w:szCs w:val="22"/>
          <w:lang w:eastAsia="zh-CN"/>
        </w:rPr>
      </w:pPr>
    </w:p>
    <w:p w14:paraId="2E4B3502" w14:textId="77777777" w:rsidR="00B47B3D" w:rsidRDefault="00AD3679">
      <w:pPr>
        <w:pStyle w:val="Heading3"/>
        <w:rPr>
          <w:lang w:eastAsia="zh-CN"/>
        </w:rPr>
      </w:pPr>
      <w:r>
        <w:rPr>
          <w:lang w:eastAsia="zh-CN"/>
        </w:rPr>
        <w:t>2.7.3 TRS - Observations and Proposals from Contributions</w:t>
      </w:r>
    </w:p>
    <w:p w14:paraId="163D5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B67C69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32: For P-TRS transmissions in the cell, it would be beneficial to have a mechanism to be able to transmit P-TRSs dropped due to LBT failure.</w:t>
      </w:r>
    </w:p>
    <w:p w14:paraId="673B1B9F" w14:textId="77777777" w:rsidR="00B47B3D" w:rsidRDefault="00B47B3D">
      <w:pPr>
        <w:pStyle w:val="BodyText"/>
        <w:spacing w:after="0"/>
        <w:rPr>
          <w:rFonts w:ascii="Times New Roman" w:hAnsi="Times New Roman"/>
          <w:sz w:val="22"/>
          <w:szCs w:val="22"/>
          <w:lang w:eastAsia="zh-CN"/>
        </w:rPr>
      </w:pPr>
    </w:p>
    <w:p w14:paraId="619F9181" w14:textId="77777777" w:rsidR="00B47B3D" w:rsidRDefault="00AD3679">
      <w:pPr>
        <w:pStyle w:val="Heading3"/>
        <w:rPr>
          <w:lang w:eastAsia="zh-CN"/>
        </w:rPr>
      </w:pPr>
      <w:r>
        <w:rPr>
          <w:lang w:eastAsia="zh-CN"/>
        </w:rPr>
        <w:t>2.7.5 Discussions</w:t>
      </w:r>
    </w:p>
    <w:p w14:paraId="419DED89" w14:textId="77777777" w:rsidR="00B47B3D" w:rsidRDefault="00AD3679">
      <w:pPr>
        <w:pStyle w:val="Heading5"/>
        <w:rPr>
          <w:lang w:eastAsia="zh-CN"/>
        </w:rPr>
      </w:pPr>
      <w:r>
        <w:rPr>
          <w:lang w:eastAsia="zh-CN"/>
        </w:rPr>
        <w:t>Moderator Summary of observations and proposals from Contributions:</w:t>
      </w:r>
    </w:p>
    <w:p w14:paraId="62AE7B4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5ABC632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0835B66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0FA2527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6142BE6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588E6195" w14:textId="77777777" w:rsidR="00B47B3D" w:rsidRDefault="00B47B3D">
      <w:pPr>
        <w:pStyle w:val="BodyText"/>
        <w:spacing w:after="0"/>
        <w:rPr>
          <w:rFonts w:ascii="Times New Roman" w:hAnsi="Times New Roman"/>
          <w:sz w:val="22"/>
          <w:szCs w:val="22"/>
          <w:lang w:eastAsia="zh-CN"/>
        </w:rPr>
      </w:pPr>
    </w:p>
    <w:p w14:paraId="694282DE" w14:textId="77777777" w:rsidR="00B47B3D" w:rsidRDefault="00B47B3D">
      <w:pPr>
        <w:pStyle w:val="ListParagraph"/>
        <w:spacing w:line="256" w:lineRule="auto"/>
        <w:ind w:left="1296"/>
        <w:rPr>
          <w:lang w:eastAsia="zh-CN"/>
        </w:rPr>
      </w:pPr>
    </w:p>
    <w:p w14:paraId="37A37483" w14:textId="77777777" w:rsidR="00B47B3D" w:rsidRDefault="00AD3679" w:rsidP="006C167B">
      <w:pPr>
        <w:pStyle w:val="Heading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03C9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B994B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B0321" w14:textId="77777777" w:rsidR="00B47B3D" w:rsidRDefault="00AD3679">
            <w:pPr>
              <w:spacing w:after="0"/>
              <w:rPr>
                <w:lang w:val="sv-SE"/>
              </w:rPr>
            </w:pPr>
            <w:r>
              <w:rPr>
                <w:rStyle w:val="Strong"/>
                <w:color w:val="000000"/>
                <w:lang w:val="sv-SE"/>
              </w:rPr>
              <w:t>Comments</w:t>
            </w:r>
          </w:p>
        </w:tc>
      </w:tr>
      <w:tr w:rsidR="00B47B3D" w14:paraId="37EDF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47BC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BEC6BBC" w14:textId="77777777" w:rsidR="00B47B3D" w:rsidRDefault="00AD3679">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47B3D" w14:paraId="26ECE5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BA3F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9E7B4C" w14:textId="77777777" w:rsidR="00B47B3D" w:rsidRDefault="00AD3679">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47B3D" w14:paraId="424B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9959B"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5D3871" w14:textId="77777777" w:rsidR="00B47B3D" w:rsidRDefault="00AD3679">
            <w:pPr>
              <w:overflowPunct/>
              <w:autoSpaceDE/>
              <w:adjustRightInd/>
              <w:spacing w:after="0"/>
              <w:rPr>
                <w:lang w:val="sv-SE" w:eastAsia="zh-CN"/>
              </w:rPr>
            </w:pPr>
            <w:r>
              <w:rPr>
                <w:lang w:val="sv-SE" w:eastAsia="zh-CN"/>
              </w:rPr>
              <w:t>No new PTRS pattern is needed</w:t>
            </w:r>
          </w:p>
        </w:tc>
      </w:tr>
      <w:tr w:rsidR="00B47B3D" w14:paraId="1FC0D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4890C"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7FA7E02" w14:textId="77777777" w:rsidR="00B47B3D" w:rsidRDefault="00AD3679">
            <w:pPr>
              <w:overflowPunct/>
              <w:autoSpaceDE/>
              <w:adjustRightInd/>
              <w:spacing w:after="0"/>
              <w:rPr>
                <w:lang w:val="sv-SE" w:eastAsia="zh-CN"/>
              </w:rPr>
            </w:pPr>
            <w:r>
              <w:rPr>
                <w:lang w:val="sv-SE" w:eastAsia="zh-CN"/>
              </w:rPr>
              <w:t>Prefer to keep current PTRS patterns.</w:t>
            </w:r>
          </w:p>
        </w:tc>
      </w:tr>
      <w:tr w:rsidR="00B47B3D" w14:paraId="5C7A81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E3179" w14:textId="77777777" w:rsidR="00B47B3D" w:rsidRDefault="00AD3679">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ACCE7E" w14:textId="77777777" w:rsidR="00B47B3D" w:rsidRDefault="00AD3679">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proofErr w:type="spellStart"/>
            <w:r>
              <w:rPr>
                <w:rFonts w:eastAsia="MS Mincho"/>
                <w:i/>
                <w:lang w:eastAsia="ja-JP"/>
              </w:rPr>
              <w:t>timeDensity</w:t>
            </w:r>
            <w:proofErr w:type="spellEnd"/>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47B3D" w14:paraId="156E4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840BC"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D3856FF"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47B3D" w14:paraId="4279B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B86C1"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D6FE8"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0BAF04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EA1655B"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40BA346B" w14:textId="77777777" w:rsidR="00B47B3D" w:rsidRDefault="00B47B3D">
            <w:pPr>
              <w:overflowPunct/>
              <w:autoSpaceDE/>
              <w:adjustRightInd/>
              <w:spacing w:after="0"/>
              <w:rPr>
                <w:lang w:eastAsia="zh-CN"/>
              </w:rPr>
            </w:pPr>
          </w:p>
        </w:tc>
      </w:tr>
      <w:tr w:rsidR="00B47B3D" w14:paraId="67CD22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320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B9E684"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47B3D" w14:paraId="5EDD2F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3C688"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8A436F5" w14:textId="77777777" w:rsidR="00B47B3D" w:rsidRDefault="00AD3679">
            <w:pPr>
              <w:spacing w:after="0"/>
              <w:rPr>
                <w:rStyle w:val="normaltextrun"/>
              </w:rPr>
            </w:pPr>
            <w:r>
              <w:rPr>
                <w:lang w:val="sv-SE" w:eastAsia="zh-CN"/>
              </w:rPr>
              <w:t>No new PTRS pattern is needed</w:t>
            </w:r>
            <w:r>
              <w:rPr>
                <w:rFonts w:hint="eastAsia"/>
                <w:lang w:eastAsia="zh-CN"/>
              </w:rPr>
              <w:t>.</w:t>
            </w:r>
          </w:p>
        </w:tc>
      </w:tr>
    </w:tbl>
    <w:p w14:paraId="66832454" w14:textId="77777777" w:rsidR="00B47B3D" w:rsidRDefault="00B47B3D">
      <w:pPr>
        <w:pStyle w:val="BodyText"/>
        <w:spacing w:after="0"/>
        <w:rPr>
          <w:rFonts w:ascii="Times New Roman" w:hAnsi="Times New Roman"/>
          <w:sz w:val="22"/>
          <w:szCs w:val="22"/>
          <w:lang w:val="sv-SE" w:eastAsia="zh-CN"/>
        </w:rPr>
      </w:pPr>
    </w:p>
    <w:p w14:paraId="501596F0" w14:textId="77777777" w:rsidR="00B47B3D" w:rsidRDefault="00AD3679" w:rsidP="006C167B">
      <w:pPr>
        <w:pStyle w:val="Heading6"/>
        <w:rPr>
          <w:lang w:eastAsia="zh-CN"/>
        </w:rPr>
      </w:pPr>
      <w:r>
        <w:rPr>
          <w:lang w:eastAsia="zh-CN"/>
        </w:rPr>
        <w:lastRenderedPageBreak/>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2EE9BA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4C48A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C3C34" w14:textId="77777777" w:rsidR="00B47B3D" w:rsidRDefault="00AD3679">
            <w:pPr>
              <w:spacing w:after="0"/>
              <w:rPr>
                <w:lang w:val="sv-SE"/>
              </w:rPr>
            </w:pPr>
            <w:r>
              <w:rPr>
                <w:rStyle w:val="Strong"/>
                <w:color w:val="000000"/>
                <w:lang w:val="sv-SE"/>
              </w:rPr>
              <w:t>Comments</w:t>
            </w:r>
          </w:p>
        </w:tc>
      </w:tr>
      <w:tr w:rsidR="00B47B3D" w14:paraId="7CD80B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69D8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265220D" w14:textId="77777777" w:rsidR="00B47B3D" w:rsidRDefault="00AD3679">
            <w:pPr>
              <w:overflowPunct/>
              <w:autoSpaceDE/>
              <w:adjustRightInd/>
              <w:spacing w:after="0"/>
              <w:rPr>
                <w:lang w:val="sv-SE" w:eastAsia="zh-CN"/>
              </w:rPr>
            </w:pPr>
            <w:r>
              <w:rPr>
                <w:lang w:val="sv-SE" w:eastAsia="zh-CN"/>
              </w:rPr>
              <w:t>New DM-RS design for SCS less or equal to 480 kHz may not be necessary</w:t>
            </w:r>
          </w:p>
        </w:tc>
      </w:tr>
      <w:tr w:rsidR="00B47B3D" w14:paraId="6B969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BA2CE" w14:textId="77777777" w:rsidR="00B47B3D" w:rsidRDefault="00AD3679">
            <w:pPr>
              <w:spacing w:after="0"/>
              <w:rPr>
                <w:lang w:val="sv-SE" w:eastAsia="zh-CN"/>
              </w:rPr>
            </w:pPr>
            <w:r>
              <w:rPr>
                <w:lang w:val="sv-SE" w:eastAsia="zh-CN"/>
              </w:rPr>
              <w:t>Lenovo/</w:t>
            </w:r>
          </w:p>
          <w:p w14:paraId="15E17E9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6C26B2F" w14:textId="77777777" w:rsidR="00B47B3D" w:rsidRDefault="00AD3679">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47B3D" w14:paraId="1A6FC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F4AA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33F320C" w14:textId="77777777" w:rsidR="00B47B3D" w:rsidRDefault="00AD3679">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47B3D" w14:paraId="748E69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EC1B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8CB9135" w14:textId="77777777" w:rsidR="00B47B3D" w:rsidRDefault="00AD3679">
            <w:pPr>
              <w:overflowPunct/>
              <w:autoSpaceDE/>
              <w:adjustRightInd/>
              <w:spacing w:after="0"/>
              <w:rPr>
                <w:lang w:val="sv-SE" w:eastAsia="zh-CN"/>
              </w:rPr>
            </w:pPr>
            <w:r>
              <w:rPr>
                <w:lang w:val="sv-SE" w:eastAsia="zh-CN"/>
              </w:rPr>
              <w:t>No new DM-RS  pattern is needed</w:t>
            </w:r>
          </w:p>
        </w:tc>
      </w:tr>
      <w:tr w:rsidR="00B47B3D" w14:paraId="0028AC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E9BBE"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C597D4D" w14:textId="77777777" w:rsidR="00B47B3D" w:rsidRDefault="00AD3679">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47B3D" w14:paraId="2526E1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DF1C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1029F8" w14:textId="77777777" w:rsidR="00B47B3D" w:rsidRDefault="00AD3679">
            <w:pPr>
              <w:overflowPunct/>
              <w:autoSpaceDE/>
              <w:adjustRightInd/>
              <w:spacing w:after="0"/>
              <w:rPr>
                <w:lang w:val="sv-SE" w:eastAsia="zh-CN"/>
              </w:rPr>
            </w:pPr>
            <w:r>
              <w:rPr>
                <w:lang w:val="sv-SE" w:eastAsia="zh-CN"/>
              </w:rPr>
              <w:t>May need to modify the DMRS (e.g. the FD OCC) in the case of a high SCS and small coherence BW.</w:t>
            </w:r>
          </w:p>
        </w:tc>
      </w:tr>
      <w:tr w:rsidR="00B47B3D" w14:paraId="0EF0F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3776D"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1D298676"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w:t>
            </w:r>
            <w:proofErr w:type="spellStart"/>
            <w:r>
              <w:rPr>
                <w:rStyle w:val="normaltextrun"/>
                <w:sz w:val="20"/>
                <w:szCs w:val="20"/>
              </w:rPr>
              <w:t>upto</w:t>
            </w:r>
            <w:proofErr w:type="spellEnd"/>
            <w:r>
              <w:rPr>
                <w:rStyle w:val="normaltextrun"/>
                <w:sz w:val="20"/>
                <w:szCs w:val="20"/>
              </w:rPr>
              <w:t> 2 ports without FD-OCC by scheduling DM-RS port {0,2}. </w:t>
            </w:r>
          </w:p>
          <w:p w14:paraId="5D182BF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35C81EC" w14:textId="77777777" w:rsidR="00B47B3D" w:rsidRDefault="00B47B3D">
            <w:pPr>
              <w:overflowPunct/>
              <w:autoSpaceDE/>
              <w:adjustRightInd/>
              <w:spacing w:after="0"/>
              <w:rPr>
                <w:lang w:eastAsia="zh-CN"/>
              </w:rPr>
            </w:pPr>
          </w:p>
        </w:tc>
      </w:tr>
      <w:tr w:rsidR="00B47B3D" w14:paraId="07DA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1E82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4637DB3"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47B3D" w14:paraId="3C7687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519D5"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F8CED40" w14:textId="77777777" w:rsidR="00B47B3D" w:rsidRDefault="00AD3679">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 xml:space="preserve">We agree with </w:t>
            </w:r>
            <w:proofErr w:type="spellStart"/>
            <w:r>
              <w:rPr>
                <w:rStyle w:val="normaltextrun"/>
                <w:rFonts w:eastAsia="SimSun" w:hint="eastAsia"/>
                <w:sz w:val="20"/>
                <w:szCs w:val="20"/>
                <w:lang w:eastAsia="zh-CN"/>
              </w:rPr>
              <w:t>Futurewei</w:t>
            </w:r>
            <w:r>
              <w:rPr>
                <w:rStyle w:val="normaltextrun"/>
                <w:rFonts w:eastAsia="SimSun"/>
                <w:sz w:val="20"/>
                <w:szCs w:val="20"/>
                <w:lang w:eastAsia="zh-CN"/>
              </w:rPr>
              <w:t>’</w:t>
            </w:r>
            <w:r>
              <w:rPr>
                <w:rStyle w:val="normaltextrun"/>
                <w:rFonts w:eastAsia="SimSun" w:hint="eastAsia"/>
                <w:sz w:val="20"/>
                <w:szCs w:val="20"/>
                <w:lang w:eastAsia="zh-CN"/>
              </w:rPr>
              <w:t>s</w:t>
            </w:r>
            <w:proofErr w:type="spellEnd"/>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2A2C4B13" w14:textId="77777777" w:rsidR="00B47B3D" w:rsidRDefault="00B47B3D">
      <w:pPr>
        <w:pStyle w:val="BodyText"/>
        <w:spacing w:after="0"/>
        <w:rPr>
          <w:rFonts w:ascii="Times New Roman" w:hAnsi="Times New Roman"/>
          <w:sz w:val="22"/>
          <w:szCs w:val="22"/>
          <w:lang w:val="sv-SE" w:eastAsia="zh-CN"/>
        </w:rPr>
      </w:pPr>
    </w:p>
    <w:p w14:paraId="0048D233" w14:textId="77777777" w:rsidR="00B47B3D" w:rsidRDefault="00AD3679" w:rsidP="006C167B">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F908D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B4AE2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97D17" w14:textId="77777777" w:rsidR="00B47B3D" w:rsidRDefault="00AD3679">
            <w:pPr>
              <w:spacing w:after="0"/>
              <w:rPr>
                <w:lang w:val="sv-SE"/>
              </w:rPr>
            </w:pPr>
            <w:r>
              <w:rPr>
                <w:rStyle w:val="Strong"/>
                <w:color w:val="000000"/>
                <w:lang w:val="sv-SE"/>
              </w:rPr>
              <w:t>Comments</w:t>
            </w:r>
          </w:p>
        </w:tc>
      </w:tr>
      <w:tr w:rsidR="00B47B3D" w14:paraId="47AC7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A4BA8"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854B74" w14:textId="77777777" w:rsidR="00B47B3D" w:rsidRDefault="00B47B3D">
            <w:pPr>
              <w:overflowPunct/>
              <w:autoSpaceDE/>
              <w:adjustRightInd/>
              <w:spacing w:after="0"/>
              <w:rPr>
                <w:lang w:val="sv-SE" w:eastAsia="zh-CN"/>
              </w:rPr>
            </w:pPr>
          </w:p>
        </w:tc>
      </w:tr>
    </w:tbl>
    <w:p w14:paraId="3DEB6CE2" w14:textId="77777777" w:rsidR="00B47B3D" w:rsidRDefault="00B47B3D">
      <w:pPr>
        <w:pStyle w:val="BodyText"/>
        <w:spacing w:after="0"/>
        <w:rPr>
          <w:rFonts w:ascii="Times New Roman" w:hAnsi="Times New Roman"/>
          <w:sz w:val="22"/>
          <w:szCs w:val="22"/>
          <w:lang w:eastAsia="zh-CN"/>
        </w:rPr>
      </w:pPr>
    </w:p>
    <w:p w14:paraId="0BBCF31F" w14:textId="77777777" w:rsidR="00B47B3D" w:rsidRDefault="00B47B3D">
      <w:pPr>
        <w:pStyle w:val="BodyText"/>
        <w:spacing w:after="0"/>
        <w:rPr>
          <w:rFonts w:ascii="Times New Roman" w:hAnsi="Times New Roman"/>
          <w:sz w:val="22"/>
          <w:szCs w:val="22"/>
          <w:lang w:eastAsia="zh-CN"/>
        </w:rPr>
      </w:pPr>
    </w:p>
    <w:p w14:paraId="6AC797A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611754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6CDD539"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C64097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79EC2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64BAEE" w14:textId="77777777" w:rsidR="00B47B3D" w:rsidRDefault="00AD3679">
            <w:pPr>
              <w:spacing w:after="0"/>
              <w:rPr>
                <w:lang w:val="sv-SE"/>
              </w:rPr>
            </w:pPr>
            <w:r>
              <w:rPr>
                <w:rStyle w:val="Strong"/>
                <w:color w:val="000000"/>
                <w:lang w:val="sv-SE"/>
              </w:rPr>
              <w:t>Comments</w:t>
            </w:r>
          </w:p>
        </w:tc>
      </w:tr>
      <w:tr w:rsidR="00B47B3D" w14:paraId="07208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CDB3A"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202F93E" w14:textId="77777777" w:rsidR="00B47B3D" w:rsidRDefault="00AD3679">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47B3D" w14:paraId="03FA6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F917D"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8D2CBF" w14:textId="77777777" w:rsidR="00B47B3D" w:rsidRDefault="00AD3679">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47B3D" w14:paraId="27FDB2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61A8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E39CA8" w14:textId="77777777" w:rsidR="00B47B3D" w:rsidRDefault="00AD3679">
            <w:pPr>
              <w:overflowPunct/>
              <w:autoSpaceDE/>
              <w:adjustRightInd/>
              <w:spacing w:after="0"/>
            </w:pPr>
            <w:r>
              <w:t>We additionally shared our views for 1</w:t>
            </w:r>
            <w:r>
              <w:rPr>
                <w:vertAlign w:val="superscript"/>
              </w:rPr>
              <w:t>st</w:t>
            </w:r>
            <w:r>
              <w:t xml:space="preserve"> round discussions. </w:t>
            </w:r>
          </w:p>
        </w:tc>
      </w:tr>
      <w:tr w:rsidR="00B47B3D" w14:paraId="48C371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4481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6F142B"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F657FBA" w14:textId="77777777" w:rsidR="00B47B3D" w:rsidRDefault="00AD3679">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43E1CEB3" w14:textId="77777777" w:rsidR="00B47B3D" w:rsidRDefault="00AD3679">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47B3D" w14:paraId="02AE82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56E54"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58C63C8B" w14:textId="77777777" w:rsidR="00B47B3D" w:rsidRDefault="00AD3679">
            <w:pPr>
              <w:rPr>
                <w:rFonts w:eastAsia="MS Mincho"/>
                <w:lang w:eastAsia="ja-JP"/>
              </w:rPr>
            </w:pPr>
            <w:r>
              <w:rPr>
                <w:rFonts w:eastAsia="MS Mincho"/>
                <w:lang w:eastAsia="ja-JP"/>
              </w:rPr>
              <w:t xml:space="preserve">For PT-RS, any enhancement would not be necessary. </w:t>
            </w:r>
          </w:p>
          <w:p w14:paraId="480D8AE5" w14:textId="77777777" w:rsidR="00B47B3D" w:rsidRDefault="00AD3679">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4A964A55" w14:textId="77777777" w:rsidR="00B47B3D" w:rsidRDefault="00AD3679">
            <w:pPr>
              <w:rPr>
                <w:rFonts w:eastAsia="MS Mincho"/>
                <w:lang w:eastAsia="ja-JP"/>
              </w:rPr>
            </w:pPr>
            <w:r>
              <w:rPr>
                <w:rFonts w:eastAsia="MS Mincho"/>
                <w:lang w:eastAsia="ja-JP"/>
              </w:rPr>
              <w:t xml:space="preserve">For P-TRS, we agree with Nokia. </w:t>
            </w:r>
          </w:p>
        </w:tc>
      </w:tr>
      <w:tr w:rsidR="00B47B3D" w14:paraId="74693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70C16"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E27B576" w14:textId="77777777" w:rsidR="00B47B3D" w:rsidRDefault="00AD3679">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47B3D" w14:paraId="0FABE4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714F3" w14:textId="77777777" w:rsidR="00B47B3D" w:rsidRDefault="00AD3679">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560B6EF0" w14:textId="77777777" w:rsidR="00B47B3D" w:rsidRDefault="00AD3679">
            <w:pPr>
              <w:rPr>
                <w:lang w:eastAsia="zh-CN"/>
              </w:rPr>
            </w:pPr>
            <w:r>
              <w:rPr>
                <w:lang w:eastAsia="zh-CN"/>
              </w:rPr>
              <w:t>PT-RS enhancements are needed to enable efficient ICI compensation and increase system throughput by avoiding unnecessarily high SCS and enabling the use of medium/high MCS.</w:t>
            </w:r>
          </w:p>
        </w:tc>
      </w:tr>
      <w:tr w:rsidR="00B47B3D" w14:paraId="1A2B30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7972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B4F100E" w14:textId="77777777" w:rsidR="00B47B3D" w:rsidRDefault="00AD3679">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327D535" w14:textId="77777777" w:rsidR="00B47B3D" w:rsidRDefault="00AD3679">
            <w:pPr>
              <w:rPr>
                <w:lang w:eastAsia="zh-CN"/>
              </w:rPr>
            </w:pPr>
            <w:r>
              <w:rPr>
                <w:lang w:eastAsia="zh-CN"/>
              </w:rPr>
              <w:t>Moreover, aperiodic-TRS can be scheduled prior to a transmission.</w:t>
            </w:r>
          </w:p>
        </w:tc>
      </w:tr>
      <w:tr w:rsidR="00B47B3D" w14:paraId="17DF3B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57F48"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050A3B4" w14:textId="77777777" w:rsidR="00B47B3D" w:rsidRDefault="00AD3679">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40A51339" w14:textId="77777777" w:rsidR="00B47B3D" w:rsidRDefault="00AD3679">
            <w:pPr>
              <w:rPr>
                <w:lang w:eastAsia="zh-CN"/>
              </w:rPr>
            </w:pPr>
            <w:r>
              <w:rPr>
                <w:lang w:eastAsia="zh-CN"/>
              </w:rPr>
              <w:t xml:space="preserve">We would like RAN1 to note that if an interlace structure is defined for PUSCH or PUCCH, then an interface structure should also be defined for SRS. </w:t>
            </w:r>
          </w:p>
        </w:tc>
      </w:tr>
      <w:tr w:rsidR="00B47B3D" w14:paraId="56745A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DC713"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7CB1F16" w14:textId="77777777" w:rsidR="00B47B3D" w:rsidRDefault="00AD3679">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47B3D" w14:paraId="557B4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31E66"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AA20A8B" w14:textId="77777777" w:rsidR="00B47B3D" w:rsidRDefault="00AD3679">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B47B3D" w14:paraId="292436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6B34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B983489" w14:textId="77777777" w:rsidR="00B47B3D" w:rsidRDefault="00AD3679">
            <w:r>
              <w:rPr>
                <w:rFonts w:hint="eastAsia"/>
                <w:lang w:eastAsia="zh-CN"/>
              </w:rPr>
              <w:t>We think if large SCS e.g.,</w:t>
            </w:r>
            <w:r>
              <w:rPr>
                <w:lang w:eastAsia="zh-CN"/>
              </w:rPr>
              <w:t xml:space="preserve"> 480 kHz or 960 kHz is introduced, DMRS pattern should be enhanced for RANK 2 transmission.</w:t>
            </w:r>
          </w:p>
        </w:tc>
      </w:tr>
      <w:tr w:rsidR="00B47B3D" w14:paraId="236B0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BDCB0"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82E4DC9" w14:textId="77777777" w:rsidR="00B47B3D" w:rsidRDefault="00AD3679">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B47B3D" w14:paraId="27B96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0E2AE" w14:textId="77777777" w:rsidR="00B47B3D" w:rsidRDefault="00AD3679">
            <w:pPr>
              <w:spacing w:after="0"/>
              <w:rPr>
                <w:lang w:eastAsia="zh-CN"/>
              </w:rPr>
            </w:pPr>
            <w:proofErr w:type="spellStart"/>
            <w:r>
              <w:rPr>
                <w:lang w:eastAsia="zh-CN"/>
              </w:rPr>
              <w:t>Futurewei</w:t>
            </w:r>
            <w:proofErr w:type="spellEnd"/>
            <w:r>
              <w:rPr>
                <w:lang w:eastAsia="zh-CN"/>
              </w:rPr>
              <w:t xml:space="preserve"> </w:t>
            </w:r>
          </w:p>
        </w:tc>
        <w:tc>
          <w:tcPr>
            <w:tcW w:w="8594" w:type="dxa"/>
            <w:tcBorders>
              <w:top w:val="single" w:sz="4" w:space="0" w:color="auto"/>
              <w:left w:val="single" w:sz="4" w:space="0" w:color="auto"/>
              <w:bottom w:val="single" w:sz="4" w:space="0" w:color="auto"/>
              <w:right w:val="single" w:sz="4" w:space="0" w:color="auto"/>
            </w:tcBorders>
          </w:tcPr>
          <w:p w14:paraId="03150688" w14:textId="77777777" w:rsidR="00B47B3D" w:rsidRDefault="00AD3679">
            <w:pPr>
              <w:rPr>
                <w:lang w:eastAsia="zh-CN"/>
              </w:rPr>
            </w:pPr>
            <w:r>
              <w:rPr>
                <w:lang w:eastAsia="zh-CN"/>
              </w:rPr>
              <w:t>We are OK with FL initial proposal with the following change to the first bullet:</w:t>
            </w:r>
          </w:p>
          <w:p w14:paraId="58A830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751C9D9" w14:textId="77777777" w:rsidR="00B47B3D" w:rsidRDefault="00B47B3D">
            <w:pPr>
              <w:rPr>
                <w:lang w:eastAsia="zh-CN"/>
              </w:rPr>
            </w:pPr>
          </w:p>
        </w:tc>
      </w:tr>
      <w:tr w:rsidR="00B47B3D" w14:paraId="72FC9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E007"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7C3022" w14:textId="77777777" w:rsidR="00B47B3D" w:rsidRDefault="00AD3679">
            <w:pPr>
              <w:spacing w:after="0"/>
              <w:rPr>
                <w:u w:val="single"/>
                <w:lang w:eastAsia="zh-CN"/>
              </w:rPr>
            </w:pPr>
            <w:r>
              <w:rPr>
                <w:u w:val="single"/>
                <w:lang w:eastAsia="zh-CN"/>
              </w:rPr>
              <w:t>PTRS</w:t>
            </w:r>
          </w:p>
          <w:p w14:paraId="2B4F35AF" w14:textId="77777777" w:rsidR="00B47B3D" w:rsidRDefault="00AD3679">
            <w:pPr>
              <w:spacing w:after="0"/>
              <w:rPr>
                <w:lang w:eastAsia="zh-CN"/>
              </w:rPr>
            </w:pPr>
            <w:proofErr w:type="spellStart"/>
            <w:r>
              <w:rPr>
                <w:lang w:eastAsia="zh-CN"/>
              </w:rPr>
              <w:t>Enhancemes</w:t>
            </w:r>
            <w:proofErr w:type="spellEnd"/>
            <w:r>
              <w:rPr>
                <w:lang w:eastAsia="zh-CN"/>
              </w:rPr>
              <w:t xml:space="preserve"> to PT-RS design, e.g., clustered/block PTRS are not needed. We have shown through evaluations that use of direct de-ICI filtering in combination with Rel-15 PT-RS has superior performance to clustered PTRS.</w:t>
            </w:r>
          </w:p>
          <w:p w14:paraId="18CB504B" w14:textId="77777777" w:rsidR="00B47B3D" w:rsidRDefault="00AD3679">
            <w:pPr>
              <w:spacing w:after="0"/>
              <w:rPr>
                <w:u w:val="single"/>
                <w:lang w:eastAsia="zh-CN"/>
              </w:rPr>
            </w:pPr>
            <w:r>
              <w:rPr>
                <w:u w:val="single"/>
                <w:lang w:eastAsia="zh-CN"/>
              </w:rPr>
              <w:t>DMRS</w:t>
            </w:r>
          </w:p>
          <w:p w14:paraId="4AD41F4B" w14:textId="77777777" w:rsidR="00B47B3D" w:rsidRDefault="00AD3679">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46C1561D" w14:textId="77777777" w:rsidR="00B47B3D" w:rsidRDefault="00AD3679">
            <w:pPr>
              <w:spacing w:after="0"/>
              <w:rPr>
                <w:u w:val="single"/>
                <w:lang w:eastAsia="zh-CN"/>
              </w:rPr>
            </w:pPr>
            <w:r>
              <w:rPr>
                <w:u w:val="single"/>
                <w:lang w:eastAsia="zh-CN"/>
              </w:rPr>
              <w:t>TRS</w:t>
            </w:r>
          </w:p>
          <w:p w14:paraId="02117686" w14:textId="77777777" w:rsidR="00B47B3D" w:rsidRDefault="00AD3679">
            <w:pPr>
              <w:spacing w:after="0"/>
              <w:rPr>
                <w:lang w:eastAsia="zh-CN"/>
              </w:rPr>
            </w:pPr>
            <w:r>
              <w:rPr>
                <w:lang w:eastAsia="zh-CN"/>
              </w:rPr>
              <w:lastRenderedPageBreak/>
              <w:t>Multiple transmission opportunities for periodic-TRS are not needed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47B3D" w14:paraId="597151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A9349" w14:textId="77777777" w:rsidR="00B47B3D" w:rsidRDefault="00AD3679">
            <w:pPr>
              <w:spacing w:after="0"/>
              <w:rPr>
                <w:lang w:eastAsia="zh-CN"/>
              </w:rPr>
            </w:pPr>
            <w:r>
              <w:rPr>
                <w:lang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DE1351B" w14:textId="77777777" w:rsidR="00B47B3D" w:rsidRDefault="00AD3679">
            <w:pPr>
              <w:spacing w:after="0"/>
              <w:rPr>
                <w:b/>
                <w:bCs/>
                <w:lang w:eastAsia="zh-CN"/>
              </w:rPr>
            </w:pPr>
            <w:r>
              <w:rPr>
                <w:b/>
                <w:bCs/>
                <w:u w:val="single"/>
                <w:lang w:eastAsia="zh-CN"/>
              </w:rPr>
              <w:t>PT-RS</w:t>
            </w:r>
          </w:p>
          <w:p w14:paraId="33BF21A1" w14:textId="77777777" w:rsidR="00B47B3D" w:rsidRDefault="00AD3679">
            <w:pPr>
              <w:spacing w:after="0"/>
              <w:rPr>
                <w:lang w:eastAsia="zh-CN"/>
              </w:rPr>
            </w:pPr>
            <w:r>
              <w:rPr>
                <w:lang w:eastAsia="zh-CN"/>
              </w:rPr>
              <w:t>We are okay to further discuss and consider if any enhancements would be needed for PT-RS</w:t>
            </w:r>
          </w:p>
          <w:p w14:paraId="4679E8A4" w14:textId="77777777" w:rsidR="00B47B3D" w:rsidRDefault="00B47B3D">
            <w:pPr>
              <w:spacing w:after="0"/>
              <w:rPr>
                <w:lang w:eastAsia="zh-CN"/>
              </w:rPr>
            </w:pPr>
          </w:p>
          <w:p w14:paraId="4DDEBC89" w14:textId="77777777" w:rsidR="00B47B3D" w:rsidRDefault="00AD3679">
            <w:pPr>
              <w:spacing w:after="0"/>
              <w:rPr>
                <w:b/>
                <w:bCs/>
                <w:u w:val="single"/>
                <w:lang w:eastAsia="zh-CN"/>
              </w:rPr>
            </w:pPr>
            <w:r>
              <w:rPr>
                <w:b/>
                <w:bCs/>
                <w:u w:val="single"/>
                <w:lang w:eastAsia="zh-CN"/>
              </w:rPr>
              <w:t>DM-RS</w:t>
            </w:r>
          </w:p>
          <w:p w14:paraId="74F3AF41" w14:textId="77777777" w:rsidR="00B47B3D" w:rsidRDefault="00AD3679">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43974880" w14:textId="77777777" w:rsidR="00B47B3D" w:rsidRDefault="00B47B3D">
            <w:pPr>
              <w:spacing w:after="0"/>
              <w:rPr>
                <w:lang w:eastAsia="zh-CN"/>
              </w:rPr>
            </w:pPr>
          </w:p>
          <w:p w14:paraId="1DC521F5" w14:textId="77777777" w:rsidR="00B47B3D" w:rsidRDefault="00AD3679">
            <w:pPr>
              <w:spacing w:after="0"/>
              <w:rPr>
                <w:b/>
                <w:bCs/>
                <w:u w:val="single"/>
                <w:lang w:eastAsia="zh-CN"/>
              </w:rPr>
            </w:pPr>
            <w:r>
              <w:rPr>
                <w:b/>
                <w:bCs/>
                <w:u w:val="single"/>
                <w:lang w:eastAsia="zh-CN"/>
              </w:rPr>
              <w:t>Periodic CSI-RS (TRS)</w:t>
            </w:r>
          </w:p>
          <w:p w14:paraId="2EB4641C" w14:textId="77777777" w:rsidR="00B47B3D" w:rsidRDefault="00AD3679">
            <w:pPr>
              <w:spacing w:after="0"/>
              <w:rPr>
                <w:lang w:eastAsia="zh-CN"/>
              </w:rPr>
            </w:pPr>
            <w:r>
              <w:rPr>
                <w:lang w:eastAsia="zh-CN"/>
              </w:rPr>
              <w:t xml:space="preserve">We think that in case of LBT, enhancements to periodic CSI-RS transmission would be needed to handle LBT </w:t>
            </w:r>
            <w:proofErr w:type="spellStart"/>
            <w:r>
              <w:rPr>
                <w:lang w:eastAsia="zh-CN"/>
              </w:rPr>
              <w:t>failurein</w:t>
            </w:r>
            <w:proofErr w:type="spellEnd"/>
            <w:r>
              <w:rPr>
                <w:lang w:eastAsia="zh-CN"/>
              </w:rPr>
              <w:t xml:space="preserve"> the </w:t>
            </w:r>
            <w:proofErr w:type="spellStart"/>
            <w:r>
              <w:rPr>
                <w:lang w:eastAsia="zh-CN"/>
              </w:rPr>
              <w:t>specifc</w:t>
            </w:r>
            <w:proofErr w:type="spellEnd"/>
            <w:r>
              <w:rPr>
                <w:lang w:eastAsia="zh-CN"/>
              </w:rPr>
              <w:t xml:space="preserve"> beams directions where CSI-RS are configured to be transmitted. </w:t>
            </w:r>
          </w:p>
        </w:tc>
      </w:tr>
    </w:tbl>
    <w:p w14:paraId="6B43FE5E" w14:textId="77777777" w:rsidR="00B47B3D" w:rsidRDefault="00B47B3D">
      <w:pPr>
        <w:pStyle w:val="BodyText"/>
        <w:spacing w:after="0"/>
        <w:rPr>
          <w:rFonts w:ascii="Times New Roman" w:hAnsi="Times New Roman"/>
          <w:sz w:val="22"/>
          <w:szCs w:val="22"/>
          <w:lang w:eastAsia="zh-CN"/>
        </w:rPr>
      </w:pPr>
    </w:p>
    <w:p w14:paraId="2A823FE1" w14:textId="0E4C16AF" w:rsidR="00B47B3D" w:rsidRDefault="00B47B3D">
      <w:pPr>
        <w:pStyle w:val="BodyText"/>
        <w:spacing w:after="0"/>
        <w:rPr>
          <w:rFonts w:ascii="Times New Roman" w:hAnsi="Times New Roman"/>
          <w:sz w:val="22"/>
          <w:szCs w:val="22"/>
          <w:lang w:eastAsia="zh-CN"/>
        </w:rPr>
      </w:pPr>
    </w:p>
    <w:p w14:paraId="126CE017" w14:textId="2145927B" w:rsidR="00B36196" w:rsidRDefault="00287038" w:rsidP="00B36196">
      <w:pPr>
        <w:pStyle w:val="Heading5"/>
        <w:rPr>
          <w:lang w:eastAsia="zh-CN"/>
        </w:rPr>
      </w:pPr>
      <w:r>
        <w:rPr>
          <w:lang w:eastAsia="zh-CN"/>
        </w:rPr>
        <w:t>4th</w:t>
      </w:r>
      <w:r w:rsidR="00B36196">
        <w:rPr>
          <w:lang w:eastAsia="zh-CN"/>
        </w:rPr>
        <w:t xml:space="preserve"> round of Discussion:</w:t>
      </w:r>
    </w:p>
    <w:p w14:paraId="61D96B9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0132F4" w14:textId="77777777" w:rsidR="00B47B3D" w:rsidRDefault="00B47B3D">
      <w:pPr>
        <w:pStyle w:val="BodyText"/>
        <w:spacing w:after="0"/>
        <w:rPr>
          <w:rFonts w:ascii="Times New Roman" w:hAnsi="Times New Roman"/>
          <w:sz w:val="22"/>
          <w:szCs w:val="22"/>
          <w:lang w:eastAsia="zh-CN"/>
        </w:rPr>
      </w:pPr>
    </w:p>
    <w:p w14:paraId="620CB632" w14:textId="3F846ED3" w:rsidR="00B47B3D" w:rsidRDefault="00E25735">
      <w:pPr>
        <w:pStyle w:val="BodyText"/>
        <w:numPr>
          <w:ilvl w:val="0"/>
          <w:numId w:val="82"/>
        </w:numPr>
        <w:spacing w:after="0"/>
        <w:rPr>
          <w:rFonts w:ascii="Times New Roman" w:hAnsi="Times New Roman"/>
          <w:sz w:val="22"/>
          <w:szCs w:val="22"/>
          <w:lang w:eastAsia="zh-CN"/>
        </w:rPr>
      </w:pPr>
      <w:ins w:id="930" w:author="Lee, Daewon" w:date="2020-11-10T12:25:00Z">
        <w:r>
          <w:rPr>
            <w:rFonts w:ascii="Times New Roman" w:hAnsi="Times New Roman"/>
            <w:sz w:val="22"/>
            <w:szCs w:val="22"/>
            <w:lang w:eastAsia="zh-CN"/>
          </w:rPr>
          <w:t xml:space="preserve">Once specification is further developed, it may require </w:t>
        </w:r>
        <w:proofErr w:type="spellStart"/>
        <w:r>
          <w:rPr>
            <w:rFonts w:ascii="Times New Roman" w:hAnsi="Times New Roman"/>
            <w:sz w:val="22"/>
            <w:szCs w:val="22"/>
            <w:lang w:eastAsia="zh-CN"/>
          </w:rPr>
          <w:t>further</w:t>
        </w:r>
      </w:ins>
      <w:del w:id="931" w:author="Lee, Daewon" w:date="2020-11-10T12:24:00Z">
        <w:r w:rsidR="00AD3679" w:rsidDel="00E25735">
          <w:rPr>
            <w:rFonts w:ascii="Times New Roman" w:hAnsi="Times New Roman"/>
            <w:sz w:val="22"/>
            <w:szCs w:val="22"/>
            <w:lang w:eastAsia="zh-CN"/>
          </w:rPr>
          <w:delText xml:space="preserve">It is recommended to </w:delText>
        </w:r>
      </w:del>
      <w:r w:rsidR="00AD3679">
        <w:rPr>
          <w:rFonts w:ascii="Times New Roman" w:hAnsi="Times New Roman"/>
          <w:sz w:val="22"/>
          <w:szCs w:val="22"/>
          <w:lang w:eastAsia="zh-CN"/>
        </w:rPr>
        <w:t>investigat</w:t>
      </w:r>
      <w:ins w:id="932" w:author="Lee, Daewon" w:date="2020-11-10T12:25:00Z">
        <w:r>
          <w:rPr>
            <w:rFonts w:ascii="Times New Roman" w:hAnsi="Times New Roman"/>
            <w:sz w:val="22"/>
            <w:szCs w:val="22"/>
            <w:lang w:eastAsia="zh-CN"/>
          </w:rPr>
          <w:t>ion</w:t>
        </w:r>
        <w:proofErr w:type="spellEnd"/>
        <w:r>
          <w:rPr>
            <w:rFonts w:ascii="Times New Roman" w:hAnsi="Times New Roman"/>
            <w:sz w:val="22"/>
            <w:szCs w:val="22"/>
            <w:lang w:eastAsia="zh-CN"/>
          </w:rPr>
          <w:t xml:space="preserve"> of</w:t>
        </w:r>
      </w:ins>
      <w:del w:id="933" w:author="Lee, Daewon" w:date="2020-11-10T12:25:00Z">
        <w:r w:rsidR="00AD3679" w:rsidDel="00E25735">
          <w:rPr>
            <w:rFonts w:ascii="Times New Roman" w:hAnsi="Times New Roman"/>
            <w:sz w:val="22"/>
            <w:szCs w:val="22"/>
            <w:lang w:eastAsia="zh-CN"/>
          </w:rPr>
          <w:delText>e</w:delText>
        </w:r>
      </w:del>
      <w:r w:rsidR="00AD3679">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1CB68A3C"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1E1F31F" w14:textId="74C18B83" w:rsidR="00B47B3D" w:rsidRDefault="00AD3679">
      <w:pPr>
        <w:pStyle w:val="BodyText"/>
        <w:numPr>
          <w:ilvl w:val="1"/>
          <w:numId w:val="82"/>
        </w:numPr>
        <w:spacing w:after="0"/>
        <w:rPr>
          <w:ins w:id="934"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40122896" w14:textId="0627E13C" w:rsidR="00235942" w:rsidRDefault="00235942">
      <w:pPr>
        <w:pStyle w:val="BodyText"/>
        <w:numPr>
          <w:ilvl w:val="1"/>
          <w:numId w:val="82"/>
        </w:numPr>
        <w:spacing w:after="0"/>
        <w:rPr>
          <w:rFonts w:ascii="Times New Roman" w:hAnsi="Times New Roman"/>
          <w:sz w:val="22"/>
          <w:szCs w:val="22"/>
          <w:lang w:eastAsia="zh-CN"/>
        </w:rPr>
      </w:pPr>
      <w:ins w:id="935" w:author="Daewon4" w:date="2020-11-10T18:22:00Z">
        <w:r>
          <w:rPr>
            <w:rFonts w:ascii="Times New Roman" w:hAnsi="Times New Roman"/>
            <w:sz w:val="22"/>
            <w:szCs w:val="22"/>
            <w:lang w:eastAsia="zh-CN"/>
          </w:rPr>
          <w:t>Time/Frequency density</w:t>
        </w:r>
      </w:ins>
    </w:p>
    <w:p w14:paraId="74389F23" w14:textId="42E69718" w:rsidR="00B47B3D" w:rsidRDefault="00E25735">
      <w:pPr>
        <w:pStyle w:val="BodyText"/>
        <w:numPr>
          <w:ilvl w:val="0"/>
          <w:numId w:val="82"/>
        </w:numPr>
        <w:spacing w:after="0"/>
        <w:rPr>
          <w:rFonts w:ascii="Times New Roman" w:hAnsi="Times New Roman"/>
          <w:sz w:val="22"/>
          <w:szCs w:val="22"/>
          <w:lang w:eastAsia="zh-CN"/>
        </w:rPr>
      </w:pPr>
      <w:ins w:id="936" w:author="Lee, Daewon" w:date="2020-11-10T12:26:00Z">
        <w:r>
          <w:rPr>
            <w:rFonts w:ascii="Times New Roman" w:hAnsi="Times New Roman"/>
            <w:sz w:val="22"/>
            <w:szCs w:val="22"/>
            <w:lang w:eastAsia="zh-CN"/>
          </w:rPr>
          <w:t xml:space="preserve">Once specification is further developed, it may require </w:t>
        </w:r>
        <w:proofErr w:type="spellStart"/>
        <w:r>
          <w:rPr>
            <w:rFonts w:ascii="Times New Roman" w:hAnsi="Times New Roman"/>
            <w:sz w:val="22"/>
            <w:szCs w:val="22"/>
            <w:lang w:eastAsia="zh-CN"/>
          </w:rPr>
          <w:t>further</w:t>
        </w:r>
      </w:ins>
      <w:del w:id="937" w:author="Lee, Daewon" w:date="2020-11-10T12:26:00Z">
        <w:r w:rsidR="00AD3679" w:rsidDel="00E25735">
          <w:rPr>
            <w:rFonts w:ascii="Times New Roman" w:hAnsi="Times New Roman"/>
            <w:sz w:val="22"/>
            <w:szCs w:val="22"/>
            <w:lang w:eastAsia="zh-CN"/>
          </w:rPr>
          <w:delText xml:space="preserve">It is recommended to </w:delText>
        </w:r>
      </w:del>
      <w:r w:rsidR="00AD3679">
        <w:rPr>
          <w:rFonts w:ascii="Times New Roman" w:hAnsi="Times New Roman"/>
          <w:sz w:val="22"/>
          <w:szCs w:val="22"/>
          <w:lang w:eastAsia="zh-CN"/>
        </w:rPr>
        <w:t>investigat</w:t>
      </w:r>
      <w:ins w:id="938" w:author="Lee, Daewon" w:date="2020-11-10T12:26:00Z">
        <w:r>
          <w:rPr>
            <w:rFonts w:ascii="Times New Roman" w:hAnsi="Times New Roman"/>
            <w:sz w:val="22"/>
            <w:szCs w:val="22"/>
            <w:lang w:eastAsia="zh-CN"/>
          </w:rPr>
          <w:t>ion</w:t>
        </w:r>
        <w:proofErr w:type="spellEnd"/>
        <w:r>
          <w:rPr>
            <w:rFonts w:ascii="Times New Roman" w:hAnsi="Times New Roman"/>
            <w:sz w:val="22"/>
            <w:szCs w:val="22"/>
            <w:lang w:eastAsia="zh-CN"/>
          </w:rPr>
          <w:t xml:space="preserve"> of</w:t>
        </w:r>
      </w:ins>
      <w:del w:id="939" w:author="Lee, Daewon" w:date="2020-11-10T12:26:00Z">
        <w:r w:rsidR="00AD3679" w:rsidDel="00E25735">
          <w:rPr>
            <w:rFonts w:ascii="Times New Roman" w:hAnsi="Times New Roman"/>
            <w:sz w:val="22"/>
            <w:szCs w:val="22"/>
            <w:lang w:eastAsia="zh-CN"/>
          </w:rPr>
          <w:delText>e</w:delText>
        </w:r>
      </w:del>
      <w:r w:rsidR="00AD3679">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3B3DE85E"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108324B"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27E4069"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0079DBD5" w14:textId="77777777" w:rsidR="00B47B3D" w:rsidRDefault="00B47B3D">
      <w:pPr>
        <w:pStyle w:val="BodyText"/>
        <w:spacing w:after="0"/>
        <w:rPr>
          <w:rFonts w:ascii="Times New Roman" w:hAnsi="Times New Roman"/>
          <w:sz w:val="22"/>
          <w:szCs w:val="22"/>
          <w:lang w:eastAsia="zh-CN"/>
        </w:rPr>
      </w:pPr>
    </w:p>
    <w:p w14:paraId="5DF32C21"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1DD06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4F0DF3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7AFC4CD" w14:textId="77777777" w:rsidR="00B47B3D" w:rsidRDefault="00AD3679">
            <w:pPr>
              <w:spacing w:after="0"/>
              <w:rPr>
                <w:lang w:val="sv-SE"/>
              </w:rPr>
            </w:pPr>
            <w:r>
              <w:rPr>
                <w:rStyle w:val="Strong"/>
                <w:color w:val="000000"/>
                <w:lang w:val="sv-SE"/>
              </w:rPr>
              <w:t>Comments</w:t>
            </w:r>
          </w:p>
        </w:tc>
      </w:tr>
      <w:tr w:rsidR="00B47B3D" w14:paraId="2BE1C6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1CB47"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702901" w14:textId="77777777" w:rsidR="00B47B3D" w:rsidRDefault="00AD3679">
            <w:pPr>
              <w:overflowPunct/>
              <w:autoSpaceDE/>
              <w:adjustRightInd/>
              <w:spacing w:after="0"/>
              <w:rPr>
                <w:lang w:val="sv-SE" w:eastAsia="zh-CN"/>
              </w:rPr>
            </w:pPr>
            <w:r>
              <w:rPr>
                <w:lang w:val="sv-SE" w:eastAsia="zh-CN"/>
              </w:rPr>
              <w:t>We agree and support moderator’s proposal</w:t>
            </w:r>
          </w:p>
        </w:tc>
      </w:tr>
      <w:tr w:rsidR="000D73D5" w14:paraId="37D0D2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EC257" w14:textId="6798A941" w:rsidR="000D73D5" w:rsidRPr="000D73D5" w:rsidRDefault="000D73D5">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090249AB" w14:textId="7EB7D28B" w:rsidR="000D73D5" w:rsidRPr="000D73D5" w:rsidRDefault="000D73D5">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5C1A0F" w14:paraId="069FF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143F0" w14:textId="4D5A47A9" w:rsidR="005C1A0F" w:rsidRDefault="005C1A0F">
            <w:pPr>
              <w:spacing w:after="0"/>
              <w:rPr>
                <w:rFonts w:eastAsia="MS Mincho"/>
                <w:lang w:val="sv-SE" w:eastAsia="ja-JP"/>
              </w:rPr>
            </w:pPr>
            <w:r>
              <w:rPr>
                <w:rFonts w:eastAsia="MS Mincho"/>
                <w:lang w:val="sv-SE" w:eastAsia="ja-JP"/>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6C1D05E5" w14:textId="395C78A9" w:rsidR="005C1A0F" w:rsidRDefault="00CA2408">
            <w:pPr>
              <w:overflowPunct/>
              <w:autoSpaceDE/>
              <w:adjustRightInd/>
              <w:spacing w:after="0"/>
              <w:rPr>
                <w:rFonts w:eastAsia="MS Mincho"/>
                <w:lang w:val="sv-SE" w:eastAsia="ja-JP"/>
              </w:rPr>
            </w:pPr>
            <w:r>
              <w:rPr>
                <w:rFonts w:eastAsia="MS Mincho"/>
                <w:lang w:val="sv-SE" w:eastAsia="ja-JP"/>
              </w:rPr>
              <w:t>1)2)</w:t>
            </w:r>
            <w:r w:rsidR="005C1A0F">
              <w:rPr>
                <w:rFonts w:eastAsia="MS Mincho"/>
                <w:lang w:val="sv-SE" w:eastAsia="ja-JP"/>
              </w:rPr>
              <w:t xml:space="preserve"> </w:t>
            </w:r>
            <w:r w:rsidR="00D67066">
              <w:rPr>
                <w:rFonts w:eastAsia="MS Mincho"/>
                <w:lang w:val="sv-SE" w:eastAsia="ja-JP"/>
              </w:rPr>
              <w:t>”</w:t>
            </w:r>
            <w:r w:rsidR="005C1A0F">
              <w:rPr>
                <w:rFonts w:eastAsia="MS Mincho"/>
                <w:lang w:val="sv-SE" w:eastAsia="ja-JP"/>
              </w:rPr>
              <w:t>Recommended</w:t>
            </w:r>
            <w:r w:rsidR="00D67066">
              <w:rPr>
                <w:rFonts w:eastAsia="MS Mincho"/>
                <w:lang w:val="sv-SE" w:eastAsia="ja-JP"/>
              </w:rPr>
              <w:t xml:space="preserve">” is </w:t>
            </w:r>
            <w:r w:rsidR="0021128B">
              <w:rPr>
                <w:rFonts w:eastAsia="MS Mincho"/>
                <w:lang w:val="sv-SE" w:eastAsia="ja-JP"/>
              </w:rPr>
              <w:t xml:space="preserve"> rather strong statement. </w:t>
            </w:r>
            <w:r w:rsidR="003F2ECB">
              <w:rPr>
                <w:rFonts w:eastAsia="MS Mincho"/>
                <w:lang w:val="sv-SE" w:eastAsia="ja-JP"/>
              </w:rPr>
              <w:t xml:space="preserve"> ”May require further investigation” would be </w:t>
            </w:r>
            <w:r w:rsidR="00685685">
              <w:rPr>
                <w:rFonts w:eastAsia="MS Mincho"/>
                <w:lang w:val="sv-SE" w:eastAsia="ja-JP"/>
              </w:rPr>
              <w:t xml:space="preserve">language used in </w:t>
            </w:r>
            <w:r>
              <w:rPr>
                <w:rFonts w:eastAsia="MS Mincho"/>
                <w:lang w:val="sv-SE" w:eastAsia="ja-JP"/>
              </w:rPr>
              <w:t>other agreements so far.</w:t>
            </w:r>
          </w:p>
          <w:p w14:paraId="5E8222F2" w14:textId="77777777" w:rsidR="0021128B" w:rsidRDefault="0021128B">
            <w:pPr>
              <w:overflowPunct/>
              <w:autoSpaceDE/>
              <w:adjustRightInd/>
              <w:spacing w:after="0"/>
              <w:rPr>
                <w:rFonts w:eastAsia="MS Mincho"/>
                <w:lang w:val="sv-SE" w:eastAsia="ja-JP"/>
              </w:rPr>
            </w:pPr>
          </w:p>
          <w:p w14:paraId="6AB6BBFE" w14:textId="6D734ECD" w:rsidR="006E1163" w:rsidRDefault="006E1163">
            <w:pPr>
              <w:overflowPunct/>
              <w:autoSpaceDE/>
              <w:adjustRightInd/>
              <w:spacing w:after="0"/>
              <w:rPr>
                <w:rFonts w:eastAsia="MS Mincho"/>
                <w:lang w:val="sv-SE" w:eastAsia="ja-JP"/>
              </w:rPr>
            </w:pPr>
            <w:r>
              <w:rPr>
                <w:rFonts w:eastAsia="MS Mincho"/>
                <w:lang w:val="sv-SE" w:eastAsia="ja-JP"/>
              </w:rPr>
              <w:t>We are fine with 3)</w:t>
            </w:r>
          </w:p>
          <w:p w14:paraId="67C834D7" w14:textId="30780BFE" w:rsidR="0021128B" w:rsidRDefault="0021128B">
            <w:pPr>
              <w:overflowPunct/>
              <w:autoSpaceDE/>
              <w:adjustRightInd/>
              <w:spacing w:after="0"/>
              <w:rPr>
                <w:rFonts w:eastAsia="MS Mincho"/>
                <w:lang w:val="sv-SE" w:eastAsia="ja-JP"/>
              </w:rPr>
            </w:pPr>
          </w:p>
        </w:tc>
      </w:tr>
      <w:tr w:rsidR="00C66CB1" w14:paraId="5DB5DD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439C2" w14:textId="5A2C5662" w:rsidR="00C66CB1" w:rsidRDefault="00C66CB1">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72E887FD" w14:textId="25521CEC" w:rsidR="00C66CB1" w:rsidRDefault="00C66CB1">
            <w:pPr>
              <w:overflowPunct/>
              <w:autoSpaceDE/>
              <w:adjustRightInd/>
              <w:spacing w:after="0"/>
              <w:rPr>
                <w:rFonts w:eastAsia="MS Mincho"/>
                <w:lang w:val="sv-SE" w:eastAsia="ja-JP"/>
              </w:rPr>
            </w:pPr>
            <w:r>
              <w:rPr>
                <w:rFonts w:eastAsia="MS Mincho"/>
                <w:lang w:val="sv-SE" w:eastAsia="ja-JP"/>
              </w:rPr>
              <w:t>We are fine with the proposal</w:t>
            </w:r>
          </w:p>
        </w:tc>
      </w:tr>
      <w:tr w:rsidR="00FE60B8" w14:paraId="5D0EF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D730" w14:textId="744CBC72" w:rsidR="00FE60B8" w:rsidRDefault="00FE60B8">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BAA3DBB" w14:textId="3D1BA5ED" w:rsidR="00FE60B8" w:rsidRDefault="00FE60B8">
            <w:pPr>
              <w:overflowPunct/>
              <w:autoSpaceDE/>
              <w:adjustRightInd/>
              <w:spacing w:after="0"/>
              <w:rPr>
                <w:rFonts w:eastAsia="MS Mincho"/>
                <w:lang w:val="sv-SE" w:eastAsia="ja-JP"/>
              </w:rPr>
            </w:pPr>
            <w:r>
              <w:rPr>
                <w:rFonts w:eastAsia="MS Mincho"/>
                <w:lang w:val="sv-SE" w:eastAsia="ja-JP"/>
              </w:rPr>
              <w:t>We support Moderator’s proposal</w:t>
            </w:r>
          </w:p>
        </w:tc>
      </w:tr>
      <w:tr w:rsidR="00E25735" w14:paraId="70B86D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F09F7" w14:textId="5F3CFD92" w:rsidR="00E25735" w:rsidRDefault="00E25735">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3E3E2258" w14:textId="3619AE10" w:rsidR="00E25735" w:rsidRDefault="00E25735">
            <w:pPr>
              <w:overflowPunct/>
              <w:autoSpaceDE/>
              <w:adjustRightInd/>
              <w:spacing w:after="0"/>
              <w:rPr>
                <w:rFonts w:eastAsia="MS Mincho"/>
                <w:lang w:val="sv-SE" w:eastAsia="ja-JP"/>
              </w:rPr>
            </w:pPr>
            <w:r>
              <w:rPr>
                <w:rFonts w:eastAsia="MS Mincho"/>
                <w:lang w:val="sv-SE" w:eastAsia="ja-JP"/>
              </w:rPr>
              <w:t>Updated based on Nokia’s comments.</w:t>
            </w:r>
          </w:p>
        </w:tc>
      </w:tr>
      <w:tr w:rsidR="000D5B2B" w14:paraId="02087B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B950E" w14:textId="4EFB3B73" w:rsidR="000D5B2B" w:rsidRDefault="000D5B2B" w:rsidP="000D5B2B">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247EA0" w14:textId="77777777" w:rsidR="000D5B2B" w:rsidRDefault="000D5B2B" w:rsidP="000D5B2B">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6E1A7D6A" w14:textId="77777777" w:rsidR="000D5B2B" w:rsidRDefault="000D5B2B" w:rsidP="000D5B2B">
            <w:pPr>
              <w:overflowPunct/>
              <w:autoSpaceDE/>
              <w:adjustRightInd/>
              <w:spacing w:after="0"/>
              <w:rPr>
                <w:rFonts w:eastAsiaTheme="minorEastAsia"/>
                <w:lang w:val="sv-SE" w:eastAsia="ko-KR"/>
              </w:rPr>
            </w:pPr>
          </w:p>
          <w:p w14:paraId="094A3BAE" w14:textId="77777777" w:rsidR="000D5B2B" w:rsidRDefault="000D5B2B" w:rsidP="000D5B2B">
            <w:pPr>
              <w:pStyle w:val="BodyText"/>
              <w:numPr>
                <w:ilvl w:val="0"/>
                <w:numId w:val="121"/>
              </w:numPr>
              <w:spacing w:after="0"/>
              <w:rPr>
                <w:rFonts w:ascii="Times New Roman" w:hAnsi="Times New Roman"/>
                <w:sz w:val="22"/>
                <w:szCs w:val="22"/>
                <w:lang w:eastAsia="zh-CN"/>
              </w:rPr>
            </w:pPr>
            <w:ins w:id="940" w:author="Lee, Daewon" w:date="2020-11-10T12:25:00Z">
              <w:r>
                <w:rPr>
                  <w:rFonts w:ascii="Times New Roman" w:hAnsi="Times New Roman"/>
                  <w:sz w:val="22"/>
                  <w:szCs w:val="22"/>
                  <w:lang w:eastAsia="zh-CN"/>
                </w:rPr>
                <w:t xml:space="preserve">Once specification is further developed, it may require </w:t>
              </w:r>
              <w:proofErr w:type="spellStart"/>
              <w:r>
                <w:rPr>
                  <w:rFonts w:ascii="Times New Roman" w:hAnsi="Times New Roman"/>
                  <w:sz w:val="22"/>
                  <w:szCs w:val="22"/>
                  <w:lang w:eastAsia="zh-CN"/>
                </w:rPr>
                <w:t>further</w:t>
              </w:r>
            </w:ins>
            <w:del w:id="941" w:author="Lee, Daewon" w:date="2020-11-10T12:24:00Z">
              <w:r w:rsidDel="00E25735">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942" w:author="Lee, Daewon" w:date="2020-11-10T12:25:00Z">
              <w:r>
                <w:rPr>
                  <w:rFonts w:ascii="Times New Roman" w:hAnsi="Times New Roman"/>
                  <w:sz w:val="22"/>
                  <w:szCs w:val="22"/>
                  <w:lang w:eastAsia="zh-CN"/>
                </w:rPr>
                <w:t>ion</w:t>
              </w:r>
              <w:proofErr w:type="spellEnd"/>
              <w:r>
                <w:rPr>
                  <w:rFonts w:ascii="Times New Roman" w:hAnsi="Times New Roman"/>
                  <w:sz w:val="22"/>
                  <w:szCs w:val="22"/>
                  <w:lang w:eastAsia="zh-CN"/>
                </w:rPr>
                <w:t xml:space="preserve"> of</w:t>
              </w:r>
            </w:ins>
            <w:del w:id="943" w:author="Lee, Daewon" w:date="2020-11-10T12:25:00Z">
              <w:r w:rsidDel="00E25735">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7FE03289" w14:textId="77777777" w:rsidR="000D5B2B" w:rsidRDefault="000D5B2B" w:rsidP="000D5B2B">
            <w:pPr>
              <w:pStyle w:val="BodyText"/>
              <w:numPr>
                <w:ilvl w:val="1"/>
                <w:numId w:val="121"/>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6FFB80A" w14:textId="77777777" w:rsidR="000D5B2B" w:rsidRDefault="000D5B2B" w:rsidP="000D5B2B">
            <w:pPr>
              <w:pStyle w:val="BodyText"/>
              <w:numPr>
                <w:ilvl w:val="1"/>
                <w:numId w:val="121"/>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2B4444A8" w14:textId="77777777" w:rsidR="000D5B2B" w:rsidRPr="00704F86" w:rsidRDefault="000D5B2B" w:rsidP="000D5B2B">
            <w:pPr>
              <w:pStyle w:val="BodyText"/>
              <w:numPr>
                <w:ilvl w:val="1"/>
                <w:numId w:val="121"/>
              </w:numPr>
              <w:spacing w:after="0"/>
              <w:rPr>
                <w:rFonts w:ascii="Times New Roman" w:hAnsi="Times New Roman"/>
                <w:color w:val="FF0000"/>
                <w:sz w:val="22"/>
                <w:szCs w:val="22"/>
                <w:lang w:eastAsia="zh-CN"/>
              </w:rPr>
            </w:pPr>
            <w:r w:rsidRPr="00704F86">
              <w:rPr>
                <w:rFonts w:ascii="Times New Roman" w:hAnsi="Times New Roman"/>
                <w:color w:val="FF0000"/>
                <w:sz w:val="22"/>
                <w:szCs w:val="22"/>
                <w:lang w:eastAsia="zh-CN"/>
              </w:rPr>
              <w:t>Time/frequency domain density</w:t>
            </w:r>
          </w:p>
          <w:p w14:paraId="43C1EF5C" w14:textId="77777777" w:rsidR="000D5B2B" w:rsidRDefault="000D5B2B" w:rsidP="000D5B2B">
            <w:pPr>
              <w:overflowPunct/>
              <w:autoSpaceDE/>
              <w:adjustRightInd/>
              <w:spacing w:after="0"/>
              <w:rPr>
                <w:rFonts w:eastAsia="MS Mincho"/>
                <w:lang w:val="sv-SE" w:eastAsia="ja-JP"/>
              </w:rPr>
            </w:pPr>
          </w:p>
        </w:tc>
      </w:tr>
      <w:tr w:rsidR="009646CE" w14:paraId="6558D3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8D12F" w14:textId="2B901460" w:rsidR="009646CE" w:rsidRDefault="009646CE" w:rsidP="009646CE">
            <w:pPr>
              <w:spacing w:after="0"/>
              <w:rPr>
                <w:rFonts w:eastAsiaTheme="minorEastAsia"/>
                <w:lang w:val="sv-SE" w:eastAsia="ko-KR"/>
              </w:rPr>
            </w:pPr>
            <w:r>
              <w:rPr>
                <w:rFonts w:eastAsia="MS Mincho"/>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744DBD01" w14:textId="258CE671" w:rsidR="009646CE" w:rsidRDefault="009646CE" w:rsidP="009646CE">
            <w:pPr>
              <w:overflowPunct/>
              <w:autoSpaceDE/>
              <w:adjustRightInd/>
              <w:spacing w:after="0"/>
              <w:rPr>
                <w:rFonts w:eastAsiaTheme="minorEastAsia"/>
                <w:lang w:val="sv-SE" w:eastAsia="ko-KR"/>
              </w:rPr>
            </w:pPr>
            <w:r>
              <w:rPr>
                <w:rFonts w:eastAsia="MS Mincho"/>
                <w:lang w:val="sv-SE" w:eastAsia="ja-JP"/>
              </w:rPr>
              <w:t>Support moderator's updated proposal</w:t>
            </w:r>
          </w:p>
        </w:tc>
      </w:tr>
      <w:tr w:rsidR="00653B3A" w14:paraId="5127E3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72A70" w14:textId="314BD952" w:rsidR="00653B3A" w:rsidRDefault="00653B3A" w:rsidP="00653B3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13D038" w14:textId="45DCFF4C" w:rsidR="00653B3A" w:rsidRDefault="00653B3A" w:rsidP="00653B3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Nokia’s update, i.e. supportive of the latest proposal from moderator. </w:t>
            </w:r>
          </w:p>
        </w:tc>
      </w:tr>
      <w:tr w:rsidR="00235942" w14:paraId="657A57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148D7" w14:textId="37E61FF7" w:rsidR="00235942" w:rsidRDefault="00235942" w:rsidP="00653B3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39F41FF2" w14:textId="0AADB29C" w:rsidR="00235942" w:rsidRDefault="00235942" w:rsidP="00653B3A">
            <w:pPr>
              <w:overflowPunct/>
              <w:autoSpaceDE/>
              <w:adjustRightInd/>
              <w:spacing w:after="0"/>
              <w:rPr>
                <w:rFonts w:eastAsia="MS Mincho"/>
                <w:lang w:val="sv-SE" w:eastAsia="ja-JP"/>
              </w:rPr>
            </w:pPr>
            <w:r>
              <w:rPr>
                <w:rFonts w:eastAsia="MS Mincho"/>
                <w:lang w:val="sv-SE" w:eastAsia="ja-JP"/>
              </w:rPr>
              <w:t>Added t/f density as suggested by LG.</w:t>
            </w:r>
          </w:p>
        </w:tc>
      </w:tr>
    </w:tbl>
    <w:p w14:paraId="0F8562B8" w14:textId="77777777" w:rsidR="00B47B3D" w:rsidRDefault="00B47B3D">
      <w:pPr>
        <w:pStyle w:val="BodyText"/>
        <w:spacing w:after="0"/>
        <w:rPr>
          <w:rFonts w:ascii="Times New Roman" w:hAnsi="Times New Roman"/>
          <w:sz w:val="22"/>
          <w:szCs w:val="22"/>
          <w:lang w:val="sv-SE" w:eastAsia="zh-CN"/>
        </w:rPr>
      </w:pPr>
    </w:p>
    <w:p w14:paraId="0B28E5A5" w14:textId="77777777" w:rsidR="00B47B3D" w:rsidRDefault="00B47B3D">
      <w:pPr>
        <w:pStyle w:val="BodyText"/>
        <w:spacing w:after="0"/>
        <w:rPr>
          <w:rFonts w:ascii="Times New Roman" w:hAnsi="Times New Roman"/>
          <w:sz w:val="22"/>
          <w:szCs w:val="22"/>
          <w:lang w:eastAsia="zh-CN"/>
        </w:rPr>
      </w:pPr>
    </w:p>
    <w:p w14:paraId="3AFE9248" w14:textId="77777777" w:rsidR="00B47B3D" w:rsidRDefault="00B47B3D">
      <w:pPr>
        <w:pStyle w:val="BodyText"/>
        <w:spacing w:after="0"/>
        <w:rPr>
          <w:rFonts w:ascii="Times New Roman" w:hAnsi="Times New Roman"/>
          <w:sz w:val="22"/>
          <w:szCs w:val="22"/>
          <w:lang w:eastAsia="zh-CN"/>
        </w:rPr>
      </w:pPr>
    </w:p>
    <w:p w14:paraId="533E957E" w14:textId="77777777" w:rsidR="00B47B3D" w:rsidRDefault="00AD3679">
      <w:pPr>
        <w:pStyle w:val="Heading2"/>
        <w:rPr>
          <w:lang w:eastAsia="zh-CN"/>
        </w:rPr>
      </w:pPr>
      <w:r>
        <w:rPr>
          <w:lang w:eastAsia="zh-CN"/>
        </w:rPr>
        <w:t>2.8 PUCCH</w:t>
      </w:r>
    </w:p>
    <w:p w14:paraId="22F9EB9A" w14:textId="77777777" w:rsidR="00B47B3D" w:rsidRDefault="00AD3679">
      <w:pPr>
        <w:pStyle w:val="Heading3"/>
        <w:rPr>
          <w:lang w:eastAsia="zh-CN"/>
        </w:rPr>
      </w:pPr>
      <w:r>
        <w:rPr>
          <w:lang w:eastAsia="zh-CN"/>
        </w:rPr>
        <w:t>2.8.1 PUCCH – Observations and Proposals from Contributions</w:t>
      </w:r>
    </w:p>
    <w:p w14:paraId="68D02AD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5086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E6ED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7DDCD7A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C4AC3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B4322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98C1B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F0E3CF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1045EBB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657145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58A77B4" w14:textId="77777777" w:rsidR="00B47B3D" w:rsidRDefault="00AD3679">
      <w:pPr>
        <w:pStyle w:val="ListParagraph"/>
        <w:numPr>
          <w:ilvl w:val="1"/>
          <w:numId w:val="37"/>
        </w:numPr>
        <w:rPr>
          <w:rFonts w:eastAsia="SimSun"/>
          <w:lang w:eastAsia="zh-CN"/>
        </w:rPr>
      </w:pPr>
      <w:r>
        <w:rPr>
          <w:rFonts w:eastAsia="SimSun"/>
          <w:lang w:eastAsia="zh-CN"/>
        </w:rPr>
        <w:lastRenderedPageBreak/>
        <w:t>Capture the following observation in TR 38.808: it is beneficial to enhance PUCCH format 0 and 1 to span multiple RBs to allow larger transmit power.</w:t>
      </w:r>
    </w:p>
    <w:p w14:paraId="6C1F124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7F0CF81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2F979E4C" w14:textId="77777777" w:rsidR="00B47B3D" w:rsidRDefault="00B47B3D">
      <w:pPr>
        <w:pStyle w:val="BodyText"/>
        <w:spacing w:after="0"/>
        <w:rPr>
          <w:rFonts w:ascii="Times New Roman" w:hAnsi="Times New Roman"/>
          <w:sz w:val="22"/>
          <w:szCs w:val="22"/>
          <w:lang w:eastAsia="zh-CN"/>
        </w:rPr>
      </w:pPr>
    </w:p>
    <w:p w14:paraId="66A085C6" w14:textId="77777777" w:rsidR="00B47B3D" w:rsidRDefault="00AD3679">
      <w:pPr>
        <w:pStyle w:val="Heading3"/>
        <w:rPr>
          <w:lang w:eastAsia="zh-CN"/>
        </w:rPr>
      </w:pPr>
      <w:r>
        <w:rPr>
          <w:lang w:eastAsia="zh-CN"/>
        </w:rPr>
        <w:t>2.8.2 SR – Observations and Proposals from Contributions</w:t>
      </w:r>
    </w:p>
    <w:p w14:paraId="3738F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F81FC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58BF348D" w14:textId="77777777" w:rsidR="00B47B3D" w:rsidRDefault="00B47B3D">
      <w:pPr>
        <w:pStyle w:val="BodyText"/>
        <w:spacing w:after="0"/>
        <w:rPr>
          <w:rFonts w:ascii="Times New Roman" w:hAnsi="Times New Roman"/>
          <w:sz w:val="22"/>
          <w:szCs w:val="22"/>
          <w:lang w:eastAsia="zh-CN"/>
        </w:rPr>
      </w:pPr>
    </w:p>
    <w:p w14:paraId="3A4FDE77" w14:textId="77777777" w:rsidR="00B47B3D" w:rsidRDefault="00B47B3D">
      <w:pPr>
        <w:pStyle w:val="BodyText"/>
        <w:spacing w:after="0"/>
        <w:rPr>
          <w:rFonts w:ascii="Times New Roman" w:hAnsi="Times New Roman"/>
          <w:sz w:val="22"/>
          <w:szCs w:val="22"/>
          <w:lang w:eastAsia="zh-CN"/>
        </w:rPr>
      </w:pPr>
    </w:p>
    <w:p w14:paraId="25163B85" w14:textId="77777777" w:rsidR="00B47B3D" w:rsidRDefault="00AD3679">
      <w:pPr>
        <w:pStyle w:val="Heading3"/>
        <w:ind w:left="720" w:hanging="720"/>
        <w:rPr>
          <w:lang w:eastAsia="zh-CN"/>
        </w:rPr>
      </w:pPr>
      <w:r>
        <w:rPr>
          <w:lang w:eastAsia="zh-CN"/>
        </w:rPr>
        <w:t>2.8.3 PUCCH Interlace Transmission – Observations and Proposals from Contributions</w:t>
      </w:r>
    </w:p>
    <w:p w14:paraId="60F6314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FCE9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13421F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6ACB1F9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0D86CF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07D602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8273E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4A7C5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35380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5778D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67C06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5F18BD8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532C34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1F22B88"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227CEDCE"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DBBB2CE"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14C760CE"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FD97BC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156D687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10: interlace seems not necessary in 60GHz unlicensed operation, due to the OCB requirement does not need to be constantly met and the power boosting benefit seems disappear with wider RB bandwidth envisioned in 60GHz.</w:t>
      </w:r>
    </w:p>
    <w:p w14:paraId="214C7BE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0E3A70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302D28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4E527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CB6C58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1AC45A4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79C8434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2C949A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F1AEC6C" w14:textId="77777777" w:rsidR="00B47B3D" w:rsidRDefault="00B47B3D">
      <w:pPr>
        <w:pStyle w:val="BodyText"/>
        <w:spacing w:after="0"/>
        <w:rPr>
          <w:rFonts w:ascii="Times New Roman" w:hAnsi="Times New Roman"/>
          <w:sz w:val="22"/>
          <w:szCs w:val="22"/>
          <w:lang w:eastAsia="zh-CN"/>
        </w:rPr>
      </w:pPr>
    </w:p>
    <w:p w14:paraId="56ECCEE3" w14:textId="77777777" w:rsidR="00B47B3D" w:rsidRDefault="00B47B3D">
      <w:pPr>
        <w:pStyle w:val="BodyText"/>
        <w:spacing w:after="0"/>
        <w:rPr>
          <w:rFonts w:ascii="Times New Roman" w:hAnsi="Times New Roman"/>
          <w:sz w:val="22"/>
          <w:szCs w:val="22"/>
          <w:lang w:eastAsia="zh-CN"/>
        </w:rPr>
      </w:pPr>
    </w:p>
    <w:p w14:paraId="55C9CAA2" w14:textId="77777777" w:rsidR="00B47B3D" w:rsidRDefault="00AD3679">
      <w:pPr>
        <w:pStyle w:val="Heading3"/>
        <w:rPr>
          <w:lang w:eastAsia="zh-CN"/>
        </w:rPr>
      </w:pPr>
      <w:r>
        <w:rPr>
          <w:lang w:eastAsia="zh-CN"/>
        </w:rPr>
        <w:t>2.8.3 Discussion on PUCCH</w:t>
      </w:r>
    </w:p>
    <w:p w14:paraId="396F7F78" w14:textId="77777777" w:rsidR="00B47B3D" w:rsidRDefault="00AD3679">
      <w:pPr>
        <w:pStyle w:val="Heading5"/>
        <w:rPr>
          <w:lang w:eastAsia="zh-CN"/>
        </w:rPr>
      </w:pPr>
      <w:r>
        <w:rPr>
          <w:lang w:eastAsia="zh-CN"/>
        </w:rPr>
        <w:t>Moderator Summary of observations and proposals from Contributions:</w:t>
      </w:r>
    </w:p>
    <w:p w14:paraId="0579F78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331A0D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0986985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0B8F0B57" w14:textId="77777777" w:rsidR="00B47B3D" w:rsidRDefault="00B47B3D">
      <w:pPr>
        <w:pStyle w:val="BodyText"/>
        <w:spacing w:after="0"/>
        <w:rPr>
          <w:rFonts w:ascii="Times New Roman" w:hAnsi="Times New Roman"/>
          <w:sz w:val="22"/>
          <w:szCs w:val="22"/>
          <w:lang w:eastAsia="zh-CN"/>
        </w:rPr>
      </w:pPr>
    </w:p>
    <w:p w14:paraId="09B2B1E5" w14:textId="77777777" w:rsidR="00B47B3D" w:rsidRDefault="00AD3679" w:rsidP="006C167B">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A5FB4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5F54E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8793C" w14:textId="77777777" w:rsidR="00B47B3D" w:rsidRDefault="00AD3679">
            <w:pPr>
              <w:spacing w:after="0"/>
              <w:rPr>
                <w:lang w:val="sv-SE"/>
              </w:rPr>
            </w:pPr>
            <w:r>
              <w:rPr>
                <w:rStyle w:val="Strong"/>
                <w:color w:val="000000"/>
                <w:lang w:val="sv-SE"/>
              </w:rPr>
              <w:t>Comments</w:t>
            </w:r>
          </w:p>
        </w:tc>
      </w:tr>
      <w:tr w:rsidR="00B47B3D" w14:paraId="66FB61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9E4A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E5F52B" w14:textId="77777777" w:rsidR="00B47B3D" w:rsidRDefault="00AD3679">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47B3D" w14:paraId="68ECC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5F854" w14:textId="77777777" w:rsidR="00B47B3D" w:rsidRDefault="00AD3679">
            <w:pPr>
              <w:spacing w:after="0"/>
              <w:rPr>
                <w:lang w:val="sv-SE" w:eastAsia="zh-CN"/>
              </w:rPr>
            </w:pPr>
            <w:r>
              <w:rPr>
                <w:lang w:val="sv-SE" w:eastAsia="zh-CN"/>
              </w:rPr>
              <w:t>Lenovo/</w:t>
            </w:r>
          </w:p>
          <w:p w14:paraId="2FA484E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58BA2AE" w14:textId="77777777" w:rsidR="00B47B3D" w:rsidRDefault="00AD3679">
            <w:pPr>
              <w:overflowPunct/>
              <w:autoSpaceDE/>
              <w:adjustRightInd/>
              <w:spacing w:after="0"/>
              <w:rPr>
                <w:sz w:val="22"/>
                <w:szCs w:val="22"/>
                <w:lang w:eastAsia="zh-CN"/>
              </w:rPr>
            </w:pPr>
            <w:r>
              <w:rPr>
                <w:sz w:val="22"/>
                <w:szCs w:val="22"/>
                <w:lang w:eastAsia="zh-CN"/>
              </w:rPr>
              <w:t xml:space="preserve">Agree with </w:t>
            </w:r>
            <w:proofErr w:type="spellStart"/>
            <w:r>
              <w:rPr>
                <w:sz w:val="22"/>
                <w:szCs w:val="22"/>
                <w:lang w:eastAsia="zh-CN"/>
              </w:rPr>
              <w:t>Futurewei’s</w:t>
            </w:r>
            <w:proofErr w:type="spellEnd"/>
            <w:r>
              <w:rPr>
                <w:sz w:val="22"/>
                <w:szCs w:val="22"/>
                <w:lang w:eastAsia="zh-CN"/>
              </w:rPr>
              <w:t xml:space="preserve"> comments</w:t>
            </w:r>
          </w:p>
        </w:tc>
      </w:tr>
      <w:tr w:rsidR="00B47B3D" w14:paraId="134AF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5940C"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87D8B04" w14:textId="77777777" w:rsidR="00B47B3D" w:rsidRDefault="00AD3679">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47B3D" w14:paraId="438302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AC207"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325F68" w14:textId="77777777" w:rsidR="00B47B3D" w:rsidRDefault="00AD3679">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1415333E" w14:textId="77777777" w:rsidR="00B47B3D" w:rsidRDefault="00B47B3D">
      <w:pPr>
        <w:pStyle w:val="BodyText"/>
        <w:spacing w:after="0"/>
        <w:rPr>
          <w:rFonts w:ascii="Times New Roman" w:hAnsi="Times New Roman"/>
          <w:sz w:val="22"/>
          <w:szCs w:val="22"/>
          <w:lang w:eastAsia="zh-CN"/>
        </w:rPr>
      </w:pPr>
    </w:p>
    <w:p w14:paraId="0C5B9AE2" w14:textId="77777777" w:rsidR="00B47B3D" w:rsidRDefault="00B47B3D">
      <w:pPr>
        <w:pStyle w:val="BodyText"/>
        <w:spacing w:after="0"/>
        <w:rPr>
          <w:rFonts w:ascii="Times New Roman" w:hAnsi="Times New Roman"/>
          <w:sz w:val="22"/>
          <w:szCs w:val="22"/>
          <w:lang w:eastAsia="zh-CN"/>
        </w:rPr>
      </w:pPr>
    </w:p>
    <w:p w14:paraId="31517CE9" w14:textId="77777777" w:rsidR="00B47B3D" w:rsidRDefault="00AD3679" w:rsidP="006C167B">
      <w:pPr>
        <w:pStyle w:val="Heading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9048B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31C1F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EA4FCE" w14:textId="77777777" w:rsidR="00B47B3D" w:rsidRDefault="00AD3679">
            <w:pPr>
              <w:spacing w:after="0"/>
              <w:rPr>
                <w:lang w:val="sv-SE"/>
              </w:rPr>
            </w:pPr>
            <w:r>
              <w:rPr>
                <w:rStyle w:val="Strong"/>
                <w:color w:val="000000"/>
                <w:lang w:val="sv-SE"/>
              </w:rPr>
              <w:t>Comments</w:t>
            </w:r>
          </w:p>
        </w:tc>
      </w:tr>
      <w:tr w:rsidR="00B47B3D" w14:paraId="27A4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666C2"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811238" w14:textId="77777777" w:rsidR="00B47B3D" w:rsidRDefault="00AD3679">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6199655" w14:textId="77777777" w:rsidR="00B47B3D" w:rsidRDefault="00B47B3D">
      <w:pPr>
        <w:pStyle w:val="ListParagraph"/>
        <w:spacing w:line="256" w:lineRule="auto"/>
        <w:ind w:left="1296"/>
        <w:rPr>
          <w:lang w:eastAsia="zh-CN"/>
        </w:rPr>
      </w:pPr>
    </w:p>
    <w:p w14:paraId="4EA92BA5" w14:textId="77777777" w:rsidR="00B47B3D" w:rsidRDefault="00AD3679" w:rsidP="006C167B">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AD0AB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FC410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571BC2" w14:textId="77777777" w:rsidR="00B47B3D" w:rsidRDefault="00AD3679">
            <w:pPr>
              <w:spacing w:after="0"/>
              <w:rPr>
                <w:lang w:val="sv-SE"/>
              </w:rPr>
            </w:pPr>
            <w:r>
              <w:rPr>
                <w:rStyle w:val="Strong"/>
                <w:color w:val="000000"/>
                <w:lang w:val="sv-SE"/>
              </w:rPr>
              <w:t>Comments</w:t>
            </w:r>
          </w:p>
        </w:tc>
      </w:tr>
      <w:tr w:rsidR="00B47B3D" w14:paraId="05F78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20009"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9081417" w14:textId="77777777" w:rsidR="00B47B3D" w:rsidRDefault="00AD3679">
            <w:pPr>
              <w:overflowPunct/>
              <w:autoSpaceDE/>
              <w:adjustRightInd/>
              <w:spacing w:after="0"/>
              <w:rPr>
                <w:lang w:val="sv-SE" w:eastAsia="zh-CN"/>
              </w:rPr>
            </w:pPr>
            <w:r>
              <w:rPr>
                <w:lang w:val="sv-SE" w:eastAsia="zh-CN"/>
              </w:rPr>
              <w:t>Some per PRB interlace may be considered to achieve a mode with minimum OCB</w:t>
            </w:r>
          </w:p>
        </w:tc>
      </w:tr>
      <w:tr w:rsidR="00B47B3D" w14:paraId="146A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53221"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60DF7F"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3561FF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E7F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BA47C"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need for interlace</w:t>
            </w:r>
          </w:p>
        </w:tc>
      </w:tr>
      <w:tr w:rsidR="00B47B3D" w14:paraId="5389F7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D6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886B993"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EF7EE92" w14:textId="77777777" w:rsidR="00B47B3D" w:rsidRDefault="00B47B3D">
      <w:pPr>
        <w:pStyle w:val="BodyText"/>
        <w:spacing w:after="0"/>
        <w:rPr>
          <w:rFonts w:ascii="Times New Roman" w:hAnsi="Times New Roman"/>
          <w:sz w:val="22"/>
          <w:szCs w:val="22"/>
          <w:lang w:eastAsia="zh-CN"/>
        </w:rPr>
      </w:pPr>
    </w:p>
    <w:p w14:paraId="388843D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E9F38B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D4EB0E0" w14:textId="77777777" w:rsidR="00B47B3D" w:rsidRDefault="00B47B3D">
      <w:pPr>
        <w:pStyle w:val="BodyText"/>
        <w:spacing w:after="0"/>
        <w:rPr>
          <w:rFonts w:ascii="Times New Roman" w:hAnsi="Times New Roman"/>
          <w:sz w:val="22"/>
          <w:szCs w:val="22"/>
          <w:lang w:eastAsia="zh-CN"/>
        </w:rPr>
      </w:pPr>
    </w:p>
    <w:p w14:paraId="6EE43B4B" w14:textId="77777777" w:rsidR="00B47B3D" w:rsidRDefault="00B47B3D">
      <w:pPr>
        <w:pStyle w:val="BodyText"/>
        <w:spacing w:after="0"/>
        <w:rPr>
          <w:rFonts w:ascii="Times New Roman" w:hAnsi="Times New Roman"/>
          <w:sz w:val="22"/>
          <w:szCs w:val="22"/>
          <w:lang w:eastAsia="zh-CN"/>
        </w:rPr>
      </w:pPr>
    </w:p>
    <w:p w14:paraId="44C395BF" w14:textId="77777777" w:rsidR="00B47B3D" w:rsidRDefault="00AD3679">
      <w:pPr>
        <w:pStyle w:val="BodyText"/>
        <w:numPr>
          <w:ilvl w:val="0"/>
          <w:numId w:val="83"/>
        </w:numPr>
        <w:spacing w:after="0"/>
        <w:rPr>
          <w:ins w:id="944" w:author="Lee, Daewon" w:date="2020-11-03T11:19:00Z"/>
          <w:lang w:eastAsia="zh-CN"/>
        </w:rPr>
      </w:pPr>
      <w:del w:id="945" w:author="Lee, Daewon" w:date="2020-11-02T21:42:00Z">
        <w:r>
          <w:rPr>
            <w:rFonts w:ascii="Times New Roman" w:hAnsi="Times New Roman"/>
            <w:sz w:val="22"/>
            <w:szCs w:val="22"/>
            <w:lang w:eastAsia="zh-CN"/>
          </w:rPr>
          <w:delText xml:space="preserve">RAN1 </w:delText>
        </w:r>
      </w:del>
      <w:ins w:id="946"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947" w:author="Lee, Daewon" w:date="2020-11-02T21:42:00Z">
        <w:r>
          <w:rPr>
            <w:rFonts w:ascii="Times New Roman" w:hAnsi="Times New Roman"/>
            <w:sz w:val="22"/>
            <w:szCs w:val="22"/>
            <w:lang w:eastAsia="zh-CN"/>
          </w:rPr>
          <w:t>ed</w:t>
        </w:r>
      </w:ins>
      <w:del w:id="948"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949" w:author="Intel2" w:date="2020-11-05T12:14:00Z">
        <w:r>
          <w:rPr>
            <w:rFonts w:ascii="Times New Roman" w:hAnsi="Times New Roman"/>
            <w:sz w:val="22"/>
            <w:szCs w:val="22"/>
            <w:lang w:eastAsia="zh-CN"/>
          </w:rPr>
          <w:t>,</w:t>
        </w:r>
      </w:ins>
      <w:del w:id="950" w:author="Intel2" w:date="2020-11-05T12:14:00Z">
        <w:r>
          <w:rPr>
            <w:rFonts w:ascii="Times New Roman" w:hAnsi="Times New Roman"/>
            <w:sz w:val="22"/>
            <w:szCs w:val="22"/>
            <w:lang w:eastAsia="zh-CN"/>
          </w:rPr>
          <w:delText xml:space="preserve"> and </w:delText>
        </w:r>
      </w:del>
      <w:ins w:id="951"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952"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953" w:author="Lee, Daewon" w:date="2020-11-02T21:43:00Z">
        <w:r>
          <w:rPr>
            <w:rFonts w:ascii="Times New Roman" w:hAnsi="Times New Roman"/>
            <w:sz w:val="22"/>
            <w:szCs w:val="22"/>
            <w:lang w:eastAsia="zh-CN"/>
          </w:rPr>
          <w:t xml:space="preserve"> </w:t>
        </w:r>
        <w:del w:id="954" w:author="Intel2" w:date="2020-11-05T12:14:00Z">
          <w:r>
            <w:rPr>
              <w:rFonts w:ascii="Times New Roman" w:hAnsi="Times New Roman"/>
              <w:sz w:val="22"/>
              <w:szCs w:val="22"/>
              <w:lang w:eastAsia="zh-CN"/>
            </w:rPr>
            <w:delText>Further potential enhancements for other PUCCH Formats (e.g. 2 and 3) may</w:delText>
          </w:r>
        </w:del>
      </w:ins>
      <w:ins w:id="955" w:author="Lee, Daewon" w:date="2020-11-02T21:44:00Z">
        <w:del w:id="956" w:author="Intel2" w:date="2020-11-05T12:14:00Z">
          <w:r>
            <w:rPr>
              <w:rFonts w:ascii="Times New Roman" w:hAnsi="Times New Roman"/>
              <w:sz w:val="22"/>
              <w:szCs w:val="22"/>
              <w:lang w:eastAsia="zh-CN"/>
            </w:rPr>
            <w:delText xml:space="preserve"> be considered for the same reasons.</w:delText>
          </w:r>
        </w:del>
      </w:ins>
      <w:ins w:id="957" w:author="Lee, Daewon" w:date="2020-11-03T11:20:00Z">
        <w:del w:id="958" w:author="Intel2" w:date="2020-11-05T12:14:00Z">
          <w:r>
            <w:rPr>
              <w:rFonts w:ascii="Times New Roman" w:hAnsi="Times New Roman"/>
              <w:sz w:val="22"/>
              <w:szCs w:val="22"/>
              <w:lang w:eastAsia="zh-CN"/>
            </w:rPr>
            <w:delText xml:space="preserve"> </w:delText>
          </w:r>
        </w:del>
      </w:ins>
      <w:ins w:id="959" w:author="Lee, Daewon" w:date="2020-11-03T11:19:00Z">
        <w:r>
          <w:rPr>
            <w:sz w:val="22"/>
            <w:szCs w:val="22"/>
            <w:lang w:eastAsia="zh-CN"/>
          </w:rPr>
          <w:t xml:space="preserve">Further potential enhancements to SR, </w:t>
        </w:r>
      </w:ins>
      <w:ins w:id="960" w:author="Intel2" w:date="2020-11-05T12:13:00Z">
        <w:r>
          <w:rPr>
            <w:sz w:val="22"/>
            <w:szCs w:val="22"/>
            <w:lang w:eastAsia="zh-CN"/>
          </w:rPr>
          <w:t xml:space="preserve">P/SP-SRS, </w:t>
        </w:r>
      </w:ins>
      <w:ins w:id="961" w:author="Lee, Daewon" w:date="2020-11-03T11:19:00Z">
        <w:r>
          <w:rPr>
            <w:sz w:val="22"/>
            <w:szCs w:val="22"/>
            <w:lang w:eastAsia="zh-CN"/>
          </w:rPr>
          <w:t xml:space="preserve">CG-PUSCH and GC-PDCCH spatial relation </w:t>
        </w:r>
      </w:ins>
      <w:ins w:id="962" w:author="Intel2" w:date="2020-11-05T12:14:00Z">
        <w:r>
          <w:rPr>
            <w:sz w:val="22"/>
            <w:szCs w:val="22"/>
            <w:lang w:eastAsia="zh-CN"/>
          </w:rPr>
          <w:t xml:space="preserve">management </w:t>
        </w:r>
      </w:ins>
      <w:ins w:id="963" w:author="Lee, Daewon" w:date="2020-11-03T11:19:00Z">
        <w:r>
          <w:rPr>
            <w:sz w:val="22"/>
            <w:szCs w:val="22"/>
            <w:lang w:eastAsia="zh-CN"/>
          </w:rPr>
          <w:t>may be considered</w:t>
        </w:r>
      </w:ins>
      <w:ins w:id="964" w:author="Lee, Daewon" w:date="2020-11-03T11:20:00Z">
        <w:r>
          <w:rPr>
            <w:sz w:val="22"/>
            <w:szCs w:val="22"/>
            <w:lang w:eastAsia="zh-CN"/>
          </w:rPr>
          <w:t>.</w:t>
        </w:r>
      </w:ins>
    </w:p>
    <w:p w14:paraId="1E5490A3" w14:textId="77777777" w:rsidR="00B47B3D" w:rsidRDefault="00B47B3D">
      <w:pPr>
        <w:pStyle w:val="BodyText"/>
        <w:numPr>
          <w:ilvl w:val="0"/>
          <w:numId w:val="83"/>
        </w:numPr>
        <w:spacing w:after="0"/>
        <w:rPr>
          <w:rFonts w:ascii="Times New Roman" w:hAnsi="Times New Roman"/>
          <w:sz w:val="22"/>
          <w:szCs w:val="22"/>
          <w:lang w:eastAsia="zh-CN"/>
        </w:rPr>
      </w:pPr>
    </w:p>
    <w:p w14:paraId="2D3D854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7147DED1" w14:textId="77777777" w:rsidTr="002F610F">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C2F8469"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F774C8" w14:textId="77777777" w:rsidR="00B47B3D" w:rsidRDefault="00AD3679">
            <w:pPr>
              <w:spacing w:after="0"/>
              <w:rPr>
                <w:lang w:val="sv-SE"/>
              </w:rPr>
            </w:pPr>
            <w:r>
              <w:rPr>
                <w:rStyle w:val="Strong"/>
                <w:color w:val="000000"/>
                <w:lang w:val="sv-SE"/>
              </w:rPr>
              <w:t>Comments</w:t>
            </w:r>
          </w:p>
        </w:tc>
      </w:tr>
      <w:tr w:rsidR="00B47B3D" w14:paraId="51A803D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BE0AC" w14:textId="77777777" w:rsidR="00B47B3D" w:rsidRDefault="00AD3679">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27244A" w14:textId="77777777" w:rsidR="00B47B3D" w:rsidRDefault="00AD3679">
            <w:pPr>
              <w:overflowPunct/>
              <w:autoSpaceDE/>
              <w:adjustRightInd/>
              <w:spacing w:after="0"/>
              <w:rPr>
                <w:lang w:val="sv-SE" w:eastAsia="zh-CN"/>
              </w:rPr>
            </w:pPr>
            <w:r>
              <w:rPr>
                <w:lang w:val="sv-SE" w:eastAsia="zh-CN"/>
              </w:rPr>
              <w:t>Agree with Moderator views</w:t>
            </w:r>
          </w:p>
        </w:tc>
      </w:tr>
      <w:tr w:rsidR="00B47B3D" w14:paraId="1B0D18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7806F" w14:textId="77777777" w:rsidR="00B47B3D" w:rsidRDefault="00AD3679">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5F6E070" w14:textId="77777777" w:rsidR="00B47B3D" w:rsidRDefault="00AD3679">
            <w:pPr>
              <w:overflowPunct/>
              <w:autoSpaceDE/>
              <w:adjustRightInd/>
              <w:spacing w:after="0"/>
              <w:rPr>
                <w:lang w:val="sv-SE" w:eastAsia="zh-CN"/>
              </w:rPr>
            </w:pPr>
            <w:r>
              <w:rPr>
                <w:lang w:val="sv-SE" w:eastAsia="zh-CN"/>
              </w:rPr>
              <w:t>Agree</w:t>
            </w:r>
          </w:p>
        </w:tc>
      </w:tr>
      <w:tr w:rsidR="00B47B3D" w14:paraId="4435CC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C804E" w14:textId="77777777" w:rsidR="00B47B3D" w:rsidRDefault="00AD3679">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3530D66" w14:textId="77777777" w:rsidR="00B47B3D" w:rsidRDefault="00AD3679">
            <w:pPr>
              <w:overflowPunct/>
              <w:autoSpaceDE/>
              <w:adjustRightInd/>
              <w:spacing w:after="0"/>
              <w:rPr>
                <w:lang w:val="sv-SE" w:eastAsia="zh-CN"/>
              </w:rPr>
            </w:pPr>
            <w:r>
              <w:rPr>
                <w:lang w:val="sv-SE" w:eastAsia="zh-CN"/>
              </w:rPr>
              <w:t>Agree</w:t>
            </w:r>
          </w:p>
        </w:tc>
      </w:tr>
      <w:tr w:rsidR="00B47B3D" w14:paraId="115BE54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18C81" w14:textId="77777777" w:rsidR="00B47B3D" w:rsidRDefault="00AD3679">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73A80F32" w14:textId="77777777" w:rsidR="00B47B3D" w:rsidRDefault="00AD3679">
            <w:pPr>
              <w:overflowPunct/>
              <w:autoSpaceDE/>
              <w:adjustRightInd/>
              <w:spacing w:after="0"/>
              <w:rPr>
                <w:lang w:val="sv-SE" w:eastAsia="zh-CN"/>
              </w:rPr>
            </w:pPr>
            <w:r>
              <w:rPr>
                <w:lang w:val="sv-SE" w:eastAsia="zh-CN"/>
              </w:rPr>
              <w:t>Agree</w:t>
            </w:r>
          </w:p>
        </w:tc>
      </w:tr>
      <w:tr w:rsidR="00B47B3D" w14:paraId="2392C59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8A9CC"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69169D05" w14:textId="77777777" w:rsidR="00B47B3D" w:rsidRDefault="00AD3679">
            <w:pPr>
              <w:overflowPunct/>
              <w:autoSpaceDE/>
              <w:adjustRightInd/>
              <w:spacing w:after="0"/>
              <w:rPr>
                <w:lang w:val="sv-SE" w:eastAsia="zh-CN"/>
              </w:rPr>
            </w:pPr>
            <w:r>
              <w:rPr>
                <w:lang w:val="sv-SE" w:eastAsia="zh-CN"/>
              </w:rPr>
              <w:t>Agree</w:t>
            </w:r>
          </w:p>
        </w:tc>
      </w:tr>
      <w:tr w:rsidR="00B47B3D" w14:paraId="087FA7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25C7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910BD4"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47B3D" w14:paraId="365B3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4BBCF" w14:textId="77777777" w:rsidR="00B47B3D" w:rsidRDefault="00AD3679">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7BE5B4EF"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47B3D" w14:paraId="34E4202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236D"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4405FDBD"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1C4223E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1CECF" w14:textId="77777777" w:rsidR="00B47B3D" w:rsidRDefault="00AD3679">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657AAD8" w14:textId="77777777" w:rsidR="00B47B3D" w:rsidRDefault="00AD3679">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47B3D" w14:paraId="75208B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7D2BF" w14:textId="77777777" w:rsidR="00B47B3D" w:rsidRDefault="00AD3679">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A0CB8F7" w14:textId="77777777" w:rsidR="00B47B3D" w:rsidRDefault="00AD3679">
            <w:pPr>
              <w:overflowPunct/>
              <w:autoSpaceDE/>
              <w:adjustRightInd/>
              <w:spacing w:after="0"/>
              <w:rPr>
                <w:lang w:eastAsia="zh-CN"/>
              </w:rPr>
            </w:pPr>
            <w:r>
              <w:rPr>
                <w:lang w:eastAsia="zh-CN"/>
              </w:rPr>
              <w:t>Agree</w:t>
            </w:r>
          </w:p>
        </w:tc>
      </w:tr>
      <w:tr w:rsidR="00B47B3D" w14:paraId="6F78C5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2FC63"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2DE96FF5" w14:textId="77777777" w:rsidR="00B47B3D" w:rsidRDefault="00AD3679">
            <w:pPr>
              <w:overflowPunct/>
              <w:autoSpaceDE/>
              <w:adjustRightInd/>
              <w:spacing w:after="0"/>
              <w:rPr>
                <w:lang w:eastAsia="zh-CN"/>
              </w:rPr>
            </w:pPr>
            <w:r>
              <w:rPr>
                <w:lang w:eastAsia="zh-CN"/>
              </w:rPr>
              <w:t>Updated the text according the comments received.</w:t>
            </w:r>
          </w:p>
        </w:tc>
      </w:tr>
      <w:tr w:rsidR="00B47B3D" w14:paraId="51A08E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05B64" w14:textId="77777777" w:rsidR="00B47B3D" w:rsidRDefault="00AD3679">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4AFECDCA" w14:textId="77777777" w:rsidR="00B47B3D" w:rsidRDefault="00AD3679">
            <w:pPr>
              <w:overflowPunct/>
              <w:autoSpaceDE/>
              <w:adjustRightInd/>
              <w:spacing w:after="0"/>
              <w:rPr>
                <w:lang w:eastAsia="zh-CN"/>
              </w:rPr>
            </w:pPr>
            <w:r>
              <w:rPr>
                <w:lang w:eastAsia="zh-CN"/>
              </w:rPr>
              <w:t>We suggest removing “PSD” from the proposal, and generalizing it to “regulatory limits”</w:t>
            </w:r>
          </w:p>
          <w:p w14:paraId="2C299CA5" w14:textId="77777777" w:rsidR="00B47B3D" w:rsidRDefault="00B47B3D">
            <w:pPr>
              <w:overflowPunct/>
              <w:autoSpaceDE/>
              <w:adjustRightInd/>
              <w:spacing w:after="0"/>
              <w:rPr>
                <w:lang w:eastAsia="zh-CN"/>
              </w:rPr>
            </w:pPr>
          </w:p>
          <w:p w14:paraId="536B2CBF" w14:textId="77777777" w:rsidR="00B47B3D" w:rsidRDefault="00AD3679">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47B3D" w14:paraId="6AF7294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B38AE"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010" w:type="dxa"/>
            <w:tcBorders>
              <w:top w:val="single" w:sz="4" w:space="0" w:color="auto"/>
              <w:left w:val="single" w:sz="4" w:space="0" w:color="auto"/>
              <w:bottom w:val="single" w:sz="4" w:space="0" w:color="auto"/>
              <w:right w:val="single" w:sz="4" w:space="0" w:color="auto"/>
            </w:tcBorders>
          </w:tcPr>
          <w:p w14:paraId="6D3A2700" w14:textId="77777777" w:rsidR="00B47B3D" w:rsidRDefault="00AD3679">
            <w:pPr>
              <w:overflowPunct/>
              <w:autoSpaceDE/>
              <w:adjustRightInd/>
              <w:spacing w:after="0"/>
              <w:rPr>
                <w:lang w:eastAsia="zh-CN"/>
              </w:rPr>
            </w:pPr>
            <w:r>
              <w:rPr>
                <w:rFonts w:hint="eastAsia"/>
                <w:lang w:eastAsia="zh-CN"/>
              </w:rPr>
              <w:t>Agree with the Moderator</w:t>
            </w:r>
            <w:r>
              <w:rPr>
                <w:lang w:eastAsia="zh-CN"/>
              </w:rPr>
              <w:t>’s updated proposal</w:t>
            </w:r>
          </w:p>
        </w:tc>
      </w:tr>
      <w:tr w:rsidR="00B47B3D" w14:paraId="2B26D81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67F00" w14:textId="77777777" w:rsidR="00B47B3D" w:rsidRDefault="00AD3679">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5972FB7D" w14:textId="77777777" w:rsidR="00B47B3D" w:rsidRDefault="00AD3679">
            <w:pPr>
              <w:overflowPunct/>
              <w:autoSpaceDE/>
              <w:adjustRightInd/>
              <w:spacing w:after="0"/>
              <w:rPr>
                <w:lang w:eastAsia="zh-CN"/>
              </w:rPr>
            </w:pPr>
            <w:r>
              <w:rPr>
                <w:lang w:eastAsia="zh-CN"/>
              </w:rPr>
              <w:t>Agree with FL proposal.</w:t>
            </w:r>
          </w:p>
        </w:tc>
      </w:tr>
      <w:tr w:rsidR="00B47B3D" w14:paraId="220016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D5AA7" w14:textId="77777777" w:rsidR="00B47B3D" w:rsidRDefault="00AD3679">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8CB8027" w14:textId="77777777" w:rsidR="00B47B3D" w:rsidRDefault="00AD3679">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47B3D" w14:paraId="3FCB1B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37BB"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B9E676"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4525223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AE725" w14:textId="77777777" w:rsidR="00B47B3D" w:rsidRDefault="00AD3679">
            <w:pPr>
              <w:spacing w:after="0"/>
              <w:rPr>
                <w:rFonts w:eastAsiaTheme="minorEastAsia"/>
                <w:lang w:eastAsia="ko-KR"/>
              </w:rPr>
            </w:pPr>
            <w:r>
              <w:rPr>
                <w:rFonts w:eastAsiaTheme="minorEastAsia"/>
                <w:lang w:eastAsia="ko-KR"/>
              </w:rPr>
              <w:lastRenderedPageBreak/>
              <w:t>CATT</w:t>
            </w:r>
          </w:p>
        </w:tc>
        <w:tc>
          <w:tcPr>
            <w:tcW w:w="8010" w:type="dxa"/>
            <w:tcBorders>
              <w:top w:val="single" w:sz="4" w:space="0" w:color="auto"/>
              <w:left w:val="single" w:sz="4" w:space="0" w:color="auto"/>
              <w:bottom w:val="single" w:sz="4" w:space="0" w:color="auto"/>
              <w:right w:val="single" w:sz="4" w:space="0" w:color="auto"/>
            </w:tcBorders>
          </w:tcPr>
          <w:p w14:paraId="67B27AFD"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06DF95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D62F4" w14:textId="77777777" w:rsidR="00B47B3D" w:rsidRDefault="00AD3679">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CEA0A78"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39A0AA03" w14:textId="77777777" w:rsidR="00B47B3D" w:rsidRDefault="00B47B3D">
            <w:pPr>
              <w:overflowPunct/>
              <w:autoSpaceDE/>
              <w:adjustRightInd/>
              <w:spacing w:after="0"/>
              <w:rPr>
                <w:rFonts w:eastAsiaTheme="minorEastAsia"/>
                <w:lang w:eastAsia="ko-KR"/>
              </w:rPr>
            </w:pPr>
          </w:p>
          <w:p w14:paraId="63A6F7D9" w14:textId="77777777" w:rsidR="00B47B3D" w:rsidRDefault="00AD3679">
            <w:pPr>
              <w:pStyle w:val="ListParagraph"/>
              <w:numPr>
                <w:ilvl w:val="0"/>
                <w:numId w:val="83"/>
              </w:numPr>
              <w:rPr>
                <w:lang w:eastAsia="ko-KR"/>
              </w:rPr>
            </w:pPr>
            <w:r>
              <w:rPr>
                <w:lang w:eastAsia="ko-KR"/>
              </w:rPr>
              <w:t xml:space="preserve">Further potential enhancements to </w:t>
            </w:r>
            <w:r>
              <w:rPr>
                <w:lang w:val="sv-SE" w:eastAsia="zh-CN"/>
              </w:rPr>
              <w:t>SR, CG-PUSCH and GC-PDCCH spatial relation may be considered</w:t>
            </w:r>
          </w:p>
          <w:p w14:paraId="177F39F8" w14:textId="77777777" w:rsidR="00B47B3D" w:rsidRDefault="00B47B3D">
            <w:pPr>
              <w:overflowPunct/>
              <w:autoSpaceDE/>
              <w:adjustRightInd/>
              <w:spacing w:after="0"/>
              <w:rPr>
                <w:rFonts w:eastAsiaTheme="minorEastAsia"/>
                <w:lang w:eastAsia="ko-KR"/>
              </w:rPr>
            </w:pPr>
          </w:p>
        </w:tc>
      </w:tr>
      <w:tr w:rsidR="00B47B3D" w14:paraId="46B710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3F7CC" w14:textId="77777777" w:rsidR="00B47B3D" w:rsidRDefault="00AD3679">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DF6235A"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41AD7E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3ADE9"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A63CC9D" w14:textId="77777777" w:rsidR="00B47B3D" w:rsidRDefault="00AD3679">
            <w:pPr>
              <w:overflowPunct/>
              <w:autoSpaceDE/>
              <w:adjustRightInd/>
              <w:spacing w:after="0"/>
              <w:rPr>
                <w:rFonts w:eastAsiaTheme="minorEastAsia"/>
                <w:lang w:eastAsia="ko-KR"/>
              </w:rPr>
            </w:pPr>
            <w:r>
              <w:rPr>
                <w:rFonts w:eastAsiaTheme="minorEastAsia"/>
                <w:lang w:eastAsia="ko-KR"/>
              </w:rPr>
              <w:t>We are okay with updated proposal</w:t>
            </w:r>
          </w:p>
        </w:tc>
      </w:tr>
      <w:tr w:rsidR="00B47B3D" w14:paraId="56B5F00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5EC76" w14:textId="77777777" w:rsidR="00B47B3D" w:rsidRDefault="00AD3679">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DD3E90"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47B3D" w14:paraId="09393D3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634F5"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7AEA4A81"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30BB17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E0E51" w14:textId="77777777" w:rsidR="00B47B3D" w:rsidRDefault="00AD3679">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0EA82121" w14:textId="77777777" w:rsidR="00B47B3D" w:rsidRDefault="00AD3679">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4E37068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36709"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61B4B170" w14:textId="77777777" w:rsidR="00B47B3D" w:rsidRDefault="00AD3679">
            <w:pPr>
              <w:overflowPunct/>
              <w:autoSpaceDE/>
              <w:adjustRightInd/>
              <w:spacing w:after="0"/>
              <w:rPr>
                <w:lang w:eastAsia="zh-CN"/>
              </w:rPr>
            </w:pPr>
            <w:r>
              <w:rPr>
                <w:rFonts w:hint="eastAsia"/>
                <w:lang w:eastAsia="zh-CN"/>
              </w:rPr>
              <w:t>We suggest to also consider PUCCH Format 4:</w:t>
            </w:r>
          </w:p>
          <w:p w14:paraId="6C08087A" w14:textId="77777777" w:rsidR="00B47B3D" w:rsidRDefault="00AD3679">
            <w:pPr>
              <w:pStyle w:val="BodyText"/>
              <w:numPr>
                <w:ilvl w:val="0"/>
                <w:numId w:val="84"/>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B3A14A7" w14:textId="77777777" w:rsidR="00B47B3D" w:rsidRDefault="00B47B3D">
            <w:pPr>
              <w:overflowPunct/>
              <w:autoSpaceDE/>
              <w:adjustRightInd/>
              <w:spacing w:after="0"/>
              <w:rPr>
                <w:lang w:eastAsia="zh-CN"/>
              </w:rPr>
            </w:pPr>
          </w:p>
        </w:tc>
      </w:tr>
      <w:tr w:rsidR="00B47B3D" w14:paraId="06E36B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94A1" w14:textId="77777777" w:rsidR="00B47B3D" w:rsidRDefault="00AD3679">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6E0CBCAD" w14:textId="77777777" w:rsidR="00B47B3D" w:rsidRDefault="00AD3679">
            <w:pPr>
              <w:overflowPunct/>
              <w:autoSpaceDE/>
              <w:adjustRightInd/>
              <w:spacing w:after="0"/>
              <w:rPr>
                <w:lang w:eastAsia="zh-CN"/>
              </w:rPr>
            </w:pPr>
            <w:r>
              <w:rPr>
                <w:lang w:eastAsia="zh-CN"/>
              </w:rPr>
              <w:t>Regarding the extra text that was added:</w:t>
            </w:r>
          </w:p>
          <w:p w14:paraId="79AF3108" w14:textId="77777777" w:rsidR="00B47B3D" w:rsidRDefault="00B47B3D">
            <w:pPr>
              <w:overflowPunct/>
              <w:autoSpaceDE/>
              <w:adjustRightInd/>
              <w:spacing w:after="0"/>
              <w:rPr>
                <w:lang w:eastAsia="zh-CN"/>
              </w:rPr>
            </w:pPr>
          </w:p>
          <w:p w14:paraId="50F8E73B" w14:textId="77777777" w:rsidR="00B47B3D" w:rsidRDefault="00AD3679">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77CBAEDA" w14:textId="77777777" w:rsidR="00B47B3D" w:rsidRDefault="00AD3679">
            <w:pPr>
              <w:rPr>
                <w:lang w:eastAsia="zh-CN"/>
              </w:rPr>
            </w:pPr>
            <w:r>
              <w:rPr>
                <w:lang w:eastAsia="zh-CN"/>
              </w:rPr>
              <w:t>Hence, we suggest the following:</w:t>
            </w:r>
          </w:p>
          <w:p w14:paraId="5BFFDB07" w14:textId="77777777" w:rsidR="00B47B3D" w:rsidRDefault="00AD3679">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018282E0" w14:textId="77777777" w:rsidR="00B47B3D" w:rsidRDefault="00B47B3D">
            <w:pPr>
              <w:overflowPunct/>
              <w:autoSpaceDE/>
              <w:adjustRightInd/>
              <w:spacing w:after="0"/>
              <w:rPr>
                <w:lang w:eastAsia="zh-CN"/>
              </w:rPr>
            </w:pPr>
          </w:p>
        </w:tc>
      </w:tr>
      <w:tr w:rsidR="00B47B3D" w14:paraId="11213C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C8523" w14:textId="77777777" w:rsidR="00B47B3D" w:rsidRDefault="00AD3679">
            <w:pPr>
              <w:spacing w:after="0"/>
              <w:rPr>
                <w:lang w:eastAsia="zh-CN"/>
              </w:rPr>
            </w:pPr>
            <w:r>
              <w:rPr>
                <w:lang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72DC8683" w14:textId="77777777" w:rsidR="00B47B3D" w:rsidRDefault="00AD3679">
            <w:pPr>
              <w:overflowPunct/>
              <w:autoSpaceDE/>
              <w:adjustRightInd/>
              <w:spacing w:after="0"/>
              <w:rPr>
                <w:lang w:eastAsia="zh-CN"/>
              </w:rPr>
            </w:pPr>
            <w:r>
              <w:rPr>
                <w:lang w:eastAsia="zh-CN"/>
              </w:rPr>
              <w:t xml:space="preserve">We are fine with the updated proposal. </w:t>
            </w:r>
          </w:p>
        </w:tc>
      </w:tr>
      <w:tr w:rsidR="00B47B3D" w14:paraId="7A3A71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0B252" w14:textId="77777777" w:rsidR="00B47B3D" w:rsidRDefault="00AD3679">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7295DC89" w14:textId="77777777" w:rsidR="00B47B3D" w:rsidRDefault="00AD3679">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47B3D" w14:paraId="244DAA5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E2D9A" w14:textId="77777777" w:rsidR="00B47B3D" w:rsidRDefault="00AD3679">
            <w:pPr>
              <w:spacing w:after="0"/>
              <w:rPr>
                <w:lang w:eastAsia="zh-CN"/>
              </w:rPr>
            </w:pPr>
            <w:proofErr w:type="spellStart"/>
            <w:r>
              <w:rPr>
                <w:lang w:eastAsia="zh-CN"/>
              </w:rPr>
              <w:t>Futurewei</w:t>
            </w:r>
            <w:proofErr w:type="spellEnd"/>
          </w:p>
        </w:tc>
        <w:tc>
          <w:tcPr>
            <w:tcW w:w="8010" w:type="dxa"/>
            <w:tcBorders>
              <w:top w:val="single" w:sz="4" w:space="0" w:color="auto"/>
              <w:left w:val="single" w:sz="4" w:space="0" w:color="auto"/>
              <w:bottom w:val="single" w:sz="4" w:space="0" w:color="auto"/>
              <w:right w:val="single" w:sz="4" w:space="0" w:color="auto"/>
            </w:tcBorders>
          </w:tcPr>
          <w:p w14:paraId="33C8400B" w14:textId="77777777" w:rsidR="00B47B3D" w:rsidRDefault="00AD3679">
            <w:pPr>
              <w:overflowPunct/>
              <w:autoSpaceDE/>
              <w:adjustRightInd/>
              <w:spacing w:after="0"/>
              <w:rPr>
                <w:lang w:eastAsia="zh-CN"/>
              </w:rPr>
            </w:pPr>
            <w:r>
              <w:rPr>
                <w:lang w:eastAsia="zh-CN"/>
              </w:rPr>
              <w:t>We are fine with the updated proposal.</w:t>
            </w:r>
          </w:p>
        </w:tc>
      </w:tr>
      <w:tr w:rsidR="00B47B3D" w14:paraId="136B93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C4B88" w14:textId="77777777" w:rsidR="00B47B3D" w:rsidRDefault="00AD3679">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6B3A734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C654096" w14:textId="77777777" w:rsidR="00B47B3D" w:rsidRDefault="00AD3679">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B47B3D" w14:paraId="603D67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993D9" w14:textId="77777777" w:rsidR="00B47B3D" w:rsidRDefault="00AD3679">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779A1B6" w14:textId="77777777" w:rsidR="00B47B3D" w:rsidRDefault="00AD3679">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47B3D" w14:paraId="773313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E3167" w14:textId="77777777" w:rsidR="00B47B3D" w:rsidRDefault="00AD3679">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AA16A1" w14:textId="77777777" w:rsidR="00B47B3D" w:rsidRDefault="00AD3679">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B47B3D" w14:paraId="1DD287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CD238"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2C9ABD9" w14:textId="77777777" w:rsidR="00B47B3D" w:rsidRDefault="00AD3679">
            <w:pPr>
              <w:overflowPunct/>
              <w:autoSpaceDE/>
              <w:adjustRightInd/>
              <w:spacing w:after="0"/>
              <w:rPr>
                <w:lang w:eastAsia="zh-CN"/>
              </w:rPr>
            </w:pPr>
            <w:r>
              <w:rPr>
                <w:lang w:eastAsia="zh-CN"/>
              </w:rPr>
              <w:t>Updated based on comments.</w:t>
            </w:r>
          </w:p>
        </w:tc>
      </w:tr>
    </w:tbl>
    <w:p w14:paraId="309BF09B" w14:textId="77777777" w:rsidR="00B47B3D" w:rsidRDefault="00B47B3D">
      <w:pPr>
        <w:pStyle w:val="BodyText"/>
        <w:spacing w:after="0"/>
        <w:rPr>
          <w:rFonts w:ascii="Times New Roman" w:hAnsi="Times New Roman"/>
          <w:sz w:val="22"/>
          <w:szCs w:val="22"/>
          <w:lang w:eastAsia="zh-CN"/>
        </w:rPr>
      </w:pPr>
    </w:p>
    <w:p w14:paraId="696A26EC" w14:textId="77777777" w:rsidR="00B47B3D" w:rsidRDefault="00AD3679">
      <w:pPr>
        <w:pStyle w:val="Heading5"/>
        <w:rPr>
          <w:lang w:eastAsia="zh-CN"/>
        </w:rPr>
      </w:pPr>
      <w:r>
        <w:rPr>
          <w:lang w:eastAsia="zh-CN"/>
        </w:rPr>
        <w:lastRenderedPageBreak/>
        <w:t>3</w:t>
      </w:r>
      <w:r>
        <w:rPr>
          <w:vertAlign w:val="superscript"/>
          <w:lang w:eastAsia="zh-CN"/>
        </w:rPr>
        <w:t>rd</w:t>
      </w:r>
      <w:r>
        <w:rPr>
          <w:lang w:eastAsia="zh-CN"/>
        </w:rPr>
        <w:t xml:space="preserve"> round of Discussion:</w:t>
      </w:r>
    </w:p>
    <w:p w14:paraId="286429E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5A8CB5A" w14:textId="77777777" w:rsidR="00B47B3D" w:rsidRDefault="00B47B3D">
      <w:pPr>
        <w:pStyle w:val="BodyText"/>
        <w:spacing w:after="0"/>
        <w:rPr>
          <w:rFonts w:ascii="Times New Roman" w:hAnsi="Times New Roman"/>
          <w:sz w:val="22"/>
          <w:szCs w:val="22"/>
          <w:lang w:eastAsia="zh-CN"/>
        </w:rPr>
      </w:pPr>
    </w:p>
    <w:p w14:paraId="578E1143" w14:textId="77777777" w:rsidR="00B47B3D" w:rsidRDefault="00B47B3D">
      <w:pPr>
        <w:pStyle w:val="BodyText"/>
        <w:spacing w:after="0"/>
        <w:rPr>
          <w:rFonts w:ascii="Times New Roman" w:hAnsi="Times New Roman"/>
          <w:sz w:val="22"/>
          <w:szCs w:val="22"/>
          <w:lang w:eastAsia="zh-CN"/>
        </w:rPr>
      </w:pPr>
    </w:p>
    <w:p w14:paraId="003921D1" w14:textId="07832774" w:rsidR="00B47B3D" w:rsidRDefault="00AD3679">
      <w:pPr>
        <w:pStyle w:val="BodyText"/>
        <w:numPr>
          <w:ilvl w:val="0"/>
          <w:numId w:val="85"/>
        </w:numPr>
        <w:spacing w:after="0"/>
        <w:rPr>
          <w:lang w:eastAsia="zh-CN"/>
        </w:rPr>
      </w:pPr>
      <w:r>
        <w:rPr>
          <w:rFonts w:ascii="Times New Roman" w:hAnsi="Times New Roman"/>
          <w:sz w:val="22"/>
          <w:szCs w:val="22"/>
          <w:lang w:eastAsia="zh-CN"/>
        </w:rPr>
        <w:t xml:space="preserve">It is recommended to further investigate </w:t>
      </w:r>
      <w:del w:id="965" w:author="Intel3" w:date="2020-11-09T05:07:00Z">
        <w:r w:rsidDel="00DB0FB4">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966" w:author="Intel2" w:date="2020-11-08T23:34:00Z">
        <w:r>
          <w:rPr>
            <w:rFonts w:ascii="Times New Roman" w:hAnsi="Times New Roman"/>
            <w:sz w:val="22"/>
            <w:szCs w:val="22"/>
            <w:lang w:eastAsia="zh-CN"/>
          </w:rPr>
          <w:delText>Format 0,</w:delText>
        </w:r>
      </w:del>
      <w:del w:id="967" w:author="Intel2" w:date="2020-11-08T23:32:00Z">
        <w:r>
          <w:rPr>
            <w:rFonts w:ascii="Times New Roman" w:hAnsi="Times New Roman"/>
            <w:sz w:val="22"/>
            <w:szCs w:val="22"/>
            <w:lang w:eastAsia="zh-CN"/>
          </w:rPr>
          <w:delText>, and 4</w:delText>
        </w:r>
      </w:del>
      <w:del w:id="968"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969" w:author="Intel2" w:date="2020-11-08T23:34:00Z">
        <w:r>
          <w:rPr>
            <w:sz w:val="22"/>
            <w:szCs w:val="22"/>
            <w:lang w:eastAsia="zh-CN"/>
          </w:rPr>
          <w:delText xml:space="preserve">SR, </w:delText>
        </w:r>
      </w:del>
      <w:del w:id="970" w:author="Intel2" w:date="2020-11-08T23:33:00Z">
        <w:r>
          <w:rPr>
            <w:sz w:val="22"/>
            <w:szCs w:val="22"/>
            <w:lang w:eastAsia="zh-CN"/>
          </w:rPr>
          <w:delText xml:space="preserve">P/SP-SRS, </w:delText>
        </w:r>
      </w:del>
      <w:del w:id="971" w:author="Intel2" w:date="2020-11-08T23:34:00Z">
        <w:r>
          <w:rPr>
            <w:sz w:val="22"/>
            <w:szCs w:val="22"/>
            <w:lang w:eastAsia="zh-CN"/>
          </w:rPr>
          <w:delText xml:space="preserve">CG-PUSCH </w:delText>
        </w:r>
      </w:del>
      <w:del w:id="972" w:author="Intel2" w:date="2020-11-08T23:33:00Z">
        <w:r>
          <w:rPr>
            <w:sz w:val="22"/>
            <w:szCs w:val="22"/>
            <w:lang w:eastAsia="zh-CN"/>
          </w:rPr>
          <w:delText xml:space="preserve">and GC-PDCCH </w:delText>
        </w:r>
      </w:del>
      <w:r>
        <w:rPr>
          <w:sz w:val="22"/>
          <w:szCs w:val="22"/>
          <w:lang w:eastAsia="zh-CN"/>
        </w:rPr>
        <w:t xml:space="preserve">spatial relation management </w:t>
      </w:r>
      <w:ins w:id="973" w:author="Intel2" w:date="2020-11-08T23:34:00Z">
        <w:r>
          <w:rPr>
            <w:sz w:val="22"/>
            <w:szCs w:val="22"/>
            <w:lang w:eastAsia="zh-CN"/>
          </w:rPr>
          <w:t xml:space="preserve">for </w:t>
        </w:r>
      </w:ins>
      <w:ins w:id="974" w:author="Daewon2" w:date="2020-11-09T18:55:00Z">
        <w:r w:rsidR="001E2512">
          <w:rPr>
            <w:sz w:val="22"/>
            <w:szCs w:val="22"/>
            <w:lang w:eastAsia="zh-CN"/>
          </w:rPr>
          <w:t>configured and/or semi-persistent UL signals/channels</w:t>
        </w:r>
      </w:ins>
      <w:ins w:id="975" w:author="Intel2" w:date="2020-11-08T23:34:00Z">
        <w:del w:id="976" w:author="Daewon2" w:date="2020-11-09T18:55:00Z">
          <w:r w:rsidDel="001E2512">
            <w:rPr>
              <w:sz w:val="22"/>
              <w:szCs w:val="22"/>
              <w:lang w:eastAsia="zh-CN"/>
            </w:rPr>
            <w:delText>periodic and/or semi-persistent</w:delText>
          </w:r>
        </w:del>
      </w:ins>
      <w:ins w:id="977" w:author="Intel2" w:date="2020-11-08T23:35:00Z">
        <w:del w:id="978" w:author="Daewon2" w:date="2020-11-09T18:55:00Z">
          <w:r w:rsidDel="001E2512">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2AD306AD" w14:textId="77777777" w:rsidR="00B47B3D" w:rsidRDefault="00B47B3D">
      <w:pPr>
        <w:pStyle w:val="BodyText"/>
        <w:spacing w:after="0"/>
        <w:ind w:left="720"/>
        <w:rPr>
          <w:rFonts w:ascii="Times New Roman" w:hAnsi="Times New Roman"/>
          <w:sz w:val="22"/>
          <w:szCs w:val="22"/>
          <w:lang w:eastAsia="zh-CN"/>
        </w:rPr>
      </w:pPr>
    </w:p>
    <w:p w14:paraId="7CB3D3B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5395D491" w14:textId="77777777" w:rsidTr="002F610F">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9CE1CE7"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37827E" w14:textId="77777777" w:rsidR="00B47B3D" w:rsidRDefault="00AD3679">
            <w:pPr>
              <w:spacing w:after="0"/>
              <w:rPr>
                <w:lang w:val="sv-SE"/>
              </w:rPr>
            </w:pPr>
            <w:r>
              <w:rPr>
                <w:rStyle w:val="Strong"/>
                <w:color w:val="000000"/>
                <w:lang w:val="sv-SE"/>
              </w:rPr>
              <w:t>Comments</w:t>
            </w:r>
          </w:p>
        </w:tc>
      </w:tr>
      <w:tr w:rsidR="00B47B3D" w14:paraId="2B08D2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8B2BE" w14:textId="77777777" w:rsidR="00B47B3D" w:rsidRDefault="00AD3679">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06BDE45D" w14:textId="77777777" w:rsidR="00B47B3D" w:rsidRDefault="00AD3679">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3DEE863F" w14:textId="77777777" w:rsidR="00B47B3D" w:rsidRDefault="00B47B3D">
            <w:pPr>
              <w:overflowPunct/>
              <w:autoSpaceDE/>
              <w:adjustRightInd/>
              <w:spacing w:after="0"/>
              <w:rPr>
                <w:lang w:val="sv-SE" w:eastAsia="zh-CN"/>
              </w:rPr>
            </w:pPr>
          </w:p>
          <w:p w14:paraId="02A0FD27" w14:textId="77777777" w:rsidR="00B47B3D" w:rsidRDefault="00AD3679">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751C619C" w14:textId="77777777" w:rsidR="00B47B3D" w:rsidRDefault="00B47B3D">
            <w:pPr>
              <w:overflowPunct/>
              <w:autoSpaceDE/>
              <w:adjustRightInd/>
              <w:spacing w:after="0"/>
              <w:rPr>
                <w:lang w:val="sv-SE" w:eastAsia="zh-CN"/>
              </w:rPr>
            </w:pPr>
          </w:p>
          <w:p w14:paraId="5CD99077" w14:textId="77777777" w:rsidR="00B47B3D" w:rsidRDefault="00AD3679">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187FA47" w14:textId="77777777" w:rsidR="00B47B3D" w:rsidRDefault="00B47B3D">
            <w:pPr>
              <w:overflowPunct/>
              <w:autoSpaceDE/>
              <w:adjustRightInd/>
              <w:spacing w:after="0"/>
              <w:rPr>
                <w:lang w:val="sv-SE" w:eastAsia="zh-CN"/>
              </w:rPr>
            </w:pPr>
          </w:p>
          <w:p w14:paraId="78992F7C" w14:textId="77777777" w:rsidR="00B47B3D" w:rsidRDefault="00AD3679">
            <w:pPr>
              <w:overflowPunct/>
              <w:autoSpaceDE/>
              <w:adjustRightInd/>
              <w:spacing w:after="0"/>
              <w:rPr>
                <w:lang w:val="sv-SE" w:eastAsia="zh-CN"/>
              </w:rPr>
            </w:pPr>
            <w:r>
              <w:rPr>
                <w:lang w:val="sv-SE" w:eastAsia="zh-CN"/>
              </w:rPr>
              <w:t>Hence, we recommend the following changes:</w:t>
            </w:r>
          </w:p>
          <w:p w14:paraId="27BFA302" w14:textId="77777777" w:rsidR="00B47B3D" w:rsidRDefault="00B47B3D">
            <w:pPr>
              <w:overflowPunct/>
              <w:autoSpaceDE/>
              <w:adjustRightInd/>
              <w:spacing w:after="0"/>
              <w:rPr>
                <w:lang w:val="sv-SE" w:eastAsia="zh-CN"/>
              </w:rPr>
            </w:pPr>
          </w:p>
          <w:p w14:paraId="7DDD3A0C" w14:textId="77777777" w:rsidR="00B47B3D" w:rsidRDefault="00AD3679">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47B3D" w14:paraId="3F84442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008D" w14:textId="77777777" w:rsidR="00B47B3D" w:rsidRDefault="00AD3679">
            <w:pPr>
              <w:spacing w:after="0"/>
              <w:rPr>
                <w:lang w:val="sv-SE" w:eastAsia="zh-CN"/>
              </w:rPr>
            </w:pPr>
            <w:r>
              <w:rPr>
                <w:lang w:val="sv-SE" w:eastAsia="zh-CN"/>
              </w:rPr>
              <w:t>Lenovo, Motorola Mobility (3)</w:t>
            </w:r>
          </w:p>
        </w:tc>
        <w:tc>
          <w:tcPr>
            <w:tcW w:w="8010" w:type="dxa"/>
            <w:tcBorders>
              <w:top w:val="single" w:sz="4" w:space="0" w:color="auto"/>
              <w:left w:val="single" w:sz="4" w:space="0" w:color="auto"/>
              <w:bottom w:val="single" w:sz="4" w:space="0" w:color="auto"/>
              <w:right w:val="single" w:sz="4" w:space="0" w:color="auto"/>
            </w:tcBorders>
          </w:tcPr>
          <w:p w14:paraId="0BCFD753" w14:textId="77777777" w:rsidR="00B47B3D" w:rsidRDefault="00AD3679">
            <w:pPr>
              <w:overflowPunct/>
              <w:autoSpaceDE/>
              <w:adjustRightInd/>
              <w:spacing w:after="0"/>
              <w:rPr>
                <w:lang w:val="sv-SE" w:eastAsia="zh-CN"/>
              </w:rPr>
            </w:pPr>
            <w:r>
              <w:rPr>
                <w:lang w:val="sv-SE" w:eastAsia="zh-CN"/>
              </w:rPr>
              <w:t xml:space="preserve">We agree with moderator’s proposal </w:t>
            </w:r>
          </w:p>
        </w:tc>
      </w:tr>
      <w:tr w:rsidR="00B47B3D" w14:paraId="28C583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82E97"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6603232" w14:textId="77777777" w:rsidR="00B47B3D" w:rsidRDefault="00AD3679">
            <w:pPr>
              <w:overflowPunct/>
              <w:autoSpaceDE/>
              <w:adjustRightInd/>
              <w:spacing w:after="0"/>
              <w:rPr>
                <w:lang w:val="sv-SE" w:eastAsia="zh-CN"/>
              </w:rPr>
            </w:pPr>
            <w:r>
              <w:rPr>
                <w:lang w:val="sv-SE" w:eastAsia="zh-CN"/>
              </w:rPr>
              <w:t>We are fine with Moderator’s proposal with following editorial update:</w:t>
            </w:r>
          </w:p>
          <w:p w14:paraId="03726BC1" w14:textId="77777777" w:rsidR="00B47B3D" w:rsidRDefault="00B47B3D">
            <w:pPr>
              <w:overflowPunct/>
              <w:autoSpaceDE/>
              <w:adjustRightInd/>
              <w:spacing w:after="0"/>
              <w:rPr>
                <w:lang w:val="sv-SE" w:eastAsia="zh-CN"/>
              </w:rPr>
            </w:pPr>
          </w:p>
          <w:p w14:paraId="579C7872" w14:textId="77777777" w:rsidR="00B47B3D" w:rsidRDefault="00AD3679">
            <w:pPr>
              <w:overflowPunct/>
              <w:autoSpaceDE/>
              <w:adjustRightInd/>
              <w:spacing w:after="0"/>
              <w:rPr>
                <w:lang w:val="sv-SE" w:eastAsia="zh-CN"/>
              </w:rPr>
            </w:pPr>
            <w:r>
              <w:rPr>
                <w:sz w:val="22"/>
                <w:szCs w:val="22"/>
                <w:lang w:eastAsia="zh-CN"/>
              </w:rPr>
              <w:t>PUCCH Format 0,</w:t>
            </w:r>
            <w:ins w:id="979" w:author="Young Woo Kwak [2]" w:date="2020-11-08T23:00:00Z">
              <w:r>
                <w:rPr>
                  <w:sz w:val="22"/>
                  <w:szCs w:val="22"/>
                  <w:lang w:eastAsia="zh-CN"/>
                </w:rPr>
                <w:t xml:space="preserve"> 1</w:t>
              </w:r>
            </w:ins>
            <w:r>
              <w:rPr>
                <w:sz w:val="22"/>
                <w:szCs w:val="22"/>
                <w:lang w:eastAsia="zh-CN"/>
              </w:rPr>
              <w:t>, and 4</w:t>
            </w:r>
            <w:del w:id="980" w:author="Young Woo Kwak [2]" w:date="2020-11-08T23:00:00Z">
              <w:r>
                <w:rPr>
                  <w:sz w:val="22"/>
                  <w:szCs w:val="22"/>
                  <w:lang w:eastAsia="zh-CN"/>
                </w:rPr>
                <w:delText xml:space="preserve"> 1</w:delText>
              </w:r>
            </w:del>
            <w:r>
              <w:rPr>
                <w:sz w:val="22"/>
                <w:szCs w:val="22"/>
                <w:lang w:eastAsia="zh-CN"/>
              </w:rPr>
              <w:t xml:space="preserve"> to enable</w:t>
            </w:r>
          </w:p>
        </w:tc>
      </w:tr>
      <w:tr w:rsidR="00B47B3D" w14:paraId="643209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48166" w14:textId="77777777" w:rsidR="00B47B3D" w:rsidRDefault="00AD3679">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B24FBED" w14:textId="77777777" w:rsidR="00B47B3D" w:rsidRDefault="00AD3679">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4E16CB8" w14:textId="77777777" w:rsidR="00B47B3D" w:rsidRDefault="00B47B3D">
            <w:pPr>
              <w:overflowPunct/>
              <w:autoSpaceDE/>
              <w:adjustRightInd/>
              <w:spacing w:after="0"/>
              <w:rPr>
                <w:rFonts w:eastAsiaTheme="minorEastAsia"/>
                <w:lang w:eastAsia="ko-KR"/>
              </w:rPr>
            </w:pPr>
          </w:p>
          <w:p w14:paraId="17149C79" w14:textId="77777777" w:rsidR="00B47B3D" w:rsidRDefault="00AD3679">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981"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0CC38854" w14:textId="77777777" w:rsidR="00B47B3D" w:rsidRDefault="00B47B3D">
            <w:pPr>
              <w:overflowPunct/>
              <w:autoSpaceDE/>
              <w:adjustRightInd/>
              <w:spacing w:after="0"/>
              <w:rPr>
                <w:rFonts w:eastAsiaTheme="minorEastAsia"/>
                <w:lang w:val="sv-SE" w:eastAsia="ko-KR"/>
              </w:rPr>
            </w:pPr>
          </w:p>
          <w:p w14:paraId="4451C51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10032DF8" w14:textId="77777777" w:rsidR="00B47B3D" w:rsidRDefault="00B47B3D">
            <w:pPr>
              <w:overflowPunct/>
              <w:autoSpaceDE/>
              <w:adjustRightInd/>
              <w:spacing w:after="0"/>
              <w:rPr>
                <w:rFonts w:eastAsiaTheme="minorEastAsia"/>
                <w:lang w:val="sv-SE" w:eastAsia="ko-KR"/>
              </w:rPr>
            </w:pPr>
          </w:p>
          <w:p w14:paraId="65074D6C" w14:textId="77777777" w:rsidR="00B47B3D" w:rsidRDefault="00AD3679">
            <w:pPr>
              <w:overflowPunct/>
              <w:autoSpaceDE/>
              <w:adjustRightInd/>
              <w:spacing w:after="0"/>
              <w:rPr>
                <w:lang w:val="sv-SE" w:eastAsia="zh-CN"/>
              </w:rPr>
            </w:pPr>
            <w:r>
              <w:rPr>
                <w:sz w:val="22"/>
                <w:szCs w:val="22"/>
                <w:lang w:eastAsia="zh-CN"/>
              </w:rPr>
              <w:t xml:space="preserve">Further potential enhancements to </w:t>
            </w:r>
            <w:del w:id="982"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983"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47B3D" w14:paraId="1C31488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A5828" w14:textId="77777777" w:rsidR="00B47B3D" w:rsidRDefault="00AD3679">
            <w:pPr>
              <w:spacing w:after="0"/>
              <w:rPr>
                <w:rFonts w:eastAsiaTheme="minorEastAsia"/>
                <w:lang w:val="sv-SE" w:eastAsia="ko-KR"/>
              </w:rPr>
            </w:pPr>
            <w:r>
              <w:rPr>
                <w:lang w:val="sv-SE" w:eastAsia="zh-CN"/>
              </w:rPr>
              <w:lastRenderedPageBreak/>
              <w:t>Nokia, NSB</w:t>
            </w:r>
          </w:p>
        </w:tc>
        <w:tc>
          <w:tcPr>
            <w:tcW w:w="8010" w:type="dxa"/>
            <w:tcBorders>
              <w:top w:val="single" w:sz="4" w:space="0" w:color="auto"/>
              <w:left w:val="single" w:sz="4" w:space="0" w:color="auto"/>
              <w:bottom w:val="single" w:sz="4" w:space="0" w:color="auto"/>
              <w:right w:val="single" w:sz="4" w:space="0" w:color="auto"/>
            </w:tcBorders>
          </w:tcPr>
          <w:p w14:paraId="3234EA4C" w14:textId="77777777" w:rsidR="00B47B3D" w:rsidRDefault="00AD3679">
            <w:pPr>
              <w:pStyle w:val="BodyText"/>
              <w:numPr>
                <w:ilvl w:val="0"/>
                <w:numId w:val="86"/>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330D3183" w14:textId="77777777" w:rsidR="00B47B3D" w:rsidRDefault="00B47B3D">
            <w:pPr>
              <w:overflowPunct/>
              <w:autoSpaceDE/>
              <w:adjustRightInd/>
              <w:spacing w:after="0"/>
              <w:rPr>
                <w:rFonts w:eastAsiaTheme="minorEastAsia"/>
                <w:lang w:val="sv-SE" w:eastAsia="ko-KR"/>
              </w:rPr>
            </w:pPr>
          </w:p>
        </w:tc>
      </w:tr>
      <w:tr w:rsidR="00B47B3D" w14:paraId="41AFE5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5581" w14:textId="77777777" w:rsidR="00B47B3D" w:rsidRDefault="00AD3679">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79580B21"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47B3D" w14:paraId="29FDA50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589F3"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959ED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0EAC11C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10D8F" w14:textId="77777777" w:rsidR="00B47B3D" w:rsidRDefault="00AD3679">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5D61DEC5" w14:textId="77777777" w:rsidR="00B47B3D" w:rsidRDefault="00AD3679">
            <w:pPr>
              <w:pStyle w:val="BodyText"/>
              <w:spacing w:after="0"/>
              <w:rPr>
                <w:rFonts w:eastAsiaTheme="minorEastAsia"/>
                <w:lang w:val="sv-SE" w:eastAsia="ko-KR"/>
              </w:rPr>
            </w:pPr>
            <w:r>
              <w:rPr>
                <w:rFonts w:eastAsiaTheme="minorEastAsia"/>
                <w:lang w:val="sv-SE" w:eastAsia="ko-KR"/>
              </w:rPr>
              <w:t>We support moderator’s updated proposal.</w:t>
            </w:r>
          </w:p>
        </w:tc>
      </w:tr>
      <w:tr w:rsidR="005845EF" w14:paraId="371B449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29A1D" w14:textId="77777777" w:rsidR="005845EF" w:rsidRDefault="005845EF" w:rsidP="005845EF">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024F4BCA"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0E0E1A" w14:paraId="2A142EA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8B294" w14:textId="31D4C5F4" w:rsidR="000E0E1A" w:rsidRDefault="000E0E1A" w:rsidP="005845EF">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1F7CA2E" w14:textId="4ABAE30E" w:rsidR="000E0E1A" w:rsidRDefault="000E0E1A" w:rsidP="005845EF">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sidRPr="0029324F">
              <w:rPr>
                <w:rFonts w:eastAsiaTheme="minorEastAsia"/>
                <w:strike/>
                <w:color w:val="FF0000"/>
                <w:lang w:val="sv-SE" w:eastAsia="ko-KR"/>
              </w:rPr>
              <w:t>on</w:t>
            </w:r>
            <w:r w:rsidRPr="0029324F">
              <w:rPr>
                <w:rFonts w:eastAsiaTheme="minorEastAsia"/>
                <w:color w:val="FF0000"/>
                <w:lang w:val="sv-SE" w:eastAsia="ko-KR"/>
              </w:rPr>
              <w:t xml:space="preserve"> </w:t>
            </w:r>
            <w:r>
              <w:rPr>
                <w:rFonts w:eastAsiaTheme="minorEastAsia"/>
                <w:lang w:val="sv-SE" w:eastAsia="ko-KR"/>
              </w:rPr>
              <w:t>potential”</w:t>
            </w:r>
          </w:p>
        </w:tc>
      </w:tr>
      <w:tr w:rsidR="0047608C" w14:paraId="77B338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042D2" w14:textId="1C9FFA54" w:rsidR="0047608C" w:rsidRDefault="0047608C" w:rsidP="0047608C">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40531B18" w14:textId="77777777" w:rsidR="0047608C" w:rsidRDefault="0047608C" w:rsidP="0047608C">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4F43327F" w14:textId="77777777" w:rsidR="0047608C" w:rsidRPr="002237F9" w:rsidRDefault="0047608C" w:rsidP="0047608C">
            <w:pPr>
              <w:pStyle w:val="BodyText"/>
              <w:spacing w:after="0"/>
              <w:ind w:left="720"/>
              <w:rPr>
                <w:szCs w:val="20"/>
                <w:lang w:eastAsia="zh-CN"/>
              </w:rPr>
            </w:pPr>
            <w:r w:rsidRPr="002237F9">
              <w:rPr>
                <w:szCs w:val="20"/>
                <w:lang w:eastAsia="zh-CN"/>
              </w:rPr>
              <w:t xml:space="preserve">Further potential enhancements to spatial relation management for </w:t>
            </w:r>
            <w:r w:rsidRPr="002237F9">
              <w:rPr>
                <w:color w:val="00B050"/>
                <w:szCs w:val="20"/>
                <w:lang w:eastAsia="zh-CN"/>
              </w:rPr>
              <w:t xml:space="preserve">configured and/or semi-persistent UL signals/channels </w:t>
            </w:r>
            <w:r w:rsidRPr="002237F9">
              <w:rPr>
                <w:strike/>
                <w:color w:val="00B050"/>
                <w:szCs w:val="20"/>
                <w:lang w:eastAsia="zh-CN"/>
              </w:rPr>
              <w:t>periodic and/or semi-persistent UL transmission</w:t>
            </w:r>
            <w:r w:rsidRPr="002237F9">
              <w:rPr>
                <w:szCs w:val="20"/>
                <w:lang w:eastAsia="zh-CN"/>
              </w:rPr>
              <w:t xml:space="preserve"> may be considered.</w:t>
            </w:r>
          </w:p>
          <w:p w14:paraId="2AE03DE5" w14:textId="77777777" w:rsidR="0047608C" w:rsidRDefault="0047608C" w:rsidP="0047608C">
            <w:pPr>
              <w:pStyle w:val="BodyText"/>
              <w:spacing w:after="0"/>
              <w:rPr>
                <w:rFonts w:eastAsiaTheme="minorEastAsia"/>
                <w:lang w:val="sv-SE" w:eastAsia="ko-KR"/>
              </w:rPr>
            </w:pPr>
          </w:p>
        </w:tc>
      </w:tr>
      <w:tr w:rsidR="000D73D5" w14:paraId="4E17CF5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E3142" w14:textId="575C2E64" w:rsidR="000D73D5" w:rsidRPr="000D73D5" w:rsidRDefault="000D73D5" w:rsidP="0047608C">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24F4601C" w14:textId="33FBA7FA" w:rsidR="000D73D5" w:rsidRPr="000D73D5" w:rsidRDefault="000D73D5" w:rsidP="0047608C">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3F7778" w14:paraId="4ECAE7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85DED" w14:textId="6F5DA7C1" w:rsidR="003F7778" w:rsidRDefault="003F7778" w:rsidP="003F7778">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782FB4" w14:textId="76F97718" w:rsidR="003F7778" w:rsidRDefault="003F7778" w:rsidP="003F7778">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1E2512" w14:paraId="36FECE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AC756" w14:textId="772784B3" w:rsidR="001E2512" w:rsidRDefault="001E2512" w:rsidP="003F7778">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3C3E242E" w14:textId="148FD4F7" w:rsidR="001E2512" w:rsidRDefault="001E2512" w:rsidP="003F7778">
            <w:pPr>
              <w:pStyle w:val="BodyText"/>
              <w:spacing w:after="0"/>
              <w:rPr>
                <w:rFonts w:eastAsiaTheme="minorEastAsia"/>
                <w:lang w:val="sv-SE" w:eastAsia="ko-KR"/>
              </w:rPr>
            </w:pPr>
            <w:r>
              <w:rPr>
                <w:rFonts w:eastAsiaTheme="minorEastAsia"/>
                <w:lang w:val="sv-SE" w:eastAsia="ko-KR"/>
              </w:rPr>
              <w:t>Updated based on Ericsson’s suggestion.</w:t>
            </w:r>
          </w:p>
        </w:tc>
      </w:tr>
    </w:tbl>
    <w:p w14:paraId="2C236E9D" w14:textId="77777777" w:rsidR="00B47B3D" w:rsidRDefault="00B47B3D">
      <w:pPr>
        <w:pStyle w:val="BodyText"/>
        <w:spacing w:after="0"/>
        <w:rPr>
          <w:rFonts w:ascii="Times New Roman" w:hAnsi="Times New Roman"/>
          <w:sz w:val="22"/>
          <w:szCs w:val="22"/>
          <w:lang w:eastAsia="zh-CN"/>
        </w:rPr>
      </w:pPr>
    </w:p>
    <w:p w14:paraId="66573D06" w14:textId="1419A357" w:rsidR="00B47B3D" w:rsidRDefault="00B47B3D">
      <w:pPr>
        <w:pStyle w:val="BodyText"/>
        <w:spacing w:after="0"/>
        <w:rPr>
          <w:rFonts w:ascii="Times New Roman" w:hAnsi="Times New Roman"/>
          <w:sz w:val="22"/>
          <w:szCs w:val="22"/>
          <w:lang w:eastAsia="zh-CN"/>
        </w:rPr>
      </w:pPr>
    </w:p>
    <w:p w14:paraId="1703E5E9" w14:textId="126EC853" w:rsidR="00BA4C5D" w:rsidRDefault="00BA4C5D" w:rsidP="00BA4C5D">
      <w:pPr>
        <w:pStyle w:val="Heading5"/>
        <w:rPr>
          <w:lang w:eastAsia="zh-CN"/>
        </w:rPr>
      </w:pPr>
      <w:r>
        <w:rPr>
          <w:lang w:eastAsia="zh-CN"/>
        </w:rPr>
        <w:t>4th round of Discussion:</w:t>
      </w:r>
    </w:p>
    <w:p w14:paraId="0B97C755" w14:textId="585E0DE1" w:rsidR="00BA4C5D" w:rsidRDefault="00BA4C5D" w:rsidP="00BA4C5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58C6B762" w14:textId="77777777" w:rsidR="00BA4C5D" w:rsidRDefault="00BA4C5D" w:rsidP="00BA4C5D">
      <w:pPr>
        <w:pStyle w:val="BodyText"/>
        <w:spacing w:after="0"/>
        <w:rPr>
          <w:rFonts w:ascii="Times New Roman" w:hAnsi="Times New Roman"/>
          <w:sz w:val="22"/>
          <w:szCs w:val="22"/>
          <w:lang w:eastAsia="zh-CN"/>
        </w:rPr>
      </w:pPr>
    </w:p>
    <w:p w14:paraId="5A760A95" w14:textId="77777777" w:rsidR="00BA4C5D" w:rsidRDefault="00BA4C5D" w:rsidP="00BA4C5D">
      <w:pPr>
        <w:pStyle w:val="BodyText"/>
        <w:spacing w:after="0"/>
        <w:rPr>
          <w:rFonts w:ascii="Times New Roman" w:hAnsi="Times New Roman"/>
          <w:sz w:val="22"/>
          <w:szCs w:val="22"/>
          <w:lang w:eastAsia="zh-CN"/>
        </w:rPr>
      </w:pPr>
    </w:p>
    <w:p w14:paraId="7D80EA1D" w14:textId="40B199D3" w:rsidR="00BA4C5D" w:rsidRPr="00431765" w:rsidRDefault="00BA4C5D" w:rsidP="00C6537C">
      <w:pPr>
        <w:pStyle w:val="BodyText"/>
        <w:numPr>
          <w:ilvl w:val="0"/>
          <w:numId w:val="107"/>
        </w:numPr>
        <w:spacing w:after="0"/>
        <w:rPr>
          <w:ins w:id="984" w:author="Daewon4" w:date="2020-11-10T18:24:00Z"/>
          <w:lang w:eastAsia="zh-CN"/>
          <w:rPrChange w:id="985" w:author="Daewon4" w:date="2020-11-10T18:24:00Z">
            <w:rPr>
              <w:ins w:id="986"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7867125C" w14:textId="3BF5ED65" w:rsidR="00431765" w:rsidRPr="00431765" w:rsidRDefault="00431765" w:rsidP="00431765">
      <w:pPr>
        <w:pStyle w:val="BodyText"/>
        <w:numPr>
          <w:ilvl w:val="1"/>
          <w:numId w:val="107"/>
        </w:numPr>
        <w:spacing w:after="0"/>
        <w:rPr>
          <w:ins w:id="987" w:author="Daewon4" w:date="2020-11-10T18:24:00Z"/>
          <w:lang w:eastAsia="zh-CN"/>
          <w:rPrChange w:id="988" w:author="Daewon4" w:date="2020-11-10T18:24:00Z">
            <w:rPr>
              <w:ins w:id="989" w:author="Daewon4" w:date="2020-11-10T18:24:00Z"/>
              <w:sz w:val="22"/>
              <w:szCs w:val="22"/>
              <w:lang w:eastAsia="zh-CN"/>
            </w:rPr>
          </w:rPrChange>
        </w:rPr>
      </w:pPr>
      <w:ins w:id="990" w:author="Daewon4" w:date="2020-11-10T18:24:00Z">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ins>
    </w:p>
    <w:p w14:paraId="64A10EA3" w14:textId="039C25E4" w:rsidR="00431765" w:rsidRDefault="00431765">
      <w:pPr>
        <w:pStyle w:val="BodyText"/>
        <w:numPr>
          <w:ilvl w:val="1"/>
          <w:numId w:val="107"/>
        </w:numPr>
        <w:spacing w:after="0"/>
        <w:rPr>
          <w:lang w:eastAsia="zh-CN"/>
        </w:rPr>
        <w:pPrChange w:id="991" w:author="Daewon4" w:date="2020-11-10T18:24:00Z">
          <w:pPr>
            <w:pStyle w:val="BodyText"/>
            <w:numPr>
              <w:numId w:val="107"/>
            </w:numPr>
            <w:spacing w:after="0"/>
            <w:ind w:left="720" w:hanging="360"/>
          </w:pPr>
        </w:pPrChange>
      </w:pPr>
      <w:ins w:id="992" w:author="Daewon4" w:date="2020-11-10T18:24:00Z">
        <w:r>
          <w:rPr>
            <w:sz w:val="22"/>
            <w:szCs w:val="22"/>
            <w:lang w:eastAsia="zh-CN"/>
          </w:rPr>
          <w:t xml:space="preserve">Two sources has identified </w:t>
        </w:r>
        <w:proofErr w:type="spellStart"/>
        <w:r>
          <w:rPr>
            <w:sz w:val="22"/>
            <w:szCs w:val="22"/>
            <w:lang w:eastAsia="zh-CN"/>
          </w:rPr>
          <w:t>identified</w:t>
        </w:r>
        <w:proofErr w:type="spellEnd"/>
        <w:r>
          <w:rPr>
            <w:sz w:val="22"/>
            <w:szCs w:val="22"/>
            <w:lang w:eastAsia="zh-CN"/>
          </w:rPr>
          <w:t xml:space="preserve"> all PUCCH formats as potential candidates for enhancement.</w:t>
        </w:r>
      </w:ins>
    </w:p>
    <w:p w14:paraId="55A261A1" w14:textId="77777777" w:rsidR="00BA4C5D" w:rsidRDefault="00BA4C5D" w:rsidP="00BA4C5D">
      <w:pPr>
        <w:pStyle w:val="BodyText"/>
        <w:spacing w:after="0"/>
        <w:ind w:left="720"/>
        <w:rPr>
          <w:rFonts w:ascii="Times New Roman" w:hAnsi="Times New Roman"/>
          <w:sz w:val="22"/>
          <w:szCs w:val="22"/>
          <w:lang w:eastAsia="zh-CN"/>
        </w:rPr>
      </w:pPr>
    </w:p>
    <w:p w14:paraId="51884A82" w14:textId="77777777" w:rsidR="00BA4C5D" w:rsidRDefault="00BA4C5D" w:rsidP="00BA4C5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A4C5D" w14:paraId="2F9C243A" w14:textId="77777777" w:rsidTr="002B0668">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49F4214" w14:textId="77777777" w:rsidR="00BA4C5D" w:rsidRDefault="00BA4C5D" w:rsidP="002B0668">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1CB6E5D7" w14:textId="77777777" w:rsidR="00BA4C5D" w:rsidRDefault="00BA4C5D" w:rsidP="002B0668">
            <w:pPr>
              <w:spacing w:after="0"/>
              <w:rPr>
                <w:lang w:val="sv-SE"/>
              </w:rPr>
            </w:pPr>
            <w:r>
              <w:rPr>
                <w:rStyle w:val="Strong"/>
                <w:color w:val="000000"/>
                <w:lang w:val="sv-SE"/>
              </w:rPr>
              <w:t>Comments</w:t>
            </w:r>
          </w:p>
        </w:tc>
      </w:tr>
      <w:tr w:rsidR="00DC70B2" w14:paraId="61890423"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6849D" w14:textId="17890D19" w:rsidR="00DC70B2" w:rsidRDefault="00DC70B2" w:rsidP="00DC70B2">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CBCC973" w14:textId="7FC82EED" w:rsidR="00DC70B2" w:rsidRDefault="00DC70B2" w:rsidP="00DC70B2">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6E1163" w14:paraId="66036029"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9C940" w14:textId="57D13B46" w:rsidR="006E1163" w:rsidRDefault="006E1163" w:rsidP="00DC70B2">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694A64A1" w14:textId="5E7F66A1" w:rsidR="006E1163" w:rsidRDefault="006E1163" w:rsidP="00DC70B2">
            <w:pPr>
              <w:overflowPunct/>
              <w:autoSpaceDE/>
              <w:adjustRightInd/>
              <w:spacing w:after="0"/>
              <w:ind w:left="288"/>
              <w:rPr>
                <w:rFonts w:eastAsiaTheme="minorEastAsia"/>
                <w:lang w:val="sv-SE" w:eastAsia="ko-KR"/>
              </w:rPr>
            </w:pPr>
            <w:r>
              <w:rPr>
                <w:rFonts w:eastAsiaTheme="minorEastAsia"/>
                <w:lang w:val="sv-SE" w:eastAsia="ko-KR"/>
              </w:rPr>
              <w:t>OK</w:t>
            </w:r>
          </w:p>
        </w:tc>
      </w:tr>
      <w:tr w:rsidR="00C66CB1" w14:paraId="1A768274"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E1DB" w14:textId="076726FA" w:rsidR="00C66CB1" w:rsidRDefault="00C66CB1" w:rsidP="00DC70B2">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0FF08DA4" w14:textId="22FB9A29" w:rsidR="00C66CB1" w:rsidRDefault="00C66CB1" w:rsidP="00DC70B2">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FE60B8" w14:paraId="4007E2F5"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47054" w14:textId="191B851F" w:rsidR="00FE60B8" w:rsidRDefault="00FE60B8" w:rsidP="00DC70B2">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14F6181E" w14:textId="58CDBF81" w:rsidR="00FE60B8" w:rsidRDefault="00FE60B8" w:rsidP="00DC70B2">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7A70EE" w:rsidRPr="00F86957" w14:paraId="3C3199D4"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1BC50" w14:textId="77777777" w:rsidR="007A70EE" w:rsidRPr="00F86957" w:rsidRDefault="007A70EE" w:rsidP="00C94ADD">
            <w:pPr>
              <w:spacing w:after="0"/>
              <w:rPr>
                <w:sz w:val="22"/>
                <w:szCs w:val="22"/>
                <w:lang w:eastAsia="zh-CN"/>
              </w:rPr>
            </w:pPr>
            <w:proofErr w:type="spellStart"/>
            <w:r w:rsidRPr="00F86957">
              <w:rPr>
                <w:sz w:val="22"/>
                <w:szCs w:val="22"/>
                <w:lang w:eastAsia="zh-CN"/>
              </w:rPr>
              <w:t>Futurewei</w:t>
            </w:r>
            <w:proofErr w:type="spellEnd"/>
          </w:p>
        </w:tc>
        <w:tc>
          <w:tcPr>
            <w:tcW w:w="8010" w:type="dxa"/>
            <w:tcBorders>
              <w:top w:val="single" w:sz="4" w:space="0" w:color="auto"/>
              <w:left w:val="single" w:sz="4" w:space="0" w:color="auto"/>
              <w:bottom w:val="single" w:sz="4" w:space="0" w:color="auto"/>
              <w:right w:val="single" w:sz="4" w:space="0" w:color="auto"/>
            </w:tcBorders>
          </w:tcPr>
          <w:p w14:paraId="2AE206F4" w14:textId="77777777" w:rsidR="007A70EE" w:rsidRPr="00F86957" w:rsidRDefault="007A70EE" w:rsidP="00C94ADD">
            <w:pPr>
              <w:overflowPunct/>
              <w:autoSpaceDE/>
              <w:adjustRightInd/>
              <w:spacing w:after="0"/>
              <w:ind w:left="288"/>
              <w:rPr>
                <w:sz w:val="22"/>
                <w:szCs w:val="22"/>
                <w:lang w:eastAsia="zh-CN"/>
              </w:rPr>
            </w:pPr>
            <w:r w:rsidRPr="00F86957">
              <w:rPr>
                <w:sz w:val="22"/>
                <w:szCs w:val="22"/>
                <w:lang w:eastAsia="zh-CN"/>
              </w:rPr>
              <w:t xml:space="preserve">We </w:t>
            </w:r>
            <w:r>
              <w:rPr>
                <w:sz w:val="22"/>
                <w:szCs w:val="22"/>
                <w:lang w:eastAsia="zh-CN"/>
              </w:rPr>
              <w:t>think that we should</w:t>
            </w:r>
            <w:r w:rsidRPr="00F86957">
              <w:rPr>
                <w:sz w:val="22"/>
                <w:szCs w:val="22"/>
                <w:lang w:eastAsia="zh-CN"/>
              </w:rPr>
              <w:t xml:space="preserve"> to have </w:t>
            </w:r>
            <w:r>
              <w:rPr>
                <w:sz w:val="22"/>
                <w:szCs w:val="22"/>
                <w:lang w:eastAsia="zh-CN"/>
              </w:rPr>
              <w:t xml:space="preserve">a </w:t>
            </w:r>
            <w:r w:rsidRPr="00F86957">
              <w:rPr>
                <w:sz w:val="22"/>
                <w:szCs w:val="22"/>
                <w:lang w:eastAsia="zh-CN"/>
              </w:rPr>
              <w:t xml:space="preserve">similar </w:t>
            </w:r>
            <w:r>
              <w:rPr>
                <w:sz w:val="22"/>
                <w:szCs w:val="22"/>
                <w:lang w:eastAsia="zh-CN"/>
              </w:rPr>
              <w:t xml:space="preserve">formulation </w:t>
            </w:r>
            <w:r w:rsidRPr="00F86957">
              <w:rPr>
                <w:sz w:val="22"/>
                <w:szCs w:val="22"/>
                <w:lang w:eastAsia="zh-CN"/>
              </w:rPr>
              <w:t>as in the previous observations i.e. ”</w:t>
            </w:r>
            <w:r>
              <w:rPr>
                <w:sz w:val="22"/>
                <w:szCs w:val="22"/>
                <w:lang w:eastAsia="zh-CN"/>
              </w:rPr>
              <w:t xml:space="preserve">It is recommended to further investigate </w:t>
            </w:r>
            <w:r w:rsidRPr="00F86957">
              <w:rPr>
                <w:sz w:val="22"/>
                <w:szCs w:val="22"/>
                <w:highlight w:val="yellow"/>
                <w:lang w:eastAsia="zh-CN"/>
              </w:rPr>
              <w:t>whether or not</w:t>
            </w:r>
            <w:r>
              <w:rPr>
                <w:sz w:val="22"/>
                <w:szCs w:val="22"/>
                <w:lang w:eastAsia="zh-CN"/>
              </w:rPr>
              <w:t xml:space="preserve"> potential enhancements to PUCCH </w:t>
            </w:r>
            <w:r w:rsidRPr="00F86957">
              <w:rPr>
                <w:sz w:val="22"/>
                <w:szCs w:val="22"/>
                <w:highlight w:val="yellow"/>
                <w:lang w:eastAsia="zh-CN"/>
              </w:rPr>
              <w:t>are necessary</w:t>
            </w:r>
            <w:r>
              <w:rPr>
                <w:sz w:val="22"/>
                <w:szCs w:val="22"/>
                <w:lang w:eastAsia="zh-CN"/>
              </w:rPr>
              <w:t xml:space="preserve"> to enable higher transmission….”</w:t>
            </w:r>
          </w:p>
        </w:tc>
      </w:tr>
      <w:tr w:rsidR="009646CE" w:rsidRPr="00F86957" w14:paraId="35237D0D"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1DE9B" w14:textId="602166B1" w:rsidR="009646CE" w:rsidRPr="00F86957" w:rsidRDefault="009646CE" w:rsidP="009646CE">
            <w:pPr>
              <w:spacing w:after="0"/>
              <w:rPr>
                <w:sz w:val="22"/>
                <w:szCs w:val="22"/>
                <w:lang w:eastAsia="zh-CN"/>
              </w:rPr>
            </w:pPr>
            <w:r>
              <w:rPr>
                <w:rFonts w:eastAsiaTheme="minorEastAsia"/>
                <w:lang w:val="sv-SE" w:eastAsia="ko-KR"/>
              </w:rPr>
              <w:lastRenderedPageBreak/>
              <w:t>Ericsson 6</w:t>
            </w:r>
          </w:p>
        </w:tc>
        <w:tc>
          <w:tcPr>
            <w:tcW w:w="8010" w:type="dxa"/>
            <w:tcBorders>
              <w:top w:val="single" w:sz="4" w:space="0" w:color="auto"/>
              <w:left w:val="single" w:sz="4" w:space="0" w:color="auto"/>
              <w:bottom w:val="single" w:sz="4" w:space="0" w:color="auto"/>
              <w:right w:val="single" w:sz="4" w:space="0" w:color="auto"/>
            </w:tcBorders>
          </w:tcPr>
          <w:p w14:paraId="7C6D7A0D" w14:textId="77777777" w:rsidR="009646CE" w:rsidRDefault="009646CE" w:rsidP="009646CE">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0EF03831" w14:textId="77777777" w:rsidR="009646CE" w:rsidRDefault="009646CE" w:rsidP="009646CE">
            <w:pPr>
              <w:overflowPunct/>
              <w:autoSpaceDE/>
              <w:adjustRightInd/>
              <w:spacing w:after="0"/>
              <w:ind w:left="288"/>
              <w:rPr>
                <w:rFonts w:eastAsiaTheme="minorEastAsia"/>
                <w:lang w:val="sv-SE" w:eastAsia="ko-KR"/>
              </w:rPr>
            </w:pPr>
          </w:p>
          <w:p w14:paraId="30A85FD5" w14:textId="77777777" w:rsidR="009646CE" w:rsidRDefault="009646CE" w:rsidP="009646CE">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4671326A" w14:textId="77777777" w:rsidR="009646CE" w:rsidRDefault="009646CE" w:rsidP="009646CE">
            <w:pPr>
              <w:pStyle w:val="BodyText"/>
              <w:numPr>
                <w:ilvl w:val="0"/>
                <w:numId w:val="126"/>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w:t>
            </w:r>
            <w:r w:rsidRPr="004E08EF">
              <w:rPr>
                <w:rFonts w:ascii="Times New Roman" w:hAnsi="Times New Roman"/>
                <w:color w:val="00B050"/>
                <w:sz w:val="22"/>
                <w:szCs w:val="22"/>
                <w:lang w:eastAsia="zh-CN"/>
              </w:rPr>
              <w:t xml:space="preserve"> of </w:t>
            </w:r>
            <w:r>
              <w:rPr>
                <w:rFonts w:ascii="Times New Roman" w:hAnsi="Times New Roman"/>
                <w:color w:val="00B050"/>
                <w:sz w:val="22"/>
                <w:szCs w:val="22"/>
                <w:lang w:eastAsia="zh-CN"/>
              </w:rPr>
              <w:t>sources</w:t>
            </w:r>
            <w:r w:rsidRPr="004E08EF">
              <w:rPr>
                <w:rFonts w:ascii="Times New Roman" w:hAnsi="Times New Roman"/>
                <w:color w:val="00B050"/>
                <w:sz w:val="22"/>
                <w:szCs w:val="22"/>
                <w:lang w:eastAsia="zh-CN"/>
              </w:rPr>
              <w:t xml:space="preserve"> have </w:t>
            </w:r>
            <w:r>
              <w:rPr>
                <w:rFonts w:ascii="Times New Roman" w:hAnsi="Times New Roman"/>
                <w:color w:val="00B050"/>
                <w:sz w:val="22"/>
                <w:szCs w:val="22"/>
                <w:lang w:eastAsia="zh-CN"/>
              </w:rPr>
              <w:t>identified PF0/1/4</w:t>
            </w:r>
            <w:r w:rsidRPr="004E08EF">
              <w:rPr>
                <w:rFonts w:ascii="Times New Roman" w:hAnsi="Times New Roman"/>
                <w:color w:val="00B050"/>
                <w:sz w:val="22"/>
                <w:szCs w:val="22"/>
                <w:lang w:eastAsia="zh-CN"/>
              </w:rPr>
              <w:t xml:space="preserve"> as </w:t>
            </w:r>
            <w:r>
              <w:rPr>
                <w:rFonts w:ascii="Times New Roman" w:hAnsi="Times New Roman"/>
                <w:color w:val="00B050"/>
                <w:sz w:val="22"/>
                <w:szCs w:val="22"/>
                <w:lang w:eastAsia="zh-CN"/>
              </w:rPr>
              <w:t xml:space="preserve">potential </w:t>
            </w:r>
            <w:r w:rsidRPr="004E08EF">
              <w:rPr>
                <w:rFonts w:ascii="Times New Roman" w:hAnsi="Times New Roman"/>
                <w:color w:val="00B050"/>
                <w:sz w:val="22"/>
                <w:szCs w:val="22"/>
                <w:lang w:eastAsia="zh-CN"/>
              </w:rPr>
              <w:t>candidates for enhancement</w:t>
            </w:r>
          </w:p>
          <w:p w14:paraId="7FA7E3A5" w14:textId="77777777" w:rsidR="009646CE" w:rsidRPr="00E75068" w:rsidRDefault="009646CE" w:rsidP="009646CE">
            <w:pPr>
              <w:pStyle w:val="BodyText"/>
              <w:numPr>
                <w:ilvl w:val="0"/>
                <w:numId w:val="126"/>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0C15A339" w14:textId="66D53AA8" w:rsidR="009646CE" w:rsidRPr="00F86957" w:rsidRDefault="009646CE" w:rsidP="009646CE">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925F0C" w:rsidRPr="00F86957" w14:paraId="799CB794"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5E9C9" w14:textId="0C3B9DE2" w:rsid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54B6886E" w14:textId="3904AE38" w:rsidR="00925F0C" w:rsidRDefault="00925F0C" w:rsidP="00925F0C">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653B3A" w:rsidRPr="00F86957" w14:paraId="2A4B5D8A"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A3355" w14:textId="6FC9F30C"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317E0CF8" w14:textId="5145DD6A" w:rsidR="00653B3A" w:rsidRDefault="00653B3A" w:rsidP="00653B3A">
            <w:pPr>
              <w:overflowPunct/>
              <w:autoSpaceDE/>
              <w:adjustRightInd/>
              <w:spacing w:after="0"/>
              <w:ind w:left="288"/>
              <w:rPr>
                <w:rFonts w:eastAsia="MS Mincho"/>
                <w:lang w:val="sv-SE" w:eastAsia="ja-JP"/>
              </w:rPr>
            </w:pPr>
            <w:r>
              <w:rPr>
                <w:rFonts w:eastAsia="MS Mincho"/>
                <w:lang w:val="sv-SE" w:eastAsia="ja-JP"/>
              </w:rPr>
              <w:t>Since we are also the one hoping to include the all PUCCH formats, we do not prefer Ericsson’s suggestion. Or w</w:t>
            </w:r>
            <w:r>
              <w:rPr>
                <w:rFonts w:eastAsia="MS Mincho" w:hint="eastAsia"/>
                <w:lang w:val="sv-SE" w:eastAsia="ja-JP"/>
              </w:rPr>
              <w:t xml:space="preserve">e </w:t>
            </w:r>
            <w:r>
              <w:rPr>
                <w:rFonts w:eastAsia="MS Mincho"/>
                <w:lang w:val="sv-SE" w:eastAsia="ja-JP"/>
              </w:rPr>
              <w:t>can accept the following update based on the one from ”Ericsson 6”.</w:t>
            </w:r>
          </w:p>
          <w:p w14:paraId="4BC45871" w14:textId="77777777" w:rsidR="00653B3A" w:rsidRDefault="00653B3A" w:rsidP="00653B3A">
            <w:pPr>
              <w:overflowPunct/>
              <w:autoSpaceDE/>
              <w:adjustRightInd/>
              <w:spacing w:after="0"/>
              <w:ind w:left="288"/>
              <w:rPr>
                <w:rFonts w:eastAsia="MS Mincho"/>
                <w:lang w:val="sv-SE" w:eastAsia="ja-JP"/>
              </w:rPr>
            </w:pPr>
          </w:p>
          <w:p w14:paraId="4681B26E" w14:textId="77777777" w:rsidR="00653B3A" w:rsidRDefault="00653B3A" w:rsidP="00653B3A">
            <w:pPr>
              <w:pStyle w:val="BodyText"/>
              <w:spacing w:after="0"/>
              <w:ind w:left="360"/>
              <w:rPr>
                <w:rFonts w:ascii="Times New Roman" w:hAnsi="Times New Roman"/>
                <w:sz w:val="22"/>
                <w:szCs w:val="22"/>
                <w:lang w:eastAsia="zh-CN"/>
              </w:rPr>
            </w:pPr>
            <w:r>
              <w:rPr>
                <w:rFonts w:eastAsia="MS Mincho"/>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78A6F575" w14:textId="77777777" w:rsidR="00653B3A" w:rsidRDefault="00653B3A" w:rsidP="00653B3A">
            <w:pPr>
              <w:pStyle w:val="BodyText"/>
              <w:numPr>
                <w:ilvl w:val="0"/>
                <w:numId w:val="126"/>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w:t>
            </w:r>
            <w:r w:rsidRPr="004E08EF">
              <w:rPr>
                <w:rFonts w:ascii="Times New Roman" w:hAnsi="Times New Roman"/>
                <w:color w:val="00B050"/>
                <w:sz w:val="22"/>
                <w:szCs w:val="22"/>
                <w:lang w:eastAsia="zh-CN"/>
              </w:rPr>
              <w:t xml:space="preserve"> of </w:t>
            </w:r>
            <w:r>
              <w:rPr>
                <w:rFonts w:ascii="Times New Roman" w:hAnsi="Times New Roman"/>
                <w:color w:val="00B050"/>
                <w:sz w:val="22"/>
                <w:szCs w:val="22"/>
                <w:lang w:eastAsia="zh-CN"/>
              </w:rPr>
              <w:t>sources</w:t>
            </w:r>
            <w:r w:rsidRPr="004E08EF">
              <w:rPr>
                <w:rFonts w:ascii="Times New Roman" w:hAnsi="Times New Roman"/>
                <w:color w:val="00B050"/>
                <w:sz w:val="22"/>
                <w:szCs w:val="22"/>
                <w:lang w:eastAsia="zh-CN"/>
              </w:rPr>
              <w:t xml:space="preserve"> have </w:t>
            </w:r>
            <w:r>
              <w:rPr>
                <w:rFonts w:ascii="Times New Roman" w:hAnsi="Times New Roman"/>
                <w:color w:val="00B050"/>
                <w:sz w:val="22"/>
                <w:szCs w:val="22"/>
                <w:lang w:eastAsia="zh-CN"/>
              </w:rPr>
              <w:t>identified PF0/1/4</w:t>
            </w:r>
            <w:r w:rsidRPr="004E08EF">
              <w:rPr>
                <w:rFonts w:ascii="Times New Roman" w:hAnsi="Times New Roman"/>
                <w:color w:val="00B050"/>
                <w:sz w:val="22"/>
                <w:szCs w:val="22"/>
                <w:lang w:eastAsia="zh-CN"/>
              </w:rPr>
              <w:t xml:space="preserve"> as </w:t>
            </w:r>
            <w:r>
              <w:rPr>
                <w:rFonts w:ascii="Times New Roman" w:hAnsi="Times New Roman"/>
                <w:color w:val="00B050"/>
                <w:sz w:val="22"/>
                <w:szCs w:val="22"/>
                <w:lang w:eastAsia="zh-CN"/>
              </w:rPr>
              <w:t xml:space="preserve">potential </w:t>
            </w:r>
            <w:r w:rsidRPr="004E08EF">
              <w:rPr>
                <w:rFonts w:ascii="Times New Roman" w:hAnsi="Times New Roman"/>
                <w:color w:val="00B050"/>
                <w:sz w:val="22"/>
                <w:szCs w:val="22"/>
                <w:lang w:eastAsia="zh-CN"/>
              </w:rPr>
              <w:t>candidates for enhancement</w:t>
            </w:r>
          </w:p>
          <w:p w14:paraId="38237EFE" w14:textId="77777777" w:rsidR="00653B3A" w:rsidRPr="00E75068" w:rsidRDefault="00653B3A" w:rsidP="00653B3A">
            <w:pPr>
              <w:pStyle w:val="BodyText"/>
              <w:numPr>
                <w:ilvl w:val="0"/>
                <w:numId w:val="126"/>
              </w:numPr>
              <w:spacing w:after="0"/>
              <w:rPr>
                <w:rFonts w:ascii="Times New Roman" w:hAnsi="Times New Roman"/>
                <w:color w:val="00B050"/>
                <w:sz w:val="22"/>
                <w:szCs w:val="22"/>
                <w:lang w:eastAsia="zh-CN"/>
              </w:rPr>
            </w:pPr>
            <w:del w:id="993" w:author="Naoya Shibaike" w:date="2020-11-11T10:17:00Z">
              <w:r w:rsidDel="00601070">
                <w:rPr>
                  <w:rFonts w:ascii="Times New Roman" w:hAnsi="Times New Roman"/>
                  <w:color w:val="00B050"/>
                  <w:sz w:val="22"/>
                  <w:szCs w:val="22"/>
                  <w:lang w:eastAsia="zh-CN"/>
                </w:rPr>
                <w:delText xml:space="preserve">One </w:delText>
              </w:r>
            </w:del>
            <w:ins w:id="994"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995"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996" w:author="Naoya Shibaike" w:date="2020-11-11T10:17:00Z">
              <w:r>
                <w:rPr>
                  <w:rFonts w:ascii="Times New Roman" w:hAnsi="Times New Roman"/>
                  <w:color w:val="00B050"/>
                  <w:sz w:val="22"/>
                  <w:szCs w:val="22"/>
                  <w:lang w:eastAsia="zh-CN"/>
                </w:rPr>
                <w:t>ve</w:t>
              </w:r>
            </w:ins>
            <w:del w:id="997" w:author="Naoya Shibaike" w:date="2020-11-11T10:17:00Z">
              <w:r w:rsidDel="00601070">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77203983" w14:textId="44CBA8EB" w:rsidR="00653B3A" w:rsidRDefault="00653B3A" w:rsidP="00653B3A">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431765" w:rsidRPr="00F86957" w14:paraId="2201F083"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44444" w14:textId="019A35F1" w:rsidR="00431765" w:rsidRDefault="00431765" w:rsidP="00653B3A">
            <w:pPr>
              <w:spacing w:after="0"/>
              <w:rPr>
                <w:rFonts w:eastAsia="MS Mincho"/>
                <w:lang w:val="sv-SE" w:eastAsia="ja-JP"/>
              </w:rPr>
            </w:pPr>
            <w:r>
              <w:rPr>
                <w:rFonts w:eastAsia="MS Mincho"/>
                <w:lang w:val="sv-SE" w:eastAsia="ja-JP"/>
              </w:rPr>
              <w:t>Moderator</w:t>
            </w:r>
          </w:p>
        </w:tc>
        <w:tc>
          <w:tcPr>
            <w:tcW w:w="8010" w:type="dxa"/>
            <w:tcBorders>
              <w:top w:val="single" w:sz="4" w:space="0" w:color="auto"/>
              <w:left w:val="single" w:sz="4" w:space="0" w:color="auto"/>
              <w:bottom w:val="single" w:sz="4" w:space="0" w:color="auto"/>
              <w:right w:val="single" w:sz="4" w:space="0" w:color="auto"/>
            </w:tcBorders>
          </w:tcPr>
          <w:p w14:paraId="4CDBA97D" w14:textId="1C71935E" w:rsidR="00431765" w:rsidRDefault="0005010C" w:rsidP="00653B3A">
            <w:pPr>
              <w:overflowPunct/>
              <w:autoSpaceDE/>
              <w:adjustRightInd/>
              <w:spacing w:after="0"/>
              <w:ind w:left="288"/>
              <w:rPr>
                <w:rFonts w:eastAsia="MS Mincho"/>
                <w:lang w:val="sv-SE" w:eastAsia="ja-JP"/>
              </w:rPr>
            </w:pPr>
            <w:r>
              <w:rPr>
                <w:rFonts w:eastAsia="MS Mincho"/>
                <w:lang w:val="sv-SE" w:eastAsia="ja-JP"/>
              </w:rPr>
              <w:t>Updated as suggested by Ericsson and Docomo.</w:t>
            </w:r>
          </w:p>
        </w:tc>
      </w:tr>
    </w:tbl>
    <w:p w14:paraId="369BEDF0" w14:textId="1FAC0021" w:rsidR="00BA4C5D" w:rsidRDefault="00BA4C5D">
      <w:pPr>
        <w:pStyle w:val="BodyText"/>
        <w:spacing w:after="0"/>
        <w:rPr>
          <w:rFonts w:ascii="Times New Roman" w:hAnsi="Times New Roman"/>
          <w:sz w:val="22"/>
          <w:szCs w:val="22"/>
          <w:lang w:eastAsia="zh-CN"/>
        </w:rPr>
      </w:pPr>
    </w:p>
    <w:p w14:paraId="248DC04A" w14:textId="6D16A99A" w:rsidR="00124707" w:rsidRDefault="00124707">
      <w:pPr>
        <w:pStyle w:val="BodyText"/>
        <w:spacing w:after="0"/>
        <w:rPr>
          <w:rFonts w:ascii="Times New Roman" w:hAnsi="Times New Roman"/>
          <w:sz w:val="22"/>
          <w:szCs w:val="22"/>
          <w:lang w:eastAsia="zh-CN"/>
        </w:rPr>
      </w:pPr>
    </w:p>
    <w:p w14:paraId="1975672B" w14:textId="77777777" w:rsidR="00124707" w:rsidRDefault="00124707">
      <w:pPr>
        <w:pStyle w:val="BodyText"/>
        <w:spacing w:after="0"/>
        <w:rPr>
          <w:rFonts w:ascii="Times New Roman" w:hAnsi="Times New Roman"/>
          <w:sz w:val="22"/>
          <w:szCs w:val="22"/>
          <w:lang w:eastAsia="zh-CN"/>
        </w:rPr>
      </w:pPr>
    </w:p>
    <w:p w14:paraId="3BCCEDAA" w14:textId="77777777" w:rsidR="00B47B3D" w:rsidRDefault="00AD3679">
      <w:pPr>
        <w:pStyle w:val="Heading2"/>
        <w:rPr>
          <w:lang w:eastAsia="zh-CN"/>
        </w:rPr>
      </w:pPr>
      <w:r>
        <w:rPr>
          <w:lang w:eastAsia="zh-CN"/>
        </w:rPr>
        <w:t>2.9 Measurements</w:t>
      </w:r>
    </w:p>
    <w:p w14:paraId="3FC66E78" w14:textId="2096D08F" w:rsidR="00B47B3D" w:rsidRDefault="00AD3679">
      <w:pPr>
        <w:pStyle w:val="Heading3"/>
        <w:rPr>
          <w:lang w:eastAsia="zh-CN"/>
        </w:rPr>
      </w:pPr>
      <w:r>
        <w:rPr>
          <w:lang w:eastAsia="zh-CN"/>
        </w:rPr>
        <w:t xml:space="preserve">2.9.1 RLM and RRM </w:t>
      </w:r>
      <w:r w:rsidR="00925F0C">
        <w:rPr>
          <w:lang w:eastAsia="zh-CN"/>
        </w:rPr>
        <w:t>–</w:t>
      </w:r>
      <w:r>
        <w:rPr>
          <w:lang w:eastAsia="zh-CN"/>
        </w:rPr>
        <w:t xml:space="preserve"> Observations and Proposals from Contributions</w:t>
      </w:r>
    </w:p>
    <w:p w14:paraId="3A88D80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2ED41D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1A73B7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64598ED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AC9634F" w14:textId="77777777" w:rsidR="00B47B3D" w:rsidRDefault="00AD3679">
      <w:pPr>
        <w:pStyle w:val="ListParagraph"/>
        <w:numPr>
          <w:ilvl w:val="1"/>
          <w:numId w:val="3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7AF3B70C" w14:textId="77777777" w:rsidR="00B47B3D" w:rsidRDefault="00B47B3D">
      <w:pPr>
        <w:pStyle w:val="BodyText"/>
        <w:spacing w:after="0"/>
        <w:ind w:left="1440"/>
        <w:rPr>
          <w:rFonts w:ascii="Times New Roman" w:hAnsi="Times New Roman"/>
          <w:sz w:val="22"/>
          <w:szCs w:val="22"/>
          <w:lang w:eastAsia="zh-CN"/>
        </w:rPr>
      </w:pPr>
    </w:p>
    <w:p w14:paraId="72C23008" w14:textId="77777777" w:rsidR="00B47B3D" w:rsidRDefault="00B47B3D">
      <w:pPr>
        <w:pStyle w:val="BodyText"/>
        <w:spacing w:after="0"/>
        <w:rPr>
          <w:rFonts w:ascii="Times New Roman" w:hAnsi="Times New Roman"/>
          <w:sz w:val="22"/>
          <w:szCs w:val="22"/>
          <w:lang w:eastAsia="zh-CN"/>
        </w:rPr>
      </w:pPr>
    </w:p>
    <w:p w14:paraId="1EB999AC" w14:textId="2A84192B" w:rsidR="00B47B3D" w:rsidRDefault="00AD3679">
      <w:pPr>
        <w:pStyle w:val="Heading3"/>
        <w:ind w:left="720" w:hanging="720"/>
        <w:rPr>
          <w:lang w:eastAsia="zh-CN"/>
        </w:rPr>
      </w:pPr>
      <w:r>
        <w:rPr>
          <w:lang w:eastAsia="zh-CN"/>
        </w:rPr>
        <w:t xml:space="preserve">2.9.2 CSI Processing Timelines </w:t>
      </w:r>
      <w:r w:rsidR="00925F0C">
        <w:rPr>
          <w:lang w:eastAsia="zh-CN"/>
        </w:rPr>
        <w:t>–</w:t>
      </w:r>
      <w:r>
        <w:rPr>
          <w:lang w:eastAsia="zh-CN"/>
        </w:rPr>
        <w:t xml:space="preserve"> Observations and Proposals from Contributions</w:t>
      </w:r>
    </w:p>
    <w:p w14:paraId="51490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A400B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For supporting NR beyond 52.6 GHz with existing waveforms in Rel. 17, if higher subcarrier spacings (numerologies) are adopted, then potential enhancements should be </w:t>
      </w:r>
      <w:r>
        <w:rPr>
          <w:rFonts w:ascii="Times New Roman" w:hAnsi="Times New Roman"/>
          <w:sz w:val="22"/>
          <w:szCs w:val="22"/>
          <w:lang w:eastAsia="zh-CN"/>
        </w:rPr>
        <w:lastRenderedPageBreak/>
        <w:t>considered on how to efficiently utilize UE’s limited processing capability to reduce latency and efficiently handle processing/preparation of CSI reports associated with multiple numerologies in parallel:</w:t>
      </w:r>
    </w:p>
    <w:p w14:paraId="06063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38250C58" w14:textId="77777777" w:rsidR="00B47B3D" w:rsidRDefault="00B47B3D">
      <w:pPr>
        <w:pStyle w:val="BodyText"/>
        <w:spacing w:after="0"/>
        <w:rPr>
          <w:rFonts w:ascii="Times New Roman" w:hAnsi="Times New Roman"/>
          <w:sz w:val="22"/>
          <w:szCs w:val="22"/>
          <w:lang w:eastAsia="zh-CN"/>
        </w:rPr>
      </w:pPr>
    </w:p>
    <w:p w14:paraId="00574EF5" w14:textId="77777777" w:rsidR="00B47B3D" w:rsidRDefault="00B47B3D">
      <w:pPr>
        <w:pStyle w:val="ListParagraph"/>
        <w:spacing w:line="256" w:lineRule="auto"/>
        <w:ind w:left="1296"/>
        <w:rPr>
          <w:lang w:eastAsia="zh-CN"/>
        </w:rPr>
      </w:pPr>
    </w:p>
    <w:p w14:paraId="307CCF51" w14:textId="77777777" w:rsidR="00B47B3D" w:rsidRDefault="00B47B3D">
      <w:pPr>
        <w:pStyle w:val="BodyText"/>
        <w:spacing w:after="0"/>
        <w:rPr>
          <w:rFonts w:ascii="Times New Roman" w:hAnsi="Times New Roman"/>
          <w:sz w:val="22"/>
          <w:szCs w:val="22"/>
          <w:lang w:eastAsia="zh-CN"/>
        </w:rPr>
      </w:pPr>
    </w:p>
    <w:p w14:paraId="3F2A26C0" w14:textId="77777777" w:rsidR="00B47B3D" w:rsidRDefault="00AD3679">
      <w:pPr>
        <w:pStyle w:val="Heading3"/>
        <w:rPr>
          <w:lang w:eastAsia="zh-CN"/>
        </w:rPr>
      </w:pPr>
      <w:r>
        <w:rPr>
          <w:lang w:eastAsia="zh-CN"/>
        </w:rPr>
        <w:t>2.9.3 Discussion on Measurements</w:t>
      </w:r>
    </w:p>
    <w:p w14:paraId="4F1D712F" w14:textId="77777777" w:rsidR="00B47B3D" w:rsidRDefault="00AD3679">
      <w:pPr>
        <w:pStyle w:val="Heading5"/>
        <w:rPr>
          <w:lang w:eastAsia="zh-CN"/>
        </w:rPr>
      </w:pPr>
      <w:r>
        <w:rPr>
          <w:lang w:eastAsia="zh-CN"/>
        </w:rPr>
        <w:t>Moderator Summary of observations and proposals from Contributions:</w:t>
      </w:r>
    </w:p>
    <w:p w14:paraId="378C05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11B4EE3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6522614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2FAE9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1EE3D94F" w14:textId="77777777" w:rsidR="00B47B3D" w:rsidRDefault="00B47B3D">
      <w:pPr>
        <w:pStyle w:val="ListParagraph"/>
        <w:spacing w:line="256" w:lineRule="auto"/>
        <w:ind w:left="1296"/>
        <w:rPr>
          <w:lang w:eastAsia="zh-CN"/>
        </w:rPr>
      </w:pPr>
    </w:p>
    <w:p w14:paraId="2614738F" w14:textId="77777777" w:rsidR="00B47B3D" w:rsidRDefault="00AD3679" w:rsidP="006C167B">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1A76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A1EFD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7B0277" w14:textId="77777777" w:rsidR="00B47B3D" w:rsidRDefault="00AD3679">
            <w:pPr>
              <w:spacing w:after="0"/>
              <w:rPr>
                <w:lang w:val="sv-SE"/>
              </w:rPr>
            </w:pPr>
            <w:r>
              <w:rPr>
                <w:rStyle w:val="Strong"/>
                <w:color w:val="000000"/>
                <w:lang w:val="sv-SE"/>
              </w:rPr>
              <w:t>Comments</w:t>
            </w:r>
          </w:p>
        </w:tc>
      </w:tr>
      <w:tr w:rsidR="00B47B3D" w14:paraId="08DE5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D1AD"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CA09E1C" w14:textId="77777777" w:rsidR="00B47B3D" w:rsidRDefault="00B47B3D">
            <w:pPr>
              <w:overflowPunct/>
              <w:autoSpaceDE/>
              <w:adjustRightInd/>
              <w:spacing w:after="0"/>
              <w:rPr>
                <w:lang w:val="sv-SE" w:eastAsia="zh-CN"/>
              </w:rPr>
            </w:pPr>
          </w:p>
        </w:tc>
      </w:tr>
    </w:tbl>
    <w:p w14:paraId="55C3718D" w14:textId="77777777" w:rsidR="00B47B3D" w:rsidRDefault="00B47B3D">
      <w:pPr>
        <w:pStyle w:val="BodyText"/>
        <w:spacing w:after="0"/>
        <w:rPr>
          <w:rFonts w:ascii="Times New Roman" w:hAnsi="Times New Roman"/>
          <w:sz w:val="22"/>
          <w:szCs w:val="22"/>
          <w:lang w:eastAsia="zh-CN"/>
        </w:rPr>
      </w:pPr>
    </w:p>
    <w:p w14:paraId="45E803A4" w14:textId="77777777" w:rsidR="00B47B3D" w:rsidRDefault="00AD3679" w:rsidP="006C167B">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C9B68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E0871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C49E2" w14:textId="77777777" w:rsidR="00B47B3D" w:rsidRDefault="00AD3679">
            <w:pPr>
              <w:spacing w:after="0"/>
              <w:rPr>
                <w:lang w:val="sv-SE"/>
              </w:rPr>
            </w:pPr>
            <w:r>
              <w:rPr>
                <w:rStyle w:val="Strong"/>
                <w:color w:val="000000"/>
                <w:lang w:val="sv-SE"/>
              </w:rPr>
              <w:t>Comments</w:t>
            </w:r>
          </w:p>
        </w:tc>
      </w:tr>
      <w:tr w:rsidR="00B47B3D" w14:paraId="6359B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570CF" w14:textId="77777777" w:rsidR="00B47B3D" w:rsidRDefault="00AD3679">
            <w:pPr>
              <w:spacing w:after="0"/>
              <w:rPr>
                <w:lang w:val="sv-SE" w:eastAsia="zh-CN"/>
              </w:rPr>
            </w:pPr>
            <w:r>
              <w:rPr>
                <w:lang w:val="sv-SE" w:eastAsia="zh-CN"/>
              </w:rPr>
              <w:t>Lenovo/</w:t>
            </w:r>
          </w:p>
          <w:p w14:paraId="32F573FE" w14:textId="77777777" w:rsidR="00B47B3D" w:rsidRDefault="00AD3679">
            <w:pPr>
              <w:spacing w:after="0"/>
              <w:rPr>
                <w:lang w:val="sv-SE" w:eastAsia="zh-CN"/>
              </w:rPr>
            </w:pPr>
            <w:r>
              <w:rPr>
                <w:lang w:val="sv-SE" w:eastAsia="zh-CN"/>
              </w:rPr>
              <w:t>Motorola</w:t>
            </w:r>
          </w:p>
          <w:p w14:paraId="0D6F92FF" w14:textId="77777777" w:rsidR="00B47B3D" w:rsidRDefault="00AD3679">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C66EB33" w14:textId="77777777" w:rsidR="00B47B3D" w:rsidRDefault="00AD3679">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4CB67A9" w14:textId="77777777" w:rsidR="00B47B3D" w:rsidRDefault="00B47B3D">
      <w:pPr>
        <w:pStyle w:val="BodyText"/>
        <w:spacing w:after="0"/>
        <w:rPr>
          <w:rFonts w:ascii="Times New Roman" w:hAnsi="Times New Roman"/>
          <w:sz w:val="22"/>
          <w:szCs w:val="22"/>
          <w:lang w:eastAsia="zh-CN"/>
        </w:rPr>
      </w:pPr>
    </w:p>
    <w:p w14:paraId="0A54600A" w14:textId="77777777" w:rsidR="00B47B3D" w:rsidRDefault="00B47B3D">
      <w:pPr>
        <w:pStyle w:val="BodyText"/>
        <w:spacing w:after="0"/>
        <w:rPr>
          <w:rFonts w:ascii="Times New Roman" w:hAnsi="Times New Roman"/>
          <w:sz w:val="22"/>
          <w:szCs w:val="22"/>
          <w:lang w:eastAsia="zh-CN"/>
        </w:rPr>
      </w:pPr>
    </w:p>
    <w:p w14:paraId="61F5287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151E25FD" w14:textId="77777777" w:rsidR="00B47B3D" w:rsidRDefault="00AD3679">
      <w:pPr>
        <w:pStyle w:val="BodyText"/>
        <w:spacing w:after="0"/>
        <w:rPr>
          <w:rFonts w:ascii="Times New Roman" w:hAnsi="Times New Roman"/>
          <w:sz w:val="22"/>
          <w:szCs w:val="22"/>
          <w:lang w:eastAsia="zh-CN"/>
        </w:rPr>
      </w:pPr>
      <w:del w:id="998"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0A41CB3" w14:textId="77777777" w:rsidR="00B47B3D" w:rsidRDefault="00B47B3D">
      <w:pPr>
        <w:pStyle w:val="BodyText"/>
        <w:spacing w:after="0"/>
        <w:rPr>
          <w:rFonts w:ascii="Times New Roman" w:hAnsi="Times New Roman"/>
          <w:sz w:val="22"/>
          <w:szCs w:val="22"/>
          <w:lang w:eastAsia="zh-CN"/>
        </w:rPr>
      </w:pPr>
    </w:p>
    <w:p w14:paraId="72EDC4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26A8F0B9" w14:textId="77777777" w:rsidR="00B47B3D" w:rsidRDefault="00B47B3D">
      <w:pPr>
        <w:pStyle w:val="BodyText"/>
        <w:spacing w:after="0"/>
        <w:rPr>
          <w:rFonts w:ascii="Times New Roman" w:hAnsi="Times New Roman"/>
          <w:sz w:val="22"/>
          <w:szCs w:val="22"/>
          <w:lang w:eastAsia="zh-CN"/>
        </w:rPr>
      </w:pPr>
    </w:p>
    <w:p w14:paraId="3A27B243" w14:textId="77777777" w:rsidR="00B47B3D" w:rsidRDefault="00AD3679">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w:t>
      </w:r>
      <w:proofErr w:type="spellStart"/>
      <w:r>
        <w:rPr>
          <w:rFonts w:ascii="Times New Roman" w:hAnsi="Times New Roman"/>
          <w:sz w:val="22"/>
          <w:szCs w:val="22"/>
          <w:lang w:eastAsia="zh-CN"/>
        </w:rPr>
        <w:t>ehnhancements</w:t>
      </w:r>
      <w:proofErr w:type="spellEnd"/>
      <w:r>
        <w:rPr>
          <w:rFonts w:ascii="Times New Roman" w:hAnsi="Times New Roman"/>
          <w:sz w:val="22"/>
          <w:szCs w:val="22"/>
          <w:lang w:eastAsia="zh-CN"/>
        </w:rPr>
        <w:t xml:space="preserve"> to CSI processing unit (CPU) availability check </w:t>
      </w:r>
      <w:del w:id="999" w:author="Intel3" w:date="2020-11-09T05:09:00Z">
        <w:r w:rsidDel="00290831">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FEE9201" w14:textId="77777777" w:rsidR="00B47B3D" w:rsidRDefault="00B47B3D">
      <w:pPr>
        <w:pStyle w:val="BodyText"/>
        <w:spacing w:after="0"/>
        <w:rPr>
          <w:rFonts w:ascii="Times New Roman" w:hAnsi="Times New Roman"/>
          <w:sz w:val="22"/>
          <w:szCs w:val="22"/>
          <w:lang w:eastAsia="zh-CN"/>
        </w:rPr>
      </w:pPr>
    </w:p>
    <w:p w14:paraId="1E63E5C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C15CC26" w14:textId="77777777" w:rsidTr="002F610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733D6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07ECD7" w14:textId="77777777" w:rsidR="00B47B3D" w:rsidRDefault="00AD3679">
            <w:pPr>
              <w:spacing w:after="0"/>
              <w:rPr>
                <w:lang w:val="sv-SE"/>
              </w:rPr>
            </w:pPr>
            <w:r>
              <w:rPr>
                <w:rStyle w:val="Strong"/>
                <w:color w:val="000000"/>
                <w:lang w:val="sv-SE"/>
              </w:rPr>
              <w:t>Comments</w:t>
            </w:r>
          </w:p>
        </w:tc>
      </w:tr>
      <w:tr w:rsidR="00B47B3D" w14:paraId="02CDCC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591B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F2FC8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47B3D" w14:paraId="7E10D8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99E6A" w14:textId="77777777" w:rsidR="00B47B3D" w:rsidRDefault="00AD3679">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AF104A"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47B3D" w14:paraId="6FDD7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20266" w14:textId="77777777" w:rsidR="00B47B3D" w:rsidRDefault="00AD3679">
            <w:pPr>
              <w:spacing w:after="0"/>
              <w:rPr>
                <w:lang w:val="sv-SE" w:eastAsia="zh-CN"/>
              </w:rPr>
            </w:pPr>
            <w:r>
              <w:rPr>
                <w:lang w:val="sv-SE"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A62EAF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47B3D" w14:paraId="272BD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11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F785A4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47B3D" w14:paraId="5BDAC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02D4F"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87717DA" w14:textId="5CD70764" w:rsidR="00B47B3D" w:rsidRDefault="00AD3679">
            <w:pPr>
              <w:overflowPunct/>
              <w:autoSpaceDE/>
              <w:adjustRightInd/>
              <w:spacing w:after="0"/>
              <w:rPr>
                <w:rFonts w:eastAsiaTheme="minorEastAsia"/>
                <w:lang w:val="sv-SE" w:eastAsia="ko-KR"/>
              </w:rPr>
            </w:pPr>
            <w:r>
              <w:rPr>
                <w:rFonts w:eastAsiaTheme="minorEastAsia"/>
                <w:lang w:val="sv-SE" w:eastAsia="ko-KR"/>
              </w:rPr>
              <w:t>Agree with above comments; however, isn</w:t>
            </w:r>
            <w:r w:rsidR="00925F0C">
              <w:rPr>
                <w:rFonts w:eastAsiaTheme="minorEastAsia"/>
                <w:lang w:val="sv-SE" w:eastAsia="ko-KR"/>
              </w:rPr>
              <w:t>’</w:t>
            </w:r>
            <w:r>
              <w:rPr>
                <w:rFonts w:eastAsiaTheme="minorEastAsia"/>
                <w:lang w:val="sv-SE" w:eastAsia="ko-KR"/>
              </w:rPr>
              <w:t>t this already covered in Section 2.6.6?</w:t>
            </w:r>
          </w:p>
        </w:tc>
      </w:tr>
      <w:tr w:rsidR="00B47B3D" w14:paraId="66A6DE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4ED57"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AA212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469A4DEA" w14:textId="77777777" w:rsidR="00B47B3D" w:rsidRDefault="00B47B3D">
            <w:pPr>
              <w:overflowPunct/>
              <w:autoSpaceDE/>
              <w:adjustRightInd/>
              <w:spacing w:after="0"/>
              <w:rPr>
                <w:rFonts w:eastAsiaTheme="minorEastAsia"/>
                <w:lang w:val="sv-SE" w:eastAsia="ko-KR"/>
              </w:rPr>
            </w:pPr>
          </w:p>
          <w:p w14:paraId="28ABECC4" w14:textId="77777777" w:rsidR="00B47B3D" w:rsidRDefault="00AD3679">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47B3D" w14:paraId="5DD85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E03E" w14:textId="77777777" w:rsidR="00B47B3D" w:rsidRDefault="00AD3679">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BDE7EF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51B9BEC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47B3D" w14:paraId="65ED9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4AA8F"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9B00A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619C9A3E" w14:textId="77777777" w:rsidR="00B47B3D" w:rsidRDefault="00AD3679">
            <w:pPr>
              <w:pStyle w:val="BodyText"/>
              <w:numPr>
                <w:ilvl w:val="0"/>
                <w:numId w:val="8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w:t>
            </w:r>
            <w:proofErr w:type="spellStart"/>
            <w:r>
              <w:rPr>
                <w:rFonts w:ascii="Times New Roman" w:hAnsi="Times New Roman"/>
                <w:b/>
                <w:bCs/>
                <w:sz w:val="22"/>
                <w:szCs w:val="22"/>
                <w:lang w:eastAsia="zh-CN"/>
              </w:rPr>
              <w:t>ehnhancements</w:t>
            </w:r>
            <w:proofErr w:type="spellEnd"/>
            <w:r>
              <w:rPr>
                <w:rFonts w:ascii="Times New Roman" w:hAnsi="Times New Roman"/>
                <w:b/>
                <w:bCs/>
                <w:sz w:val="22"/>
                <w:szCs w:val="22"/>
                <w:lang w:eastAsia="zh-CN"/>
              </w:rPr>
              <w:t xml:space="preserve"> to CSI processing unit (CPU) availability check </w:t>
            </w:r>
            <w:proofErr w:type="spellStart"/>
            <w:r>
              <w:rPr>
                <w:rFonts w:ascii="Times New Roman" w:hAnsi="Times New Roman"/>
                <w:b/>
                <w:bCs/>
                <w:strike/>
                <w:color w:val="FF0000"/>
                <w:sz w:val="22"/>
                <w:szCs w:val="22"/>
                <w:lang w:eastAsia="zh-CN"/>
              </w:rPr>
              <w:t>uis</w:t>
            </w:r>
            <w:proofErr w:type="spellEnd"/>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FD628F2" w14:textId="77777777" w:rsidR="00B47B3D" w:rsidRDefault="00B47B3D">
            <w:pPr>
              <w:overflowPunct/>
              <w:autoSpaceDE/>
              <w:adjustRightInd/>
              <w:spacing w:after="0"/>
              <w:rPr>
                <w:rFonts w:eastAsiaTheme="minorEastAsia"/>
                <w:lang w:eastAsia="ko-KR"/>
              </w:rPr>
            </w:pPr>
          </w:p>
        </w:tc>
      </w:tr>
    </w:tbl>
    <w:p w14:paraId="680859C7" w14:textId="77777777" w:rsidR="00B47B3D" w:rsidRDefault="00B47B3D">
      <w:pPr>
        <w:pStyle w:val="BodyText"/>
        <w:spacing w:after="0"/>
        <w:rPr>
          <w:rFonts w:ascii="Times New Roman" w:hAnsi="Times New Roman"/>
          <w:sz w:val="22"/>
          <w:szCs w:val="22"/>
          <w:lang w:val="sv-SE" w:eastAsia="zh-CN"/>
        </w:rPr>
      </w:pPr>
    </w:p>
    <w:p w14:paraId="236905B4" w14:textId="77777777" w:rsidR="00B47B3D" w:rsidRDefault="00B47B3D">
      <w:pPr>
        <w:pStyle w:val="BodyText"/>
        <w:spacing w:after="0"/>
        <w:rPr>
          <w:rFonts w:ascii="Times New Roman" w:hAnsi="Times New Roman"/>
          <w:sz w:val="22"/>
          <w:szCs w:val="22"/>
          <w:lang w:eastAsia="zh-CN"/>
        </w:rPr>
      </w:pPr>
    </w:p>
    <w:p w14:paraId="4446433E" w14:textId="59BEE143" w:rsidR="00D74C18" w:rsidRDefault="00D74C18" w:rsidP="00D74C18">
      <w:pPr>
        <w:pStyle w:val="Heading5"/>
        <w:rPr>
          <w:lang w:eastAsia="zh-CN"/>
        </w:rPr>
      </w:pPr>
      <w:r>
        <w:rPr>
          <w:lang w:eastAsia="zh-CN"/>
        </w:rPr>
        <w:t>4</w:t>
      </w:r>
      <w:r w:rsidRPr="00925F0C">
        <w:rPr>
          <w:vertAlign w:val="superscript"/>
          <w:lang w:eastAsia="zh-CN"/>
        </w:rPr>
        <w:t>th</w:t>
      </w:r>
      <w:r>
        <w:rPr>
          <w:lang w:eastAsia="zh-CN"/>
        </w:rPr>
        <w:t xml:space="preserve"> round of Discussion:</w:t>
      </w:r>
    </w:p>
    <w:p w14:paraId="582A11E4" w14:textId="1E5195FB" w:rsidR="00D74C18" w:rsidRDefault="00D74C18" w:rsidP="00D74C1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0FD4C6A" w14:textId="77777777" w:rsidR="00D74C18" w:rsidRDefault="00D74C18" w:rsidP="00D74C18">
      <w:pPr>
        <w:pStyle w:val="BodyText"/>
        <w:spacing w:after="0"/>
        <w:rPr>
          <w:rFonts w:ascii="Times New Roman" w:hAnsi="Times New Roman"/>
          <w:sz w:val="22"/>
          <w:szCs w:val="22"/>
          <w:lang w:eastAsia="zh-CN"/>
        </w:rPr>
      </w:pPr>
    </w:p>
    <w:p w14:paraId="7069709F" w14:textId="33DA6168" w:rsidR="00D74C18" w:rsidRDefault="00D74C18" w:rsidP="00C6537C">
      <w:pPr>
        <w:pStyle w:val="BodyText"/>
        <w:numPr>
          <w:ilvl w:val="0"/>
          <w:numId w:val="108"/>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1000" w:author="Lee, Daewon" w:date="2020-11-10T12:26:00Z">
        <w:r w:rsidDel="00E25735">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1812761B" w14:textId="77777777" w:rsidR="00D74C18" w:rsidRDefault="00D74C18" w:rsidP="00D74C18">
      <w:pPr>
        <w:pStyle w:val="BodyText"/>
        <w:spacing w:after="0"/>
        <w:rPr>
          <w:rFonts w:ascii="Times New Roman" w:hAnsi="Times New Roman"/>
          <w:sz w:val="22"/>
          <w:szCs w:val="22"/>
          <w:lang w:eastAsia="zh-CN"/>
        </w:rPr>
      </w:pPr>
    </w:p>
    <w:p w14:paraId="1749A47B" w14:textId="77777777" w:rsidR="00D74C18" w:rsidRDefault="00D74C18" w:rsidP="00D74C1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74C18" w14:paraId="19476992"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F37BEC6" w14:textId="77777777" w:rsidR="00D74C18" w:rsidRDefault="00D74C18"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89EA5B2" w14:textId="77777777" w:rsidR="00D74C18" w:rsidRDefault="00D74C18" w:rsidP="002B0668">
            <w:pPr>
              <w:spacing w:after="0"/>
              <w:rPr>
                <w:lang w:val="sv-SE"/>
              </w:rPr>
            </w:pPr>
            <w:r>
              <w:rPr>
                <w:rStyle w:val="Strong"/>
                <w:color w:val="000000"/>
                <w:lang w:val="sv-SE"/>
              </w:rPr>
              <w:t>Comments</w:t>
            </w:r>
          </w:p>
        </w:tc>
      </w:tr>
      <w:tr w:rsidR="00D74C18" w14:paraId="4FD0136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B996" w14:textId="07CDA530" w:rsidR="00D74C18" w:rsidRDefault="00380722" w:rsidP="002B0668">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41AE80" w14:textId="53DB594B" w:rsidR="00D74C18" w:rsidRDefault="00380722" w:rsidP="002B0668">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C66CB1" w14:paraId="33B9048D"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5474" w14:textId="21B87B36" w:rsidR="00C66CB1" w:rsidRDefault="00C66CB1" w:rsidP="002B066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0A6A29C" w14:textId="03DA1AC0" w:rsidR="00C66CB1" w:rsidRDefault="00C66CB1" w:rsidP="002B0668">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eastAsia="zh-CN"/>
              </w:rPr>
              <w:t xml:space="preserve"> </w:t>
            </w:r>
            <w:proofErr w:type="spellStart"/>
            <w:r>
              <w:rPr>
                <w:sz w:val="22"/>
                <w:szCs w:val="22"/>
                <w:lang w:eastAsia="zh-CN"/>
              </w:rPr>
              <w:t>e</w:t>
            </w:r>
            <w:r w:rsidRPr="00C66CB1">
              <w:rPr>
                <w:strike/>
                <w:color w:val="FF0000"/>
                <w:sz w:val="22"/>
                <w:szCs w:val="22"/>
                <w:lang w:eastAsia="zh-CN"/>
              </w:rPr>
              <w:t>h</w:t>
            </w:r>
            <w:r>
              <w:rPr>
                <w:sz w:val="22"/>
                <w:szCs w:val="22"/>
                <w:lang w:eastAsia="zh-CN"/>
              </w:rPr>
              <w:t>nhancements</w:t>
            </w:r>
            <w:proofErr w:type="spellEnd"/>
            <w:r>
              <w:rPr>
                <w:sz w:val="22"/>
                <w:szCs w:val="22"/>
                <w:lang w:eastAsia="zh-CN"/>
              </w:rPr>
              <w:t>”</w:t>
            </w:r>
          </w:p>
        </w:tc>
      </w:tr>
      <w:tr w:rsidR="00FE60B8" w14:paraId="4C2DB662"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103F" w14:textId="18E9C721" w:rsidR="00FE60B8" w:rsidRDefault="00FE60B8" w:rsidP="002B0668">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B5D0FA3" w14:textId="17E8BA74" w:rsidR="00FE60B8" w:rsidRDefault="00FE60B8" w:rsidP="002B0668">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E25735" w14:paraId="16C2193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65BC" w14:textId="0B466A4F" w:rsidR="00E25735" w:rsidRDefault="00E25735" w:rsidP="002B066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6BE8A07" w14:textId="5213AAF0" w:rsidR="00E25735" w:rsidRDefault="00E25735" w:rsidP="002B0668">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0D5B2B" w14:paraId="4E9E8E9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A5704" w14:textId="0F3511FD" w:rsidR="000D5B2B" w:rsidRDefault="000D5B2B" w:rsidP="000D5B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D0908AD" w14:textId="01FFD554" w:rsidR="000D5B2B" w:rsidRDefault="000D5B2B" w:rsidP="000D5B2B">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F0C9F23" w14:textId="77777777" w:rsidR="00B47B3D" w:rsidRDefault="00B47B3D">
      <w:pPr>
        <w:pStyle w:val="BodyText"/>
        <w:spacing w:after="0"/>
        <w:rPr>
          <w:rFonts w:ascii="Times New Roman" w:hAnsi="Times New Roman"/>
          <w:sz w:val="22"/>
          <w:szCs w:val="22"/>
          <w:lang w:eastAsia="zh-CN"/>
        </w:rPr>
      </w:pPr>
    </w:p>
    <w:p w14:paraId="7241C5E6" w14:textId="77777777" w:rsidR="00B47B3D" w:rsidRDefault="00B47B3D">
      <w:pPr>
        <w:pStyle w:val="BodyText"/>
        <w:spacing w:after="0"/>
        <w:rPr>
          <w:rFonts w:ascii="Times New Roman" w:hAnsi="Times New Roman"/>
          <w:sz w:val="22"/>
          <w:szCs w:val="22"/>
          <w:lang w:eastAsia="zh-CN"/>
        </w:rPr>
      </w:pPr>
    </w:p>
    <w:p w14:paraId="6051EDA2" w14:textId="4A5A19F9" w:rsidR="00B47B3D" w:rsidRDefault="00B47B3D">
      <w:pPr>
        <w:pStyle w:val="BodyText"/>
        <w:spacing w:after="0"/>
        <w:rPr>
          <w:rFonts w:ascii="Times New Roman" w:hAnsi="Times New Roman"/>
          <w:sz w:val="22"/>
          <w:szCs w:val="22"/>
          <w:lang w:eastAsia="zh-CN"/>
        </w:rPr>
      </w:pPr>
    </w:p>
    <w:p w14:paraId="7DA349C8" w14:textId="77777777" w:rsidR="00740CF8" w:rsidRDefault="00740CF8">
      <w:pPr>
        <w:pStyle w:val="BodyText"/>
        <w:spacing w:after="0"/>
        <w:rPr>
          <w:rFonts w:ascii="Times New Roman" w:hAnsi="Times New Roman"/>
          <w:sz w:val="22"/>
          <w:szCs w:val="22"/>
          <w:lang w:eastAsia="zh-CN"/>
        </w:rPr>
      </w:pPr>
    </w:p>
    <w:p w14:paraId="42163B0A" w14:textId="77777777" w:rsidR="00B47B3D" w:rsidRDefault="00AD3679">
      <w:pPr>
        <w:pStyle w:val="Heading2"/>
        <w:rPr>
          <w:lang w:eastAsia="zh-CN"/>
        </w:rPr>
      </w:pPr>
      <w:r>
        <w:rPr>
          <w:lang w:eastAsia="zh-CN"/>
        </w:rPr>
        <w:lastRenderedPageBreak/>
        <w:t>2.10 TDD Configuration and Transition Time</w:t>
      </w:r>
    </w:p>
    <w:p w14:paraId="69E3CAA4" w14:textId="77777777" w:rsidR="00B47B3D" w:rsidRDefault="00AD3679">
      <w:pPr>
        <w:pStyle w:val="Heading3"/>
        <w:rPr>
          <w:lang w:eastAsia="zh-CN"/>
        </w:rPr>
      </w:pPr>
      <w:r>
        <w:rPr>
          <w:lang w:eastAsia="zh-CN"/>
        </w:rPr>
        <w:t>2.10.1 Observations and Proposals from Contributions</w:t>
      </w:r>
    </w:p>
    <w:p w14:paraId="62E1F7E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11EF47B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9: Overhead caused by DL/UL switching (14 </w:t>
      </w:r>
      <w:proofErr w:type="spellStart"/>
      <w:r>
        <w:rPr>
          <w:rFonts w:ascii="Times New Roman" w:hAnsi="Times New Roman"/>
          <w:sz w:val="22"/>
          <w:szCs w:val="22"/>
          <w:lang w:eastAsia="zh-CN"/>
        </w:rPr>
        <w:t>μs</w:t>
      </w:r>
      <w:proofErr w:type="spellEnd"/>
      <w:r>
        <w:rPr>
          <w:rFonts w:ascii="Times New Roman" w:hAnsi="Times New Roman"/>
          <w:sz w:val="22"/>
          <w:szCs w:val="22"/>
          <w:lang w:eastAsia="zh-CN"/>
        </w:rPr>
        <w:t>) is large under SCS of 480 kHz (half a slot) and 960 kHz (almost a full slot).</w:t>
      </w:r>
    </w:p>
    <w:p w14:paraId="239EC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CCC0E30" w14:textId="77777777" w:rsidR="00B47B3D" w:rsidRDefault="00AD3679">
      <w:pPr>
        <w:pStyle w:val="ListParagraph"/>
        <w:numPr>
          <w:ilvl w:val="1"/>
          <w:numId w:val="37"/>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5B48FD4F" w14:textId="77777777" w:rsidR="00B47B3D" w:rsidRDefault="00B47B3D">
      <w:pPr>
        <w:pStyle w:val="BodyText"/>
        <w:spacing w:after="0"/>
        <w:rPr>
          <w:rFonts w:ascii="Times New Roman" w:hAnsi="Times New Roman"/>
          <w:sz w:val="22"/>
          <w:szCs w:val="22"/>
          <w:lang w:eastAsia="zh-CN"/>
        </w:rPr>
      </w:pPr>
    </w:p>
    <w:p w14:paraId="1A2AB08B" w14:textId="77777777" w:rsidR="00B47B3D" w:rsidRDefault="00AD3679">
      <w:pPr>
        <w:pStyle w:val="Heading3"/>
        <w:rPr>
          <w:lang w:eastAsia="zh-CN"/>
        </w:rPr>
      </w:pPr>
      <w:r>
        <w:rPr>
          <w:lang w:eastAsia="zh-CN"/>
        </w:rPr>
        <w:t>2.10.2 Discussions</w:t>
      </w:r>
    </w:p>
    <w:p w14:paraId="72C38D19" w14:textId="77777777" w:rsidR="00B47B3D" w:rsidRDefault="00AD3679">
      <w:pPr>
        <w:pStyle w:val="Heading5"/>
        <w:rPr>
          <w:lang w:eastAsia="zh-CN"/>
        </w:rPr>
      </w:pPr>
      <w:r>
        <w:rPr>
          <w:lang w:eastAsia="zh-CN"/>
        </w:rPr>
        <w:t>Moderator Summary of observations and proposals from Contributions:</w:t>
      </w:r>
    </w:p>
    <w:p w14:paraId="5308F8A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1A38398C" w14:textId="77777777" w:rsidR="00B47B3D" w:rsidRDefault="00B47B3D">
      <w:pPr>
        <w:pStyle w:val="BodyText"/>
        <w:spacing w:after="0"/>
        <w:rPr>
          <w:rFonts w:ascii="Times New Roman" w:hAnsi="Times New Roman"/>
          <w:sz w:val="22"/>
          <w:szCs w:val="22"/>
          <w:lang w:eastAsia="zh-CN"/>
        </w:rPr>
      </w:pPr>
    </w:p>
    <w:p w14:paraId="7A0474A4" w14:textId="77777777" w:rsidR="00B47B3D" w:rsidRDefault="00B47B3D">
      <w:pPr>
        <w:pStyle w:val="BodyText"/>
        <w:spacing w:after="0"/>
        <w:rPr>
          <w:rFonts w:ascii="Times New Roman" w:hAnsi="Times New Roman"/>
          <w:sz w:val="22"/>
          <w:szCs w:val="22"/>
          <w:lang w:eastAsia="zh-CN"/>
        </w:rPr>
      </w:pPr>
    </w:p>
    <w:p w14:paraId="17FBAE0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D509638" w14:textId="77777777" w:rsidR="00B47B3D" w:rsidRDefault="00B47B3D">
      <w:pPr>
        <w:pStyle w:val="ListParagraph"/>
        <w:spacing w:line="256" w:lineRule="auto"/>
        <w:ind w:left="1296"/>
        <w:rPr>
          <w:lang w:eastAsia="zh-CN"/>
        </w:rPr>
      </w:pPr>
    </w:p>
    <w:p w14:paraId="079F9AFE" w14:textId="77777777" w:rsidR="00B47B3D" w:rsidRDefault="00AD3679">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FED6B1" w14:textId="77777777" w:rsidTr="00142EB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09C20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5C336" w14:textId="77777777" w:rsidR="00B47B3D" w:rsidRDefault="00AD3679">
            <w:pPr>
              <w:spacing w:after="0"/>
              <w:rPr>
                <w:lang w:val="sv-SE"/>
              </w:rPr>
            </w:pPr>
            <w:r>
              <w:rPr>
                <w:rStyle w:val="Strong"/>
                <w:color w:val="000000"/>
                <w:lang w:val="sv-SE"/>
              </w:rPr>
              <w:t>Comments</w:t>
            </w:r>
          </w:p>
        </w:tc>
      </w:tr>
      <w:tr w:rsidR="00B47B3D" w14:paraId="6ED51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F29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6BE8F7" w14:textId="77777777" w:rsidR="00B47B3D" w:rsidRDefault="00AD3679">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47B3D" w14:paraId="61C628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CE15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4DD1D9E" w14:textId="77777777" w:rsidR="00B47B3D" w:rsidRDefault="00AD3679">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47B3D" w14:paraId="68A80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E5B3C"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9EB58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47B3D" w14:paraId="223324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0B79" w14:textId="77777777" w:rsidR="00B47B3D" w:rsidRDefault="00AD3679">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368EDFF9" w14:textId="77777777" w:rsidR="00B47B3D" w:rsidRDefault="00AD3679">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47B3D" w14:paraId="4C89F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BFE31"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45358FF" w14:textId="77777777" w:rsidR="00B47B3D" w:rsidRDefault="00AD3679">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47B3D" w14:paraId="0D23E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635B"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8868EDF" w14:textId="77777777" w:rsidR="00B47B3D" w:rsidRDefault="00AD3679">
            <w:pPr>
              <w:overflowPunct/>
              <w:autoSpaceDE/>
              <w:adjustRightInd/>
              <w:spacing w:after="0"/>
              <w:rPr>
                <w:lang w:eastAsia="zh-CN"/>
              </w:rPr>
            </w:pPr>
            <w:r>
              <w:rPr>
                <w:lang w:eastAsia="zh-CN"/>
              </w:rPr>
              <w:t xml:space="preserve">DL/UL switching time in TDD configuration needs to be considered in the determination of SCS.  </w:t>
            </w:r>
          </w:p>
        </w:tc>
      </w:tr>
      <w:tr w:rsidR="00B47B3D" w14:paraId="60A954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54319"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D3BF816" w14:textId="77777777" w:rsidR="00B47B3D" w:rsidRDefault="00AD3679">
            <w:pPr>
              <w:overflowPunct/>
              <w:autoSpaceDE/>
              <w:adjustRightInd/>
              <w:spacing w:after="0"/>
              <w:rPr>
                <w:lang w:eastAsia="zh-CN"/>
              </w:rPr>
            </w:pPr>
            <w:r>
              <w:rPr>
                <w:lang w:eastAsia="zh-CN"/>
              </w:rPr>
              <w:t>The DL/UL switching time needs to be a factor for a new SCS selection</w:t>
            </w:r>
          </w:p>
        </w:tc>
      </w:tr>
      <w:tr w:rsidR="00B47B3D" w14:paraId="41C6D5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3F40"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2CB7150" w14:textId="77777777" w:rsidR="00B47B3D" w:rsidRDefault="00AD3679">
            <w:pPr>
              <w:overflowPunct/>
              <w:autoSpaceDE/>
              <w:adjustRightInd/>
              <w:spacing w:after="0"/>
              <w:rPr>
                <w:lang w:eastAsia="zh-CN"/>
              </w:rPr>
            </w:pPr>
            <w:r>
              <w:rPr>
                <w:lang w:eastAsia="zh-CN"/>
              </w:rPr>
              <w:t xml:space="preserve">Agree with the above comments that TDD DL/UL switching time is the responsibility of RAN4. Agree with the comments from LG, ZTE, Huawei, CATT, and </w:t>
            </w:r>
            <w:proofErr w:type="spellStart"/>
            <w:r>
              <w:rPr>
                <w:lang w:eastAsia="zh-CN"/>
              </w:rPr>
              <w:t>Futurewei</w:t>
            </w:r>
            <w:proofErr w:type="spellEnd"/>
            <w:r>
              <w:rPr>
                <w:lang w:eastAsia="zh-CN"/>
              </w:rPr>
              <w:t>.</w:t>
            </w:r>
          </w:p>
        </w:tc>
      </w:tr>
      <w:tr w:rsidR="00142EB0" w14:paraId="3DBF86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D409E" w14:textId="3A4CF1F4" w:rsidR="00142EB0" w:rsidRDefault="00142EB0">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94E91A" w14:textId="47A2A84F" w:rsidR="00142EB0" w:rsidRDefault="00142EB0">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sidRPr="00142EB0">
              <w:rPr>
                <w:vertAlign w:val="superscript"/>
                <w:lang w:eastAsia="zh-CN"/>
              </w:rPr>
              <w:t>th</w:t>
            </w:r>
            <w:r>
              <w:rPr>
                <w:lang w:eastAsia="zh-CN"/>
              </w:rPr>
              <w:t xml:space="preserve"> round discussions.</w:t>
            </w:r>
          </w:p>
        </w:tc>
      </w:tr>
    </w:tbl>
    <w:p w14:paraId="03FCDF4C" w14:textId="77777777" w:rsidR="00B47B3D" w:rsidRDefault="00B47B3D">
      <w:pPr>
        <w:pStyle w:val="BodyText"/>
        <w:spacing w:after="0"/>
        <w:rPr>
          <w:rFonts w:ascii="Times New Roman" w:hAnsi="Times New Roman"/>
          <w:sz w:val="22"/>
          <w:szCs w:val="22"/>
          <w:lang w:eastAsia="zh-CN"/>
        </w:rPr>
      </w:pPr>
    </w:p>
    <w:p w14:paraId="170F0722" w14:textId="77777777" w:rsidR="00B47B3D" w:rsidRDefault="00B47B3D">
      <w:pPr>
        <w:pStyle w:val="BodyText"/>
        <w:spacing w:after="0"/>
        <w:rPr>
          <w:rFonts w:ascii="Times New Roman" w:hAnsi="Times New Roman"/>
          <w:sz w:val="22"/>
          <w:szCs w:val="22"/>
          <w:lang w:eastAsia="zh-CN"/>
        </w:rPr>
      </w:pPr>
    </w:p>
    <w:p w14:paraId="36915062" w14:textId="77777777" w:rsidR="00B47B3D" w:rsidRDefault="00B47B3D">
      <w:pPr>
        <w:pStyle w:val="BodyText"/>
        <w:spacing w:after="0"/>
        <w:rPr>
          <w:rFonts w:ascii="Times New Roman" w:hAnsi="Times New Roman"/>
          <w:sz w:val="22"/>
          <w:szCs w:val="22"/>
          <w:lang w:eastAsia="zh-CN"/>
        </w:rPr>
      </w:pPr>
    </w:p>
    <w:p w14:paraId="7FC59FCE" w14:textId="77777777" w:rsidR="00B47B3D" w:rsidRDefault="00AD3679">
      <w:pPr>
        <w:pStyle w:val="Heading2"/>
        <w:rPr>
          <w:lang w:eastAsia="zh-CN"/>
        </w:rPr>
      </w:pPr>
      <w:r>
        <w:rPr>
          <w:lang w:eastAsia="zh-CN"/>
        </w:rPr>
        <w:lastRenderedPageBreak/>
        <w:t>2.11 Multi-Carrier Operations</w:t>
      </w:r>
    </w:p>
    <w:p w14:paraId="5B90AABB" w14:textId="77777777" w:rsidR="00B47B3D" w:rsidRDefault="00AD3679">
      <w:pPr>
        <w:pStyle w:val="Heading3"/>
        <w:rPr>
          <w:lang w:eastAsia="zh-CN"/>
        </w:rPr>
      </w:pPr>
      <w:r>
        <w:rPr>
          <w:lang w:eastAsia="zh-CN"/>
        </w:rPr>
        <w:t>2.11.1 Observations and Proposals from Contributions</w:t>
      </w:r>
    </w:p>
    <w:p w14:paraId="57F29C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16603E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1B0F73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D0885DE" w14:textId="77777777" w:rsidR="00B47B3D" w:rsidRDefault="00AD3679">
      <w:pPr>
        <w:pStyle w:val="ListParagraph"/>
        <w:numPr>
          <w:ilvl w:val="1"/>
          <w:numId w:val="37"/>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5B0478C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559A500B" w14:textId="77DEB328"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sidR="00925F0C">
        <w:rPr>
          <w:rFonts w:ascii="Times New Roman" w:hAnsi="Times New Roman"/>
          <w:sz w:val="22"/>
          <w:szCs w:val="22"/>
          <w:lang w:eastAsia="zh-CN"/>
        </w:rPr>
        <w:pgNum/>
      </w:r>
      <w:proofErr w:type="spellStart"/>
      <w:r w:rsidR="00925F0C">
        <w:rPr>
          <w:rFonts w:ascii="Times New Roman" w:hAnsi="Times New Roman"/>
          <w:sz w:val="22"/>
          <w:szCs w:val="22"/>
          <w:lang w:eastAsia="zh-CN"/>
        </w:rPr>
        <w:t>pectrum</w:t>
      </w:r>
      <w:proofErr w:type="spellEnd"/>
      <w:r w:rsidR="00925F0C">
        <w:rPr>
          <w:rFonts w:ascii="Times New Roman" w:hAnsi="Times New Roman"/>
          <w:sz w:val="22"/>
          <w:szCs w:val="22"/>
          <w:lang w:eastAsia="zh-CN"/>
        </w:rPr>
        <w:pgNum/>
      </w:r>
      <w:r>
        <w:rPr>
          <w:rFonts w:ascii="Times New Roman" w:hAnsi="Times New Roman"/>
          <w:sz w:val="22"/>
          <w:szCs w:val="22"/>
          <w:lang w:eastAsia="zh-CN"/>
        </w:rPr>
        <w:t xml:space="preserve"> efficiency.</w:t>
      </w:r>
    </w:p>
    <w:p w14:paraId="1BFDA97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6D5AEA2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3D6F081" w14:textId="77777777" w:rsidR="00B47B3D" w:rsidRDefault="00B47B3D">
      <w:pPr>
        <w:pStyle w:val="BodyText"/>
        <w:spacing w:after="0"/>
        <w:rPr>
          <w:rFonts w:ascii="Times New Roman" w:hAnsi="Times New Roman"/>
          <w:sz w:val="22"/>
          <w:szCs w:val="22"/>
          <w:lang w:eastAsia="zh-CN"/>
        </w:rPr>
      </w:pPr>
    </w:p>
    <w:p w14:paraId="77D56033" w14:textId="77777777" w:rsidR="00B47B3D" w:rsidRDefault="00AD3679">
      <w:pPr>
        <w:pStyle w:val="Heading3"/>
        <w:rPr>
          <w:lang w:eastAsia="zh-CN"/>
        </w:rPr>
      </w:pPr>
      <w:r>
        <w:rPr>
          <w:lang w:eastAsia="zh-CN"/>
        </w:rPr>
        <w:t>2.11.2 Discussions</w:t>
      </w:r>
    </w:p>
    <w:p w14:paraId="4FD86E7A" w14:textId="77777777" w:rsidR="00B47B3D" w:rsidRDefault="00AD3679">
      <w:pPr>
        <w:pStyle w:val="Heading5"/>
        <w:rPr>
          <w:lang w:eastAsia="zh-CN"/>
        </w:rPr>
      </w:pPr>
      <w:r>
        <w:rPr>
          <w:lang w:eastAsia="zh-CN"/>
        </w:rPr>
        <w:t>Moderator Summary of observations and proposals from Contributions:</w:t>
      </w:r>
    </w:p>
    <w:p w14:paraId="3D13122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FACB8E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403EB2D0" w14:textId="77777777" w:rsidR="00B47B3D" w:rsidRDefault="00B47B3D">
      <w:pPr>
        <w:pStyle w:val="ListParagraph"/>
        <w:spacing w:line="256" w:lineRule="auto"/>
        <w:ind w:left="1296"/>
        <w:rPr>
          <w:lang w:eastAsia="zh-CN"/>
        </w:rPr>
      </w:pPr>
    </w:p>
    <w:p w14:paraId="405EAC2E" w14:textId="77777777" w:rsidR="00B47B3D" w:rsidRDefault="00AD3679">
      <w:pPr>
        <w:pStyle w:val="BodyText"/>
        <w:spacing w:after="0"/>
        <w:rPr>
          <w:del w:id="1001" w:author="Intel2" w:date="2020-11-08T23:41:00Z"/>
          <w:rFonts w:ascii="Times New Roman" w:hAnsi="Times New Roman"/>
          <w:sz w:val="22"/>
          <w:szCs w:val="22"/>
          <w:lang w:eastAsia="zh-CN"/>
        </w:rPr>
      </w:pPr>
      <w:del w:id="1002"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B0039A8" w14:textId="77777777" w:rsidR="00B47B3D" w:rsidRDefault="00B47B3D">
      <w:pPr>
        <w:pStyle w:val="BodyText"/>
        <w:spacing w:after="0"/>
        <w:rPr>
          <w:rFonts w:ascii="Times New Roman" w:hAnsi="Times New Roman"/>
          <w:sz w:val="22"/>
          <w:szCs w:val="22"/>
          <w:lang w:eastAsia="zh-CN"/>
        </w:rPr>
      </w:pPr>
    </w:p>
    <w:p w14:paraId="22B0867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6922A7E4" w14:textId="77777777" w:rsidR="00B47B3D" w:rsidRDefault="00B47B3D">
      <w:pPr>
        <w:pStyle w:val="BodyText"/>
        <w:spacing w:after="0"/>
        <w:rPr>
          <w:rFonts w:ascii="Times New Roman" w:hAnsi="Times New Roman"/>
          <w:sz w:val="22"/>
          <w:szCs w:val="22"/>
          <w:lang w:eastAsia="zh-CN"/>
        </w:rPr>
      </w:pPr>
    </w:p>
    <w:p w14:paraId="718FC5EB" w14:textId="77777777" w:rsidR="00B47B3D" w:rsidRDefault="00AD3679">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33A8BE62" w14:textId="77777777" w:rsidR="00B47B3D" w:rsidRDefault="00B47B3D">
      <w:pPr>
        <w:pStyle w:val="BodyText"/>
        <w:spacing w:after="0"/>
        <w:rPr>
          <w:rFonts w:ascii="Times New Roman" w:hAnsi="Times New Roman"/>
          <w:sz w:val="22"/>
          <w:szCs w:val="22"/>
          <w:lang w:eastAsia="zh-CN"/>
        </w:rPr>
      </w:pPr>
    </w:p>
    <w:p w14:paraId="6B9C92BC" w14:textId="77777777" w:rsidR="00B47B3D" w:rsidRDefault="00B47B3D">
      <w:pPr>
        <w:pStyle w:val="BodyText"/>
        <w:spacing w:after="0"/>
        <w:rPr>
          <w:rFonts w:ascii="Times New Roman" w:hAnsi="Times New Roman"/>
          <w:sz w:val="22"/>
          <w:szCs w:val="22"/>
          <w:lang w:eastAsia="zh-CN"/>
        </w:rPr>
      </w:pPr>
    </w:p>
    <w:p w14:paraId="70B62E08" w14:textId="77777777" w:rsidR="00B47B3D" w:rsidRDefault="00AD3679" w:rsidP="006C167B">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7B098D7" w14:textId="77777777" w:rsidTr="002F610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10CCF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92D98B" w14:textId="77777777" w:rsidR="00B47B3D" w:rsidRDefault="00AD3679">
            <w:pPr>
              <w:spacing w:after="0"/>
              <w:rPr>
                <w:lang w:val="sv-SE"/>
              </w:rPr>
            </w:pPr>
            <w:r>
              <w:rPr>
                <w:rStyle w:val="Strong"/>
                <w:color w:val="000000"/>
                <w:lang w:val="sv-SE"/>
              </w:rPr>
              <w:t>Comments</w:t>
            </w:r>
          </w:p>
        </w:tc>
      </w:tr>
      <w:tr w:rsidR="00B47B3D" w14:paraId="4DAAE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446C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C7CE005"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46B727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894D0"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151B5C5" w14:textId="77777777" w:rsidR="00B47B3D" w:rsidRDefault="00AD3679">
            <w:pPr>
              <w:overflowPunct/>
              <w:autoSpaceDE/>
              <w:adjustRightInd/>
              <w:spacing w:after="0"/>
              <w:rPr>
                <w:lang w:val="sv-SE" w:eastAsia="zh-CN"/>
              </w:rPr>
            </w:pPr>
            <w:r>
              <w:rPr>
                <w:lang w:val="sv-SE" w:eastAsia="zh-CN"/>
              </w:rPr>
              <w:t>Support multi-carrier operation for enabling wider bandwidth.</w:t>
            </w:r>
          </w:p>
        </w:tc>
      </w:tr>
      <w:tr w:rsidR="00B47B3D" w14:paraId="2BE5C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5A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5E98D7D"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29DA2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A539E" w14:textId="77777777" w:rsidR="00B47B3D" w:rsidRDefault="00AD3679">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2C468E9F" w14:textId="77777777" w:rsidR="00B47B3D" w:rsidRDefault="00AD3679">
            <w:pPr>
              <w:overflowPunct/>
              <w:autoSpaceDE/>
              <w:adjustRightInd/>
              <w:spacing w:after="0"/>
              <w:rPr>
                <w:lang w:val="sv-SE" w:eastAsia="zh-CN"/>
              </w:rPr>
            </w:pPr>
            <w:r>
              <w:t>CA should be supported</w:t>
            </w:r>
          </w:p>
        </w:tc>
      </w:tr>
      <w:tr w:rsidR="00B47B3D" w14:paraId="67201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6D5E9" w14:textId="77777777" w:rsidR="00B47B3D" w:rsidRDefault="00AD3679">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4291539" w14:textId="77777777" w:rsidR="00B47B3D" w:rsidRDefault="00AD3679">
            <w:pPr>
              <w:overflowPunct/>
              <w:autoSpaceDE/>
              <w:adjustRightInd/>
              <w:spacing w:after="0"/>
            </w:pPr>
            <w:r>
              <w:t>Support CA for wider bandwidth operation.</w:t>
            </w:r>
          </w:p>
        </w:tc>
      </w:tr>
      <w:tr w:rsidR="00B47B3D" w14:paraId="6170A7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3C509" w14:textId="77777777" w:rsidR="00B47B3D" w:rsidRDefault="00AD3679">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9CABAE5" w14:textId="77777777" w:rsidR="00B47B3D" w:rsidRDefault="00AD3679">
            <w:pPr>
              <w:overflowPunct/>
              <w:autoSpaceDE/>
              <w:adjustRightInd/>
              <w:spacing w:after="0"/>
            </w:pPr>
            <w:r>
              <w:rPr>
                <w:rFonts w:hint="eastAsia"/>
                <w:lang w:eastAsia="zh-CN"/>
              </w:rPr>
              <w:t>S</w:t>
            </w:r>
            <w:r>
              <w:rPr>
                <w:lang w:eastAsia="zh-CN"/>
              </w:rPr>
              <w:t>upport multi-carrier operation</w:t>
            </w:r>
          </w:p>
        </w:tc>
      </w:tr>
      <w:tr w:rsidR="00B47B3D" w14:paraId="55FE3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0524F" w14:textId="77777777" w:rsidR="00B47B3D" w:rsidRDefault="00AD3679">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6DC26734" w14:textId="77777777" w:rsidR="00B47B3D" w:rsidRDefault="00AD3679">
            <w:pPr>
              <w:overflowPunct/>
              <w:autoSpaceDE/>
              <w:adjustRightInd/>
              <w:spacing w:after="0"/>
              <w:rPr>
                <w:lang w:eastAsia="zh-CN"/>
              </w:rPr>
            </w:pPr>
            <w:r>
              <w:rPr>
                <w:lang w:eastAsia="zh-CN"/>
              </w:rPr>
              <w:t>Support CA within a 2.16 GHz channel, and between 2.16 GHz channels</w:t>
            </w:r>
          </w:p>
        </w:tc>
      </w:tr>
      <w:tr w:rsidR="00B47B3D" w14:paraId="538ED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ED70"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8A9BFC" w14:textId="77777777" w:rsidR="00B47B3D" w:rsidRDefault="00AD3679">
            <w:pPr>
              <w:overflowPunct/>
              <w:autoSpaceDE/>
              <w:adjustRightInd/>
              <w:spacing w:after="0"/>
              <w:rPr>
                <w:lang w:eastAsia="zh-CN"/>
              </w:rPr>
            </w:pPr>
            <w:r>
              <w:rPr>
                <w:lang w:eastAsia="zh-CN"/>
              </w:rPr>
              <w:t>Agree</w:t>
            </w:r>
          </w:p>
        </w:tc>
      </w:tr>
      <w:tr w:rsidR="00B47B3D" w14:paraId="17E88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150E7"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E2977DE"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47B3D" w14:paraId="3E75A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8AD8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0C5C72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47B3D" w14:paraId="60C64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653D9" w14:textId="77777777" w:rsidR="00B47B3D" w:rsidRDefault="00AD3679">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C0B83A5" w14:textId="77777777" w:rsidR="00B47B3D" w:rsidRDefault="00AD3679">
            <w:pPr>
              <w:overflowPunct/>
              <w:autoSpaceDE/>
              <w:adjustRightInd/>
              <w:spacing w:after="0"/>
              <w:rPr>
                <w:rFonts w:eastAsia="MS Mincho"/>
                <w:lang w:eastAsia="ja-JP"/>
              </w:rPr>
            </w:pPr>
            <w:r>
              <w:rPr>
                <w:lang w:val="sv-SE" w:eastAsia="zh-CN"/>
              </w:rPr>
              <w:t>Support multi-carrier operation for wider bandwidth</w:t>
            </w:r>
          </w:p>
        </w:tc>
      </w:tr>
      <w:tr w:rsidR="00B47B3D" w14:paraId="6561D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751F3"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68FA25B" w14:textId="77777777" w:rsidR="00B47B3D" w:rsidRDefault="00AD3679">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6F54570B" w14:textId="77777777" w:rsidR="00B47B3D" w:rsidRDefault="00AD3679">
            <w:pPr>
              <w:overflowPunct/>
              <w:autoSpaceDE/>
              <w:adjustRightInd/>
              <w:spacing w:after="0"/>
              <w:rPr>
                <w:lang w:val="sv-SE" w:eastAsia="zh-CN"/>
              </w:rPr>
            </w:pPr>
            <w:r>
              <w:rPr>
                <w:lang w:val="sv-SE" w:eastAsia="zh-CN"/>
              </w:rPr>
              <w:t>We don’t see the need for the second bullet point, which should be removed.</w:t>
            </w:r>
          </w:p>
          <w:p w14:paraId="119C46F9" w14:textId="77777777" w:rsidR="00B47B3D" w:rsidRDefault="00B47B3D">
            <w:pPr>
              <w:overflowPunct/>
              <w:autoSpaceDE/>
              <w:adjustRightInd/>
              <w:spacing w:after="0"/>
              <w:rPr>
                <w:lang w:val="sv-SE" w:eastAsia="zh-CN"/>
              </w:rPr>
            </w:pPr>
          </w:p>
          <w:p w14:paraId="335B693E" w14:textId="77777777" w:rsidR="00B47B3D" w:rsidRDefault="00AD3679">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54E13E7F" w14:textId="77777777" w:rsidR="00B47B3D" w:rsidRDefault="00AD3679">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60277935" w14:textId="77777777" w:rsidR="00B47B3D" w:rsidRDefault="00AD3679">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47B3D" w14:paraId="5C174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1E503" w14:textId="77777777" w:rsidR="00B47B3D" w:rsidRDefault="00AD3679">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61CBA21E"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63EFD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4ABAD" w14:textId="77777777" w:rsidR="00B47B3D" w:rsidRDefault="00AD3679">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3AC6F7" w14:textId="77777777" w:rsidR="00B47B3D" w:rsidRDefault="00AD3679">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proofErr w:type="spellStart"/>
            <w:r>
              <w:rPr>
                <w:rFonts w:eastAsiaTheme="minorEastAsia"/>
                <w:lang w:eastAsia="ko-KR"/>
              </w:rPr>
              <w:t>ur</w:t>
            </w:r>
            <w:proofErr w:type="spellEnd"/>
            <w:r>
              <w:rPr>
                <w:rFonts w:eastAsiaTheme="minorEastAsia"/>
                <w:lang w:eastAsia="ko-KR"/>
              </w:rPr>
              <w:t xml:space="preserve">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47B3D" w14:paraId="796319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03CE5" w14:textId="77777777" w:rsidR="00B47B3D" w:rsidRDefault="00AD3679">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6C9CC4E7" w14:textId="54E2105B" w:rsidR="00B47B3D" w:rsidRDefault="00AD3679">
            <w:pPr>
              <w:overflowPunct/>
              <w:autoSpaceDE/>
              <w:adjustRightInd/>
              <w:spacing w:after="0"/>
              <w:rPr>
                <w:rFonts w:eastAsiaTheme="minorEastAsia"/>
                <w:lang w:val="sv-SE" w:eastAsia="ko-KR"/>
              </w:rPr>
            </w:pPr>
            <w:r>
              <w:rPr>
                <w:rFonts w:eastAsiaTheme="minorEastAsia"/>
                <w:lang w:val="sv-SE" w:eastAsia="ko-KR"/>
              </w:rPr>
              <w:t>Regarding LG</w:t>
            </w:r>
            <w:r w:rsidR="00925F0C">
              <w:rPr>
                <w:rFonts w:eastAsiaTheme="minorEastAsia"/>
                <w:lang w:val="sv-SE" w:eastAsia="ko-KR"/>
              </w:rPr>
              <w:t>’</w:t>
            </w:r>
            <w:r>
              <w:rPr>
                <w:rFonts w:eastAsiaTheme="minorEastAsia"/>
                <w:lang w:val="sv-SE" w:eastAsia="ko-KR"/>
              </w:rPr>
              <w:t>s comment about multi-RAT coexistence and LBT bandwidth; this is a topic for the channel access AI in 8.2.2; hence the 2nd bullet should be removed.</w:t>
            </w:r>
          </w:p>
          <w:p w14:paraId="553AB619" w14:textId="77777777" w:rsidR="00B47B3D" w:rsidRDefault="00B47B3D">
            <w:pPr>
              <w:overflowPunct/>
              <w:autoSpaceDE/>
              <w:adjustRightInd/>
              <w:spacing w:after="0"/>
              <w:rPr>
                <w:rFonts w:eastAsiaTheme="minorEastAsia"/>
                <w:lang w:val="sv-SE" w:eastAsia="ko-KR"/>
              </w:rPr>
            </w:pPr>
          </w:p>
          <w:p w14:paraId="4868C8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76D92F66" w14:textId="77777777" w:rsidR="00B47B3D" w:rsidRDefault="00B47B3D">
            <w:pPr>
              <w:overflowPunct/>
              <w:autoSpaceDE/>
              <w:adjustRightInd/>
              <w:spacing w:after="0"/>
              <w:rPr>
                <w:rFonts w:eastAsiaTheme="minorEastAsia"/>
                <w:lang w:val="sv-SE" w:eastAsia="ko-KR"/>
              </w:rPr>
            </w:pPr>
          </w:p>
          <w:p w14:paraId="04FC5EC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60CDDD5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54B0A6D9" w14:textId="77777777" w:rsidR="00B47B3D" w:rsidRDefault="00AD3679">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17FDA9AD" w14:textId="77777777" w:rsidR="00B47B3D" w:rsidRDefault="00B47B3D">
            <w:pPr>
              <w:overflowPunct/>
              <w:autoSpaceDE/>
              <w:adjustRightInd/>
              <w:spacing w:after="0"/>
              <w:rPr>
                <w:rFonts w:eastAsiaTheme="minorEastAsia"/>
                <w:lang w:val="sv-SE" w:eastAsia="ko-KR"/>
              </w:rPr>
            </w:pPr>
          </w:p>
        </w:tc>
      </w:tr>
      <w:tr w:rsidR="00B47B3D" w14:paraId="4948B4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F904B"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DF72EC" w14:textId="77777777" w:rsidR="00B47B3D" w:rsidRDefault="00AD3679">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053715E0" w14:textId="77777777" w:rsidR="00B47B3D" w:rsidRDefault="00B47B3D">
      <w:pPr>
        <w:pStyle w:val="BodyText"/>
        <w:spacing w:after="0"/>
        <w:rPr>
          <w:rFonts w:ascii="Times New Roman" w:hAnsi="Times New Roman"/>
          <w:sz w:val="22"/>
          <w:szCs w:val="22"/>
          <w:lang w:val="sv-SE" w:eastAsia="zh-CN"/>
        </w:rPr>
      </w:pPr>
    </w:p>
    <w:p w14:paraId="2D4EEF1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8363DF6" w14:textId="77777777" w:rsidR="00B47B3D" w:rsidRDefault="00B47B3D">
      <w:pPr>
        <w:pStyle w:val="BodyText"/>
        <w:spacing w:after="0"/>
        <w:rPr>
          <w:rFonts w:ascii="Times New Roman" w:hAnsi="Times New Roman"/>
          <w:sz w:val="22"/>
          <w:szCs w:val="22"/>
          <w:lang w:eastAsia="zh-CN"/>
        </w:rPr>
      </w:pPr>
    </w:p>
    <w:p w14:paraId="6F5D2B72" w14:textId="77777777" w:rsidR="000629C7" w:rsidRDefault="000629C7" w:rsidP="000629C7">
      <w:pPr>
        <w:pStyle w:val="Heading5"/>
        <w:rPr>
          <w:lang w:eastAsia="zh-CN"/>
        </w:rPr>
      </w:pPr>
      <w:r>
        <w:rPr>
          <w:lang w:eastAsia="zh-CN"/>
        </w:rPr>
        <w:t>4</w:t>
      </w:r>
      <w:r w:rsidRPr="00925F0C">
        <w:rPr>
          <w:vertAlign w:val="superscript"/>
          <w:lang w:eastAsia="zh-CN"/>
        </w:rPr>
        <w:t>th</w:t>
      </w:r>
      <w:r>
        <w:rPr>
          <w:lang w:eastAsia="zh-CN"/>
        </w:rPr>
        <w:t xml:space="preserve"> round of Discussion:</w:t>
      </w:r>
    </w:p>
    <w:p w14:paraId="64589718" w14:textId="77777777" w:rsidR="000629C7" w:rsidRDefault="000629C7" w:rsidP="000629C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3F3D796" w14:textId="05BE8AA6" w:rsidR="00B47B3D" w:rsidRDefault="00B47B3D">
      <w:pPr>
        <w:pStyle w:val="BodyText"/>
        <w:spacing w:after="0"/>
        <w:ind w:left="720"/>
        <w:rPr>
          <w:rFonts w:ascii="Times New Roman" w:hAnsi="Times New Roman"/>
          <w:sz w:val="22"/>
          <w:szCs w:val="22"/>
          <w:lang w:eastAsia="zh-CN"/>
        </w:rPr>
      </w:pPr>
    </w:p>
    <w:p w14:paraId="23766219" w14:textId="6159B62E" w:rsidR="000629C7" w:rsidRDefault="004934B3" w:rsidP="00C6537C">
      <w:pPr>
        <w:pStyle w:val="BodyText"/>
        <w:numPr>
          <w:ilvl w:val="0"/>
          <w:numId w:val="109"/>
        </w:numPr>
        <w:spacing w:after="0"/>
        <w:rPr>
          <w:ins w:id="1003" w:author="Lee, Daewon" w:date="2020-11-10T12:28:00Z"/>
          <w:rFonts w:ascii="Times New Roman" w:hAnsi="Times New Roman"/>
          <w:sz w:val="22"/>
          <w:szCs w:val="22"/>
          <w:lang w:eastAsia="zh-CN"/>
        </w:rPr>
      </w:pPr>
      <w:ins w:id="1004" w:author="Daewon4" w:date="2020-11-10T18:26:00Z">
        <w:r>
          <w:rPr>
            <w:rFonts w:ascii="Times New Roman" w:hAnsi="Times New Roman"/>
            <w:sz w:val="22"/>
            <w:szCs w:val="22"/>
            <w:lang w:eastAsia="zh-CN"/>
          </w:rPr>
          <w:t xml:space="preserve">It is recommended that </w:t>
        </w:r>
      </w:ins>
      <w:del w:id="1005" w:author="Daewon4" w:date="2020-11-10T18:26:00Z">
        <w:r w:rsidR="000629C7" w:rsidDel="004934B3">
          <w:rPr>
            <w:rFonts w:ascii="Times New Roman" w:hAnsi="Times New Roman"/>
            <w:sz w:val="22"/>
            <w:szCs w:val="22"/>
            <w:lang w:eastAsia="zh-CN"/>
          </w:rPr>
          <w:delText>B</w:delText>
        </w:r>
      </w:del>
      <w:ins w:id="1006" w:author="Daewon4" w:date="2020-11-10T18:26:00Z">
        <w:r>
          <w:rPr>
            <w:rFonts w:ascii="Times New Roman" w:hAnsi="Times New Roman"/>
            <w:sz w:val="22"/>
            <w:szCs w:val="22"/>
            <w:lang w:eastAsia="zh-CN"/>
          </w:rPr>
          <w:t>b</w:t>
        </w:r>
      </w:ins>
      <w:r w:rsidR="000629C7">
        <w:rPr>
          <w:rFonts w:ascii="Times New Roman" w:hAnsi="Times New Roman"/>
          <w:sz w:val="22"/>
          <w:szCs w:val="22"/>
          <w:lang w:eastAsia="zh-CN"/>
        </w:rPr>
        <w:t xml:space="preserve">oth single and multi-carrier operation </w:t>
      </w:r>
      <w:del w:id="1007" w:author="Daewon4" w:date="2020-11-10T18:26:00Z">
        <w:r w:rsidR="000629C7" w:rsidDel="004934B3">
          <w:rPr>
            <w:rFonts w:ascii="Times New Roman" w:hAnsi="Times New Roman"/>
            <w:sz w:val="22"/>
            <w:szCs w:val="22"/>
            <w:lang w:eastAsia="zh-CN"/>
          </w:rPr>
          <w:delText xml:space="preserve">should </w:delText>
        </w:r>
      </w:del>
      <w:ins w:id="1008" w:author="Daewon4" w:date="2020-11-10T18:26:00Z">
        <w:r>
          <w:rPr>
            <w:rFonts w:ascii="Times New Roman" w:hAnsi="Times New Roman"/>
            <w:sz w:val="22"/>
            <w:szCs w:val="22"/>
            <w:lang w:eastAsia="zh-CN"/>
          </w:rPr>
          <w:t xml:space="preserve">are supported </w:t>
        </w:r>
      </w:ins>
      <w:del w:id="1009" w:author="Daewon4" w:date="2020-11-10T18:26:00Z">
        <w:r w:rsidR="000629C7" w:rsidDel="004934B3">
          <w:rPr>
            <w:rFonts w:ascii="Times New Roman" w:hAnsi="Times New Roman"/>
            <w:sz w:val="22"/>
            <w:szCs w:val="22"/>
            <w:lang w:eastAsia="zh-CN"/>
          </w:rPr>
          <w:delText xml:space="preserve">be considered </w:delText>
        </w:r>
      </w:del>
      <w:r w:rsidR="000629C7">
        <w:rPr>
          <w:rFonts w:ascii="Times New Roman" w:hAnsi="Times New Roman"/>
          <w:sz w:val="22"/>
          <w:szCs w:val="22"/>
          <w:lang w:eastAsia="zh-CN"/>
        </w:rPr>
        <w:t>to achieve wideband operation and to support higher data rates.</w:t>
      </w:r>
    </w:p>
    <w:p w14:paraId="6BEB5C9C" w14:textId="0B850B5A" w:rsidR="009D1810" w:rsidRDefault="009D1810" w:rsidP="00C6537C">
      <w:pPr>
        <w:pStyle w:val="BodyText"/>
        <w:numPr>
          <w:ilvl w:val="0"/>
          <w:numId w:val="109"/>
        </w:numPr>
        <w:spacing w:after="0"/>
        <w:rPr>
          <w:ins w:id="1010" w:author="Lee, Daewon" w:date="2020-11-10T12:29:00Z"/>
          <w:rFonts w:ascii="Times New Roman" w:hAnsi="Times New Roman"/>
          <w:sz w:val="22"/>
          <w:szCs w:val="22"/>
          <w:lang w:eastAsia="zh-CN"/>
        </w:rPr>
      </w:pPr>
      <w:commentRangeStart w:id="1011"/>
      <w:proofErr w:type="spellStart"/>
      <w:ins w:id="1012" w:author="Lee, Daewon" w:date="2020-11-10T12:28:00Z">
        <w:r>
          <w:rPr>
            <w:rFonts w:ascii="Times New Roman" w:hAnsi="Times New Roman"/>
            <w:sz w:val="22"/>
            <w:szCs w:val="22"/>
            <w:lang w:eastAsia="zh-CN"/>
          </w:rPr>
          <w:t>Considerating</w:t>
        </w:r>
        <w:proofErr w:type="spellEnd"/>
        <w:r>
          <w:rPr>
            <w:rFonts w:ascii="Times New Roman" w:hAnsi="Times New Roman"/>
            <w:sz w:val="22"/>
            <w:szCs w:val="22"/>
            <w:lang w:eastAsia="zh-CN"/>
          </w:rPr>
          <w:t xml:space="preserve"> peak data rates (subject to MPR in case of UL) and signaling overhead, wideband carrier utilization is beneficial.</w:t>
        </w:r>
      </w:ins>
    </w:p>
    <w:p w14:paraId="0A112D00" w14:textId="275897E0" w:rsidR="009D1810" w:rsidRDefault="009D1810" w:rsidP="00C6537C">
      <w:pPr>
        <w:pStyle w:val="BodyText"/>
        <w:numPr>
          <w:ilvl w:val="0"/>
          <w:numId w:val="109"/>
        </w:numPr>
        <w:spacing w:after="0"/>
        <w:rPr>
          <w:rFonts w:ascii="Times New Roman" w:hAnsi="Times New Roman"/>
          <w:sz w:val="22"/>
          <w:szCs w:val="22"/>
          <w:lang w:eastAsia="zh-CN"/>
        </w:rPr>
      </w:pPr>
      <w:ins w:id="1013" w:author="Lee, Daewon" w:date="2020-11-10T12:29:00Z">
        <w:r>
          <w:rPr>
            <w:rFonts w:ascii="Times New Roman" w:hAnsi="Times New Roman"/>
            <w:sz w:val="22"/>
            <w:szCs w:val="22"/>
            <w:lang w:eastAsia="zh-CN"/>
          </w:rPr>
          <w:lastRenderedPageBreak/>
          <w:t>Multi-carrier operation is also recommended to be supported.</w:t>
        </w:r>
      </w:ins>
      <w:commentRangeEnd w:id="1011"/>
      <w:r w:rsidR="004934B3">
        <w:rPr>
          <w:rStyle w:val="CommentReference"/>
          <w:rFonts w:ascii="Times New Roman" w:hAnsi="Times New Roman"/>
          <w:lang w:eastAsia="zh-CN"/>
        </w:rPr>
        <w:commentReference w:id="1011"/>
      </w:r>
    </w:p>
    <w:p w14:paraId="0F9E0DC3" w14:textId="77777777" w:rsidR="000629C7" w:rsidRDefault="000629C7" w:rsidP="000629C7">
      <w:pPr>
        <w:pStyle w:val="BodyText"/>
        <w:spacing w:after="0"/>
        <w:rPr>
          <w:rFonts w:ascii="Times New Roman" w:hAnsi="Times New Roman"/>
          <w:sz w:val="22"/>
          <w:szCs w:val="22"/>
          <w:lang w:eastAsia="zh-CN"/>
        </w:rPr>
      </w:pPr>
    </w:p>
    <w:p w14:paraId="3D82998D" w14:textId="77777777" w:rsidR="000629C7" w:rsidRDefault="000629C7" w:rsidP="000629C7">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29C7" w14:paraId="427CC7E5"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0B535A3" w14:textId="77777777" w:rsidR="000629C7" w:rsidRDefault="000629C7"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2D78E5A" w14:textId="77777777" w:rsidR="000629C7" w:rsidRDefault="000629C7" w:rsidP="002B0668">
            <w:pPr>
              <w:spacing w:after="0"/>
              <w:rPr>
                <w:lang w:val="sv-SE"/>
              </w:rPr>
            </w:pPr>
            <w:r>
              <w:rPr>
                <w:rStyle w:val="Strong"/>
                <w:color w:val="000000"/>
                <w:lang w:val="sv-SE"/>
              </w:rPr>
              <w:t>Comments</w:t>
            </w:r>
          </w:p>
        </w:tc>
      </w:tr>
      <w:tr w:rsidR="000629C7" w14:paraId="4F8EAF1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D74AE" w14:textId="0F241C30" w:rsidR="000629C7" w:rsidRDefault="00380722" w:rsidP="002B066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4224E8" w14:textId="57D6861C" w:rsidR="000629C7" w:rsidRDefault="00380722" w:rsidP="002B0668">
            <w:pPr>
              <w:overflowPunct/>
              <w:autoSpaceDE/>
              <w:adjustRightInd/>
              <w:spacing w:after="0"/>
              <w:rPr>
                <w:lang w:val="sv-SE" w:eastAsia="zh-CN"/>
              </w:rPr>
            </w:pPr>
            <w:r>
              <w:rPr>
                <w:lang w:val="sv-SE" w:eastAsia="zh-CN"/>
              </w:rPr>
              <w:t>Agree with the moderator’s proposal</w:t>
            </w:r>
          </w:p>
        </w:tc>
      </w:tr>
      <w:tr w:rsidR="008E57A1" w14:paraId="67181BFA"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A6997" w14:textId="069F0EB9" w:rsidR="008E57A1" w:rsidRDefault="008E57A1" w:rsidP="002B066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8A4D2B" w14:textId="16573058" w:rsidR="00191F3D" w:rsidRDefault="0059653C"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Despite potential </w:t>
            </w:r>
            <w:proofErr w:type="spellStart"/>
            <w:r>
              <w:rPr>
                <w:rFonts w:ascii="Times New Roman" w:hAnsi="Times New Roman"/>
                <w:sz w:val="22"/>
                <w:szCs w:val="22"/>
                <w:lang w:eastAsia="zh-CN"/>
              </w:rPr>
              <w:t>enahncements</w:t>
            </w:r>
            <w:proofErr w:type="spellEnd"/>
            <w:r>
              <w:rPr>
                <w:rFonts w:ascii="Times New Roman" w:hAnsi="Times New Roman"/>
                <w:sz w:val="22"/>
                <w:szCs w:val="22"/>
                <w:lang w:eastAsia="zh-CN"/>
              </w:rPr>
              <w:t xml:space="preserve"> we</w:t>
            </w:r>
            <w:r w:rsidR="00A44CA2">
              <w:rPr>
                <w:rFonts w:ascii="Times New Roman" w:hAnsi="Times New Roman"/>
                <w:sz w:val="22"/>
                <w:szCs w:val="22"/>
                <w:lang w:eastAsia="zh-CN"/>
              </w:rPr>
              <w:t xml:space="preserve"> still think that CA </w:t>
            </w:r>
            <w:r w:rsidR="000A25BC">
              <w:rPr>
                <w:rFonts w:ascii="Times New Roman" w:hAnsi="Times New Roman"/>
                <w:sz w:val="22"/>
                <w:szCs w:val="22"/>
                <w:lang w:eastAsia="zh-CN"/>
              </w:rPr>
              <w:t>has drawbacks</w:t>
            </w:r>
            <w:r w:rsidR="00006ADC">
              <w:rPr>
                <w:rFonts w:ascii="Times New Roman" w:hAnsi="Times New Roman"/>
                <w:sz w:val="22"/>
                <w:szCs w:val="22"/>
                <w:lang w:eastAsia="zh-CN"/>
              </w:rPr>
              <w:t xml:space="preserve"> with respect to </w:t>
            </w:r>
            <w:r w:rsidR="002B59E3">
              <w:rPr>
                <w:rFonts w:ascii="Times New Roman" w:hAnsi="Times New Roman"/>
                <w:sz w:val="22"/>
                <w:szCs w:val="22"/>
                <w:lang w:eastAsia="zh-CN"/>
              </w:rPr>
              <w:t xml:space="preserve"> </w:t>
            </w:r>
            <w:proofErr w:type="spellStart"/>
            <w:r w:rsidR="002B59E3">
              <w:rPr>
                <w:rFonts w:ascii="Times New Roman" w:hAnsi="Times New Roman"/>
                <w:sz w:val="22"/>
                <w:szCs w:val="22"/>
                <w:lang w:eastAsia="zh-CN"/>
              </w:rPr>
              <w:t>singlaling</w:t>
            </w:r>
            <w:proofErr w:type="spellEnd"/>
            <w:r w:rsidR="002B59E3">
              <w:rPr>
                <w:rFonts w:ascii="Times New Roman" w:hAnsi="Times New Roman"/>
                <w:sz w:val="22"/>
                <w:szCs w:val="22"/>
                <w:lang w:eastAsia="zh-CN"/>
              </w:rPr>
              <w:t xml:space="preserve"> overhead</w:t>
            </w:r>
            <w:r w:rsidR="0030749B">
              <w:rPr>
                <w:rFonts w:ascii="Times New Roman" w:hAnsi="Times New Roman"/>
                <w:sz w:val="22"/>
                <w:szCs w:val="22"/>
                <w:lang w:eastAsia="zh-CN"/>
              </w:rPr>
              <w:t xml:space="preserve"> and </w:t>
            </w:r>
            <w:r w:rsidR="00E02A86">
              <w:rPr>
                <w:rFonts w:ascii="Times New Roman" w:hAnsi="Times New Roman"/>
                <w:sz w:val="22"/>
                <w:szCs w:val="22"/>
                <w:lang w:eastAsia="zh-CN"/>
              </w:rPr>
              <w:t xml:space="preserve">UL </w:t>
            </w:r>
            <w:r w:rsidR="004852B9">
              <w:rPr>
                <w:rFonts w:ascii="Times New Roman" w:hAnsi="Times New Roman"/>
                <w:sz w:val="22"/>
                <w:szCs w:val="22"/>
                <w:lang w:eastAsia="zh-CN"/>
              </w:rPr>
              <w:t>throughput</w:t>
            </w:r>
            <w:r w:rsidR="00AC5932">
              <w:rPr>
                <w:rFonts w:ascii="Times New Roman" w:hAnsi="Times New Roman"/>
                <w:sz w:val="22"/>
                <w:szCs w:val="22"/>
                <w:lang w:eastAsia="zh-CN"/>
              </w:rPr>
              <w:t xml:space="preserve"> (in addition to complexity we agreed already)</w:t>
            </w:r>
            <w:r w:rsidR="002B59E3">
              <w:rPr>
                <w:rFonts w:ascii="Times New Roman" w:hAnsi="Times New Roman"/>
                <w:sz w:val="22"/>
                <w:szCs w:val="22"/>
                <w:lang w:eastAsia="zh-CN"/>
              </w:rPr>
              <w:t xml:space="preserve">. </w:t>
            </w:r>
            <w:r w:rsidR="00FB5D84">
              <w:rPr>
                <w:rFonts w:ascii="Times New Roman" w:hAnsi="Times New Roman"/>
                <w:sz w:val="22"/>
                <w:szCs w:val="22"/>
                <w:lang w:eastAsia="zh-CN"/>
              </w:rPr>
              <w:t xml:space="preserve"> </w:t>
            </w:r>
            <w:r w:rsidR="008B72A5">
              <w:rPr>
                <w:rFonts w:ascii="Times New Roman" w:hAnsi="Times New Roman"/>
                <w:sz w:val="22"/>
                <w:szCs w:val="22"/>
                <w:lang w:eastAsia="zh-CN"/>
              </w:rPr>
              <w:t xml:space="preserve">And utilization of wide-band carriers is </w:t>
            </w:r>
            <w:r w:rsidR="00DD7E7D">
              <w:rPr>
                <w:rFonts w:ascii="Times New Roman" w:hAnsi="Times New Roman"/>
                <w:sz w:val="22"/>
                <w:szCs w:val="22"/>
                <w:lang w:eastAsia="zh-CN"/>
              </w:rPr>
              <w:t xml:space="preserve">clearly </w:t>
            </w:r>
            <w:proofErr w:type="spellStart"/>
            <w:r w:rsidR="008B72A5">
              <w:rPr>
                <w:rFonts w:ascii="Times New Roman" w:hAnsi="Times New Roman"/>
                <w:sz w:val="22"/>
                <w:szCs w:val="22"/>
                <w:lang w:eastAsia="zh-CN"/>
              </w:rPr>
              <w:t>benefitial</w:t>
            </w:r>
            <w:proofErr w:type="spellEnd"/>
            <w:r w:rsidR="007D58E4">
              <w:rPr>
                <w:rFonts w:ascii="Times New Roman" w:hAnsi="Times New Roman"/>
                <w:sz w:val="22"/>
                <w:szCs w:val="22"/>
                <w:lang w:eastAsia="zh-CN"/>
              </w:rPr>
              <w:t>, this is why NR introduced carrier greater than &gt;20MHz</w:t>
            </w:r>
            <w:r w:rsidR="008B72A5">
              <w:rPr>
                <w:rFonts w:ascii="Times New Roman" w:hAnsi="Times New Roman"/>
                <w:sz w:val="22"/>
                <w:szCs w:val="22"/>
                <w:lang w:eastAsia="zh-CN"/>
              </w:rPr>
              <w:t xml:space="preserve">. </w:t>
            </w:r>
            <w:r w:rsidR="00A46861">
              <w:rPr>
                <w:rFonts w:ascii="Times New Roman" w:hAnsi="Times New Roman"/>
                <w:sz w:val="22"/>
                <w:szCs w:val="22"/>
                <w:lang w:eastAsia="zh-CN"/>
              </w:rPr>
              <w:t>On the other hand, there is</w:t>
            </w:r>
            <w:r w:rsidR="008B72A5">
              <w:rPr>
                <w:rFonts w:ascii="Times New Roman" w:hAnsi="Times New Roman"/>
                <w:sz w:val="22"/>
                <w:szCs w:val="22"/>
                <w:lang w:eastAsia="zh-CN"/>
              </w:rPr>
              <w:t xml:space="preserve"> also</w:t>
            </w:r>
            <w:r w:rsidR="00A46861">
              <w:rPr>
                <w:rFonts w:ascii="Times New Roman" w:hAnsi="Times New Roman"/>
                <w:sz w:val="22"/>
                <w:szCs w:val="22"/>
                <w:lang w:eastAsia="zh-CN"/>
              </w:rPr>
              <w:t xml:space="preserve"> no need to preclude CA. </w:t>
            </w:r>
          </w:p>
          <w:p w14:paraId="1E48875E" w14:textId="77777777" w:rsidR="00191F3D" w:rsidRDefault="00191F3D" w:rsidP="006245FB">
            <w:pPr>
              <w:pStyle w:val="BodyText"/>
              <w:spacing w:after="0"/>
              <w:rPr>
                <w:rFonts w:ascii="Times New Roman" w:hAnsi="Times New Roman"/>
                <w:sz w:val="22"/>
                <w:szCs w:val="22"/>
                <w:lang w:eastAsia="zh-CN"/>
              </w:rPr>
            </w:pPr>
          </w:p>
          <w:p w14:paraId="2007207C" w14:textId="4496B7B4" w:rsidR="008E57A1" w:rsidRDefault="00F719ED" w:rsidP="00A46861">
            <w:pPr>
              <w:pStyle w:val="BodyText"/>
              <w:spacing w:after="0"/>
              <w:rPr>
                <w:rFonts w:ascii="Times New Roman" w:hAnsi="Times New Roman"/>
                <w:sz w:val="22"/>
                <w:szCs w:val="22"/>
                <w:lang w:eastAsia="zh-CN"/>
              </w:rPr>
            </w:pPr>
            <w:r w:rsidRPr="002F6F37">
              <w:rPr>
                <w:rFonts w:ascii="Times New Roman" w:hAnsi="Times New Roman"/>
                <w:b/>
                <w:bCs/>
                <w:sz w:val="22"/>
                <w:szCs w:val="22"/>
                <w:lang w:eastAsia="zh-CN"/>
              </w:rPr>
              <w:t>Proposal:</w:t>
            </w:r>
            <w:r>
              <w:rPr>
                <w:rFonts w:ascii="Times New Roman" w:hAnsi="Times New Roman"/>
                <w:sz w:val="22"/>
                <w:szCs w:val="22"/>
                <w:lang w:eastAsia="zh-CN"/>
              </w:rPr>
              <w:t xml:space="preserve"> </w:t>
            </w:r>
            <w:r w:rsidR="00DD7E7D">
              <w:rPr>
                <w:rFonts w:ascii="Times New Roman" w:hAnsi="Times New Roman"/>
                <w:sz w:val="22"/>
                <w:szCs w:val="22"/>
                <w:lang w:eastAsia="zh-CN"/>
              </w:rPr>
              <w:t>Considering peak data rates in UL</w:t>
            </w:r>
            <w:r w:rsidR="0061310A">
              <w:rPr>
                <w:rFonts w:ascii="Times New Roman" w:hAnsi="Times New Roman"/>
                <w:sz w:val="22"/>
                <w:szCs w:val="22"/>
                <w:lang w:eastAsia="zh-CN"/>
              </w:rPr>
              <w:t xml:space="preserve"> (</w:t>
            </w:r>
            <w:r w:rsidR="00C06205">
              <w:rPr>
                <w:rFonts w:ascii="Times New Roman" w:hAnsi="Times New Roman"/>
                <w:sz w:val="22"/>
                <w:szCs w:val="22"/>
                <w:lang w:eastAsia="zh-CN"/>
              </w:rPr>
              <w:t>subject to</w:t>
            </w:r>
            <w:r w:rsidR="0061310A">
              <w:rPr>
                <w:rFonts w:ascii="Times New Roman" w:hAnsi="Times New Roman"/>
                <w:sz w:val="22"/>
                <w:szCs w:val="22"/>
                <w:lang w:eastAsia="zh-CN"/>
              </w:rPr>
              <w:t xml:space="preserve"> MPR)</w:t>
            </w:r>
            <w:r w:rsidR="00DD7E7D">
              <w:rPr>
                <w:rFonts w:ascii="Times New Roman" w:hAnsi="Times New Roman"/>
                <w:sz w:val="22"/>
                <w:szCs w:val="22"/>
                <w:lang w:eastAsia="zh-CN"/>
              </w:rPr>
              <w:t xml:space="preserve"> and </w:t>
            </w:r>
            <w:r w:rsidR="00925F0C">
              <w:rPr>
                <w:rFonts w:ascii="Times New Roman" w:hAnsi="Times New Roman"/>
                <w:sz w:val="22"/>
                <w:szCs w:val="22"/>
                <w:lang w:eastAsia="zh-CN"/>
              </w:rPr>
              <w:pgNum/>
            </w:r>
            <w:proofErr w:type="spellStart"/>
            <w:r w:rsidR="00925F0C">
              <w:rPr>
                <w:rFonts w:ascii="Times New Roman" w:hAnsi="Times New Roman"/>
                <w:sz w:val="22"/>
                <w:szCs w:val="22"/>
                <w:lang w:eastAsia="zh-CN"/>
              </w:rPr>
              <w:t>pectrum</w:t>
            </w:r>
            <w:proofErr w:type="spellEnd"/>
            <w:r w:rsidR="00925F0C">
              <w:rPr>
                <w:rFonts w:ascii="Times New Roman" w:hAnsi="Times New Roman"/>
                <w:sz w:val="22"/>
                <w:szCs w:val="22"/>
                <w:lang w:eastAsia="zh-CN"/>
              </w:rPr>
              <w:pgNum/>
            </w:r>
            <w:r w:rsidR="00DD7E7D">
              <w:rPr>
                <w:rFonts w:ascii="Times New Roman" w:hAnsi="Times New Roman"/>
                <w:sz w:val="22"/>
                <w:szCs w:val="22"/>
                <w:lang w:eastAsia="zh-CN"/>
              </w:rPr>
              <w:t xml:space="preserve"> overhead</w:t>
            </w:r>
            <w:r w:rsidR="00F36A85">
              <w:rPr>
                <w:rFonts w:ascii="Times New Roman" w:hAnsi="Times New Roman"/>
                <w:sz w:val="22"/>
                <w:szCs w:val="22"/>
                <w:lang w:eastAsia="zh-CN"/>
              </w:rPr>
              <w:t xml:space="preserve">, </w:t>
            </w:r>
            <w:r w:rsidR="00445E89">
              <w:rPr>
                <w:rFonts w:ascii="Times New Roman" w:hAnsi="Times New Roman"/>
                <w:sz w:val="22"/>
                <w:szCs w:val="22"/>
                <w:lang w:eastAsia="zh-CN"/>
              </w:rPr>
              <w:t xml:space="preserve">wideband carrier </w:t>
            </w:r>
            <w:r w:rsidR="00925F0C">
              <w:rPr>
                <w:rFonts w:ascii="Times New Roman" w:hAnsi="Times New Roman"/>
                <w:sz w:val="22"/>
                <w:szCs w:val="22"/>
                <w:lang w:eastAsia="zh-CN"/>
              </w:rPr>
              <w:pgNum/>
            </w:r>
            <w:proofErr w:type="spellStart"/>
            <w:r w:rsidR="00925F0C">
              <w:rPr>
                <w:rFonts w:ascii="Times New Roman" w:hAnsi="Times New Roman"/>
                <w:sz w:val="22"/>
                <w:szCs w:val="22"/>
                <w:lang w:eastAsia="zh-CN"/>
              </w:rPr>
              <w:t>pectrum</w:t>
            </w:r>
            <w:proofErr w:type="spellEnd"/>
            <w:r w:rsidR="00925F0C">
              <w:rPr>
                <w:rFonts w:ascii="Times New Roman" w:hAnsi="Times New Roman"/>
                <w:sz w:val="22"/>
                <w:szCs w:val="22"/>
                <w:lang w:eastAsia="zh-CN"/>
              </w:rPr>
              <w:pgNum/>
            </w:r>
            <w:r w:rsidR="00925F0C">
              <w:rPr>
                <w:rFonts w:ascii="Times New Roman" w:hAnsi="Times New Roman"/>
                <w:sz w:val="22"/>
                <w:szCs w:val="22"/>
                <w:lang w:eastAsia="zh-CN"/>
              </w:rPr>
              <w:t>on</w:t>
            </w:r>
            <w:r w:rsidR="00445E89">
              <w:rPr>
                <w:rFonts w:ascii="Times New Roman" w:hAnsi="Times New Roman"/>
                <w:sz w:val="22"/>
                <w:szCs w:val="22"/>
                <w:lang w:eastAsia="zh-CN"/>
              </w:rPr>
              <w:t xml:space="preserve"> is </w:t>
            </w:r>
            <w:proofErr w:type="spellStart"/>
            <w:r w:rsidR="00445E89">
              <w:rPr>
                <w:rFonts w:ascii="Times New Roman" w:hAnsi="Times New Roman"/>
                <w:sz w:val="22"/>
                <w:szCs w:val="22"/>
                <w:lang w:eastAsia="zh-CN"/>
              </w:rPr>
              <w:t>benefitial</w:t>
            </w:r>
            <w:proofErr w:type="spellEnd"/>
            <w:r w:rsidR="00445E89">
              <w:rPr>
                <w:rFonts w:ascii="Times New Roman" w:hAnsi="Times New Roman"/>
                <w:sz w:val="22"/>
                <w:szCs w:val="22"/>
                <w:lang w:eastAsia="zh-CN"/>
              </w:rPr>
              <w:t xml:space="preserve">. </w:t>
            </w:r>
            <w:r w:rsidR="00D0131D">
              <w:rPr>
                <w:rFonts w:ascii="Times New Roman" w:hAnsi="Times New Roman"/>
                <w:sz w:val="22"/>
                <w:szCs w:val="22"/>
                <w:lang w:eastAsia="zh-CN"/>
              </w:rPr>
              <w:t xml:space="preserve"> </w:t>
            </w:r>
            <w:r w:rsidR="002066FA">
              <w:rPr>
                <w:rFonts w:ascii="Times New Roman" w:hAnsi="Times New Roman"/>
                <w:sz w:val="22"/>
                <w:szCs w:val="22"/>
                <w:lang w:eastAsia="zh-CN"/>
              </w:rPr>
              <w:t>Multi-carrier</w:t>
            </w:r>
            <w:r w:rsidR="00C82D0F">
              <w:rPr>
                <w:rFonts w:ascii="Times New Roman" w:hAnsi="Times New Roman"/>
                <w:sz w:val="22"/>
                <w:szCs w:val="22"/>
                <w:lang w:eastAsia="zh-CN"/>
              </w:rPr>
              <w:t xml:space="preserve"> operation </w:t>
            </w:r>
            <w:r w:rsidR="002066FA">
              <w:rPr>
                <w:rFonts w:ascii="Times New Roman" w:hAnsi="Times New Roman"/>
                <w:sz w:val="22"/>
                <w:szCs w:val="22"/>
                <w:lang w:eastAsia="zh-CN"/>
              </w:rPr>
              <w:t xml:space="preserve"> </w:t>
            </w:r>
            <w:r w:rsidR="00C82D0F">
              <w:rPr>
                <w:rFonts w:ascii="Times New Roman" w:hAnsi="Times New Roman"/>
                <w:sz w:val="22"/>
                <w:szCs w:val="22"/>
                <w:lang w:eastAsia="zh-CN"/>
              </w:rPr>
              <w:t>is also recommended to be supported.</w:t>
            </w:r>
          </w:p>
          <w:p w14:paraId="65712B4D" w14:textId="77777777" w:rsidR="005C1A2C" w:rsidRDefault="005C1A2C" w:rsidP="00A46861">
            <w:pPr>
              <w:pStyle w:val="BodyText"/>
              <w:spacing w:after="0"/>
              <w:rPr>
                <w:rFonts w:ascii="Times New Roman" w:hAnsi="Times New Roman"/>
                <w:sz w:val="22"/>
                <w:szCs w:val="22"/>
                <w:lang w:eastAsia="zh-CN"/>
              </w:rPr>
            </w:pPr>
          </w:p>
          <w:p w14:paraId="2F519043" w14:textId="41972474" w:rsidR="005C1A2C" w:rsidRPr="007E2426" w:rsidRDefault="005C1A2C" w:rsidP="005629CB">
            <w:pPr>
              <w:pStyle w:val="BodyText"/>
              <w:spacing w:after="0"/>
              <w:rPr>
                <w:lang w:eastAsia="zh-CN"/>
              </w:rPr>
            </w:pPr>
          </w:p>
        </w:tc>
      </w:tr>
      <w:tr w:rsidR="00C66CB1" w14:paraId="3A5CE3E5"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D20DD" w14:textId="5AC49E5F" w:rsidR="00C66CB1" w:rsidRDefault="00C66CB1"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D82B4C0" w14:textId="3F5B0B61" w:rsidR="00C66CB1" w:rsidRDefault="00C66CB1"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FE60B8" w14:paraId="0A5413A9"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2AC15" w14:textId="0B40E83E" w:rsidR="00FE60B8" w:rsidRDefault="00FE60B8" w:rsidP="002B066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A4092FF" w14:textId="7042B089" w:rsidR="00FE60B8" w:rsidRDefault="00FE60B8"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9D1810" w14:paraId="55D2804E"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F70B5" w14:textId="5C91F665" w:rsidR="009D1810" w:rsidRDefault="009D1810" w:rsidP="002B066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137094" w14:textId="56EBD1B1" w:rsidR="009D1810" w:rsidRDefault="009D1810"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0D5B2B" w14:paraId="1CECFBD9"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33995" w14:textId="02EF6B35" w:rsidR="000D5B2B" w:rsidRDefault="000D5B2B" w:rsidP="000D5B2B">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3B4DF73" w14:textId="018AEB91" w:rsidR="000D5B2B" w:rsidRDefault="000D5B2B" w:rsidP="000D5B2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7A70EE" w14:paraId="5D7D08A9"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03701" w14:textId="77777777" w:rsidR="007A70EE" w:rsidRDefault="007A70EE" w:rsidP="00C94AD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37AEA58" w14:textId="1EE167F6" w:rsidR="007A70EE" w:rsidRDefault="007A70EE" w:rsidP="00C94ADD">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9646CE" w14:paraId="32D1ACA8"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0CC2E" w14:textId="36BBE6C0" w:rsidR="009646CE" w:rsidRDefault="009646CE" w:rsidP="009646CE">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1901696" w14:textId="77777777" w:rsidR="009646CE" w:rsidRDefault="009646CE" w:rsidP="009646CE">
            <w:pPr>
              <w:pStyle w:val="BodyText"/>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6FBF533A" w14:textId="77777777" w:rsidR="009646CE" w:rsidRDefault="009646CE" w:rsidP="009646CE">
            <w:pPr>
              <w:pStyle w:val="BodyText"/>
              <w:spacing w:after="0"/>
              <w:rPr>
                <w:rFonts w:ascii="Times New Roman" w:hAnsi="Times New Roman"/>
                <w:sz w:val="22"/>
                <w:szCs w:val="22"/>
                <w:lang w:eastAsia="zh-CN"/>
              </w:rPr>
            </w:pPr>
          </w:p>
          <w:p w14:paraId="19E8D700" w14:textId="77777777" w:rsidR="009646CE" w:rsidRDefault="009646CE" w:rsidP="009646CE">
            <w:pPr>
              <w:pStyle w:val="BodyText"/>
              <w:numPr>
                <w:ilvl w:val="0"/>
                <w:numId w:val="12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sidRPr="00C31567">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148CE974" w14:textId="77777777" w:rsidR="009646CE" w:rsidRPr="00E75068" w:rsidRDefault="009646CE" w:rsidP="009646CE">
            <w:pPr>
              <w:pStyle w:val="BodyText"/>
              <w:numPr>
                <w:ilvl w:val="0"/>
                <w:numId w:val="127"/>
              </w:numPr>
              <w:spacing w:after="0"/>
              <w:rPr>
                <w:rFonts w:ascii="Times New Roman" w:hAnsi="Times New Roman"/>
                <w:strike/>
                <w:color w:val="FF0000"/>
                <w:sz w:val="22"/>
                <w:szCs w:val="22"/>
                <w:lang w:eastAsia="zh-CN"/>
              </w:rPr>
            </w:pPr>
            <w:proofErr w:type="spellStart"/>
            <w:r w:rsidRPr="00E75068">
              <w:rPr>
                <w:rFonts w:ascii="Times New Roman" w:hAnsi="Times New Roman"/>
                <w:strike/>
                <w:color w:val="FF0000"/>
                <w:sz w:val="22"/>
                <w:szCs w:val="22"/>
                <w:lang w:eastAsia="zh-CN"/>
              </w:rPr>
              <w:t>Considerating</w:t>
            </w:r>
            <w:proofErr w:type="spellEnd"/>
            <w:r w:rsidRPr="00E75068">
              <w:rPr>
                <w:rFonts w:ascii="Times New Roman" w:hAnsi="Times New Roman"/>
                <w:strike/>
                <w:color w:val="FF0000"/>
                <w:sz w:val="22"/>
                <w:szCs w:val="22"/>
                <w:lang w:eastAsia="zh-CN"/>
              </w:rPr>
              <w:t xml:space="preserve"> peak data rates (subject to MPR in case of UL) and signaling overhead, wideband carrier utilization is beneficial.</w:t>
            </w:r>
          </w:p>
          <w:p w14:paraId="7CE4C16E" w14:textId="77777777" w:rsidR="009646CE" w:rsidRPr="00E75068" w:rsidRDefault="009646CE" w:rsidP="009646CE">
            <w:pPr>
              <w:pStyle w:val="BodyText"/>
              <w:numPr>
                <w:ilvl w:val="0"/>
                <w:numId w:val="127"/>
              </w:numPr>
              <w:spacing w:after="0"/>
              <w:rPr>
                <w:rFonts w:ascii="Times New Roman" w:hAnsi="Times New Roman"/>
                <w:strike/>
                <w:color w:val="FF0000"/>
                <w:sz w:val="22"/>
                <w:szCs w:val="22"/>
                <w:lang w:eastAsia="zh-CN"/>
              </w:rPr>
            </w:pPr>
            <w:r w:rsidRPr="00E75068">
              <w:rPr>
                <w:rFonts w:ascii="Times New Roman" w:hAnsi="Times New Roman"/>
                <w:strike/>
                <w:color w:val="FF0000"/>
                <w:sz w:val="22"/>
                <w:szCs w:val="22"/>
                <w:lang w:eastAsia="zh-CN"/>
              </w:rPr>
              <w:t>Multi-carrier operation is also recommended to be supported.</w:t>
            </w:r>
          </w:p>
          <w:p w14:paraId="5965D60E" w14:textId="77777777" w:rsidR="009646CE" w:rsidRDefault="009646CE" w:rsidP="009646CE">
            <w:pPr>
              <w:pStyle w:val="BodyText"/>
              <w:spacing w:after="0"/>
              <w:rPr>
                <w:rFonts w:ascii="Times New Roman" w:hAnsi="Times New Roman"/>
                <w:sz w:val="22"/>
                <w:szCs w:val="22"/>
                <w:lang w:eastAsia="zh-CN"/>
              </w:rPr>
            </w:pPr>
          </w:p>
        </w:tc>
      </w:tr>
      <w:tr w:rsidR="00157FB3" w14:paraId="5B0F4DB9"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6FBD2" w14:textId="4EF50EC2" w:rsidR="00157FB3" w:rsidRDefault="00157FB3" w:rsidP="00157FB3">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2477990" w14:textId="2A44168C" w:rsidR="00157FB3" w:rsidRDefault="00157FB3" w:rsidP="00157FB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157FB3" w14:paraId="366C1FE0"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10DF4" w14:textId="4B518113" w:rsidR="00157FB3" w:rsidRDefault="00157FB3" w:rsidP="00157FB3">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86143A0" w14:textId="6174529A" w:rsidR="00157FB3" w:rsidRDefault="00157FB3" w:rsidP="00157FB3">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r w:rsidR="00A23331" w14:paraId="79B8500F"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922C7" w14:textId="5554C881" w:rsidR="00A23331" w:rsidRDefault="00A23331" w:rsidP="00157FB3">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EE81D4A" w14:textId="394F970E" w:rsidR="00A23331" w:rsidRDefault="00A23331" w:rsidP="00157FB3">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bl>
    <w:p w14:paraId="4CCC7F4F" w14:textId="280A8850" w:rsidR="000629C7" w:rsidRDefault="000629C7">
      <w:pPr>
        <w:pStyle w:val="BodyText"/>
        <w:spacing w:after="0"/>
        <w:ind w:left="720"/>
        <w:rPr>
          <w:rFonts w:ascii="Times New Roman" w:hAnsi="Times New Roman"/>
          <w:sz w:val="22"/>
          <w:szCs w:val="22"/>
          <w:lang w:eastAsia="zh-CN"/>
        </w:rPr>
      </w:pPr>
    </w:p>
    <w:p w14:paraId="371C29B3" w14:textId="4E787A30" w:rsidR="000629C7" w:rsidRDefault="000629C7">
      <w:pPr>
        <w:pStyle w:val="BodyText"/>
        <w:spacing w:after="0"/>
        <w:ind w:left="720"/>
        <w:rPr>
          <w:rFonts w:ascii="Times New Roman" w:hAnsi="Times New Roman"/>
          <w:sz w:val="22"/>
          <w:szCs w:val="22"/>
          <w:lang w:eastAsia="zh-CN"/>
        </w:rPr>
      </w:pPr>
    </w:p>
    <w:p w14:paraId="7EF46C2F" w14:textId="77777777" w:rsidR="000629C7" w:rsidRDefault="000629C7">
      <w:pPr>
        <w:pStyle w:val="BodyText"/>
        <w:spacing w:after="0"/>
        <w:ind w:left="720"/>
        <w:rPr>
          <w:rFonts w:ascii="Times New Roman" w:hAnsi="Times New Roman"/>
          <w:sz w:val="22"/>
          <w:szCs w:val="22"/>
          <w:lang w:eastAsia="zh-CN"/>
        </w:rPr>
      </w:pPr>
    </w:p>
    <w:p w14:paraId="1CA291CD" w14:textId="77777777" w:rsidR="00B47B3D" w:rsidRDefault="00AD3679">
      <w:pPr>
        <w:pStyle w:val="Heading2"/>
        <w:rPr>
          <w:lang w:eastAsia="zh-CN"/>
        </w:rPr>
      </w:pPr>
      <w:r>
        <w:rPr>
          <w:lang w:eastAsia="zh-CN"/>
        </w:rPr>
        <w:lastRenderedPageBreak/>
        <w:t>2.12 Beam Management</w:t>
      </w:r>
    </w:p>
    <w:p w14:paraId="23C02610" w14:textId="77777777" w:rsidR="00B47B3D" w:rsidRDefault="00AD3679">
      <w:pPr>
        <w:pStyle w:val="Heading3"/>
        <w:rPr>
          <w:lang w:eastAsia="zh-CN"/>
        </w:rPr>
      </w:pPr>
      <w:r>
        <w:rPr>
          <w:lang w:eastAsia="zh-CN"/>
        </w:rPr>
        <w:t>2.12.1 Beam Management – Observations and Proposals from Contributions</w:t>
      </w:r>
    </w:p>
    <w:p w14:paraId="1D80FD5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882ED8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51DF63D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0205ABB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2E9A1E7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698FAC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28: If new subcarrier spacing is introduced the UE shall provide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for that subcarrier spacing.</w:t>
      </w:r>
    </w:p>
    <w:p w14:paraId="47E8D3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9F6E389"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1F83D1D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F16F5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EE791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24BA2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scheduling flexibility in BFD. </w:t>
      </w:r>
    </w:p>
    <w:p w14:paraId="141332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17: Support modification of the hypothetical PDCCH used in BFD in the case that the RS for BFD is not sent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F9287D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73726193" w14:textId="77777777" w:rsidR="00B47B3D" w:rsidRDefault="00AD3679">
      <w:pPr>
        <w:pStyle w:val="BodyText"/>
        <w:numPr>
          <w:ilvl w:val="2"/>
          <w:numId w:val="37"/>
        </w:numPr>
        <w:spacing w:after="0"/>
        <w:rPr>
          <w:rFonts w:ascii="Times New Roman" w:hAnsi="Times New Roman"/>
          <w:sz w:val="22"/>
          <w:szCs w:val="22"/>
          <w:lang w:eastAsia="zh-CN"/>
        </w:rPr>
      </w:pP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maxNumberRxTxBeamSwitchDL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tdd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MultiDL</w:t>
      </w:r>
      <w:proofErr w:type="spellEnd"/>
      <w:r>
        <w:rPr>
          <w:rFonts w:ascii="Times New Roman" w:hAnsi="Times New Roman"/>
          <w:sz w:val="22"/>
          <w:szCs w:val="22"/>
          <w:lang w:eastAsia="zh-CN"/>
        </w:rPr>
        <w:t>-UL-</w:t>
      </w:r>
      <w:proofErr w:type="spellStart"/>
      <w:r>
        <w:rPr>
          <w:rFonts w:ascii="Times New Roman" w:hAnsi="Times New Roman"/>
          <w:sz w:val="22"/>
          <w:szCs w:val="22"/>
          <w:lang w:eastAsia="zh-CN"/>
        </w:rPr>
        <w:t>SwitchPerSlot</w:t>
      </w:r>
      <w:proofErr w:type="spellEnd"/>
      <w:r>
        <w:rPr>
          <w:rFonts w:ascii="Times New Roman" w:hAnsi="Times New Roman"/>
          <w:sz w:val="22"/>
          <w:szCs w:val="22"/>
          <w:lang w:eastAsia="zh-CN"/>
        </w:rPr>
        <w:t>,  SFI Pattern</w:t>
      </w:r>
    </w:p>
    <w:p w14:paraId="06164B2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204CD4E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3E8F95C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2572C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E3E7FC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7EB7B81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691E7E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51ECE7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888E3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69BF91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p>
    <w:p w14:paraId="28B0084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Simultaneous update of beam configuration for multiple </w:t>
      </w:r>
      <w:proofErr w:type="spellStart"/>
      <w:r>
        <w:rPr>
          <w:rFonts w:ascii="Times New Roman" w:hAnsi="Times New Roman"/>
          <w:sz w:val="22"/>
          <w:szCs w:val="22"/>
          <w:lang w:eastAsia="zh-CN"/>
        </w:rPr>
        <w:t>Scells</w:t>
      </w:r>
      <w:proofErr w:type="spellEnd"/>
    </w:p>
    <w:p w14:paraId="043B52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2C9B15E" w14:textId="77777777" w:rsidR="00B47B3D" w:rsidRDefault="00B47B3D">
      <w:pPr>
        <w:pStyle w:val="BodyText"/>
        <w:spacing w:after="0"/>
        <w:ind w:left="1440"/>
        <w:rPr>
          <w:rFonts w:ascii="Times New Roman" w:hAnsi="Times New Roman"/>
          <w:sz w:val="22"/>
          <w:szCs w:val="22"/>
          <w:lang w:eastAsia="zh-CN"/>
        </w:rPr>
      </w:pPr>
    </w:p>
    <w:p w14:paraId="3EA66201" w14:textId="77777777" w:rsidR="00B47B3D" w:rsidRDefault="00B47B3D">
      <w:pPr>
        <w:pStyle w:val="BodyText"/>
        <w:spacing w:after="0"/>
        <w:ind w:left="720"/>
        <w:rPr>
          <w:rFonts w:ascii="Times New Roman" w:hAnsi="Times New Roman"/>
          <w:sz w:val="22"/>
          <w:szCs w:val="22"/>
          <w:lang w:eastAsia="zh-CN"/>
        </w:rPr>
      </w:pPr>
    </w:p>
    <w:p w14:paraId="100A87C6" w14:textId="77777777" w:rsidR="00B47B3D" w:rsidRDefault="00AD3679">
      <w:pPr>
        <w:pStyle w:val="Heading3"/>
        <w:rPr>
          <w:lang w:eastAsia="zh-CN"/>
        </w:rPr>
      </w:pPr>
      <w:r>
        <w:rPr>
          <w:lang w:eastAsia="zh-CN"/>
        </w:rPr>
        <w:lastRenderedPageBreak/>
        <w:t>2.12.2 Beam Switching – Observations and Proposals from Contributions</w:t>
      </w:r>
    </w:p>
    <w:p w14:paraId="7F076E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B22429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4C61CCC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5EFB0A3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FC506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486018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43F58BF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E070F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2FF4C3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29: If new subcarrier spacing is introduced the UE shall provide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for the A-CSI-RS triggering for that subcarrier spacing.</w:t>
      </w:r>
    </w:p>
    <w:p w14:paraId="5BF40B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3C6CFA9E"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3BD74EAC" w14:textId="77777777" w:rsidR="00B47B3D" w:rsidRDefault="00AD3679">
      <w:pPr>
        <w:pStyle w:val="ListParagraph"/>
        <w:numPr>
          <w:ilvl w:val="0"/>
          <w:numId w:val="37"/>
        </w:numPr>
        <w:rPr>
          <w:rFonts w:eastAsia="SimSun"/>
          <w:lang w:eastAsia="zh-CN"/>
        </w:rPr>
      </w:pPr>
      <w:r>
        <w:rPr>
          <w:rFonts w:eastAsia="SimSun"/>
          <w:lang w:eastAsia="zh-CN"/>
        </w:rPr>
        <w:t>From [31]:</w:t>
      </w:r>
    </w:p>
    <w:p w14:paraId="4DF1FD11" w14:textId="77777777" w:rsidR="00B47B3D" w:rsidRDefault="00AD3679">
      <w:pPr>
        <w:pStyle w:val="ListParagraph"/>
        <w:numPr>
          <w:ilvl w:val="1"/>
          <w:numId w:val="37"/>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5786542F" w14:textId="77777777" w:rsidR="00B47B3D" w:rsidRDefault="00B47B3D">
      <w:pPr>
        <w:pStyle w:val="BodyText"/>
        <w:spacing w:after="0"/>
        <w:rPr>
          <w:rFonts w:ascii="Times New Roman" w:hAnsi="Times New Roman"/>
          <w:sz w:val="22"/>
          <w:szCs w:val="22"/>
          <w:lang w:eastAsia="zh-CN"/>
        </w:rPr>
      </w:pPr>
    </w:p>
    <w:p w14:paraId="57587533" w14:textId="77777777" w:rsidR="00B47B3D" w:rsidRDefault="00B47B3D">
      <w:pPr>
        <w:pStyle w:val="BodyText"/>
        <w:spacing w:after="0"/>
        <w:rPr>
          <w:rFonts w:ascii="Times New Roman" w:hAnsi="Times New Roman"/>
          <w:sz w:val="22"/>
          <w:szCs w:val="22"/>
          <w:lang w:eastAsia="zh-CN"/>
        </w:rPr>
      </w:pPr>
    </w:p>
    <w:p w14:paraId="77951578" w14:textId="77777777" w:rsidR="00B47B3D" w:rsidRDefault="00AD3679">
      <w:pPr>
        <w:pStyle w:val="Heading3"/>
        <w:rPr>
          <w:lang w:eastAsia="zh-CN"/>
        </w:rPr>
      </w:pPr>
      <w:r>
        <w:rPr>
          <w:lang w:eastAsia="zh-CN"/>
        </w:rPr>
        <w:t>2.12.2 Discussions</w:t>
      </w:r>
    </w:p>
    <w:p w14:paraId="2D6584AC" w14:textId="77777777" w:rsidR="00B47B3D" w:rsidRDefault="00AD3679">
      <w:pPr>
        <w:pStyle w:val="Heading5"/>
        <w:rPr>
          <w:lang w:eastAsia="zh-CN"/>
        </w:rPr>
      </w:pPr>
      <w:r>
        <w:rPr>
          <w:lang w:eastAsia="zh-CN"/>
        </w:rPr>
        <w:t>Moderator Summary of observations and proposals from Contributions:</w:t>
      </w:r>
    </w:p>
    <w:p w14:paraId="2A9F79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4304F41F" w14:textId="77777777" w:rsidR="00B47B3D" w:rsidRDefault="00B47B3D">
      <w:pPr>
        <w:pStyle w:val="BodyText"/>
        <w:spacing w:after="0"/>
        <w:rPr>
          <w:rFonts w:ascii="Times New Roman" w:hAnsi="Times New Roman"/>
          <w:sz w:val="22"/>
          <w:szCs w:val="22"/>
          <w:highlight w:val="yellow"/>
          <w:lang w:eastAsia="zh-CN"/>
        </w:rPr>
      </w:pPr>
    </w:p>
    <w:p w14:paraId="3016343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yet to provide some suggestion for agreement for this topic. Moderator plans to suggestions later. Meanwhile, if companies have suggestions on what RAN1 may be able to agree to and capture to the TR, please comment further.</w:t>
      </w:r>
    </w:p>
    <w:p w14:paraId="5EDCD0A1" w14:textId="77777777" w:rsidR="00B47B3D" w:rsidRDefault="00B47B3D">
      <w:pPr>
        <w:pStyle w:val="BodyText"/>
        <w:spacing w:after="0"/>
        <w:rPr>
          <w:rFonts w:ascii="Times New Roman" w:hAnsi="Times New Roman"/>
          <w:sz w:val="22"/>
          <w:szCs w:val="22"/>
          <w:highlight w:val="yellow"/>
          <w:lang w:eastAsia="zh-CN"/>
        </w:rPr>
      </w:pPr>
    </w:p>
    <w:p w14:paraId="583C9D5C" w14:textId="77777777" w:rsidR="00B47B3D" w:rsidRDefault="00AD3679" w:rsidP="006C167B">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46122BF"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6DA95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063D0F" w14:textId="77777777" w:rsidR="00B47B3D" w:rsidRDefault="00AD3679">
            <w:pPr>
              <w:spacing w:after="0"/>
              <w:rPr>
                <w:lang w:val="sv-SE"/>
              </w:rPr>
            </w:pPr>
            <w:r>
              <w:rPr>
                <w:rStyle w:val="Strong"/>
                <w:color w:val="000000"/>
                <w:lang w:val="sv-SE"/>
              </w:rPr>
              <w:t>Comments</w:t>
            </w:r>
          </w:p>
        </w:tc>
      </w:tr>
      <w:tr w:rsidR="00B47B3D" w14:paraId="665B71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EB90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8C1702" w14:textId="77777777" w:rsidR="00B47B3D" w:rsidRDefault="00AD3679">
            <w:pPr>
              <w:overflowPunct/>
              <w:autoSpaceDE/>
              <w:adjustRightInd/>
              <w:spacing w:after="0"/>
              <w:rPr>
                <w:lang w:val="sv-SE" w:eastAsia="zh-CN"/>
              </w:rPr>
            </w:pPr>
            <w:r>
              <w:rPr>
                <w:lang w:val="sv-SE" w:eastAsia="zh-CN"/>
              </w:rPr>
              <w:t>Balanced coverage between SSB beam and the beam for data transmission should be considered</w:t>
            </w:r>
          </w:p>
        </w:tc>
      </w:tr>
      <w:tr w:rsidR="00B47B3D" w14:paraId="4017F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504C3" w14:textId="77777777" w:rsidR="00B47B3D" w:rsidRDefault="00AD3679">
            <w:pPr>
              <w:spacing w:after="0"/>
              <w:rPr>
                <w:lang w:val="sv-SE" w:eastAsia="zh-CN"/>
              </w:rPr>
            </w:pPr>
            <w:r>
              <w:rPr>
                <w:lang w:val="sv-SE" w:eastAsia="zh-CN"/>
              </w:rPr>
              <w:t>Lenovo/</w:t>
            </w:r>
          </w:p>
          <w:p w14:paraId="7034A3E6" w14:textId="77777777" w:rsidR="00B47B3D" w:rsidRDefault="00AD3679">
            <w:pPr>
              <w:spacing w:after="0"/>
              <w:rPr>
                <w:lang w:val="sv-SE" w:eastAsia="zh-CN"/>
              </w:rPr>
            </w:pPr>
            <w:r>
              <w:rPr>
                <w:lang w:val="sv-SE" w:eastAsia="zh-CN"/>
              </w:rPr>
              <w:t>Motorola</w:t>
            </w:r>
          </w:p>
          <w:p w14:paraId="2E80A072"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9812DA" w14:textId="77777777" w:rsidR="00B47B3D" w:rsidRDefault="00AD3679">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47B3D" w14:paraId="70644B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E5EA8"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4F2599A" w14:textId="77777777" w:rsidR="00B47B3D" w:rsidRDefault="00AD3679">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47B3D" w14:paraId="5294A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05B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2BA5D28" w14:textId="77777777" w:rsidR="00B47B3D" w:rsidRDefault="00AD3679">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47B3D" w14:paraId="4CF69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C1E6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C656A4" w14:textId="77777777" w:rsidR="00B47B3D" w:rsidRDefault="00AD3679">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47B3D" w14:paraId="22D54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C8FC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494FDB1" w14:textId="77777777" w:rsidR="00B47B3D" w:rsidRDefault="00AD3679">
            <w:pPr>
              <w:overflowPunct/>
              <w:autoSpaceDE/>
              <w:adjustRightInd/>
              <w:spacing w:after="0"/>
              <w:rPr>
                <w:lang w:eastAsia="zh-CN"/>
              </w:rPr>
            </w:pPr>
            <w:r>
              <w:rPr>
                <w:lang w:eastAsia="zh-CN"/>
              </w:rPr>
              <w:t xml:space="preserve">Beam management enhancement should be considered </w:t>
            </w:r>
          </w:p>
        </w:tc>
      </w:tr>
      <w:tr w:rsidR="00B47B3D" w14:paraId="3BD69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9A95"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CA04728" w14:textId="77777777" w:rsidR="00B47B3D" w:rsidRDefault="00B47B3D">
            <w:pPr>
              <w:overflowPunct/>
              <w:autoSpaceDE/>
              <w:adjustRightInd/>
              <w:spacing w:after="0"/>
              <w:rPr>
                <w:lang w:eastAsia="zh-CN"/>
              </w:rPr>
            </w:pPr>
          </w:p>
        </w:tc>
      </w:tr>
      <w:tr w:rsidR="00B47B3D" w14:paraId="681BC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D327"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1244947" w14:textId="77777777" w:rsidR="00B47B3D" w:rsidRDefault="00AD3679">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enabling a modification of the </w:t>
            </w:r>
            <w:proofErr w:type="spellStart"/>
            <w:r>
              <w:rPr>
                <w:lang w:eastAsia="zh-CN"/>
              </w:rPr>
              <w:t>BFI_counter</w:t>
            </w:r>
            <w:proofErr w:type="spellEnd"/>
            <w:r>
              <w:rPr>
                <w:lang w:eastAsia="zh-CN"/>
              </w:rPr>
              <w:t xml:space="preserve"> in the case that the failure was due to a non-transmission as opposed to poor performance.</w:t>
            </w:r>
          </w:p>
        </w:tc>
      </w:tr>
      <w:tr w:rsidR="00B47B3D" w14:paraId="11D7E8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00C6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178C987" w14:textId="77777777" w:rsidR="00B47B3D" w:rsidRDefault="00AD3679">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47B3D" w14:paraId="616132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E3AC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51B388" w14:textId="77777777" w:rsidR="00B47B3D" w:rsidRDefault="00AD3679">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47B3D" w14:paraId="49E7BB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4680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7A82D89"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w:t>
            </w:r>
            <w:proofErr w:type="spellStart"/>
            <w:r>
              <w:rPr>
                <w:rFonts w:eastAsia="MS Mincho"/>
                <w:lang w:eastAsia="ja-JP"/>
              </w:rPr>
              <w:t>InterDigital’s</w:t>
            </w:r>
            <w:proofErr w:type="spellEnd"/>
            <w:r>
              <w:rPr>
                <w:rFonts w:eastAsia="MS Mincho"/>
                <w:lang w:eastAsia="ja-JP"/>
              </w:rPr>
              <w:t xml:space="preserve"> and LGE’s view that other than LBT aspects should also be considered in 52-71GHz item. </w:t>
            </w:r>
          </w:p>
        </w:tc>
      </w:tr>
      <w:tr w:rsidR="00B47B3D" w14:paraId="24D6C3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C246" w14:textId="77777777" w:rsidR="00B47B3D" w:rsidRDefault="00AD3679">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C55DB9C" w14:textId="77777777" w:rsidR="00B47B3D" w:rsidRDefault="00AD3679">
            <w:pPr>
              <w:overflowPunct/>
              <w:autoSpaceDE/>
              <w:adjustRightInd/>
              <w:spacing w:after="0"/>
              <w:rPr>
                <w:rFonts w:eastAsia="MS Mincho"/>
                <w:lang w:eastAsia="ja-JP"/>
              </w:rPr>
            </w:pPr>
            <w:r>
              <w:rPr>
                <w:rFonts w:hint="eastAsia"/>
                <w:lang w:eastAsia="zh-CN"/>
              </w:rPr>
              <w:t>We share similar views with Lenovo and Qualcomm.</w:t>
            </w:r>
          </w:p>
        </w:tc>
      </w:tr>
      <w:tr w:rsidR="00B47B3D" w14:paraId="1F6B03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E1F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E5A75ED" w14:textId="77777777" w:rsidR="00B47B3D" w:rsidRDefault="00AD3679">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47B3D" w14:paraId="3CC84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36F0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47FD2C" w14:textId="77777777" w:rsidR="00B47B3D" w:rsidRDefault="00AD3679">
            <w:pPr>
              <w:overflowPunct/>
              <w:autoSpaceDE/>
              <w:adjustRightInd/>
              <w:spacing w:after="0"/>
              <w:rPr>
                <w:lang w:eastAsia="zh-CN"/>
              </w:rPr>
            </w:pPr>
            <w:r>
              <w:rPr>
                <w:lang w:eastAsia="zh-CN"/>
              </w:rPr>
              <w:t>Agree with Qualcomm’s comments</w:t>
            </w:r>
          </w:p>
        </w:tc>
      </w:tr>
      <w:tr w:rsidR="00B47B3D" w14:paraId="6F86D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91F"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221A8C58" w14:textId="77777777" w:rsidR="00B47B3D" w:rsidRDefault="00AD3679">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47B3D" w14:paraId="01CF33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F743"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C1E967D" w14:textId="77777777" w:rsidR="00B47B3D" w:rsidRDefault="00AD3679">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7C800862" w14:textId="77777777" w:rsidR="00B47B3D" w:rsidRDefault="00B47B3D">
            <w:pPr>
              <w:overflowPunct/>
              <w:autoSpaceDE/>
              <w:adjustRightInd/>
              <w:spacing w:after="0"/>
              <w:rPr>
                <w:lang w:eastAsia="zh-CN"/>
              </w:rPr>
            </w:pPr>
          </w:p>
          <w:p w14:paraId="56CE82AC" w14:textId="77777777" w:rsidR="00B47B3D" w:rsidRDefault="00AD3679">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4B77F00D" w14:textId="77777777" w:rsidR="00B47B3D" w:rsidRDefault="00B47B3D">
            <w:pPr>
              <w:overflowPunct/>
              <w:autoSpaceDE/>
              <w:adjustRightInd/>
              <w:spacing w:after="0"/>
              <w:rPr>
                <w:lang w:eastAsia="zh-CN"/>
              </w:rPr>
            </w:pPr>
          </w:p>
          <w:p w14:paraId="53410E52" w14:textId="77777777" w:rsidR="00B47B3D" w:rsidRDefault="00AD3679">
            <w:pPr>
              <w:overflowPunct/>
              <w:autoSpaceDE/>
              <w:adjustRightInd/>
              <w:spacing w:after="0"/>
              <w:rPr>
                <w:color w:val="FF0000"/>
                <w:lang w:eastAsia="zh-CN"/>
              </w:rPr>
            </w:pPr>
            <w:r>
              <w:rPr>
                <w:color w:val="FF0000"/>
                <w:lang w:eastAsia="zh-CN"/>
              </w:rPr>
              <w:lastRenderedPageBreak/>
              <w:t>Further investigate potential enhancements to triggering of aperiodic CSI-RS/SRS resources to support flexible multi-slot triggering with single DCI</w:t>
            </w:r>
          </w:p>
        </w:tc>
      </w:tr>
    </w:tbl>
    <w:p w14:paraId="04F13207" w14:textId="77777777" w:rsidR="00B47B3D" w:rsidRDefault="00B47B3D">
      <w:pPr>
        <w:pStyle w:val="BodyText"/>
        <w:spacing w:after="0"/>
        <w:rPr>
          <w:rFonts w:ascii="Times New Roman" w:eastAsiaTheme="minorEastAsia" w:hAnsi="Times New Roman"/>
          <w:sz w:val="22"/>
          <w:szCs w:val="22"/>
          <w:lang w:eastAsia="ko-KR"/>
        </w:rPr>
      </w:pPr>
    </w:p>
    <w:p w14:paraId="3418EA79" w14:textId="77777777" w:rsidR="00B47B3D" w:rsidRDefault="00AD3679" w:rsidP="006C167B">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40F2222"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AE7E9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FD9377" w14:textId="77777777" w:rsidR="00B47B3D" w:rsidRDefault="00AD3679">
            <w:pPr>
              <w:spacing w:after="0"/>
              <w:rPr>
                <w:lang w:val="sv-SE"/>
              </w:rPr>
            </w:pPr>
            <w:r>
              <w:rPr>
                <w:rStyle w:val="Strong"/>
                <w:color w:val="000000"/>
                <w:lang w:val="sv-SE"/>
              </w:rPr>
              <w:t>Comments</w:t>
            </w:r>
          </w:p>
        </w:tc>
      </w:tr>
      <w:tr w:rsidR="00B47B3D" w14:paraId="3F8B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D4D6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AEC368" w14:textId="77777777" w:rsidR="00B47B3D" w:rsidRDefault="00AD3679">
            <w:pPr>
              <w:overflowPunct/>
              <w:autoSpaceDE/>
              <w:adjustRightInd/>
              <w:spacing w:after="0"/>
              <w:rPr>
                <w:lang w:val="sv-SE" w:eastAsia="zh-CN"/>
              </w:rPr>
            </w:pPr>
            <w:r>
              <w:rPr>
                <w:lang w:val="sv-SE" w:eastAsia="zh-CN"/>
              </w:rPr>
              <w:t>For lower SCS of 240 kHz beam switching gap is not necessary</w:t>
            </w:r>
          </w:p>
        </w:tc>
      </w:tr>
      <w:tr w:rsidR="00B47B3D" w14:paraId="66D84B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E03CD" w14:textId="77777777" w:rsidR="00B47B3D" w:rsidRDefault="00AD3679">
            <w:pPr>
              <w:spacing w:after="0"/>
              <w:rPr>
                <w:lang w:val="sv-SE" w:eastAsia="zh-CN"/>
              </w:rPr>
            </w:pPr>
            <w:r>
              <w:rPr>
                <w:lang w:val="sv-SE" w:eastAsia="zh-CN"/>
              </w:rPr>
              <w:t>Lenovo/</w:t>
            </w:r>
          </w:p>
          <w:p w14:paraId="3E14AF9B"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AA1A8DF" w14:textId="77777777" w:rsidR="00B47B3D" w:rsidRDefault="00AD3679">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47B3D" w14:paraId="28C168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3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186402" w14:textId="77777777" w:rsidR="00B47B3D" w:rsidRDefault="00AD3679">
            <w:pPr>
              <w:overflowPunct/>
              <w:autoSpaceDE/>
              <w:adjustRightInd/>
              <w:spacing w:after="0"/>
              <w:rPr>
                <w:lang w:val="sv-SE" w:eastAsia="zh-CN"/>
              </w:rPr>
            </w:pPr>
            <w:r>
              <w:rPr>
                <w:lang w:val="sv-SE" w:eastAsia="zh-CN"/>
              </w:rPr>
              <w:t>For higher SCS, the necessity of the beam switching gap should be discussed.</w:t>
            </w:r>
          </w:p>
        </w:tc>
      </w:tr>
      <w:tr w:rsidR="00B47B3D" w14:paraId="73302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79E09"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67E82" w14:textId="77777777" w:rsidR="00B47B3D" w:rsidRDefault="00AD3679">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47B3D" w14:paraId="371034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B98C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42FC11D" w14:textId="77777777" w:rsidR="00B47B3D" w:rsidRDefault="00AD3679">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47B3D" w14:paraId="6D04AF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4363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916CB8"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47B3D" w14:paraId="798B90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507D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CCB97CF"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47B3D" w14:paraId="0DA74D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74AD2" w14:textId="77777777" w:rsidR="00B47B3D" w:rsidRDefault="00AD3679">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63E4344" w14:textId="77777777" w:rsidR="00B47B3D" w:rsidRDefault="00AD3679">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proofErr w:type="spellStart"/>
            <w:r>
              <w:rPr>
                <w:lang w:eastAsia="zh-CN"/>
              </w:rPr>
              <w:t>nhancement</w:t>
            </w:r>
            <w:proofErr w:type="spellEnd"/>
            <w:r>
              <w:rPr>
                <w:rFonts w:hint="eastAsia"/>
                <w:lang w:eastAsia="zh-CN"/>
              </w:rPr>
              <w:t xml:space="preserve"> for beam switching should be considered.</w:t>
            </w:r>
          </w:p>
        </w:tc>
      </w:tr>
      <w:tr w:rsidR="00B47B3D" w14:paraId="5AEC6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94591"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9CEBB19" w14:textId="77777777" w:rsidR="00B47B3D" w:rsidRDefault="00AD3679">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47B3D" w14:paraId="0E13D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A1607"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A2BD193" w14:textId="77777777" w:rsidR="00B47B3D" w:rsidRDefault="00AD3679">
            <w:pPr>
              <w:overflowPunct/>
              <w:autoSpaceDE/>
              <w:adjustRightInd/>
              <w:spacing w:after="0"/>
              <w:rPr>
                <w:lang w:eastAsia="zh-CN"/>
              </w:rPr>
            </w:pPr>
            <w:r>
              <w:rPr>
                <w:lang w:eastAsia="zh-CN"/>
              </w:rPr>
              <w:t xml:space="preserve">Beam switching delay should be considered for higher SCS when the CP length is shorter than </w:t>
            </w:r>
            <w:proofErr w:type="spellStart"/>
            <w:r>
              <w:rPr>
                <w:lang w:eastAsia="zh-CN"/>
              </w:rPr>
              <w:t>beamswitching</w:t>
            </w:r>
            <w:proofErr w:type="spellEnd"/>
            <w:r>
              <w:rPr>
                <w:lang w:eastAsia="zh-CN"/>
              </w:rPr>
              <w:t xml:space="preserve"> time.  </w:t>
            </w:r>
          </w:p>
        </w:tc>
      </w:tr>
      <w:tr w:rsidR="00B47B3D" w14:paraId="449A0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6544"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C689E9F" w14:textId="77777777" w:rsidR="00B47B3D" w:rsidRDefault="00AD3679">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40EC236" w14:textId="252D0D03" w:rsidR="00B47B3D" w:rsidRDefault="00B47B3D">
      <w:pPr>
        <w:pStyle w:val="BodyText"/>
        <w:spacing w:after="0"/>
        <w:rPr>
          <w:rFonts w:ascii="Times New Roman" w:hAnsi="Times New Roman"/>
          <w:sz w:val="22"/>
          <w:szCs w:val="22"/>
          <w:lang w:eastAsia="zh-CN"/>
        </w:rPr>
      </w:pPr>
    </w:p>
    <w:p w14:paraId="4C59022F" w14:textId="0DB5939A" w:rsidR="00EE4285" w:rsidRDefault="00EE4285">
      <w:pPr>
        <w:pStyle w:val="BodyText"/>
        <w:spacing w:after="0"/>
        <w:rPr>
          <w:rFonts w:ascii="Times New Roman" w:hAnsi="Times New Roman"/>
          <w:sz w:val="22"/>
          <w:szCs w:val="22"/>
          <w:lang w:eastAsia="zh-CN"/>
        </w:rPr>
      </w:pPr>
    </w:p>
    <w:p w14:paraId="46CE9F1C" w14:textId="77777777" w:rsidR="00EE4285" w:rsidRDefault="00EE4285" w:rsidP="00EE4285">
      <w:pPr>
        <w:pStyle w:val="Heading5"/>
        <w:rPr>
          <w:lang w:eastAsia="zh-CN"/>
        </w:rPr>
      </w:pPr>
      <w:r>
        <w:rPr>
          <w:lang w:eastAsia="zh-CN"/>
        </w:rPr>
        <w:t>4</w:t>
      </w:r>
      <w:r w:rsidRPr="00C66CB1">
        <w:rPr>
          <w:vertAlign w:val="superscript"/>
          <w:lang w:eastAsia="zh-CN"/>
        </w:rPr>
        <w:t>th</w:t>
      </w:r>
      <w:r>
        <w:rPr>
          <w:lang w:eastAsia="zh-CN"/>
        </w:rPr>
        <w:t xml:space="preserve"> round of Discussion:</w:t>
      </w:r>
    </w:p>
    <w:p w14:paraId="7FBAD78D" w14:textId="34FA7F84" w:rsidR="00EE4285" w:rsidRDefault="00C6537C" w:rsidP="00EE4285">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r w:rsidR="00EE4285">
        <w:rPr>
          <w:rFonts w:ascii="Times New Roman" w:hAnsi="Times New Roman"/>
          <w:sz w:val="22"/>
          <w:szCs w:val="22"/>
          <w:lang w:eastAsia="zh-CN"/>
        </w:rPr>
        <w:t>.</w:t>
      </w:r>
    </w:p>
    <w:p w14:paraId="08FAC206" w14:textId="4130A417" w:rsidR="00822055" w:rsidRDefault="00822055" w:rsidP="00EE4285">
      <w:pPr>
        <w:pStyle w:val="BodyText"/>
        <w:spacing w:after="0"/>
        <w:rPr>
          <w:rFonts w:ascii="Times New Roman" w:hAnsi="Times New Roman"/>
          <w:sz w:val="22"/>
          <w:szCs w:val="22"/>
          <w:lang w:eastAsia="zh-CN"/>
        </w:rPr>
      </w:pPr>
    </w:p>
    <w:p w14:paraId="2AD5CBFD" w14:textId="0319D837" w:rsidR="009D1810" w:rsidRDefault="009D1810" w:rsidP="009D1810">
      <w:pPr>
        <w:pStyle w:val="BodyText"/>
        <w:numPr>
          <w:ilvl w:val="0"/>
          <w:numId w:val="119"/>
        </w:numPr>
        <w:spacing w:after="0"/>
        <w:rPr>
          <w:ins w:id="1014" w:author="Lee, Daewon" w:date="2020-11-10T12:31:00Z"/>
          <w:rFonts w:ascii="Times New Roman" w:hAnsi="Times New Roman"/>
          <w:sz w:val="22"/>
          <w:szCs w:val="22"/>
          <w:lang w:eastAsia="zh-CN"/>
        </w:rPr>
      </w:pPr>
      <w:ins w:id="1015" w:author="Lee, Daewon" w:date="2020-11-10T12:31:00Z">
        <w:r w:rsidRPr="009D1810">
          <w:rPr>
            <w:rFonts w:ascii="Times New Roman" w:hAnsi="Times New Roman"/>
            <w:sz w:val="22"/>
            <w:szCs w:val="22"/>
            <w:lang w:eastAsia="zh-CN"/>
          </w:rPr>
          <w:t>It is recommended to further investigate potential enhancements</w:t>
        </w:r>
      </w:ins>
      <w:ins w:id="1016" w:author="Lee, Daewon" w:date="2020-11-10T12:33:00Z">
        <w:r w:rsidR="00EE6FBE">
          <w:rPr>
            <w:rFonts w:ascii="Times New Roman" w:hAnsi="Times New Roman"/>
            <w:sz w:val="22"/>
            <w:szCs w:val="22"/>
            <w:lang w:eastAsia="zh-CN"/>
          </w:rPr>
          <w:t>, if needed,</w:t>
        </w:r>
      </w:ins>
      <w:ins w:id="1017" w:author="Lee, Daewon" w:date="2020-11-10T12:31:00Z">
        <w:r w:rsidRPr="009D1810">
          <w:rPr>
            <w:rFonts w:ascii="Times New Roman" w:hAnsi="Times New Roman"/>
            <w:sz w:val="22"/>
            <w:szCs w:val="22"/>
            <w:lang w:eastAsia="zh-CN"/>
          </w:rPr>
          <w:t xml:space="preserve"> to beam management considering narrow beamwidth</w:t>
        </w:r>
      </w:ins>
      <w:ins w:id="1018" w:author="Lee, Daewon" w:date="2020-11-10T12:32:00Z">
        <w:r>
          <w:rPr>
            <w:rFonts w:ascii="Times New Roman" w:hAnsi="Times New Roman"/>
            <w:sz w:val="22"/>
            <w:szCs w:val="22"/>
            <w:lang w:eastAsia="zh-CN"/>
          </w:rPr>
          <w:t>s</w:t>
        </w:r>
      </w:ins>
      <w:ins w:id="1019" w:author="Lee, Daewon" w:date="2020-11-10T12:31:00Z">
        <w:r w:rsidRPr="009D1810">
          <w:rPr>
            <w:rFonts w:ascii="Times New Roman" w:hAnsi="Times New Roman"/>
            <w:sz w:val="22"/>
            <w:szCs w:val="22"/>
            <w:lang w:eastAsia="zh-CN"/>
          </w:rPr>
          <w:t>, CP duration</w:t>
        </w:r>
      </w:ins>
      <w:ins w:id="1020" w:author="Lee, Daewon" w:date="2020-11-10T12:32:00Z">
        <w:r>
          <w:rPr>
            <w:rFonts w:ascii="Times New Roman" w:hAnsi="Times New Roman"/>
            <w:sz w:val="22"/>
            <w:szCs w:val="22"/>
            <w:lang w:eastAsia="zh-CN"/>
          </w:rPr>
          <w:t>,</w:t>
        </w:r>
      </w:ins>
      <w:ins w:id="1021" w:author="Lee, Daewon" w:date="2020-11-10T12:31:00Z">
        <w:r w:rsidRPr="009D1810">
          <w:rPr>
            <w:rFonts w:ascii="Times New Roman" w:hAnsi="Times New Roman"/>
            <w:sz w:val="22"/>
            <w:szCs w:val="22"/>
            <w:lang w:eastAsia="zh-CN"/>
          </w:rPr>
          <w:t xml:space="preserve"> multiple beam indication</w:t>
        </w:r>
      </w:ins>
      <w:ins w:id="1022" w:author="Lee, Daewon" w:date="2020-11-10T12:32:00Z">
        <w:r>
          <w:rPr>
            <w:rFonts w:ascii="Times New Roman" w:hAnsi="Times New Roman"/>
            <w:sz w:val="22"/>
            <w:szCs w:val="22"/>
            <w:lang w:eastAsia="zh-CN"/>
          </w:rPr>
          <w:t>s</w:t>
        </w:r>
      </w:ins>
      <w:ins w:id="1023" w:author="Lee, Daewon" w:date="2020-11-10T12:33:00Z">
        <w:r>
          <w:rPr>
            <w:rFonts w:ascii="Times New Roman" w:hAnsi="Times New Roman"/>
            <w:sz w:val="22"/>
            <w:szCs w:val="22"/>
            <w:lang w:eastAsia="zh-CN"/>
          </w:rPr>
          <w:t xml:space="preserve">, </w:t>
        </w:r>
      </w:ins>
      <w:ins w:id="1024" w:author="Daewon4" w:date="2020-11-10T18:27:00Z">
        <w:r w:rsidR="00EB0455">
          <w:rPr>
            <w:rFonts w:ascii="Times New Roman" w:hAnsi="Times New Roman"/>
            <w:sz w:val="22"/>
            <w:szCs w:val="22"/>
            <w:lang w:eastAsia="zh-CN"/>
          </w:rPr>
          <w:t xml:space="preserve">triggering of reference signals for beam </w:t>
        </w:r>
      </w:ins>
      <w:ins w:id="1025" w:author="Daewon4" w:date="2020-11-10T18:28:00Z">
        <w:r w:rsidR="00EB0455">
          <w:rPr>
            <w:rFonts w:ascii="Times New Roman" w:hAnsi="Times New Roman"/>
            <w:sz w:val="22"/>
            <w:szCs w:val="22"/>
            <w:lang w:eastAsia="zh-CN"/>
          </w:rPr>
          <w:t xml:space="preserve">management, </w:t>
        </w:r>
        <w:r w:rsidR="009573D7">
          <w:rPr>
            <w:rFonts w:ascii="Times New Roman" w:hAnsi="Times New Roman"/>
            <w:sz w:val="22"/>
            <w:szCs w:val="22"/>
            <w:lang w:eastAsia="zh-CN"/>
          </w:rPr>
          <w:t xml:space="preserve">and </w:t>
        </w:r>
      </w:ins>
      <w:ins w:id="1026" w:author="Lee, Daewon" w:date="2020-11-10T12:33:00Z">
        <w:r w:rsidR="00EE6FBE">
          <w:rPr>
            <w:rFonts w:ascii="Times New Roman" w:hAnsi="Times New Roman"/>
            <w:sz w:val="22"/>
            <w:szCs w:val="22"/>
            <w:lang w:eastAsia="zh-CN"/>
          </w:rPr>
          <w:t>adaptation to LBT failures</w:t>
        </w:r>
      </w:ins>
      <w:ins w:id="1027" w:author="Lee, Daewon" w:date="2020-11-10T12:31:00Z">
        <w:r>
          <w:rPr>
            <w:rFonts w:ascii="Times New Roman" w:hAnsi="Times New Roman"/>
            <w:sz w:val="22"/>
            <w:szCs w:val="22"/>
            <w:lang w:eastAsia="zh-CN"/>
          </w:rPr>
          <w:t>.</w:t>
        </w:r>
      </w:ins>
    </w:p>
    <w:p w14:paraId="66FF69B9" w14:textId="1850916F" w:rsidR="009D1810" w:rsidRPr="009D1810" w:rsidRDefault="009D1810" w:rsidP="009D1810">
      <w:pPr>
        <w:pStyle w:val="BodyText"/>
        <w:numPr>
          <w:ilvl w:val="0"/>
          <w:numId w:val="119"/>
        </w:numPr>
        <w:spacing w:after="0"/>
        <w:rPr>
          <w:ins w:id="1028" w:author="Lee, Daewon" w:date="2020-11-10T12:31:00Z"/>
          <w:rFonts w:ascii="Times New Roman" w:hAnsi="Times New Roman"/>
          <w:sz w:val="22"/>
          <w:szCs w:val="22"/>
          <w:lang w:eastAsia="zh-CN"/>
        </w:rPr>
      </w:pPr>
      <w:ins w:id="1029" w:author="Lee, Daewon" w:date="2020-11-10T12:31:00Z">
        <w:r w:rsidRPr="009D1810">
          <w:rPr>
            <w:rFonts w:ascii="Times New Roman" w:hAnsi="Times New Roman"/>
            <w:sz w:val="22"/>
            <w:szCs w:val="22"/>
            <w:lang w:eastAsia="zh-CN"/>
          </w:rPr>
          <w:t xml:space="preserve">Minimum requirement on beam switching delay in &gt; 52.6 GHz </w:t>
        </w:r>
      </w:ins>
      <w:r w:rsidR="00EB0455">
        <w:rPr>
          <w:rFonts w:ascii="Times New Roman" w:hAnsi="Times New Roman"/>
          <w:sz w:val="22"/>
          <w:szCs w:val="22"/>
          <w:lang w:eastAsia="zh-CN"/>
        </w:rPr>
        <w:t>s</w:t>
      </w:r>
      <w:r w:rsidR="00925F0C">
        <w:rPr>
          <w:rFonts w:ascii="Times New Roman" w:hAnsi="Times New Roman"/>
          <w:sz w:val="22"/>
          <w:szCs w:val="22"/>
          <w:lang w:eastAsia="zh-CN"/>
        </w:rPr>
        <w:t>pectrum</w:t>
      </w:r>
      <w:ins w:id="1030" w:author="Lee, Daewon" w:date="2020-11-10T12:31:00Z">
        <w:r w:rsidRPr="009D1810">
          <w:rPr>
            <w:rFonts w:ascii="Times New Roman" w:hAnsi="Times New Roman"/>
            <w:sz w:val="22"/>
            <w:szCs w:val="22"/>
            <w:lang w:eastAsia="zh-CN"/>
          </w:rPr>
          <w:t xml:space="preserve"> should be further studied</w:t>
        </w:r>
      </w:ins>
      <w:ins w:id="1031" w:author="Lee, Daewon" w:date="2020-11-10T12:32:00Z">
        <w:r>
          <w:rPr>
            <w:rFonts w:ascii="Times New Roman" w:hAnsi="Times New Roman"/>
            <w:sz w:val="22"/>
            <w:szCs w:val="22"/>
            <w:lang w:eastAsia="zh-CN"/>
          </w:rPr>
          <w:t xml:space="preserve"> </w:t>
        </w:r>
      </w:ins>
      <w:ins w:id="1032" w:author="Daewon4" w:date="2020-11-10T18:28:00Z">
        <w:r w:rsidR="009573D7">
          <w:rPr>
            <w:rFonts w:ascii="Times New Roman" w:hAnsi="Times New Roman"/>
            <w:sz w:val="22"/>
            <w:szCs w:val="22"/>
            <w:lang w:eastAsia="zh-CN"/>
          </w:rPr>
          <w:t xml:space="preserve">by RAN4 </w:t>
        </w:r>
      </w:ins>
      <w:ins w:id="1033" w:author="Lee, Daewon" w:date="2020-11-10T12:32:00Z">
        <w:r>
          <w:rPr>
            <w:rFonts w:ascii="Times New Roman" w:hAnsi="Times New Roman"/>
            <w:sz w:val="22"/>
            <w:szCs w:val="22"/>
            <w:lang w:eastAsia="zh-CN"/>
          </w:rPr>
          <w:t>when specification is further developed</w:t>
        </w:r>
      </w:ins>
      <w:ins w:id="1034" w:author="Lee, Daewon" w:date="2020-11-10T12:31:00Z">
        <w:r w:rsidRPr="009D1810">
          <w:rPr>
            <w:rFonts w:ascii="Times New Roman" w:hAnsi="Times New Roman"/>
            <w:sz w:val="22"/>
            <w:szCs w:val="22"/>
            <w:lang w:eastAsia="zh-CN"/>
          </w:rPr>
          <w:t>.</w:t>
        </w:r>
      </w:ins>
    </w:p>
    <w:p w14:paraId="66FCA65A" w14:textId="77777777" w:rsidR="00C6537C" w:rsidRDefault="00C6537C" w:rsidP="00EE4285">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4285" w14:paraId="4E0BE5B3"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105827" w14:textId="77777777" w:rsidR="00EE4285" w:rsidRDefault="00EE4285"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128F2F" w14:textId="77777777" w:rsidR="00EE4285" w:rsidRDefault="00EE4285" w:rsidP="002B0668">
            <w:pPr>
              <w:spacing w:after="0"/>
              <w:rPr>
                <w:lang w:val="sv-SE"/>
              </w:rPr>
            </w:pPr>
            <w:r>
              <w:rPr>
                <w:rStyle w:val="Strong"/>
                <w:color w:val="000000"/>
                <w:lang w:val="sv-SE"/>
              </w:rPr>
              <w:t>Comments</w:t>
            </w:r>
          </w:p>
        </w:tc>
      </w:tr>
      <w:tr w:rsidR="00EE4285" w14:paraId="69CEE87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7E5E2" w14:textId="45135C83" w:rsidR="00EE4285" w:rsidRDefault="002B0668" w:rsidP="002B066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C530389" w14:textId="4E1AC1C7" w:rsidR="00EE4285" w:rsidRDefault="002B0668" w:rsidP="002B0668">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3E95E444" w14:textId="29A140A4" w:rsidR="002B0668" w:rsidRDefault="002B0668" w:rsidP="002B0668">
            <w:pPr>
              <w:overflowPunct/>
              <w:autoSpaceDE/>
              <w:adjustRightInd/>
              <w:spacing w:after="0"/>
              <w:rPr>
                <w:lang w:val="sv-SE" w:eastAsia="zh-CN"/>
              </w:rPr>
            </w:pPr>
          </w:p>
          <w:p w14:paraId="2A39A1E1" w14:textId="5958D4D0" w:rsidR="002B0668" w:rsidRPr="005E7925" w:rsidRDefault="002B0668" w:rsidP="002B0668">
            <w:pPr>
              <w:overflowPunct/>
              <w:autoSpaceDE/>
              <w:adjustRightInd/>
              <w:spacing w:after="0"/>
              <w:rPr>
                <w:b/>
                <w:bCs/>
                <w:lang w:val="sv-SE" w:eastAsia="zh-CN"/>
              </w:rPr>
            </w:pPr>
            <w:r w:rsidRPr="005E7925">
              <w:rPr>
                <w:b/>
                <w:bCs/>
                <w:lang w:val="sv-SE" w:eastAsia="zh-CN"/>
              </w:rPr>
              <w:lastRenderedPageBreak/>
              <w:t>For new additional numerologies (such as 240kHz, 480kHz, 960kHz) , at least following enhancements for beam management procedures should be considered and standardized, if needed:</w:t>
            </w:r>
          </w:p>
          <w:p w14:paraId="3FE90954" w14:textId="76B7E683" w:rsidR="002B0668" w:rsidRPr="005E7925" w:rsidRDefault="002B0668" w:rsidP="002B0668">
            <w:pPr>
              <w:pStyle w:val="ListParagraph"/>
              <w:numPr>
                <w:ilvl w:val="0"/>
                <w:numId w:val="8"/>
              </w:numPr>
              <w:rPr>
                <w:b/>
                <w:bCs/>
                <w:lang w:val="sv-SE" w:eastAsia="zh-CN"/>
              </w:rPr>
            </w:pPr>
            <w:r w:rsidRPr="005E7925">
              <w:rPr>
                <w:b/>
                <w:bCs/>
                <w:lang w:val="sv-SE" w:eastAsia="zh-CN"/>
              </w:rPr>
              <w:t>For contiguous transmissions/repetitions on different beams, whether and how to handle the beam switching gaps that can be potentially larger than the cyclic prefix value</w:t>
            </w:r>
          </w:p>
          <w:p w14:paraId="08133052" w14:textId="519D597C" w:rsidR="002B0668" w:rsidRPr="005E7925" w:rsidRDefault="002B0668" w:rsidP="002B0668">
            <w:pPr>
              <w:pStyle w:val="ListParagraph"/>
              <w:numPr>
                <w:ilvl w:val="0"/>
                <w:numId w:val="8"/>
              </w:numPr>
              <w:rPr>
                <w:b/>
                <w:bCs/>
                <w:lang w:val="sv-SE" w:eastAsia="zh-CN"/>
              </w:rPr>
            </w:pPr>
            <w:r w:rsidRPr="005E7925">
              <w:rPr>
                <w:b/>
                <w:bCs/>
                <w:lang w:val="sv-SE" w:eastAsia="zh-CN"/>
              </w:rPr>
              <w:t>Multiple beam indication for mult</w:t>
            </w:r>
            <w:r w:rsidR="00A61041">
              <w:rPr>
                <w:b/>
                <w:bCs/>
                <w:lang w:val="sv-SE" w:eastAsia="zh-CN"/>
              </w:rPr>
              <w:t>i</w:t>
            </w:r>
            <w:r w:rsidRPr="005E7925">
              <w:rPr>
                <w:b/>
                <w:bCs/>
                <w:lang w:val="sv-SE" w:eastAsia="zh-CN"/>
              </w:rPr>
              <w:t>-slot scheduling</w:t>
            </w:r>
          </w:p>
          <w:p w14:paraId="561CAE30" w14:textId="7EA93627" w:rsidR="005E7925" w:rsidRPr="005E7925" w:rsidRDefault="005E7925" w:rsidP="002B0668">
            <w:pPr>
              <w:pStyle w:val="ListParagraph"/>
              <w:numPr>
                <w:ilvl w:val="0"/>
                <w:numId w:val="8"/>
              </w:numPr>
              <w:rPr>
                <w:b/>
                <w:bCs/>
                <w:lang w:val="sv-SE" w:eastAsia="zh-CN"/>
              </w:rPr>
            </w:pPr>
            <w:r w:rsidRPr="005E7925">
              <w:rPr>
                <w:b/>
                <w:bCs/>
                <w:lang w:val="sv-SE" w:eastAsia="zh-CN"/>
              </w:rPr>
              <w:t>Potential enhancements to CSI-RS</w:t>
            </w:r>
            <w:r>
              <w:rPr>
                <w:b/>
                <w:bCs/>
                <w:lang w:val="sv-SE" w:eastAsia="zh-CN"/>
              </w:rPr>
              <w:t xml:space="preserve"> and SRS</w:t>
            </w:r>
            <w:r w:rsidRPr="005E7925">
              <w:rPr>
                <w:b/>
                <w:bCs/>
                <w:lang w:val="sv-SE" w:eastAsia="zh-CN"/>
              </w:rPr>
              <w:t xml:space="preserve"> for beam management</w:t>
            </w:r>
          </w:p>
          <w:p w14:paraId="47BAF17B" w14:textId="07BB7C22" w:rsidR="002B0668" w:rsidRDefault="002B0668" w:rsidP="002B0668">
            <w:pPr>
              <w:overflowPunct/>
              <w:autoSpaceDE/>
              <w:adjustRightInd/>
              <w:spacing w:after="0"/>
              <w:rPr>
                <w:lang w:val="sv-SE" w:eastAsia="zh-CN"/>
              </w:rPr>
            </w:pPr>
          </w:p>
        </w:tc>
      </w:tr>
      <w:tr w:rsidR="0040680B" w14:paraId="15CEEF6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1CD18" w14:textId="7697190D" w:rsidR="0040680B" w:rsidRDefault="0040680B" w:rsidP="002B0668">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D65CF50" w14:textId="2ABC2623" w:rsidR="0040680B" w:rsidRPr="00256AE6" w:rsidRDefault="00BD3BFB" w:rsidP="0026517C">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w:t>
            </w:r>
            <w:r w:rsidR="0026517C">
              <w:rPr>
                <w:lang w:val="sv-SE" w:eastAsia="zh-CN"/>
              </w:rPr>
              <w:t xml:space="preserve">Proposal: </w:t>
            </w:r>
            <w:r w:rsidR="005E557F">
              <w:rPr>
                <w:lang w:val="sv-SE" w:eastAsia="zh-CN"/>
              </w:rPr>
              <w:t>Minimum requirement on b</w:t>
            </w:r>
            <w:r w:rsidR="00D13259">
              <w:rPr>
                <w:lang w:val="sv-SE" w:eastAsia="zh-CN"/>
              </w:rPr>
              <w:t xml:space="preserve">eam switching delay </w:t>
            </w:r>
            <w:r w:rsidR="00BB1C13">
              <w:rPr>
                <w:lang w:val="sv-SE" w:eastAsia="zh-CN"/>
              </w:rPr>
              <w:t xml:space="preserve">in </w:t>
            </w:r>
            <w:r w:rsidR="00A670A5" w:rsidRPr="00A670A5">
              <w:rPr>
                <w:rFonts w:ascii="Segoe UI" w:eastAsia="Times New Roman" w:hAnsi="Segoe UI" w:cs="Segoe UI"/>
                <w:sz w:val="21"/>
                <w:szCs w:val="21"/>
              </w:rPr>
              <w:t>&gt; 52.6 GHz</w:t>
            </w:r>
            <w:r w:rsidR="00D609F3">
              <w:rPr>
                <w:lang w:val="sv-SE" w:eastAsia="zh-CN"/>
              </w:rPr>
              <w:t xml:space="preserve"> spetrum should be</w:t>
            </w:r>
            <w:r w:rsidR="0064173A">
              <w:rPr>
                <w:lang w:val="sv-SE" w:eastAsia="zh-CN"/>
              </w:rPr>
              <w:t xml:space="preserve"> further</w:t>
            </w:r>
            <w:r w:rsidR="00D609F3">
              <w:rPr>
                <w:lang w:val="sv-SE" w:eastAsia="zh-CN"/>
              </w:rPr>
              <w:t xml:space="preserve"> </w:t>
            </w:r>
            <w:r w:rsidR="005E557F">
              <w:rPr>
                <w:lang w:val="sv-SE" w:eastAsia="zh-CN"/>
              </w:rPr>
              <w:t>studied</w:t>
            </w:r>
            <w:r w:rsidR="0064173A">
              <w:rPr>
                <w:lang w:val="sv-SE" w:eastAsia="zh-CN"/>
              </w:rPr>
              <w:t>.</w:t>
            </w:r>
            <w:r w:rsidR="005E557F">
              <w:rPr>
                <w:lang w:val="sv-SE" w:eastAsia="zh-CN"/>
              </w:rPr>
              <w:t xml:space="preserve"> </w:t>
            </w:r>
            <w:r w:rsidR="0064173A">
              <w:rPr>
                <w:lang w:val="sv-SE" w:eastAsia="zh-CN"/>
              </w:rPr>
              <w:t>(applica</w:t>
            </w:r>
            <w:r w:rsidR="00256AE6">
              <w:rPr>
                <w:lang w:val="sv-SE" w:eastAsia="zh-CN"/>
              </w:rPr>
              <w:t>b</w:t>
            </w:r>
            <w:r w:rsidR="0064173A">
              <w:rPr>
                <w:lang w:val="sv-SE" w:eastAsia="zh-CN"/>
              </w:rPr>
              <w:t xml:space="preserve">le to </w:t>
            </w:r>
            <w:r w:rsidR="005E557F">
              <w:rPr>
                <w:lang w:val="sv-SE" w:eastAsia="zh-CN"/>
              </w:rPr>
              <w:t>RAN</w:t>
            </w:r>
            <w:r w:rsidR="0064173A">
              <w:rPr>
                <w:lang w:val="sv-SE" w:eastAsia="zh-CN"/>
              </w:rPr>
              <w:t>4)</w:t>
            </w:r>
          </w:p>
        </w:tc>
      </w:tr>
      <w:tr w:rsidR="00C66CB1" w14:paraId="427F8D2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B824F" w14:textId="37D090BD" w:rsidR="00C66CB1" w:rsidRDefault="00C66CB1"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1D2E3F1" w14:textId="6EDECF59" w:rsidR="00C66CB1" w:rsidRDefault="00C710D6" w:rsidP="0026517C">
            <w:pPr>
              <w:overflowPunct/>
              <w:autoSpaceDE/>
              <w:autoSpaceDN/>
              <w:adjustRightInd/>
              <w:spacing w:after="0" w:line="240" w:lineRule="auto"/>
              <w:textAlignment w:val="auto"/>
              <w:rPr>
                <w:lang w:val="sv-SE" w:eastAsia="zh-CN"/>
              </w:rPr>
            </w:pPr>
            <w:r>
              <w:rPr>
                <w:lang w:val="sv-SE" w:eastAsia="zh-CN"/>
              </w:rPr>
              <w:t>T</w:t>
            </w:r>
            <w:r w:rsidR="00C66CB1">
              <w:rPr>
                <w:lang w:val="sv-SE" w:eastAsia="zh-CN"/>
              </w:rPr>
              <w:t xml:space="preserve">here may be a need to enhance CSI-RS and SRS behavior for beam management. In addition, </w:t>
            </w:r>
            <w:r w:rsidR="00C66CB1">
              <w:rPr>
                <w:lang w:eastAsia="zh-CN"/>
              </w:rPr>
              <w:t xml:space="preserve">enabling a modification beam management </w:t>
            </w:r>
            <w:r w:rsidR="00C77EFC">
              <w:rPr>
                <w:lang w:eastAsia="zh-CN"/>
              </w:rPr>
              <w:t xml:space="preserve">behavior may be necessary e.g. modify increment of </w:t>
            </w:r>
            <w:proofErr w:type="spellStart"/>
            <w:r w:rsidR="00C77EFC">
              <w:rPr>
                <w:lang w:eastAsia="zh-CN"/>
              </w:rPr>
              <w:t>BF</w:t>
            </w:r>
            <w:r w:rsidR="00C66CB1">
              <w:rPr>
                <w:lang w:eastAsia="zh-CN"/>
              </w:rPr>
              <w:t>I_counter</w:t>
            </w:r>
            <w:proofErr w:type="spellEnd"/>
            <w:r w:rsidR="00C66CB1">
              <w:rPr>
                <w:lang w:eastAsia="zh-CN"/>
              </w:rPr>
              <w:t xml:space="preserve"> in the case that the failure was due to a non-transmission as opposed to poor performance.</w:t>
            </w:r>
          </w:p>
        </w:tc>
      </w:tr>
      <w:tr w:rsidR="007119DB" w14:paraId="7D3CCF3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884FF" w14:textId="4CABB3F1" w:rsidR="007119DB" w:rsidRDefault="007119DB" w:rsidP="007119DB">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46EFB1" w14:textId="32E75810" w:rsidR="007119DB" w:rsidRDefault="007119DB" w:rsidP="007119DB">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702A3CF8" w14:textId="77777777" w:rsidR="007119DB" w:rsidRDefault="007119DB" w:rsidP="007119DB">
            <w:pPr>
              <w:overflowPunct/>
              <w:autoSpaceDE/>
              <w:autoSpaceDN/>
              <w:adjustRightInd/>
              <w:spacing w:after="0" w:line="240" w:lineRule="auto"/>
              <w:textAlignment w:val="auto"/>
              <w:rPr>
                <w:lang w:val="sv-SE" w:eastAsia="zh-CN"/>
              </w:rPr>
            </w:pPr>
          </w:p>
          <w:p w14:paraId="26983A62" w14:textId="77777777" w:rsidR="007119DB" w:rsidRPr="007119DB" w:rsidRDefault="007119DB" w:rsidP="007119DB">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sidRPr="007119DB">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006A5420" w14:textId="77777777" w:rsidR="007119DB" w:rsidRPr="007119DB" w:rsidRDefault="007119DB" w:rsidP="007119DB">
            <w:pPr>
              <w:pStyle w:val="BodyText"/>
              <w:overflowPunct/>
              <w:autoSpaceDE/>
              <w:autoSpaceDN/>
              <w:adjustRightInd/>
              <w:spacing w:after="0" w:line="240" w:lineRule="auto"/>
              <w:textAlignment w:val="auto"/>
              <w:rPr>
                <w:rFonts w:ascii="Times New Roman" w:hAnsi="Times New Roman"/>
                <w:szCs w:val="20"/>
                <w:lang w:val="sv-SE" w:eastAsia="zh-CN"/>
              </w:rPr>
            </w:pPr>
          </w:p>
          <w:p w14:paraId="0192F139" w14:textId="2A303813" w:rsidR="007119DB" w:rsidRPr="007119DB" w:rsidRDefault="007119DB" w:rsidP="007119DB">
            <w:pPr>
              <w:pStyle w:val="BodyText"/>
              <w:overflowPunct/>
              <w:autoSpaceDE/>
              <w:autoSpaceDN/>
              <w:adjustRightInd/>
              <w:spacing w:after="0" w:line="240" w:lineRule="auto"/>
              <w:textAlignment w:val="auto"/>
              <w:rPr>
                <w:rFonts w:ascii="Times New Roman" w:hAnsi="Times New Roman"/>
                <w:szCs w:val="20"/>
                <w:lang w:val="sv-SE" w:eastAsia="zh-CN"/>
              </w:rPr>
            </w:pPr>
            <w:r w:rsidRPr="007119DB">
              <w:rPr>
                <w:rFonts w:ascii="Times New Roman" w:hAnsi="Times New Roman"/>
                <w:szCs w:val="20"/>
                <w:lang w:val="sv-SE" w:eastAsia="zh-CN"/>
              </w:rPr>
              <w:t>We</w:t>
            </w:r>
            <w:r>
              <w:rPr>
                <w:rFonts w:ascii="Times New Roman" w:hAnsi="Times New Roman"/>
                <w:szCs w:val="20"/>
                <w:lang w:val="sv-SE" w:eastAsia="zh-CN"/>
              </w:rPr>
              <w:t xml:space="preserve"> are open to add more aspects if any other company wants to add.</w:t>
            </w:r>
          </w:p>
        </w:tc>
      </w:tr>
      <w:tr w:rsidR="00EE6FBE" w14:paraId="06FFA84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209A9" w14:textId="3D2B73BE" w:rsidR="00EE6FBE" w:rsidRDefault="00EE6FBE" w:rsidP="007119DB">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229571D" w14:textId="7203E260" w:rsidR="00EE6FBE" w:rsidRDefault="00EE6FBE" w:rsidP="007119DB">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7A70EE" w14:paraId="3E480E7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E0A80" w14:textId="77777777" w:rsidR="007A70EE" w:rsidRDefault="007A70EE" w:rsidP="00C94ADD">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015C589" w14:textId="77777777" w:rsidR="007A70EE" w:rsidRDefault="007A70EE" w:rsidP="00C94ADD">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9646CE" w14:paraId="24744F52"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0055" w14:textId="163EF100" w:rsidR="009646CE" w:rsidRDefault="009646CE" w:rsidP="009646CE">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7B052FD" w14:textId="77777777" w:rsidR="009646CE" w:rsidRDefault="009646CE" w:rsidP="009646CE">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126C5A0D" w14:textId="77777777" w:rsidR="009646CE" w:rsidRDefault="009646CE" w:rsidP="009646CE">
            <w:pPr>
              <w:overflowPunct/>
              <w:autoSpaceDE/>
              <w:autoSpaceDN/>
              <w:adjustRightInd/>
              <w:spacing w:after="0" w:line="240" w:lineRule="auto"/>
              <w:textAlignment w:val="auto"/>
              <w:rPr>
                <w:lang w:val="sv-SE" w:eastAsia="zh-CN"/>
              </w:rPr>
            </w:pPr>
          </w:p>
          <w:p w14:paraId="61C769A8" w14:textId="77777777" w:rsidR="009646CE" w:rsidRPr="009E232A" w:rsidRDefault="009646CE" w:rsidP="009646CE">
            <w:pPr>
              <w:pStyle w:val="BodyText"/>
              <w:numPr>
                <w:ilvl w:val="0"/>
                <w:numId w:val="128"/>
              </w:numPr>
              <w:spacing w:after="0"/>
              <w:rPr>
                <w:rFonts w:ascii="Times New Roman" w:hAnsi="Times New Roman"/>
                <w:szCs w:val="20"/>
                <w:lang w:eastAsia="zh-CN"/>
              </w:rPr>
            </w:pPr>
            <w:r w:rsidRPr="009E232A">
              <w:rPr>
                <w:rFonts w:ascii="Times New Roman" w:hAnsi="Times New Roman"/>
                <w:szCs w:val="20"/>
                <w:lang w:eastAsia="zh-CN"/>
              </w:rPr>
              <w:t xml:space="preserve">It is recommended to further investigate potential enhancements, if needed, to beam management considering narrow beamwidths, CP duration, multiple beam indications, </w:t>
            </w:r>
            <w:r w:rsidRPr="009E232A">
              <w:rPr>
                <w:rFonts w:ascii="Times New Roman" w:hAnsi="Times New Roman"/>
                <w:color w:val="FF0000"/>
                <w:szCs w:val="20"/>
                <w:lang w:eastAsia="zh-CN"/>
              </w:rPr>
              <w:t xml:space="preserve"> triggering of </w:t>
            </w:r>
            <w:r>
              <w:rPr>
                <w:rFonts w:ascii="Times New Roman" w:hAnsi="Times New Roman"/>
                <w:color w:val="FF0000"/>
                <w:szCs w:val="20"/>
                <w:lang w:eastAsia="zh-CN"/>
              </w:rPr>
              <w:t>reference signals</w:t>
            </w:r>
            <w:r w:rsidRPr="009E232A">
              <w:rPr>
                <w:rFonts w:ascii="Times New Roman" w:hAnsi="Times New Roman"/>
                <w:color w:val="FF0000"/>
                <w:szCs w:val="20"/>
                <w:lang w:eastAsia="zh-CN"/>
              </w:rPr>
              <w:t xml:space="preserve"> for beam management</w:t>
            </w:r>
            <w:r w:rsidRPr="009E232A">
              <w:rPr>
                <w:rFonts w:ascii="Times New Roman" w:hAnsi="Times New Roman"/>
                <w:szCs w:val="20"/>
                <w:lang w:eastAsia="zh-CN"/>
              </w:rPr>
              <w:t>,  adaptation to LBT failures.</w:t>
            </w:r>
          </w:p>
          <w:p w14:paraId="3A2D3011" w14:textId="77777777" w:rsidR="009646CE" w:rsidRPr="009E232A" w:rsidRDefault="009646CE" w:rsidP="009646CE">
            <w:pPr>
              <w:pStyle w:val="BodyText"/>
              <w:numPr>
                <w:ilvl w:val="0"/>
                <w:numId w:val="128"/>
              </w:numPr>
              <w:spacing w:after="0"/>
              <w:rPr>
                <w:rFonts w:ascii="Times New Roman" w:hAnsi="Times New Roman"/>
                <w:szCs w:val="20"/>
                <w:lang w:eastAsia="zh-CN"/>
              </w:rPr>
            </w:pPr>
            <w:r w:rsidRPr="009E232A">
              <w:rPr>
                <w:rFonts w:ascii="Times New Roman" w:hAnsi="Times New Roman"/>
                <w:szCs w:val="20"/>
                <w:lang w:eastAsia="zh-CN"/>
              </w:rPr>
              <w:t xml:space="preserve">Minimum requirement on beam switching delay in &gt; 52.6 GHz </w:t>
            </w:r>
            <w:proofErr w:type="spellStart"/>
            <w:r w:rsidRPr="009E232A">
              <w:rPr>
                <w:rFonts w:ascii="Times New Roman" w:hAnsi="Times New Roman"/>
                <w:szCs w:val="20"/>
                <w:lang w:eastAsia="zh-CN"/>
              </w:rPr>
              <w:t>spetrum</w:t>
            </w:r>
            <w:proofErr w:type="spellEnd"/>
            <w:r w:rsidRPr="009E232A">
              <w:rPr>
                <w:rFonts w:ascii="Times New Roman" w:hAnsi="Times New Roman"/>
                <w:szCs w:val="20"/>
                <w:lang w:eastAsia="zh-CN"/>
              </w:rPr>
              <w:t xml:space="preserve"> should be further studied </w:t>
            </w:r>
            <w:r w:rsidRPr="009E232A">
              <w:rPr>
                <w:rFonts w:ascii="Times New Roman" w:hAnsi="Times New Roman"/>
                <w:color w:val="FF0000"/>
                <w:szCs w:val="20"/>
                <w:lang w:eastAsia="zh-CN"/>
              </w:rPr>
              <w:t xml:space="preserve">(RAN4 responsibility) </w:t>
            </w:r>
            <w:r w:rsidRPr="009E232A">
              <w:rPr>
                <w:rFonts w:ascii="Times New Roman" w:hAnsi="Times New Roman"/>
                <w:szCs w:val="20"/>
                <w:lang w:eastAsia="zh-CN"/>
              </w:rPr>
              <w:t>when specification is further developed.</w:t>
            </w:r>
          </w:p>
          <w:p w14:paraId="68C68F4C" w14:textId="77777777" w:rsidR="009646CE" w:rsidRDefault="009646CE" w:rsidP="009646CE">
            <w:pPr>
              <w:overflowPunct/>
              <w:autoSpaceDE/>
              <w:autoSpaceDN/>
              <w:adjustRightInd/>
              <w:spacing w:after="0" w:line="240" w:lineRule="auto"/>
              <w:textAlignment w:val="auto"/>
              <w:rPr>
                <w:lang w:val="sv-SE" w:eastAsia="zh-CN"/>
              </w:rPr>
            </w:pPr>
          </w:p>
        </w:tc>
      </w:tr>
      <w:tr w:rsidR="00925F0C" w14:paraId="3783F1D0"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A39EE" w14:textId="5A195541" w:rsidR="00925F0C" w:rsidRPr="00925F0C" w:rsidRDefault="00925F0C" w:rsidP="009646CE">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6F7D5DCA" w14:textId="57AFCFDB" w:rsidR="00925F0C" w:rsidRPr="00925F0C" w:rsidRDefault="00925F0C" w:rsidP="009646CE">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653B3A" w14:paraId="0408B30A"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F68C9" w14:textId="6C735E76" w:rsidR="00653B3A" w:rsidRDefault="00653B3A" w:rsidP="00653B3A">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413BB65" w14:textId="20FBD239" w:rsidR="00653B3A" w:rsidRDefault="00653B3A" w:rsidP="00653B3A">
            <w:pPr>
              <w:overflowPunct/>
              <w:autoSpaceDE/>
              <w:autoSpaceDN/>
              <w:adjustRightInd/>
              <w:spacing w:after="0" w:line="240" w:lineRule="auto"/>
              <w:textAlignment w:val="auto"/>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proposal. And also ok with Ericsson’s update. </w:t>
            </w:r>
          </w:p>
        </w:tc>
      </w:tr>
      <w:tr w:rsidR="00E02FCB" w14:paraId="7D12093C"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F887" w14:textId="4197FA85" w:rsidR="00E02FCB" w:rsidRDefault="00E02FCB" w:rsidP="00E02FCB">
            <w:pPr>
              <w:overflowPunct/>
              <w:autoSpaceDE/>
              <w:autoSpaceDN/>
              <w:adjustRightInd/>
              <w:spacing w:after="0" w:line="240" w:lineRule="auto"/>
              <w:textAlignment w:val="auto"/>
              <w:rPr>
                <w:rFonts w:eastAsia="MS Mincho"/>
                <w:lang w:val="sv-SE" w:eastAsia="ja-JP"/>
              </w:rPr>
            </w:pPr>
            <w:r>
              <w:rPr>
                <w:rFonts w:eastAsia="MS Mincho"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376A1E1D" w14:textId="7E729E33" w:rsidR="00E02FCB" w:rsidRDefault="00E02FCB" w:rsidP="00E02FCB">
            <w:pPr>
              <w:overflowPunct/>
              <w:autoSpaceDE/>
              <w:autoSpaceDN/>
              <w:adjustRightInd/>
              <w:spacing w:after="0" w:line="240" w:lineRule="auto"/>
              <w:textAlignment w:val="auto"/>
              <w:rPr>
                <w:rFonts w:eastAsia="MS Mincho"/>
                <w:lang w:val="sv-SE" w:eastAsia="ja-JP"/>
              </w:rPr>
            </w:pPr>
            <w:r>
              <w:rPr>
                <w:rFonts w:eastAsia="MS Mincho"/>
                <w:lang w:val="sv-SE" w:eastAsia="ja-JP"/>
              </w:rPr>
              <w:t>E</w:t>
            </w:r>
            <w:r>
              <w:rPr>
                <w:rFonts w:eastAsia="MS Mincho" w:hint="eastAsia"/>
                <w:lang w:val="sv-SE" w:eastAsia="ja-JP"/>
              </w:rPr>
              <w:t xml:space="preserve">nhancements to beam management should </w:t>
            </w:r>
            <w:r>
              <w:rPr>
                <w:rFonts w:eastAsia="MS Mincho"/>
                <w:lang w:val="sv-SE" w:eastAsia="ja-JP"/>
              </w:rPr>
              <w:t xml:space="preserve">not </w:t>
            </w:r>
            <w:r>
              <w:rPr>
                <w:rFonts w:eastAsia="MS Mincho" w:hint="eastAsia"/>
                <w:lang w:val="sv-SE" w:eastAsia="ja-JP"/>
              </w:rPr>
              <w:t xml:space="preserve">be </w:t>
            </w:r>
            <w:r>
              <w:rPr>
                <w:rFonts w:eastAsia="MS Mincho"/>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9573D7" w14:paraId="6A8B79B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D541B" w14:textId="76289917" w:rsidR="009573D7" w:rsidRDefault="009573D7" w:rsidP="00653B3A">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B42AAC2" w14:textId="77777777" w:rsidR="009573D7" w:rsidRDefault="009573D7" w:rsidP="00653B3A">
            <w:pPr>
              <w:overflowPunct/>
              <w:autoSpaceDE/>
              <w:autoSpaceDN/>
              <w:adjustRightInd/>
              <w:spacing w:after="0" w:line="240" w:lineRule="auto"/>
              <w:textAlignment w:val="auto"/>
              <w:rPr>
                <w:rFonts w:eastAsia="MS Mincho"/>
                <w:lang w:val="sv-SE" w:eastAsia="ja-JP"/>
              </w:rPr>
            </w:pPr>
            <w:r>
              <w:rPr>
                <w:rFonts w:eastAsia="MS Mincho"/>
                <w:lang w:val="sv-SE" w:eastAsia="ja-JP"/>
              </w:rPr>
              <w:t>Updated based on Ericsson’s comments.</w:t>
            </w:r>
          </w:p>
          <w:p w14:paraId="1FA07A95" w14:textId="0049BC85" w:rsidR="00E02FCB" w:rsidRDefault="00E02FCB" w:rsidP="00653B3A">
            <w:pPr>
              <w:overflowPunct/>
              <w:autoSpaceDE/>
              <w:autoSpaceDN/>
              <w:adjustRightInd/>
              <w:spacing w:after="0" w:line="240" w:lineRule="auto"/>
              <w:textAlignment w:val="auto"/>
              <w:rPr>
                <w:rFonts w:eastAsia="MS Mincho"/>
                <w:lang w:val="sv-SE" w:eastAsia="ja-JP"/>
              </w:rPr>
            </w:pPr>
            <w:r>
              <w:rPr>
                <w:rFonts w:eastAsia="MS Mincho"/>
                <w:lang w:val="sv-SE" w:eastAsia="ja-JP"/>
              </w:rPr>
              <w:t>For Huawei’s comments. I was not sure how to best capture this to the TR. I don’t know if the TR should deal with RAN1 internal work balance and scope.</w:t>
            </w:r>
          </w:p>
        </w:tc>
      </w:tr>
      <w:tr w:rsidR="00B86777" w14:paraId="43859402"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796A8" w14:textId="1841F30B" w:rsidR="00B86777" w:rsidRDefault="00B86777" w:rsidP="00653B3A">
            <w:pPr>
              <w:overflowPunct/>
              <w:autoSpaceDE/>
              <w:autoSpaceDN/>
              <w:adjustRightInd/>
              <w:spacing w:after="0" w:line="240" w:lineRule="auto"/>
              <w:textAlignment w:val="auto"/>
              <w:rPr>
                <w:rFonts w:eastAsia="MS Mincho"/>
                <w:lang w:val="sv-SE" w:eastAsia="ja-JP"/>
              </w:rPr>
            </w:pPr>
            <w:r>
              <w:rPr>
                <w:rFonts w:eastAsia="MS Mincho"/>
                <w:lang w:val="sv-SE"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09DBC15A" w14:textId="0C404FDB" w:rsidR="00B86777" w:rsidRDefault="00B86777" w:rsidP="00B86777">
            <w:pPr>
              <w:pStyle w:val="BodyText"/>
              <w:spacing w:after="0"/>
              <w:rPr>
                <w:rFonts w:ascii="Times New Roman" w:hAnsi="Times New Roman"/>
                <w:sz w:val="22"/>
                <w:szCs w:val="22"/>
                <w:lang w:eastAsia="zh-CN"/>
              </w:rPr>
            </w:pPr>
            <w:r>
              <w:rPr>
                <w:rFonts w:ascii="Times New Roman" w:hAnsi="Times New Roman"/>
                <w:sz w:val="22"/>
                <w:szCs w:val="22"/>
                <w:lang w:eastAsia="zh-CN"/>
              </w:rPr>
              <w:t>We would suggest to add “at least” in yellow highlight below:</w:t>
            </w:r>
          </w:p>
          <w:p w14:paraId="768BE26E" w14:textId="4FABB1C6" w:rsidR="00B86777" w:rsidRDefault="00B86777" w:rsidP="00B86777">
            <w:pPr>
              <w:pStyle w:val="BodyText"/>
              <w:numPr>
                <w:ilvl w:val="0"/>
                <w:numId w:val="132"/>
              </w:numPr>
              <w:spacing w:after="0"/>
              <w:rPr>
                <w:ins w:id="1035" w:author="Lee, Daewon" w:date="2020-11-10T12:31:00Z"/>
                <w:rFonts w:ascii="Times New Roman" w:hAnsi="Times New Roman"/>
                <w:sz w:val="22"/>
                <w:szCs w:val="22"/>
                <w:lang w:eastAsia="zh-CN"/>
              </w:rPr>
            </w:pPr>
            <w:ins w:id="1036" w:author="Lee, Daewon" w:date="2020-11-10T12:31:00Z">
              <w:r w:rsidRPr="009D1810">
                <w:rPr>
                  <w:rFonts w:ascii="Times New Roman" w:hAnsi="Times New Roman"/>
                  <w:sz w:val="22"/>
                  <w:szCs w:val="22"/>
                  <w:lang w:eastAsia="zh-CN"/>
                </w:rPr>
                <w:t>It is recommended to further investigate potential enhancements</w:t>
              </w:r>
            </w:ins>
            <w:ins w:id="1037" w:author="Lee, Daewon" w:date="2020-11-10T12:33:00Z">
              <w:r>
                <w:rPr>
                  <w:rFonts w:ascii="Times New Roman" w:hAnsi="Times New Roman"/>
                  <w:sz w:val="22"/>
                  <w:szCs w:val="22"/>
                  <w:lang w:eastAsia="zh-CN"/>
                </w:rPr>
                <w:t>, if needed,</w:t>
              </w:r>
            </w:ins>
            <w:ins w:id="1038" w:author="Lee, Daewon" w:date="2020-11-10T12:31:00Z">
              <w:r w:rsidRPr="009D1810">
                <w:rPr>
                  <w:rFonts w:ascii="Times New Roman" w:hAnsi="Times New Roman"/>
                  <w:sz w:val="22"/>
                  <w:szCs w:val="22"/>
                  <w:lang w:eastAsia="zh-CN"/>
                </w:rPr>
                <w:t xml:space="preserve"> to beam management considering </w:t>
              </w:r>
            </w:ins>
            <w:r w:rsidRPr="00B86777">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039" w:author="Lee, Daewon" w:date="2020-11-10T12:31:00Z">
              <w:r w:rsidRPr="009D1810">
                <w:rPr>
                  <w:rFonts w:ascii="Times New Roman" w:hAnsi="Times New Roman"/>
                  <w:sz w:val="22"/>
                  <w:szCs w:val="22"/>
                  <w:lang w:eastAsia="zh-CN"/>
                </w:rPr>
                <w:t>narrow beamwidth</w:t>
              </w:r>
            </w:ins>
            <w:ins w:id="1040" w:author="Lee, Daewon" w:date="2020-11-10T12:32:00Z">
              <w:r>
                <w:rPr>
                  <w:rFonts w:ascii="Times New Roman" w:hAnsi="Times New Roman"/>
                  <w:sz w:val="22"/>
                  <w:szCs w:val="22"/>
                  <w:lang w:eastAsia="zh-CN"/>
                </w:rPr>
                <w:t>s</w:t>
              </w:r>
            </w:ins>
            <w:ins w:id="1041" w:author="Lee, Daewon" w:date="2020-11-10T12:31:00Z">
              <w:r w:rsidRPr="009D1810">
                <w:rPr>
                  <w:rFonts w:ascii="Times New Roman" w:hAnsi="Times New Roman"/>
                  <w:sz w:val="22"/>
                  <w:szCs w:val="22"/>
                  <w:lang w:eastAsia="zh-CN"/>
                </w:rPr>
                <w:t>, CP duration</w:t>
              </w:r>
            </w:ins>
            <w:ins w:id="1042" w:author="Lee, Daewon" w:date="2020-11-10T12:32:00Z">
              <w:r>
                <w:rPr>
                  <w:rFonts w:ascii="Times New Roman" w:hAnsi="Times New Roman"/>
                  <w:sz w:val="22"/>
                  <w:szCs w:val="22"/>
                  <w:lang w:eastAsia="zh-CN"/>
                </w:rPr>
                <w:t>,</w:t>
              </w:r>
            </w:ins>
            <w:ins w:id="1043" w:author="Lee, Daewon" w:date="2020-11-10T12:31:00Z">
              <w:r w:rsidRPr="009D1810">
                <w:rPr>
                  <w:rFonts w:ascii="Times New Roman" w:hAnsi="Times New Roman"/>
                  <w:sz w:val="22"/>
                  <w:szCs w:val="22"/>
                  <w:lang w:eastAsia="zh-CN"/>
                </w:rPr>
                <w:t xml:space="preserve"> multiple beam indication</w:t>
              </w:r>
            </w:ins>
            <w:ins w:id="1044" w:author="Lee, Daewon" w:date="2020-11-10T12:32:00Z">
              <w:r>
                <w:rPr>
                  <w:rFonts w:ascii="Times New Roman" w:hAnsi="Times New Roman"/>
                  <w:sz w:val="22"/>
                  <w:szCs w:val="22"/>
                  <w:lang w:eastAsia="zh-CN"/>
                </w:rPr>
                <w:t>s</w:t>
              </w:r>
            </w:ins>
            <w:ins w:id="1045" w:author="Lee, Daewon" w:date="2020-11-10T12:33:00Z">
              <w:r>
                <w:rPr>
                  <w:rFonts w:ascii="Times New Roman" w:hAnsi="Times New Roman"/>
                  <w:sz w:val="22"/>
                  <w:szCs w:val="22"/>
                  <w:lang w:eastAsia="zh-CN"/>
                </w:rPr>
                <w:t xml:space="preserve">, </w:t>
              </w:r>
            </w:ins>
            <w:ins w:id="1046" w:author="Daewon4" w:date="2020-11-10T18:27:00Z">
              <w:r>
                <w:rPr>
                  <w:rFonts w:ascii="Times New Roman" w:hAnsi="Times New Roman"/>
                  <w:sz w:val="22"/>
                  <w:szCs w:val="22"/>
                  <w:lang w:eastAsia="zh-CN"/>
                </w:rPr>
                <w:t xml:space="preserve">triggering of reference signals for beam </w:t>
              </w:r>
            </w:ins>
            <w:ins w:id="1047" w:author="Daewon4" w:date="2020-11-10T18:28:00Z">
              <w:r>
                <w:rPr>
                  <w:rFonts w:ascii="Times New Roman" w:hAnsi="Times New Roman"/>
                  <w:sz w:val="22"/>
                  <w:szCs w:val="22"/>
                  <w:lang w:eastAsia="zh-CN"/>
                </w:rPr>
                <w:t xml:space="preserve">management, and </w:t>
              </w:r>
            </w:ins>
            <w:ins w:id="1048" w:author="Lee, Daewon" w:date="2020-11-10T12:33:00Z">
              <w:r>
                <w:rPr>
                  <w:rFonts w:ascii="Times New Roman" w:hAnsi="Times New Roman"/>
                  <w:sz w:val="22"/>
                  <w:szCs w:val="22"/>
                  <w:lang w:eastAsia="zh-CN"/>
                </w:rPr>
                <w:t>adaptation to LBT failures</w:t>
              </w:r>
            </w:ins>
            <w:ins w:id="1049" w:author="Lee, Daewon" w:date="2020-11-10T12:31:00Z">
              <w:r>
                <w:rPr>
                  <w:rFonts w:ascii="Times New Roman" w:hAnsi="Times New Roman"/>
                  <w:sz w:val="22"/>
                  <w:szCs w:val="22"/>
                  <w:lang w:eastAsia="zh-CN"/>
                </w:rPr>
                <w:t>.</w:t>
              </w:r>
            </w:ins>
          </w:p>
          <w:p w14:paraId="00FB4B54" w14:textId="77777777" w:rsidR="00B86777" w:rsidRPr="00B86777" w:rsidRDefault="00B86777" w:rsidP="00653B3A">
            <w:pPr>
              <w:overflowPunct/>
              <w:autoSpaceDE/>
              <w:autoSpaceDN/>
              <w:adjustRightInd/>
              <w:spacing w:after="0" w:line="240" w:lineRule="auto"/>
              <w:textAlignment w:val="auto"/>
              <w:rPr>
                <w:rFonts w:eastAsia="MS Mincho"/>
                <w:lang w:eastAsia="ja-JP"/>
              </w:rPr>
            </w:pPr>
          </w:p>
        </w:tc>
      </w:tr>
    </w:tbl>
    <w:p w14:paraId="41B986A2" w14:textId="77777777" w:rsidR="00EE4285" w:rsidRDefault="00EE4285" w:rsidP="00EE4285">
      <w:pPr>
        <w:pStyle w:val="BodyText"/>
        <w:spacing w:after="0"/>
        <w:ind w:left="720"/>
        <w:rPr>
          <w:rFonts w:ascii="Times New Roman" w:hAnsi="Times New Roman"/>
          <w:sz w:val="22"/>
          <w:szCs w:val="22"/>
          <w:lang w:eastAsia="zh-CN"/>
        </w:rPr>
      </w:pPr>
    </w:p>
    <w:p w14:paraId="09EC3C36" w14:textId="77777777" w:rsidR="00EE4285" w:rsidRDefault="00EE4285">
      <w:pPr>
        <w:pStyle w:val="BodyText"/>
        <w:spacing w:after="0"/>
        <w:rPr>
          <w:rFonts w:ascii="Times New Roman" w:hAnsi="Times New Roman"/>
          <w:sz w:val="22"/>
          <w:szCs w:val="22"/>
          <w:lang w:eastAsia="zh-CN"/>
        </w:rPr>
      </w:pPr>
    </w:p>
    <w:p w14:paraId="253D8F0D" w14:textId="77777777" w:rsidR="00B47B3D" w:rsidRDefault="00B47B3D">
      <w:pPr>
        <w:pStyle w:val="BodyText"/>
        <w:spacing w:after="0"/>
        <w:rPr>
          <w:rFonts w:ascii="Times New Roman" w:hAnsi="Times New Roman"/>
          <w:sz w:val="22"/>
          <w:szCs w:val="22"/>
          <w:lang w:eastAsia="zh-CN"/>
        </w:rPr>
      </w:pPr>
    </w:p>
    <w:p w14:paraId="45A59BBF" w14:textId="77777777" w:rsidR="00B47B3D" w:rsidRDefault="00AD3679">
      <w:pPr>
        <w:pStyle w:val="Heading2"/>
        <w:rPr>
          <w:lang w:eastAsia="zh-CN"/>
        </w:rPr>
      </w:pPr>
      <w:r>
        <w:rPr>
          <w:lang w:eastAsia="zh-CN"/>
        </w:rPr>
        <w:lastRenderedPageBreak/>
        <w:t>2.13 Issues with RF impairments</w:t>
      </w:r>
    </w:p>
    <w:p w14:paraId="7D54C6CC" w14:textId="77777777" w:rsidR="00B47B3D" w:rsidRDefault="00AD3679">
      <w:pPr>
        <w:pStyle w:val="Heading3"/>
        <w:rPr>
          <w:lang w:eastAsia="zh-CN"/>
        </w:rPr>
      </w:pPr>
      <w:r>
        <w:rPr>
          <w:lang w:eastAsia="zh-CN"/>
        </w:rPr>
        <w:t>2.13.1 Observations and Proposals from Contributions</w:t>
      </w:r>
    </w:p>
    <w:p w14:paraId="385B8D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2B44B89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066960C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3B189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1D0543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6E024A5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8EAED87" w14:textId="77777777" w:rsidR="00B47B3D" w:rsidRDefault="00AD3679">
      <w:pPr>
        <w:pStyle w:val="ListParagraph"/>
        <w:numPr>
          <w:ilvl w:val="1"/>
          <w:numId w:val="3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17A7530D" w14:textId="77777777" w:rsidR="00B47B3D" w:rsidRDefault="00B47B3D">
      <w:pPr>
        <w:pStyle w:val="BodyText"/>
        <w:spacing w:after="0"/>
        <w:rPr>
          <w:rFonts w:ascii="Times New Roman" w:hAnsi="Times New Roman"/>
          <w:sz w:val="22"/>
          <w:szCs w:val="22"/>
          <w:lang w:eastAsia="zh-CN"/>
        </w:rPr>
      </w:pPr>
    </w:p>
    <w:p w14:paraId="0929C8A2" w14:textId="77777777" w:rsidR="00B47B3D" w:rsidRDefault="00AD3679">
      <w:pPr>
        <w:pStyle w:val="Heading3"/>
        <w:rPr>
          <w:lang w:eastAsia="zh-CN"/>
        </w:rPr>
      </w:pPr>
      <w:r>
        <w:rPr>
          <w:lang w:eastAsia="zh-CN"/>
        </w:rPr>
        <w:t>2.13.2 Discussions</w:t>
      </w:r>
    </w:p>
    <w:p w14:paraId="23029717" w14:textId="77777777" w:rsidR="00B47B3D" w:rsidRDefault="00AD3679">
      <w:pPr>
        <w:pStyle w:val="Heading5"/>
        <w:rPr>
          <w:lang w:eastAsia="zh-CN"/>
        </w:rPr>
      </w:pPr>
      <w:r>
        <w:rPr>
          <w:lang w:eastAsia="zh-CN"/>
        </w:rPr>
        <w:t>Moderator Summary of observations and proposals from Contributions:</w:t>
      </w:r>
    </w:p>
    <w:p w14:paraId="356B159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6827F93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609108D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370C6FED" w14:textId="77777777" w:rsidR="00B47B3D" w:rsidRDefault="00B47B3D">
      <w:pPr>
        <w:pStyle w:val="ListParagraph"/>
        <w:spacing w:line="256" w:lineRule="auto"/>
        <w:ind w:left="1296"/>
        <w:rPr>
          <w:lang w:eastAsia="zh-CN"/>
        </w:rPr>
      </w:pPr>
    </w:p>
    <w:p w14:paraId="732EB8CD" w14:textId="77777777" w:rsidR="00B47B3D" w:rsidRDefault="00B47B3D">
      <w:pPr>
        <w:pStyle w:val="ListParagraph"/>
        <w:spacing w:line="256" w:lineRule="auto"/>
        <w:ind w:left="1296"/>
        <w:rPr>
          <w:lang w:eastAsia="zh-CN"/>
        </w:rPr>
      </w:pPr>
    </w:p>
    <w:p w14:paraId="62748B4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C1017E8" w14:textId="77777777" w:rsidR="00B47B3D" w:rsidRDefault="00B47B3D">
      <w:pPr>
        <w:pStyle w:val="ListParagraph"/>
        <w:spacing w:line="256" w:lineRule="auto"/>
        <w:ind w:left="1296"/>
        <w:rPr>
          <w:lang w:eastAsia="zh-CN"/>
        </w:rPr>
      </w:pPr>
    </w:p>
    <w:p w14:paraId="0071F574" w14:textId="77777777" w:rsidR="00B47B3D" w:rsidRDefault="00AD3679" w:rsidP="006C167B">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9F902C6"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EE2124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3C493" w14:textId="77777777" w:rsidR="00B47B3D" w:rsidRDefault="00AD3679">
            <w:pPr>
              <w:spacing w:after="0"/>
              <w:rPr>
                <w:lang w:val="sv-SE"/>
              </w:rPr>
            </w:pPr>
            <w:r>
              <w:rPr>
                <w:rStyle w:val="Strong"/>
                <w:color w:val="000000"/>
                <w:lang w:val="sv-SE"/>
              </w:rPr>
              <w:t>Comments</w:t>
            </w:r>
          </w:p>
        </w:tc>
      </w:tr>
      <w:tr w:rsidR="00B47B3D" w14:paraId="1DC1D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2D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F8A0A81" w14:textId="77777777" w:rsidR="00B47B3D" w:rsidRDefault="00AD3679">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47B3D" w14:paraId="2B46A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B37E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C3C2AE6"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47B3D" w14:paraId="62D9A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B341F" w14:textId="77777777" w:rsidR="00B47B3D" w:rsidRDefault="00AD3679">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500B76C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47B3D" w14:paraId="3DFCE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C5788" w14:textId="77777777" w:rsidR="00B47B3D" w:rsidRDefault="00AD3679">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15A6E07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2B688878" w14:textId="77777777" w:rsidR="00B47B3D" w:rsidRDefault="00B47B3D">
      <w:pPr>
        <w:pStyle w:val="BodyText"/>
        <w:spacing w:after="0"/>
        <w:rPr>
          <w:rFonts w:ascii="Times New Roman" w:hAnsi="Times New Roman"/>
          <w:sz w:val="22"/>
          <w:szCs w:val="22"/>
          <w:lang w:val="sv-SE" w:eastAsia="zh-CN"/>
        </w:rPr>
      </w:pPr>
    </w:p>
    <w:p w14:paraId="64483E68" w14:textId="77777777" w:rsidR="00B47B3D" w:rsidRDefault="00B47B3D">
      <w:pPr>
        <w:pStyle w:val="BodyText"/>
        <w:spacing w:after="0"/>
        <w:rPr>
          <w:rFonts w:ascii="Times New Roman" w:hAnsi="Times New Roman"/>
          <w:sz w:val="22"/>
          <w:szCs w:val="22"/>
          <w:lang w:eastAsia="zh-CN"/>
        </w:rPr>
      </w:pPr>
    </w:p>
    <w:p w14:paraId="527E4D79" w14:textId="77777777" w:rsidR="00E96606" w:rsidRDefault="00E96606" w:rsidP="00E96606">
      <w:pPr>
        <w:pStyle w:val="Heading5"/>
        <w:rPr>
          <w:lang w:eastAsia="zh-CN"/>
        </w:rPr>
      </w:pPr>
      <w:r>
        <w:rPr>
          <w:lang w:eastAsia="zh-CN"/>
        </w:rPr>
        <w:lastRenderedPageBreak/>
        <w:t>4th round of Discussion:</w:t>
      </w:r>
    </w:p>
    <w:p w14:paraId="526F0282" w14:textId="620968D5" w:rsidR="00E96606" w:rsidRDefault="00E96606" w:rsidP="00E966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is not sure, what agreement on </w:t>
      </w:r>
      <w:r w:rsidR="0086488C">
        <w:rPr>
          <w:rFonts w:ascii="Times New Roman" w:hAnsi="Times New Roman"/>
          <w:sz w:val="22"/>
          <w:szCs w:val="22"/>
          <w:lang w:eastAsia="zh-CN"/>
        </w:rPr>
        <w:t>other RF aspects</w:t>
      </w:r>
      <w:r>
        <w:rPr>
          <w:rFonts w:ascii="Times New Roman" w:hAnsi="Times New Roman"/>
          <w:sz w:val="22"/>
          <w:szCs w:val="22"/>
          <w:lang w:eastAsia="zh-CN"/>
        </w:rPr>
        <w:t xml:space="preserve"> should be appropriate for the SI</w:t>
      </w:r>
      <w:r w:rsidR="0086488C">
        <w:rPr>
          <w:rFonts w:ascii="Times New Roman" w:hAnsi="Times New Roman"/>
          <w:sz w:val="22"/>
          <w:szCs w:val="22"/>
          <w:lang w:eastAsia="zh-CN"/>
        </w:rPr>
        <w:t>, especially more so since RAN4 is the expert domain for this issue</w:t>
      </w:r>
      <w:r>
        <w:rPr>
          <w:rFonts w:ascii="Times New Roman" w:hAnsi="Times New Roman"/>
          <w:sz w:val="22"/>
          <w:szCs w:val="22"/>
          <w:lang w:eastAsia="zh-CN"/>
        </w:rPr>
        <w:t>. Please feel free to suggest proposals for agreement.</w:t>
      </w:r>
    </w:p>
    <w:p w14:paraId="07C0101E" w14:textId="77777777" w:rsidR="00E96606" w:rsidRDefault="00E96606" w:rsidP="00E96606">
      <w:pPr>
        <w:pStyle w:val="BodyText"/>
        <w:spacing w:after="0"/>
        <w:rPr>
          <w:rFonts w:ascii="Times New Roman" w:hAnsi="Times New Roman"/>
          <w:sz w:val="22"/>
          <w:szCs w:val="22"/>
          <w:lang w:eastAsia="zh-CN"/>
        </w:rPr>
      </w:pPr>
    </w:p>
    <w:p w14:paraId="6E370F09" w14:textId="77777777" w:rsidR="00E96606" w:rsidRDefault="00E96606" w:rsidP="00E9660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96606" w14:paraId="199F199E"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148B8B1" w14:textId="77777777" w:rsidR="00E96606" w:rsidRDefault="00E96606"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DE231D8" w14:textId="77777777" w:rsidR="00E96606" w:rsidRDefault="00E96606" w:rsidP="002B0668">
            <w:pPr>
              <w:spacing w:after="0"/>
              <w:rPr>
                <w:lang w:val="sv-SE"/>
              </w:rPr>
            </w:pPr>
            <w:r>
              <w:rPr>
                <w:rStyle w:val="Strong"/>
                <w:color w:val="000000"/>
                <w:lang w:val="sv-SE"/>
              </w:rPr>
              <w:t>Comments</w:t>
            </w:r>
          </w:p>
        </w:tc>
      </w:tr>
      <w:tr w:rsidR="00E96606" w14:paraId="00E0C8E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6767A" w14:textId="3D543189" w:rsidR="00E96606" w:rsidRDefault="00C77EFC"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81BE304" w14:textId="64F000D8" w:rsidR="00C77EFC" w:rsidRDefault="00C710D6" w:rsidP="00C710D6">
            <w:pPr>
              <w:rPr>
                <w:lang w:val="sv-SE" w:eastAsia="zh-CN"/>
              </w:rPr>
            </w:pPr>
            <w:r w:rsidRPr="00C710D6">
              <w:rPr>
                <w:lang w:val="sv-SE" w:eastAsia="zh-CN"/>
              </w:rPr>
              <w:t>Agree with Huawei and Ericsson on the phase noise issue raised in discussion round 3.</w:t>
            </w:r>
            <w:r>
              <w:rPr>
                <w:lang w:val="sv-SE" w:eastAsia="zh-CN"/>
              </w:rPr>
              <w:t xml:space="preserve"> Our understanding is that RAN4 is discussing this issues and will be sending an LS response on the phase noise issue.</w:t>
            </w:r>
          </w:p>
        </w:tc>
      </w:tr>
      <w:tr w:rsidR="007119DB" w14:paraId="17E05C3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76F7F" w14:textId="60CC0972" w:rsidR="007119DB" w:rsidRDefault="007119DB" w:rsidP="002B066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7CD3E6A" w14:textId="227254E3" w:rsidR="007119DB" w:rsidRPr="00C710D6" w:rsidRDefault="007119DB" w:rsidP="00C710D6">
            <w:pPr>
              <w:rPr>
                <w:lang w:val="sv-SE" w:eastAsia="ko-KR"/>
              </w:rPr>
            </w:pPr>
            <w:r>
              <w:rPr>
                <w:lang w:val="sv-SE" w:eastAsia="zh-CN"/>
              </w:rPr>
              <w:t>As RAN4 is discussing RF related aspects, we agree that RAN1 doesn't need to discuss other RF aspects.</w:t>
            </w:r>
          </w:p>
        </w:tc>
      </w:tr>
      <w:tr w:rsidR="007A70EE" w14:paraId="41A360D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95726" w14:textId="77777777" w:rsidR="007A70EE" w:rsidRDefault="007A70EE" w:rsidP="00C94AD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6512273" w14:textId="77777777" w:rsidR="007A70EE" w:rsidRDefault="007A70EE" w:rsidP="00C94ADD">
            <w:pPr>
              <w:rPr>
                <w:lang w:val="sv-SE" w:eastAsia="zh-CN"/>
              </w:rPr>
            </w:pPr>
            <w:r>
              <w:rPr>
                <w:lang w:val="sv-SE" w:eastAsia="zh-CN"/>
              </w:rPr>
              <w:t>Agree with the other companies that RAN4 is considering all these issues, and they will send a LS with their findings.</w:t>
            </w:r>
          </w:p>
        </w:tc>
      </w:tr>
      <w:tr w:rsidR="009646CE" w14:paraId="2C3A8336"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BD42C3" w14:textId="75F12274" w:rsidR="009646CE" w:rsidRDefault="009646CE" w:rsidP="009646CE">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7FB70B54" w14:textId="3EC3C110" w:rsidR="009646CE" w:rsidRDefault="009646CE" w:rsidP="009646CE">
            <w:pPr>
              <w:rPr>
                <w:lang w:val="sv-SE" w:eastAsia="zh-CN"/>
              </w:rPr>
            </w:pPr>
            <w:r>
              <w:rPr>
                <w:lang w:val="sv-SE" w:eastAsia="zh-CN"/>
              </w:rPr>
              <w:t>Agree with moderator view that RAN4 is the expert domain for these issues.</w:t>
            </w:r>
          </w:p>
        </w:tc>
      </w:tr>
      <w:tr w:rsidR="00925F0C" w14:paraId="61FD1F8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7B7C1" w14:textId="46B08C49" w:rsidR="00925F0C" w:rsidRP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B10AEE" w14:textId="17CC96BD" w:rsidR="00925F0C" w:rsidRPr="00925F0C" w:rsidRDefault="00925F0C" w:rsidP="009646CE">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bl>
    <w:p w14:paraId="4A870A99" w14:textId="77777777" w:rsidR="00E96606" w:rsidRDefault="00E96606" w:rsidP="00E96606">
      <w:pPr>
        <w:pStyle w:val="BodyText"/>
        <w:spacing w:after="0"/>
        <w:ind w:left="720"/>
        <w:rPr>
          <w:rFonts w:ascii="Times New Roman" w:hAnsi="Times New Roman"/>
          <w:sz w:val="22"/>
          <w:szCs w:val="22"/>
          <w:lang w:eastAsia="zh-CN"/>
        </w:rPr>
      </w:pPr>
    </w:p>
    <w:p w14:paraId="428EFB51" w14:textId="77777777" w:rsidR="00B47B3D" w:rsidRDefault="00B47B3D">
      <w:pPr>
        <w:pStyle w:val="BodyText"/>
        <w:spacing w:after="0"/>
        <w:rPr>
          <w:rFonts w:ascii="Times New Roman" w:hAnsi="Times New Roman"/>
          <w:sz w:val="22"/>
          <w:szCs w:val="22"/>
          <w:lang w:eastAsia="zh-CN"/>
        </w:rPr>
      </w:pPr>
    </w:p>
    <w:p w14:paraId="024C1C9C" w14:textId="77777777" w:rsidR="00B47B3D" w:rsidRDefault="00B47B3D">
      <w:pPr>
        <w:pStyle w:val="BodyText"/>
        <w:spacing w:after="0"/>
        <w:rPr>
          <w:rFonts w:ascii="Times New Roman" w:hAnsi="Times New Roman"/>
          <w:sz w:val="22"/>
          <w:szCs w:val="22"/>
          <w:lang w:eastAsia="zh-CN"/>
        </w:rPr>
      </w:pPr>
    </w:p>
    <w:p w14:paraId="3CF23968" w14:textId="77777777" w:rsidR="00B47B3D" w:rsidRDefault="00B47B3D">
      <w:pPr>
        <w:pStyle w:val="BodyText"/>
        <w:spacing w:after="0"/>
        <w:rPr>
          <w:rFonts w:ascii="Times New Roman" w:hAnsi="Times New Roman"/>
          <w:sz w:val="22"/>
          <w:szCs w:val="22"/>
          <w:lang w:eastAsia="zh-CN"/>
        </w:rPr>
      </w:pPr>
    </w:p>
    <w:p w14:paraId="33910F1F" w14:textId="77777777" w:rsidR="00B47B3D" w:rsidRDefault="00AD3679">
      <w:pPr>
        <w:pStyle w:val="Heading1"/>
        <w:numPr>
          <w:ilvl w:val="0"/>
          <w:numId w:val="5"/>
        </w:numPr>
        <w:ind w:left="360"/>
        <w:rPr>
          <w:rFonts w:cs="Arial"/>
          <w:sz w:val="32"/>
          <w:szCs w:val="32"/>
          <w:lang w:val="en-US"/>
        </w:rPr>
      </w:pPr>
      <w:r>
        <w:rPr>
          <w:rFonts w:cs="Arial"/>
          <w:sz w:val="32"/>
          <w:szCs w:val="32"/>
        </w:rPr>
        <w:t>Summary of Conclusions</w:t>
      </w:r>
    </w:p>
    <w:p w14:paraId="5EFDD58D" w14:textId="53EB0914" w:rsidR="00B47B3D" w:rsidRDefault="00AD3679">
      <w:pPr>
        <w:spacing w:line="254" w:lineRule="auto"/>
      </w:pPr>
      <w:r>
        <w:rPr>
          <w:highlight w:val="yellow"/>
        </w:rPr>
        <w:t>To be filled once agreements/conclusions are made in RAN1.</w:t>
      </w:r>
    </w:p>
    <w:p w14:paraId="7AC83900" w14:textId="6E3FB50D" w:rsidR="001D1B51" w:rsidRDefault="001D1B51">
      <w:pPr>
        <w:spacing w:line="254" w:lineRule="auto"/>
      </w:pPr>
    </w:p>
    <w:p w14:paraId="47E342DE" w14:textId="77777777" w:rsidR="001D1B51" w:rsidRDefault="001D1B51" w:rsidP="001D1B51">
      <w:pPr>
        <w:rPr>
          <w:lang w:eastAsia="x-none"/>
        </w:rPr>
      </w:pPr>
      <w:r w:rsidRPr="00511CA3">
        <w:rPr>
          <w:highlight w:val="green"/>
          <w:lang w:eastAsia="x-none"/>
        </w:rPr>
        <w:t>Agreement:</w:t>
      </w:r>
    </w:p>
    <w:p w14:paraId="74890EF8" w14:textId="77777777" w:rsidR="001D1B51" w:rsidRDefault="001D1B51" w:rsidP="001D1B51">
      <w:pPr>
        <w:rPr>
          <w:lang w:eastAsia="x-none"/>
        </w:rPr>
      </w:pPr>
      <w:r>
        <w:rPr>
          <w:lang w:eastAsia="x-none"/>
        </w:rPr>
        <w:t xml:space="preserve">R1-2007958 is endorsed with the “smallest of </w:t>
      </w:r>
      <w:proofErr w:type="spellStart"/>
      <w:r>
        <w:rPr>
          <w:lang w:eastAsia="x-none"/>
        </w:rPr>
        <w:t>Z_min</w:t>
      </w:r>
      <w:proofErr w:type="spellEnd"/>
      <w:r>
        <w:rPr>
          <w:lang w:eastAsia="x-none"/>
        </w:rPr>
        <w:t xml:space="preserve">” </w:t>
      </w:r>
      <w:proofErr w:type="spellStart"/>
      <w:r>
        <w:rPr>
          <w:lang w:eastAsia="x-none"/>
        </w:rPr>
        <w:t>modifed</w:t>
      </w:r>
      <w:proofErr w:type="spellEnd"/>
      <w:r>
        <w:rPr>
          <w:lang w:eastAsia="x-none"/>
        </w:rPr>
        <w:t xml:space="preserve"> to “smallest value of </w:t>
      </w:r>
      <w:proofErr w:type="spellStart"/>
      <w:r>
        <w:rPr>
          <w:lang w:eastAsia="x-none"/>
        </w:rPr>
        <w:t>Z_max</w:t>
      </w:r>
      <w:proofErr w:type="spellEnd"/>
      <w:r>
        <w:rPr>
          <w:lang w:eastAsia="x-none"/>
        </w:rPr>
        <w:t xml:space="preserve">” and setting </w:t>
      </w:r>
      <w:proofErr w:type="spellStart"/>
      <w:r>
        <w:rPr>
          <w:lang w:eastAsia="x-none"/>
        </w:rPr>
        <w:t>Z_min</w:t>
      </w:r>
      <w:proofErr w:type="spellEnd"/>
      <w:r>
        <w:rPr>
          <w:lang w:eastAsia="x-none"/>
        </w:rPr>
        <w:t xml:space="preserve"> equal to 0 in Section A.3. Modifications to fix errors will be made as part of upcoming updates.</w:t>
      </w:r>
    </w:p>
    <w:p w14:paraId="1D119DE6" w14:textId="77777777" w:rsidR="001D1B51" w:rsidRDefault="001D1B51">
      <w:pPr>
        <w:spacing w:line="254" w:lineRule="auto"/>
      </w:pPr>
    </w:p>
    <w:p w14:paraId="4AF67264" w14:textId="77777777" w:rsidR="00B47B3D" w:rsidRDefault="00AD3679">
      <w:pPr>
        <w:rPr>
          <w:lang w:eastAsia="zh-CN"/>
        </w:rPr>
      </w:pPr>
      <w:r>
        <w:rPr>
          <w:highlight w:val="green"/>
          <w:lang w:eastAsia="zh-CN"/>
        </w:rPr>
        <w:t>Agreement:</w:t>
      </w:r>
    </w:p>
    <w:p w14:paraId="6B8F3CF1" w14:textId="77777777" w:rsidR="00B47B3D" w:rsidRDefault="00AD3679">
      <w:pPr>
        <w:rPr>
          <w:lang w:eastAsia="zh-CN"/>
        </w:rPr>
      </w:pPr>
      <w:r>
        <w:rPr>
          <w:lang w:eastAsia="zh-CN"/>
        </w:rPr>
        <w:t>Numerologies below 120 kHz or above 960 kHz are not supported for any signal or channel.</w:t>
      </w:r>
    </w:p>
    <w:p w14:paraId="7121E8DA" w14:textId="77777777" w:rsidR="00B47B3D" w:rsidRDefault="00B47B3D">
      <w:pPr>
        <w:rPr>
          <w:lang w:eastAsia="zh-CN"/>
        </w:rPr>
      </w:pPr>
    </w:p>
    <w:p w14:paraId="3CEEE46A" w14:textId="77777777" w:rsidR="00B47B3D" w:rsidRDefault="00AD3679">
      <w:pPr>
        <w:rPr>
          <w:lang w:eastAsia="zh-CN"/>
        </w:rPr>
      </w:pPr>
      <w:r>
        <w:rPr>
          <w:highlight w:val="green"/>
          <w:lang w:eastAsia="zh-CN"/>
        </w:rPr>
        <w:t>Agreement:</w:t>
      </w:r>
    </w:p>
    <w:p w14:paraId="33BD7BAB" w14:textId="77777777" w:rsidR="00B47B3D" w:rsidRDefault="00AD3679">
      <w:pPr>
        <w:rPr>
          <w:lang w:eastAsia="zh-CN"/>
        </w:rPr>
      </w:pPr>
      <w:r>
        <w:rPr>
          <w:lang w:eastAsia="zh-CN"/>
        </w:rPr>
        <w:t>For operation in 52-71 GHz:</w:t>
      </w:r>
    </w:p>
    <w:p w14:paraId="073E1BB4"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120 kHz should be supported</w:t>
      </w:r>
    </w:p>
    <w:p w14:paraId="74B96DED"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08BB1D61"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0D62C485" w14:textId="77777777" w:rsidR="00B47B3D" w:rsidRDefault="00B47B3D">
      <w:pPr>
        <w:pStyle w:val="BodyText"/>
        <w:spacing w:after="0"/>
        <w:rPr>
          <w:rFonts w:ascii="Times New Roman" w:hAnsi="Times New Roman"/>
          <w:sz w:val="22"/>
          <w:szCs w:val="22"/>
          <w:lang w:eastAsia="zh-CN"/>
        </w:rPr>
      </w:pPr>
    </w:p>
    <w:p w14:paraId="2119D139" w14:textId="495FBC31" w:rsidR="00B47B3D" w:rsidRDefault="00B47B3D">
      <w:pPr>
        <w:spacing w:line="256" w:lineRule="auto"/>
      </w:pPr>
    </w:p>
    <w:p w14:paraId="7EBAAE1E" w14:textId="46B7E4F9" w:rsidR="00177D71" w:rsidRDefault="00177D71" w:rsidP="00177D71">
      <w:pPr>
        <w:rPr>
          <w:lang w:eastAsia="x-none"/>
        </w:rPr>
      </w:pPr>
      <w:r w:rsidRPr="00E83674">
        <w:rPr>
          <w:highlight w:val="green"/>
          <w:lang w:eastAsia="x-none"/>
        </w:rPr>
        <w:t>Agreement:</w:t>
      </w:r>
    </w:p>
    <w:p w14:paraId="5AB6B09B" w14:textId="77777777" w:rsidR="00177D71" w:rsidRDefault="00177D71" w:rsidP="00177D71">
      <w:r>
        <w:lastRenderedPageBreak/>
        <w:t>Capture the following observations in the TR. Editorial modifications and changes to references can be made when capturing the observations in the TR.</w:t>
      </w:r>
    </w:p>
    <w:p w14:paraId="2DA1FFF4"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3AE4FEB8"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7E0CB2D4"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483574FD"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45D5DF0F"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38DB116D"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4738474F" w14:textId="77777777" w:rsidR="00177D71" w:rsidRDefault="00177D71" w:rsidP="00177D71">
      <w:pPr>
        <w:pStyle w:val="BodyText"/>
        <w:spacing w:after="0"/>
        <w:rPr>
          <w:rFonts w:ascii="Times New Roman" w:hAnsi="Times New Roman"/>
          <w:sz w:val="22"/>
          <w:szCs w:val="22"/>
          <w:lang w:eastAsia="zh-CN"/>
        </w:rPr>
      </w:pPr>
    </w:p>
    <w:p w14:paraId="55146AD4" w14:textId="39A93B16" w:rsidR="00177D71" w:rsidRDefault="00177D71" w:rsidP="00177D71">
      <w:pPr>
        <w:rPr>
          <w:lang w:eastAsia="x-none"/>
        </w:rPr>
      </w:pPr>
      <w:r w:rsidRPr="00E83674">
        <w:rPr>
          <w:highlight w:val="green"/>
          <w:lang w:eastAsia="x-none"/>
        </w:rPr>
        <w:t>Agreement:</w:t>
      </w:r>
    </w:p>
    <w:p w14:paraId="0B532BA6" w14:textId="77777777" w:rsidR="00177D71" w:rsidRPr="00525D4A" w:rsidRDefault="00177D71" w:rsidP="00177D71">
      <w:pPr>
        <w:rPr>
          <w:sz w:val="22"/>
          <w:szCs w:val="22"/>
        </w:rPr>
      </w:pPr>
      <w:r w:rsidRPr="00525D4A">
        <w:rPr>
          <w:sz w:val="22"/>
          <w:szCs w:val="22"/>
        </w:rPr>
        <w:t>Capture the following observations in the TR. Editorial modifications and changes to references can be made when capturing the observations in the TR.</w:t>
      </w:r>
    </w:p>
    <w:p w14:paraId="10BE309C" w14:textId="77777777" w:rsidR="00177D71" w:rsidRDefault="00177D71" w:rsidP="00177D71">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6B5B9814"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33E61514"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1CC363A1" w14:textId="77777777" w:rsidR="00177D71" w:rsidRPr="001342CE"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0ED1D648" w14:textId="77777777" w:rsidR="00177D71" w:rsidRPr="001342CE" w:rsidRDefault="00177D71" w:rsidP="00177D71">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 xml:space="preserve">supported features indicated by UE capability signaling or implemented by the </w:t>
      </w:r>
      <w:proofErr w:type="spellStart"/>
      <w:r w:rsidRPr="001342CE">
        <w:rPr>
          <w:rFonts w:ascii="Times New Roman" w:hAnsi="Times New Roman"/>
          <w:sz w:val="22"/>
          <w:szCs w:val="22"/>
          <w:lang w:eastAsia="zh-CN"/>
        </w:rPr>
        <w:t>gNB</w:t>
      </w:r>
      <w:proofErr w:type="spellEnd"/>
    </w:p>
    <w:p w14:paraId="231643E0" w14:textId="77777777" w:rsidR="00177D71" w:rsidRDefault="00177D71" w:rsidP="00177D71">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 xml:space="preserve">complexity associated with supporting required timing error tolerance which may need to </w:t>
      </w:r>
      <w:proofErr w:type="spellStart"/>
      <w:r w:rsidRPr="001342CE">
        <w:rPr>
          <w:rFonts w:ascii="Times New Roman" w:hAnsi="Times New Roman"/>
          <w:sz w:val="22"/>
          <w:szCs w:val="22"/>
          <w:lang w:eastAsia="zh-CN"/>
        </w:rPr>
        <w:t>considerinitial</w:t>
      </w:r>
      <w:proofErr w:type="spellEnd"/>
      <w:r w:rsidRPr="001342CE">
        <w:rPr>
          <w:rFonts w:ascii="Times New Roman" w:hAnsi="Times New Roman"/>
          <w:sz w:val="22"/>
          <w:szCs w:val="22"/>
          <w:lang w:eastAsia="zh-CN"/>
        </w:rPr>
        <w:t xml:space="preserve">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2836B94D"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566F790B" w14:textId="77777777" w:rsidR="00177D71" w:rsidRDefault="00177D71" w:rsidP="00177D71">
      <w:pPr>
        <w:pStyle w:val="BodyText"/>
        <w:spacing w:after="0"/>
        <w:rPr>
          <w:rFonts w:ascii="Times New Roman" w:hAnsi="Times New Roman"/>
          <w:sz w:val="22"/>
          <w:szCs w:val="22"/>
          <w:lang w:eastAsia="zh-CN"/>
        </w:rPr>
      </w:pPr>
    </w:p>
    <w:p w14:paraId="0D836C12" w14:textId="1A9299D4" w:rsidR="00177D71" w:rsidRDefault="00177D71" w:rsidP="00177D71">
      <w:pPr>
        <w:rPr>
          <w:lang w:eastAsia="x-none"/>
        </w:rPr>
      </w:pPr>
      <w:r w:rsidRPr="00E83674">
        <w:rPr>
          <w:highlight w:val="green"/>
          <w:lang w:eastAsia="x-none"/>
        </w:rPr>
        <w:t>Agreement:</w:t>
      </w:r>
    </w:p>
    <w:p w14:paraId="05D5B68D" w14:textId="77777777" w:rsidR="00177D71" w:rsidRDefault="00177D71" w:rsidP="00177D71">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72C8E1B0" w14:textId="77777777" w:rsidR="00177D71" w:rsidRPr="00240975" w:rsidRDefault="00177D71" w:rsidP="00177D71">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for a single carrier, in general, larger subcarrier spacing may potentially provide higher peak data rates due to use of larger bandwidth and gears towards (but not limited to) peak data-rate driven scenarios.</w:t>
      </w:r>
    </w:p>
    <w:p w14:paraId="78C37DB6" w14:textId="77777777" w:rsidR="00177D71" w:rsidRDefault="00177D71">
      <w:pPr>
        <w:spacing w:line="256" w:lineRule="auto"/>
      </w:pPr>
    </w:p>
    <w:p w14:paraId="767C464E" w14:textId="77777777" w:rsidR="00B47B3D" w:rsidRDefault="00AD3679">
      <w:pPr>
        <w:pStyle w:val="Heading1"/>
        <w:textAlignment w:val="auto"/>
        <w:rPr>
          <w:rFonts w:cs="Arial"/>
          <w:sz w:val="32"/>
          <w:szCs w:val="32"/>
          <w:lang w:val="en-US"/>
        </w:rPr>
      </w:pPr>
      <w:r>
        <w:rPr>
          <w:rFonts w:cs="Arial"/>
          <w:sz w:val="32"/>
          <w:szCs w:val="32"/>
          <w:lang w:val="en-US"/>
        </w:rPr>
        <w:t>Reference</w:t>
      </w:r>
    </w:p>
    <w:p w14:paraId="18A20CE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R1-2007549, “Further discussion on B52 numerology,” FUTUREWEI</w:t>
      </w:r>
    </w:p>
    <w:p w14:paraId="1BD6E43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R1-2007558, “Discussion on physical layer impacts for NR beyond 52.6 GHz,” Lenovo, Motorola Mobility</w:t>
      </w:r>
    </w:p>
    <w:p w14:paraId="1DFD34EC"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R1-2007604, “PHY design in 52.6-71 GHz using NR waveform,” Huawei, </w:t>
      </w:r>
      <w:proofErr w:type="spellStart"/>
      <w:r>
        <w:rPr>
          <w:rFonts w:eastAsia="Calibri"/>
          <w:lang w:eastAsia="zh-CN"/>
        </w:rPr>
        <w:t>HiSilicon</w:t>
      </w:r>
      <w:proofErr w:type="spellEnd"/>
    </w:p>
    <w:p w14:paraId="15E404A6"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R1-2007642, “Physical layer design for NR 52.6-71GHz,” Beijing Xiaomi Software Tech</w:t>
      </w:r>
    </w:p>
    <w:p w14:paraId="67930FA5"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R1-2007652,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0FCC27C1" w14:textId="77777777" w:rsidR="00B47B3D" w:rsidRDefault="00AD3679">
      <w:pPr>
        <w:pStyle w:val="ListParagraph"/>
        <w:numPr>
          <w:ilvl w:val="0"/>
          <w:numId w:val="91"/>
        </w:numPr>
        <w:ind w:left="540" w:hanging="540"/>
        <w:rPr>
          <w:rFonts w:eastAsia="Calibri"/>
          <w:lang w:eastAsia="zh-CN"/>
        </w:rPr>
      </w:pPr>
      <w:r>
        <w:rPr>
          <w:rFonts w:eastAsia="Calibri"/>
          <w:lang w:eastAsia="zh-CN"/>
        </w:rPr>
        <w:t>R1-2007785, “Consideration on required changes to NR using existing NR waveform,” Fujitsu</w:t>
      </w:r>
    </w:p>
    <w:p w14:paraId="261DBF6D" w14:textId="77777777" w:rsidR="00B47B3D" w:rsidRDefault="00AD3679">
      <w:pPr>
        <w:pStyle w:val="ListParagraph"/>
        <w:numPr>
          <w:ilvl w:val="0"/>
          <w:numId w:val="91"/>
        </w:numPr>
        <w:ind w:left="540" w:hanging="540"/>
        <w:rPr>
          <w:rFonts w:eastAsia="Calibri"/>
          <w:lang w:eastAsia="zh-CN"/>
        </w:rPr>
      </w:pPr>
      <w:r>
        <w:rPr>
          <w:rFonts w:eastAsia="Calibri"/>
          <w:lang w:eastAsia="zh-CN"/>
        </w:rPr>
        <w:t>R1-2007790, “Consideration on supporting above 52.6GHz in NR,” InterDigital, Inc.</w:t>
      </w:r>
    </w:p>
    <w:p w14:paraId="5E4587CC"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R1-2007847, “System Analysis of NR </w:t>
      </w:r>
      <w:proofErr w:type="spellStart"/>
      <w:r>
        <w:rPr>
          <w:rFonts w:eastAsia="Calibri"/>
          <w:lang w:eastAsia="zh-CN"/>
        </w:rPr>
        <w:t>opration</w:t>
      </w:r>
      <w:proofErr w:type="spellEnd"/>
      <w:r>
        <w:rPr>
          <w:rFonts w:eastAsia="Calibri"/>
          <w:lang w:eastAsia="zh-CN"/>
        </w:rPr>
        <w:t xml:space="preserve"> in 52.6 to 71 GHz,” CATT</w:t>
      </w:r>
    </w:p>
    <w:p w14:paraId="2C7776BA" w14:textId="77777777" w:rsidR="00B47B3D" w:rsidRDefault="00AD3679">
      <w:pPr>
        <w:pStyle w:val="ListParagraph"/>
        <w:numPr>
          <w:ilvl w:val="0"/>
          <w:numId w:val="91"/>
        </w:numPr>
        <w:ind w:left="540" w:hanging="540"/>
        <w:rPr>
          <w:rFonts w:eastAsia="Calibri"/>
          <w:lang w:eastAsia="zh-CN"/>
        </w:rPr>
      </w:pPr>
      <w:r>
        <w:rPr>
          <w:rFonts w:eastAsia="Calibri"/>
          <w:lang w:eastAsia="zh-CN"/>
        </w:rPr>
        <w:t>R1-2007883, “Required changes to NR using existing DL/UL NR waveform,” TCL Communication Ltd.</w:t>
      </w:r>
    </w:p>
    <w:p w14:paraId="7E127A55"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R1-2007926, “Required changes to NR using existing DL/UL NR waveform,” Nokia, Nokia Shanghai Bell</w:t>
      </w:r>
    </w:p>
    <w:p w14:paraId="25EC1AF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R1-2007929, “On phase noise compensation for NR from 52.6GHz to 71GHz,” Mitsubishi Electric RCE</w:t>
      </w:r>
    </w:p>
    <w:p w14:paraId="6DD475E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R1-2007941, “Discussion on Required Changes to NR in 52.6 – 71 GHz,” Intel Corporation</w:t>
      </w:r>
    </w:p>
    <w:p w14:paraId="0ABB69B9"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R1-2007965, “On the required changes to NR for above 52.6GHz,” ZTE, </w:t>
      </w:r>
      <w:proofErr w:type="spellStart"/>
      <w:r>
        <w:rPr>
          <w:rFonts w:eastAsia="Calibri"/>
          <w:lang w:eastAsia="zh-CN"/>
        </w:rPr>
        <w:t>Sanechips</w:t>
      </w:r>
      <w:proofErr w:type="spellEnd"/>
    </w:p>
    <w:p w14:paraId="52D3932E"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R1-2007982, “On NR operations in 52.6 to 71 GHz,” Ericsson</w:t>
      </w:r>
    </w:p>
    <w:p w14:paraId="19C235A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R1-2008045, “Consideration on required physical layer changes to support NR above 52.6 GHz,” LG Electronics</w:t>
      </w:r>
    </w:p>
    <w:p w14:paraId="4A916817"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R1-2008076, “Discussion on required changes to NR using existing DL/UL NR waveform in 52.6GHz ~ 71GHz,” CMCC</w:t>
      </w:r>
    </w:p>
    <w:p w14:paraId="4753101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R1-2008082, “Study on the numerology to support 52.6 GHz to 71GHz,” NEC</w:t>
      </w:r>
    </w:p>
    <w:p w14:paraId="589C7AF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R1-2008156, “Design aspects for extending NR to up to 71 GHz,” Samsung</w:t>
      </w:r>
    </w:p>
    <w:p w14:paraId="06259226" w14:textId="77777777" w:rsidR="00B47B3D" w:rsidRDefault="00AD3679">
      <w:pPr>
        <w:pStyle w:val="ListParagraph"/>
        <w:numPr>
          <w:ilvl w:val="0"/>
          <w:numId w:val="91"/>
        </w:numPr>
        <w:ind w:left="540" w:hanging="540"/>
        <w:rPr>
          <w:rFonts w:eastAsia="Calibri"/>
          <w:lang w:eastAsia="zh-CN"/>
        </w:rPr>
      </w:pPr>
      <w:r>
        <w:rPr>
          <w:rFonts w:eastAsia="Calibri"/>
          <w:lang w:eastAsia="zh-CN"/>
        </w:rPr>
        <w:t>R1-2008250, “</w:t>
      </w:r>
      <w:proofErr w:type="spellStart"/>
      <w:r>
        <w:rPr>
          <w:rFonts w:eastAsia="Calibri"/>
          <w:lang w:eastAsia="zh-CN"/>
        </w:rPr>
        <w:t>Discusson</w:t>
      </w:r>
      <w:proofErr w:type="spellEnd"/>
      <w:r>
        <w:rPr>
          <w:rFonts w:eastAsia="Calibri"/>
          <w:lang w:eastAsia="zh-CN"/>
        </w:rPr>
        <w:t xml:space="preserve"> on required changes to NR using DL/UL NR waveform,” OPPO</w:t>
      </w:r>
    </w:p>
    <w:p w14:paraId="6A64756C" w14:textId="77777777" w:rsidR="00B47B3D" w:rsidRDefault="00AD3679">
      <w:pPr>
        <w:pStyle w:val="ListParagraph"/>
        <w:numPr>
          <w:ilvl w:val="0"/>
          <w:numId w:val="91"/>
        </w:numPr>
        <w:ind w:left="540" w:hanging="540"/>
        <w:rPr>
          <w:rFonts w:eastAsia="Calibri"/>
          <w:lang w:eastAsia="zh-CN"/>
        </w:rPr>
      </w:pPr>
      <w:r>
        <w:rPr>
          <w:rFonts w:eastAsia="Calibri"/>
          <w:lang w:eastAsia="zh-CN"/>
        </w:rPr>
        <w:t>R1-2008353, “Considerations on required changes to NR from 52.6 GHz to 71 GHz,” Sony</w:t>
      </w:r>
    </w:p>
    <w:p w14:paraId="2AF9A43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R1-2008457, “A Discussion on Physical Layer Design for NR above 52.6GHz,” Apple</w:t>
      </w:r>
    </w:p>
    <w:p w14:paraId="461DFF70"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R1-2008493, “Discussions on required changes on supporting NR from 52.6GHz to 71 GHz,” CAICT</w:t>
      </w:r>
    </w:p>
    <w:p w14:paraId="07DD58A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519E1CBC"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R1-2008516, “On NR operation between 52.6 GHz and 71 GHz,” Convida Wireless</w:t>
      </w:r>
    </w:p>
    <w:p w14:paraId="39C148FD"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R1-2008547, “Evaluation Methodology and Required Changes on NR from 52.6 to 71 GHz,” NTT DOCOMO, INC.</w:t>
      </w:r>
    </w:p>
    <w:p w14:paraId="4719F2F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989EA0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R1-2008726, “Discussion on physical layer aspects for NR beyond 52.6GHz,” WILUS Inc.</w:t>
      </w:r>
    </w:p>
    <w:p w14:paraId="4AE31C2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R1-2008769, “Waveform considerations for NR above 52.6 GHz,” Charter Communications</w:t>
      </w:r>
    </w:p>
    <w:p w14:paraId="05BAE9D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R1-2008805, “Discussion on Required Changes to NR in 52.6 – 71 GHz,” Intel Corporation</w:t>
      </w:r>
    </w:p>
    <w:p w14:paraId="6EA8C9DE"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R1-2008872, “Design aspects for extending NR to up to 71 GHz,” Samsung</w:t>
      </w:r>
    </w:p>
    <w:p w14:paraId="5C554CC6" w14:textId="77777777" w:rsidR="00B47B3D" w:rsidRDefault="00AD3679">
      <w:pPr>
        <w:pStyle w:val="ListParagraph"/>
        <w:numPr>
          <w:ilvl w:val="0"/>
          <w:numId w:val="91"/>
        </w:numPr>
        <w:ind w:left="540" w:hanging="540"/>
        <w:rPr>
          <w:lang w:eastAsia="zh-CN"/>
        </w:rPr>
      </w:pPr>
      <w:r>
        <w:rPr>
          <w:rFonts w:eastAsia="Calibri"/>
          <w:lang w:eastAsia="zh-CN"/>
        </w:rPr>
        <w:t>R1-2009062, “Evaluation Methodology and Required Changes on NR from 52.6 to 71 GHz,” NTT DOCOMO, INC.</w:t>
      </w:r>
    </w:p>
    <w:p w14:paraId="4F6F1CF9" w14:textId="77777777" w:rsidR="00B47B3D" w:rsidRDefault="00AD3679">
      <w:pPr>
        <w:pStyle w:val="ListParagraph"/>
        <w:numPr>
          <w:ilvl w:val="0"/>
          <w:numId w:val="91"/>
        </w:numPr>
        <w:ind w:left="540" w:hanging="540"/>
        <w:rPr>
          <w:lang w:eastAsia="zh-CN"/>
        </w:rPr>
      </w:pPr>
      <w:r>
        <w:rPr>
          <w:rFonts w:eastAsia="Calibri"/>
          <w:lang w:eastAsia="zh-CN"/>
        </w:rPr>
        <w:t>R1-2009313, “Issue Summary for physical layer changes for supporting NR from 52.6 GHz to 71 GHz,” Moderator (Intel Corporation)</w:t>
      </w:r>
    </w:p>
    <w:p w14:paraId="74B75C83" w14:textId="77777777" w:rsidR="00B47B3D" w:rsidRDefault="00B47B3D">
      <w:pPr>
        <w:pStyle w:val="ListParagraph"/>
        <w:ind w:left="450"/>
        <w:rPr>
          <w:lang w:eastAsia="zh-CN"/>
        </w:rPr>
      </w:pPr>
    </w:p>
    <w:sectPr w:rsidR="00B47B3D">
      <w:headerReference w:type="even" r:id="rId36"/>
      <w:footerReference w:type="even" r:id="rId37"/>
      <w:footerReference w:type="default" r:id="rId38"/>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1" w:author="Hongbo Si/5G Standards /SRA/Engineer/Samsung Electronics" w:date="2020-11-09T13:59:00Z" w:initials="HSS/">
    <w:p w14:paraId="7D3D517D" w14:textId="503C4A8A" w:rsidR="00C94ADD" w:rsidRDefault="00C94ADD">
      <w:pPr>
        <w:pStyle w:val="CommentText"/>
      </w:pPr>
      <w:r>
        <w:rPr>
          <w:rStyle w:val="CommentReference"/>
        </w:rPr>
        <w:annotationRef/>
      </w:r>
      <w:r>
        <w:t>Samsung’s new comment</w:t>
      </w:r>
    </w:p>
  </w:comment>
  <w:comment w:id="299" w:author="Daewon4" w:date="2020-11-10T18:02:00Z" w:initials="DW">
    <w:p w14:paraId="75523A2F" w14:textId="52D4D43B" w:rsidR="00A16F70" w:rsidRDefault="00A16F70">
      <w:pPr>
        <w:pStyle w:val="CommentText"/>
      </w:pPr>
      <w:r>
        <w:rPr>
          <w:rStyle w:val="CommentReference"/>
        </w:rPr>
        <w:annotationRef/>
      </w:r>
      <w:r>
        <w:t>Delete?</w:t>
      </w:r>
    </w:p>
  </w:comment>
  <w:comment w:id="1011" w:author="Daewon4" w:date="2020-11-10T18:26:00Z" w:initials="DW">
    <w:p w14:paraId="0381FC40" w14:textId="1DB3AC36" w:rsidR="004934B3" w:rsidRDefault="004934B3">
      <w:pPr>
        <w:pStyle w:val="CommentText"/>
      </w:pPr>
      <w:r>
        <w:rPr>
          <w:rStyle w:val="CommentReference"/>
        </w:rPr>
        <w:annotationRef/>
      </w: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D3D517D" w15:done="0"/>
  <w15:commentEx w15:paraId="75523A2F" w15:done="0"/>
  <w15:commentEx w15:paraId="0381FC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3D517D" w16cid:durableId="2353C4A5"/>
  <w16cid:commentId w16cid:paraId="75523A2F" w16cid:durableId="2355542D"/>
  <w16cid:commentId w16cid:paraId="0381FC40" w16cid:durableId="235559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04FD7" w14:textId="77777777" w:rsidR="00E3221E" w:rsidRDefault="00E3221E">
      <w:pPr>
        <w:spacing w:after="0" w:line="240" w:lineRule="auto"/>
      </w:pPr>
      <w:r>
        <w:separator/>
      </w:r>
    </w:p>
  </w:endnote>
  <w:endnote w:type="continuationSeparator" w:id="0">
    <w:p w14:paraId="78CE33BE" w14:textId="77777777" w:rsidR="00E3221E" w:rsidRDefault="00E3221E">
      <w:pPr>
        <w:spacing w:after="0" w:line="240" w:lineRule="auto"/>
      </w:pPr>
      <w:r>
        <w:continuationSeparator/>
      </w:r>
    </w:p>
  </w:endnote>
  <w:endnote w:type="continuationNotice" w:id="1">
    <w:p w14:paraId="43B5024D" w14:textId="77777777" w:rsidR="00E3221E" w:rsidRDefault="00E322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E4B61" w14:textId="77777777" w:rsidR="00C94ADD" w:rsidRDefault="00C94A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4E93FE" w14:textId="77777777" w:rsidR="00C94ADD" w:rsidRDefault="00C94A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0CF22" w14:textId="759204E9" w:rsidR="00C94ADD" w:rsidRDefault="00C94ADD">
    <w:pPr>
      <w:pStyle w:val="Footer"/>
      <w:ind w:right="360"/>
    </w:pPr>
    <w:r>
      <w:rPr>
        <w:rStyle w:val="PageNumber"/>
      </w:rPr>
      <w:fldChar w:fldCharType="begin"/>
    </w:r>
    <w:r>
      <w:rPr>
        <w:rStyle w:val="PageNumber"/>
      </w:rPr>
      <w:instrText xml:space="preserve"> PAGE </w:instrText>
    </w:r>
    <w:r>
      <w:rPr>
        <w:rStyle w:val="PageNumber"/>
      </w:rPr>
      <w:fldChar w:fldCharType="separate"/>
    </w:r>
    <w:r w:rsidR="005E1D16">
      <w:rPr>
        <w:rStyle w:val="PageNumber"/>
        <w:noProof/>
      </w:rPr>
      <w:t>45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E1D16">
      <w:rPr>
        <w:rStyle w:val="PageNumber"/>
        <w:noProof/>
      </w:rPr>
      <w:t>151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5481E1" w14:textId="77777777" w:rsidR="00E3221E" w:rsidRDefault="00E3221E">
      <w:pPr>
        <w:spacing w:after="0" w:line="240" w:lineRule="auto"/>
      </w:pPr>
      <w:r>
        <w:separator/>
      </w:r>
    </w:p>
  </w:footnote>
  <w:footnote w:type="continuationSeparator" w:id="0">
    <w:p w14:paraId="56D9A491" w14:textId="77777777" w:rsidR="00E3221E" w:rsidRDefault="00E3221E">
      <w:pPr>
        <w:spacing w:after="0" w:line="240" w:lineRule="auto"/>
      </w:pPr>
      <w:r>
        <w:continuationSeparator/>
      </w:r>
    </w:p>
  </w:footnote>
  <w:footnote w:type="continuationNotice" w:id="1">
    <w:p w14:paraId="56D15CC4" w14:textId="77777777" w:rsidR="00E3221E" w:rsidRDefault="00E322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3B332" w14:textId="77777777" w:rsidR="00C94ADD" w:rsidRDefault="00C94AD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1566E81"/>
    <w:multiLevelType w:val="hybridMultilevel"/>
    <w:tmpl w:val="36860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FE27EA"/>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3F16147"/>
    <w:multiLevelType w:val="hybridMultilevel"/>
    <w:tmpl w:val="03F16147"/>
    <w:lvl w:ilvl="0" w:tplc="098EF5EA">
      <w:start w:val="1"/>
      <w:numFmt w:val="decimal"/>
      <w:lvlText w:val="%1)"/>
      <w:lvlJc w:val="left"/>
      <w:pPr>
        <w:ind w:left="720" w:hanging="360"/>
      </w:pPr>
      <w:rPr>
        <w:rFonts w:hint="default"/>
      </w:rPr>
    </w:lvl>
    <w:lvl w:ilvl="1" w:tplc="B8981700">
      <w:start w:val="1"/>
      <w:numFmt w:val="lowerLetter"/>
      <w:lvlText w:val="%2."/>
      <w:lvlJc w:val="left"/>
      <w:pPr>
        <w:ind w:left="1440" w:hanging="360"/>
      </w:pPr>
    </w:lvl>
    <w:lvl w:ilvl="2" w:tplc="B7D86004">
      <w:start w:val="1"/>
      <w:numFmt w:val="lowerRoman"/>
      <w:lvlText w:val="%3."/>
      <w:lvlJc w:val="right"/>
      <w:pPr>
        <w:ind w:left="2160" w:hanging="180"/>
      </w:pPr>
    </w:lvl>
    <w:lvl w:ilvl="3" w:tplc="F9C24D04">
      <w:start w:val="1"/>
      <w:numFmt w:val="decimal"/>
      <w:lvlText w:val="%4."/>
      <w:lvlJc w:val="left"/>
      <w:pPr>
        <w:ind w:left="2880" w:hanging="360"/>
      </w:pPr>
    </w:lvl>
    <w:lvl w:ilvl="4" w:tplc="15DAC386">
      <w:start w:val="1"/>
      <w:numFmt w:val="lowerLetter"/>
      <w:lvlText w:val="%5."/>
      <w:lvlJc w:val="left"/>
      <w:pPr>
        <w:ind w:left="3600" w:hanging="360"/>
      </w:pPr>
    </w:lvl>
    <w:lvl w:ilvl="5" w:tplc="66A8C5CA">
      <w:start w:val="1"/>
      <w:numFmt w:val="lowerRoman"/>
      <w:lvlText w:val="%6."/>
      <w:lvlJc w:val="right"/>
      <w:pPr>
        <w:ind w:left="4320" w:hanging="180"/>
      </w:pPr>
    </w:lvl>
    <w:lvl w:ilvl="6" w:tplc="4C720742">
      <w:start w:val="1"/>
      <w:numFmt w:val="decimal"/>
      <w:lvlText w:val="%7."/>
      <w:lvlJc w:val="left"/>
      <w:pPr>
        <w:ind w:left="5040" w:hanging="360"/>
      </w:pPr>
    </w:lvl>
    <w:lvl w:ilvl="7" w:tplc="C5B07676">
      <w:start w:val="1"/>
      <w:numFmt w:val="lowerLetter"/>
      <w:lvlText w:val="%8."/>
      <w:lvlJc w:val="left"/>
      <w:pPr>
        <w:ind w:left="5760" w:hanging="360"/>
      </w:pPr>
    </w:lvl>
    <w:lvl w:ilvl="8" w:tplc="EAFC8B0C">
      <w:start w:val="1"/>
      <w:numFmt w:val="lowerRoman"/>
      <w:lvlText w:val="%9."/>
      <w:lvlJc w:val="right"/>
      <w:pPr>
        <w:ind w:left="6480" w:hanging="180"/>
      </w:pPr>
    </w:lvl>
  </w:abstractNum>
  <w:abstractNum w:abstractNumId="8"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9052606"/>
    <w:multiLevelType w:val="hybridMultilevel"/>
    <w:tmpl w:val="E3CE1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453E0E"/>
    <w:multiLevelType w:val="hybridMultilevel"/>
    <w:tmpl w:val="E37E1D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5"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1DB2464"/>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067258"/>
    <w:multiLevelType w:val="hybridMultilevel"/>
    <w:tmpl w:val="13067258"/>
    <w:lvl w:ilvl="0" w:tplc="ABA44BBA">
      <w:start w:val="1"/>
      <w:numFmt w:val="bullet"/>
      <w:lvlText w:val=""/>
      <w:lvlJc w:val="left"/>
      <w:pPr>
        <w:ind w:left="720" w:hanging="360"/>
      </w:pPr>
      <w:rPr>
        <w:rFonts w:ascii="Symbol" w:hAnsi="Symbol" w:hint="default"/>
      </w:rPr>
    </w:lvl>
    <w:lvl w:ilvl="1" w:tplc="9412FABC">
      <w:start w:val="1"/>
      <w:numFmt w:val="bullet"/>
      <w:lvlText w:val="o"/>
      <w:lvlJc w:val="left"/>
      <w:pPr>
        <w:ind w:left="1440" w:hanging="360"/>
      </w:pPr>
      <w:rPr>
        <w:rFonts w:ascii="Courier New" w:hAnsi="Courier New" w:cs="Courier New" w:hint="default"/>
      </w:rPr>
    </w:lvl>
    <w:lvl w:ilvl="2" w:tplc="83582652">
      <w:start w:val="1"/>
      <w:numFmt w:val="bullet"/>
      <w:lvlText w:val=""/>
      <w:lvlJc w:val="left"/>
      <w:pPr>
        <w:ind w:left="2160" w:hanging="360"/>
      </w:pPr>
      <w:rPr>
        <w:rFonts w:ascii="Wingdings" w:hAnsi="Wingdings" w:hint="default"/>
      </w:rPr>
    </w:lvl>
    <w:lvl w:ilvl="3" w:tplc="912E2EE8">
      <w:start w:val="1"/>
      <w:numFmt w:val="bullet"/>
      <w:lvlText w:val=""/>
      <w:lvlJc w:val="left"/>
      <w:pPr>
        <w:ind w:left="2880" w:hanging="360"/>
      </w:pPr>
      <w:rPr>
        <w:rFonts w:ascii="Symbol" w:hAnsi="Symbol" w:hint="default"/>
      </w:rPr>
    </w:lvl>
    <w:lvl w:ilvl="4" w:tplc="D0AE1E84">
      <w:start w:val="1"/>
      <w:numFmt w:val="bullet"/>
      <w:lvlText w:val="o"/>
      <w:lvlJc w:val="left"/>
      <w:pPr>
        <w:ind w:left="3600" w:hanging="360"/>
      </w:pPr>
      <w:rPr>
        <w:rFonts w:ascii="Courier New" w:hAnsi="Courier New" w:cs="Courier New" w:hint="default"/>
      </w:rPr>
    </w:lvl>
    <w:lvl w:ilvl="5" w:tplc="172EA38C">
      <w:start w:val="1"/>
      <w:numFmt w:val="bullet"/>
      <w:lvlText w:val=""/>
      <w:lvlJc w:val="left"/>
      <w:pPr>
        <w:ind w:left="4320" w:hanging="360"/>
      </w:pPr>
      <w:rPr>
        <w:rFonts w:ascii="Wingdings" w:hAnsi="Wingdings" w:hint="default"/>
      </w:rPr>
    </w:lvl>
    <w:lvl w:ilvl="6" w:tplc="CB5ACA0C">
      <w:start w:val="1"/>
      <w:numFmt w:val="bullet"/>
      <w:lvlText w:val=""/>
      <w:lvlJc w:val="left"/>
      <w:pPr>
        <w:ind w:left="5040" w:hanging="360"/>
      </w:pPr>
      <w:rPr>
        <w:rFonts w:ascii="Symbol" w:hAnsi="Symbol" w:hint="default"/>
      </w:rPr>
    </w:lvl>
    <w:lvl w:ilvl="7" w:tplc="A8C03C20">
      <w:start w:val="1"/>
      <w:numFmt w:val="bullet"/>
      <w:lvlText w:val="o"/>
      <w:lvlJc w:val="left"/>
      <w:pPr>
        <w:ind w:left="5760" w:hanging="360"/>
      </w:pPr>
      <w:rPr>
        <w:rFonts w:ascii="Courier New" w:hAnsi="Courier New" w:cs="Courier New" w:hint="default"/>
      </w:rPr>
    </w:lvl>
    <w:lvl w:ilvl="8" w:tplc="F7AC3068">
      <w:start w:val="1"/>
      <w:numFmt w:val="bullet"/>
      <w:lvlText w:val=""/>
      <w:lvlJc w:val="left"/>
      <w:pPr>
        <w:ind w:left="6480" w:hanging="360"/>
      </w:pPr>
      <w:rPr>
        <w:rFonts w:ascii="Wingdings" w:hAnsi="Wingdings" w:hint="default"/>
      </w:rPr>
    </w:lvl>
  </w:abstractNum>
  <w:abstractNum w:abstractNumId="22"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13BF386B"/>
    <w:multiLevelType w:val="hybridMultilevel"/>
    <w:tmpl w:val="41AC1B2B"/>
    <w:lvl w:ilvl="0" w:tplc="FD7652E6">
      <w:start w:val="1"/>
      <w:numFmt w:val="decimal"/>
      <w:lvlText w:val="%1)"/>
      <w:lvlJc w:val="left"/>
      <w:pPr>
        <w:ind w:left="720" w:hanging="360"/>
      </w:pPr>
      <w:rPr>
        <w:rFonts w:hint="default"/>
      </w:rPr>
    </w:lvl>
    <w:lvl w:ilvl="1" w:tplc="BEB24530">
      <w:start w:val="1"/>
      <w:numFmt w:val="lowerLetter"/>
      <w:lvlText w:val="%2."/>
      <w:lvlJc w:val="left"/>
      <w:pPr>
        <w:ind w:left="1440" w:hanging="360"/>
      </w:pPr>
    </w:lvl>
    <w:lvl w:ilvl="2" w:tplc="A35EE31E">
      <w:start w:val="1"/>
      <w:numFmt w:val="lowerRoman"/>
      <w:lvlText w:val="%3."/>
      <w:lvlJc w:val="right"/>
      <w:pPr>
        <w:ind w:left="2160" w:hanging="180"/>
      </w:pPr>
    </w:lvl>
    <w:lvl w:ilvl="3" w:tplc="B612888A">
      <w:start w:val="1"/>
      <w:numFmt w:val="decimal"/>
      <w:lvlText w:val="%4."/>
      <w:lvlJc w:val="left"/>
      <w:pPr>
        <w:ind w:left="2880" w:hanging="360"/>
      </w:pPr>
    </w:lvl>
    <w:lvl w:ilvl="4" w:tplc="A66E49B0">
      <w:start w:val="1"/>
      <w:numFmt w:val="lowerLetter"/>
      <w:lvlText w:val="%5."/>
      <w:lvlJc w:val="left"/>
      <w:pPr>
        <w:ind w:left="3600" w:hanging="360"/>
      </w:pPr>
    </w:lvl>
    <w:lvl w:ilvl="5" w:tplc="3EC430BA">
      <w:start w:val="1"/>
      <w:numFmt w:val="lowerRoman"/>
      <w:lvlText w:val="%6."/>
      <w:lvlJc w:val="right"/>
      <w:pPr>
        <w:ind w:left="4320" w:hanging="180"/>
      </w:pPr>
    </w:lvl>
    <w:lvl w:ilvl="6" w:tplc="D4A2D9BC">
      <w:start w:val="1"/>
      <w:numFmt w:val="decimal"/>
      <w:lvlText w:val="%7."/>
      <w:lvlJc w:val="left"/>
      <w:pPr>
        <w:ind w:left="5040" w:hanging="360"/>
      </w:pPr>
    </w:lvl>
    <w:lvl w:ilvl="7" w:tplc="B298113E">
      <w:start w:val="1"/>
      <w:numFmt w:val="lowerLetter"/>
      <w:lvlText w:val="%8."/>
      <w:lvlJc w:val="left"/>
      <w:pPr>
        <w:ind w:left="5760" w:hanging="360"/>
      </w:pPr>
    </w:lvl>
    <w:lvl w:ilvl="8" w:tplc="CB2612A0">
      <w:start w:val="1"/>
      <w:numFmt w:val="lowerRoman"/>
      <w:lvlText w:val="%9."/>
      <w:lvlJc w:val="right"/>
      <w:pPr>
        <w:ind w:left="6480" w:hanging="180"/>
      </w:pPr>
    </w:lvl>
  </w:abstractNum>
  <w:abstractNum w:abstractNumId="24" w15:restartNumberingAfterBreak="0">
    <w:nsid w:val="14C923F0"/>
    <w:multiLevelType w:val="hybridMultilevel"/>
    <w:tmpl w:val="14C923F0"/>
    <w:lvl w:ilvl="0" w:tplc="FA80C500">
      <w:start w:val="1"/>
      <w:numFmt w:val="bullet"/>
      <w:lvlText w:val=""/>
      <w:lvlJc w:val="left"/>
      <w:pPr>
        <w:ind w:left="720" w:hanging="360"/>
      </w:pPr>
      <w:rPr>
        <w:rFonts w:ascii="Symbol" w:hAnsi="Symbol" w:hint="default"/>
      </w:rPr>
    </w:lvl>
    <w:lvl w:ilvl="1" w:tplc="475AAEA4">
      <w:start w:val="1"/>
      <w:numFmt w:val="bullet"/>
      <w:lvlText w:val="o"/>
      <w:lvlJc w:val="left"/>
      <w:pPr>
        <w:ind w:left="1440" w:hanging="360"/>
      </w:pPr>
      <w:rPr>
        <w:rFonts w:ascii="Courier New" w:hAnsi="Courier New" w:cs="Courier New" w:hint="default"/>
      </w:rPr>
    </w:lvl>
    <w:lvl w:ilvl="2" w:tplc="5224AED4">
      <w:start w:val="1"/>
      <w:numFmt w:val="bullet"/>
      <w:lvlText w:val=""/>
      <w:lvlJc w:val="left"/>
      <w:pPr>
        <w:ind w:left="2160" w:hanging="360"/>
      </w:pPr>
      <w:rPr>
        <w:rFonts w:ascii="Wingdings" w:hAnsi="Wingdings" w:hint="default"/>
      </w:rPr>
    </w:lvl>
    <w:lvl w:ilvl="3" w:tplc="96CCA588">
      <w:start w:val="1"/>
      <w:numFmt w:val="bullet"/>
      <w:lvlText w:val=""/>
      <w:lvlJc w:val="left"/>
      <w:pPr>
        <w:ind w:left="2880" w:hanging="360"/>
      </w:pPr>
      <w:rPr>
        <w:rFonts w:ascii="Symbol" w:hAnsi="Symbol" w:hint="default"/>
      </w:rPr>
    </w:lvl>
    <w:lvl w:ilvl="4" w:tplc="064857A8">
      <w:start w:val="1"/>
      <w:numFmt w:val="bullet"/>
      <w:lvlText w:val="o"/>
      <w:lvlJc w:val="left"/>
      <w:pPr>
        <w:ind w:left="3600" w:hanging="360"/>
      </w:pPr>
      <w:rPr>
        <w:rFonts w:ascii="Courier New" w:hAnsi="Courier New" w:cs="Courier New" w:hint="default"/>
      </w:rPr>
    </w:lvl>
    <w:lvl w:ilvl="5" w:tplc="2EB08CF8">
      <w:start w:val="1"/>
      <w:numFmt w:val="bullet"/>
      <w:lvlText w:val=""/>
      <w:lvlJc w:val="left"/>
      <w:pPr>
        <w:ind w:left="4320" w:hanging="360"/>
      </w:pPr>
      <w:rPr>
        <w:rFonts w:ascii="Wingdings" w:hAnsi="Wingdings" w:hint="default"/>
      </w:rPr>
    </w:lvl>
    <w:lvl w:ilvl="6" w:tplc="70746A02">
      <w:start w:val="1"/>
      <w:numFmt w:val="bullet"/>
      <w:lvlText w:val=""/>
      <w:lvlJc w:val="left"/>
      <w:pPr>
        <w:ind w:left="5040" w:hanging="360"/>
      </w:pPr>
      <w:rPr>
        <w:rFonts w:ascii="Symbol" w:hAnsi="Symbol" w:hint="default"/>
      </w:rPr>
    </w:lvl>
    <w:lvl w:ilvl="7" w:tplc="550AC170">
      <w:start w:val="1"/>
      <w:numFmt w:val="bullet"/>
      <w:lvlText w:val="o"/>
      <w:lvlJc w:val="left"/>
      <w:pPr>
        <w:ind w:left="5760" w:hanging="360"/>
      </w:pPr>
      <w:rPr>
        <w:rFonts w:ascii="Courier New" w:hAnsi="Courier New" w:cs="Courier New" w:hint="default"/>
      </w:rPr>
    </w:lvl>
    <w:lvl w:ilvl="8" w:tplc="6738489E">
      <w:start w:val="1"/>
      <w:numFmt w:val="bullet"/>
      <w:lvlText w:val=""/>
      <w:lvlJc w:val="left"/>
      <w:pPr>
        <w:ind w:left="6480" w:hanging="360"/>
      </w:pPr>
      <w:rPr>
        <w:rFonts w:ascii="Wingdings" w:hAnsi="Wingdings" w:hint="default"/>
      </w:rPr>
    </w:lvl>
  </w:abstractNum>
  <w:abstractNum w:abstractNumId="25"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6" w15:restartNumberingAfterBreak="0">
    <w:nsid w:val="1802328F"/>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B5B2AED"/>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C21627A"/>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C40753B"/>
    <w:multiLevelType w:val="hybridMultilevel"/>
    <w:tmpl w:val="75EC7458"/>
    <w:lvl w:ilvl="0" w:tplc="64547024">
      <w:start w:val="1"/>
      <w:numFmt w:val="decimal"/>
      <w:lvlText w:val="%1)"/>
      <w:lvlJc w:val="left"/>
      <w:pPr>
        <w:ind w:left="720" w:hanging="360"/>
      </w:pPr>
      <w:rPr>
        <w:rFonts w:ascii="Times" w:eastAsiaTheme="minorEastAsia" w:hAnsi="Time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3"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7250313"/>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39"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8E931F1"/>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9F01FAC"/>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A937BE6"/>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E942645"/>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51"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FE06B7E"/>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33CC640A"/>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51C35A1"/>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7DA7621"/>
    <w:multiLevelType w:val="hybridMultilevel"/>
    <w:tmpl w:val="58EE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9390F47"/>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A1E548D"/>
    <w:multiLevelType w:val="hybridMultilevel"/>
    <w:tmpl w:val="EAEE4A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6"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7"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0040A25"/>
    <w:multiLevelType w:val="hybridMultilevel"/>
    <w:tmpl w:val="C3BEF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0827EA4"/>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0A95645"/>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423E03AF"/>
    <w:multiLevelType w:val="multilevel"/>
    <w:tmpl w:val="9EB64236"/>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18113C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9"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5B305B7"/>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85A3CAC"/>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6"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5F481D61"/>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604331E5"/>
    <w:multiLevelType w:val="hybridMultilevel"/>
    <w:tmpl w:val="604331E5"/>
    <w:lvl w:ilvl="0" w:tplc="7438E336">
      <w:start w:val="1"/>
      <w:numFmt w:val="decimal"/>
      <w:lvlText w:val="%1)"/>
      <w:lvlJc w:val="left"/>
      <w:pPr>
        <w:ind w:left="760" w:hanging="360"/>
      </w:pPr>
      <w:rPr>
        <w:rFonts w:hint="default"/>
      </w:rPr>
    </w:lvl>
    <w:lvl w:ilvl="1" w:tplc="202C7954">
      <w:start w:val="1"/>
      <w:numFmt w:val="upperLetter"/>
      <w:lvlText w:val="%2."/>
      <w:lvlJc w:val="left"/>
      <w:pPr>
        <w:ind w:left="1200" w:hanging="400"/>
      </w:pPr>
    </w:lvl>
    <w:lvl w:ilvl="2" w:tplc="16B219AA">
      <w:start w:val="1"/>
      <w:numFmt w:val="lowerRoman"/>
      <w:lvlText w:val="%3."/>
      <w:lvlJc w:val="right"/>
      <w:pPr>
        <w:ind w:left="1600" w:hanging="400"/>
      </w:pPr>
    </w:lvl>
    <w:lvl w:ilvl="3" w:tplc="F454ECF8">
      <w:start w:val="1"/>
      <w:numFmt w:val="decimal"/>
      <w:lvlText w:val="%4."/>
      <w:lvlJc w:val="left"/>
      <w:pPr>
        <w:ind w:left="2000" w:hanging="400"/>
      </w:pPr>
    </w:lvl>
    <w:lvl w:ilvl="4" w:tplc="A5BCA7E8">
      <w:start w:val="1"/>
      <w:numFmt w:val="upperLetter"/>
      <w:lvlText w:val="%5."/>
      <w:lvlJc w:val="left"/>
      <w:pPr>
        <w:ind w:left="2400" w:hanging="400"/>
      </w:pPr>
    </w:lvl>
    <w:lvl w:ilvl="5" w:tplc="0A3AAFC0">
      <w:start w:val="1"/>
      <w:numFmt w:val="lowerRoman"/>
      <w:lvlText w:val="%6."/>
      <w:lvlJc w:val="right"/>
      <w:pPr>
        <w:ind w:left="2800" w:hanging="400"/>
      </w:pPr>
    </w:lvl>
    <w:lvl w:ilvl="6" w:tplc="FFCE0CDC">
      <w:start w:val="1"/>
      <w:numFmt w:val="decimal"/>
      <w:lvlText w:val="%7."/>
      <w:lvlJc w:val="left"/>
      <w:pPr>
        <w:ind w:left="3200" w:hanging="400"/>
      </w:pPr>
    </w:lvl>
    <w:lvl w:ilvl="7" w:tplc="CE146C44">
      <w:start w:val="1"/>
      <w:numFmt w:val="upperLetter"/>
      <w:lvlText w:val="%8."/>
      <w:lvlJc w:val="left"/>
      <w:pPr>
        <w:ind w:left="3600" w:hanging="400"/>
      </w:pPr>
    </w:lvl>
    <w:lvl w:ilvl="8" w:tplc="CC1007AE">
      <w:start w:val="1"/>
      <w:numFmt w:val="lowerRoman"/>
      <w:lvlText w:val="%9."/>
      <w:lvlJc w:val="right"/>
      <w:pPr>
        <w:ind w:left="4000" w:hanging="400"/>
      </w:pPr>
    </w:lvl>
  </w:abstractNum>
  <w:abstractNum w:abstractNumId="104" w15:restartNumberingAfterBreak="0">
    <w:nsid w:val="606F5A7E"/>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105" w15:restartNumberingAfterBreak="0">
    <w:nsid w:val="61FE10E7"/>
    <w:multiLevelType w:val="hybridMultilevel"/>
    <w:tmpl w:val="61FE10E7"/>
    <w:lvl w:ilvl="0" w:tplc="34D2BD4E">
      <w:start w:val="1"/>
      <w:numFmt w:val="decimal"/>
      <w:lvlText w:val="%1)"/>
      <w:lvlJc w:val="left"/>
      <w:pPr>
        <w:ind w:left="720" w:hanging="360"/>
      </w:pPr>
      <w:rPr>
        <w:rFonts w:hint="default"/>
      </w:rPr>
    </w:lvl>
    <w:lvl w:ilvl="1" w:tplc="E88E4950">
      <w:start w:val="1"/>
      <w:numFmt w:val="lowerLetter"/>
      <w:lvlText w:val="%2."/>
      <w:lvlJc w:val="left"/>
      <w:pPr>
        <w:ind w:left="1440" w:hanging="360"/>
      </w:pPr>
    </w:lvl>
    <w:lvl w:ilvl="2" w:tplc="F93C0EF2">
      <w:start w:val="1"/>
      <w:numFmt w:val="lowerRoman"/>
      <w:lvlText w:val="%3."/>
      <w:lvlJc w:val="right"/>
      <w:pPr>
        <w:ind w:left="2160" w:hanging="180"/>
      </w:pPr>
    </w:lvl>
    <w:lvl w:ilvl="3" w:tplc="C9B82CFE">
      <w:start w:val="1"/>
      <w:numFmt w:val="decimal"/>
      <w:lvlText w:val="%4."/>
      <w:lvlJc w:val="left"/>
      <w:pPr>
        <w:ind w:left="2880" w:hanging="360"/>
      </w:pPr>
    </w:lvl>
    <w:lvl w:ilvl="4" w:tplc="575618A2">
      <w:start w:val="1"/>
      <w:numFmt w:val="lowerLetter"/>
      <w:lvlText w:val="%5."/>
      <w:lvlJc w:val="left"/>
      <w:pPr>
        <w:ind w:left="3600" w:hanging="360"/>
      </w:pPr>
    </w:lvl>
    <w:lvl w:ilvl="5" w:tplc="490002D4">
      <w:start w:val="1"/>
      <w:numFmt w:val="lowerRoman"/>
      <w:lvlText w:val="%6."/>
      <w:lvlJc w:val="right"/>
      <w:pPr>
        <w:ind w:left="4320" w:hanging="180"/>
      </w:pPr>
    </w:lvl>
    <w:lvl w:ilvl="6" w:tplc="E2C8B022">
      <w:start w:val="1"/>
      <w:numFmt w:val="decimal"/>
      <w:lvlText w:val="%7."/>
      <w:lvlJc w:val="left"/>
      <w:pPr>
        <w:ind w:left="5040" w:hanging="360"/>
      </w:pPr>
    </w:lvl>
    <w:lvl w:ilvl="7" w:tplc="926E1DC8">
      <w:start w:val="1"/>
      <w:numFmt w:val="lowerLetter"/>
      <w:lvlText w:val="%8."/>
      <w:lvlJc w:val="left"/>
      <w:pPr>
        <w:ind w:left="5760" w:hanging="360"/>
      </w:pPr>
    </w:lvl>
    <w:lvl w:ilvl="8" w:tplc="D994AA38">
      <w:start w:val="1"/>
      <w:numFmt w:val="lowerRoman"/>
      <w:lvlText w:val="%9."/>
      <w:lvlJc w:val="right"/>
      <w:pPr>
        <w:ind w:left="6480" w:hanging="180"/>
      </w:pPr>
    </w:lvl>
  </w:abstractNum>
  <w:abstractNum w:abstractNumId="106"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651818BB"/>
    <w:multiLevelType w:val="hybridMultilevel"/>
    <w:tmpl w:val="FCE472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663421AD"/>
    <w:multiLevelType w:val="hybridMultilevel"/>
    <w:tmpl w:val="2D72F9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6A237B99"/>
    <w:multiLevelType w:val="hybridMultilevel"/>
    <w:tmpl w:val="D270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15:restartNumberingAfterBreak="0">
    <w:nsid w:val="6C554B0F"/>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6" w15:restartNumberingAfterBreak="0">
    <w:nsid w:val="6D005AA9"/>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8" w15:restartNumberingAfterBreak="0">
    <w:nsid w:val="6DCC0949"/>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0" w15:restartNumberingAfterBreak="0">
    <w:nsid w:val="6F794CC2"/>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70234FE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3" w15:restartNumberingAfterBreak="0">
    <w:nsid w:val="731952C0"/>
    <w:multiLevelType w:val="hybridMultilevel"/>
    <w:tmpl w:val="731952C0"/>
    <w:lvl w:ilvl="0" w:tplc="8EF6E840">
      <w:start w:val="1"/>
      <w:numFmt w:val="decimal"/>
      <w:lvlText w:val="%1)"/>
      <w:lvlJc w:val="left"/>
      <w:pPr>
        <w:ind w:left="720" w:hanging="360"/>
      </w:pPr>
      <w:rPr>
        <w:rFonts w:hint="default"/>
        <w:color w:val="auto"/>
      </w:rPr>
    </w:lvl>
    <w:lvl w:ilvl="1" w:tplc="8C54E8E6">
      <w:start w:val="1"/>
      <w:numFmt w:val="lowerLetter"/>
      <w:lvlText w:val="%2."/>
      <w:lvlJc w:val="left"/>
      <w:pPr>
        <w:ind w:left="1440" w:hanging="360"/>
      </w:pPr>
    </w:lvl>
    <w:lvl w:ilvl="2" w:tplc="7124E90A">
      <w:start w:val="1"/>
      <w:numFmt w:val="lowerRoman"/>
      <w:lvlText w:val="%3."/>
      <w:lvlJc w:val="right"/>
      <w:pPr>
        <w:ind w:left="2160" w:hanging="180"/>
      </w:pPr>
    </w:lvl>
    <w:lvl w:ilvl="3" w:tplc="B69634E4">
      <w:start w:val="1"/>
      <w:numFmt w:val="decimal"/>
      <w:lvlText w:val="%4."/>
      <w:lvlJc w:val="left"/>
      <w:pPr>
        <w:ind w:left="2880" w:hanging="360"/>
      </w:pPr>
    </w:lvl>
    <w:lvl w:ilvl="4" w:tplc="646630EC">
      <w:start w:val="1"/>
      <w:numFmt w:val="lowerLetter"/>
      <w:lvlText w:val="%5."/>
      <w:lvlJc w:val="left"/>
      <w:pPr>
        <w:ind w:left="3600" w:hanging="360"/>
      </w:pPr>
    </w:lvl>
    <w:lvl w:ilvl="5" w:tplc="1C568B9A">
      <w:start w:val="1"/>
      <w:numFmt w:val="lowerRoman"/>
      <w:lvlText w:val="%6."/>
      <w:lvlJc w:val="right"/>
      <w:pPr>
        <w:ind w:left="4320" w:hanging="180"/>
      </w:pPr>
    </w:lvl>
    <w:lvl w:ilvl="6" w:tplc="2408B1F4">
      <w:start w:val="1"/>
      <w:numFmt w:val="decimal"/>
      <w:lvlText w:val="%7."/>
      <w:lvlJc w:val="left"/>
      <w:pPr>
        <w:ind w:left="5040" w:hanging="360"/>
      </w:pPr>
    </w:lvl>
    <w:lvl w:ilvl="7" w:tplc="6888C9C4">
      <w:start w:val="1"/>
      <w:numFmt w:val="lowerLetter"/>
      <w:lvlText w:val="%8."/>
      <w:lvlJc w:val="left"/>
      <w:pPr>
        <w:ind w:left="5760" w:hanging="360"/>
      </w:pPr>
    </w:lvl>
    <w:lvl w:ilvl="8" w:tplc="036EEE50">
      <w:start w:val="1"/>
      <w:numFmt w:val="lowerRoman"/>
      <w:lvlText w:val="%9."/>
      <w:lvlJc w:val="right"/>
      <w:pPr>
        <w:ind w:left="6480" w:hanging="180"/>
      </w:pPr>
    </w:lvl>
  </w:abstractNum>
  <w:abstractNum w:abstractNumId="124" w15:restartNumberingAfterBreak="0">
    <w:nsid w:val="74442A94"/>
    <w:multiLevelType w:val="hybridMultilevel"/>
    <w:tmpl w:val="731952C0"/>
    <w:lvl w:ilvl="0" w:tplc="19D8C404">
      <w:start w:val="1"/>
      <w:numFmt w:val="decimal"/>
      <w:lvlText w:val="%1)"/>
      <w:lvlJc w:val="left"/>
      <w:pPr>
        <w:ind w:left="720" w:hanging="360"/>
      </w:pPr>
      <w:rPr>
        <w:rFonts w:hint="default"/>
        <w:color w:val="auto"/>
      </w:rPr>
    </w:lvl>
    <w:lvl w:ilvl="1" w:tplc="530EC90E">
      <w:start w:val="1"/>
      <w:numFmt w:val="lowerLetter"/>
      <w:lvlText w:val="%2."/>
      <w:lvlJc w:val="left"/>
      <w:pPr>
        <w:ind w:left="1440" w:hanging="360"/>
      </w:pPr>
    </w:lvl>
    <w:lvl w:ilvl="2" w:tplc="BF3A9C74">
      <w:start w:val="1"/>
      <w:numFmt w:val="lowerRoman"/>
      <w:lvlText w:val="%3."/>
      <w:lvlJc w:val="right"/>
      <w:pPr>
        <w:ind w:left="2160" w:hanging="180"/>
      </w:pPr>
    </w:lvl>
    <w:lvl w:ilvl="3" w:tplc="92E01762">
      <w:start w:val="1"/>
      <w:numFmt w:val="decimal"/>
      <w:lvlText w:val="%4."/>
      <w:lvlJc w:val="left"/>
      <w:pPr>
        <w:ind w:left="2880" w:hanging="360"/>
      </w:pPr>
    </w:lvl>
    <w:lvl w:ilvl="4" w:tplc="7BF4C81E">
      <w:start w:val="1"/>
      <w:numFmt w:val="lowerLetter"/>
      <w:lvlText w:val="%5."/>
      <w:lvlJc w:val="left"/>
      <w:pPr>
        <w:ind w:left="3600" w:hanging="360"/>
      </w:pPr>
    </w:lvl>
    <w:lvl w:ilvl="5" w:tplc="CB2E25BC">
      <w:start w:val="1"/>
      <w:numFmt w:val="lowerRoman"/>
      <w:lvlText w:val="%6."/>
      <w:lvlJc w:val="right"/>
      <w:pPr>
        <w:ind w:left="4320" w:hanging="180"/>
      </w:pPr>
    </w:lvl>
    <w:lvl w:ilvl="6" w:tplc="FEF6EC04">
      <w:start w:val="1"/>
      <w:numFmt w:val="decimal"/>
      <w:lvlText w:val="%7."/>
      <w:lvlJc w:val="left"/>
      <w:pPr>
        <w:ind w:left="5040" w:hanging="360"/>
      </w:pPr>
    </w:lvl>
    <w:lvl w:ilvl="7" w:tplc="EE9C794C">
      <w:start w:val="1"/>
      <w:numFmt w:val="lowerLetter"/>
      <w:lvlText w:val="%8."/>
      <w:lvlJc w:val="left"/>
      <w:pPr>
        <w:ind w:left="5760" w:hanging="360"/>
      </w:pPr>
    </w:lvl>
    <w:lvl w:ilvl="8" w:tplc="DD825D42">
      <w:start w:val="1"/>
      <w:numFmt w:val="lowerRoman"/>
      <w:lvlText w:val="%9."/>
      <w:lvlJc w:val="right"/>
      <w:pPr>
        <w:ind w:left="6480" w:hanging="180"/>
      </w:pPr>
    </w:lvl>
  </w:abstractNum>
  <w:abstractNum w:abstractNumId="125"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7"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7C8420A9"/>
    <w:multiLevelType w:val="hybridMultilevel"/>
    <w:tmpl w:val="53E714C3"/>
    <w:lvl w:ilvl="0" w:tplc="7C3A3F5A">
      <w:start w:val="1"/>
      <w:numFmt w:val="decimal"/>
      <w:lvlText w:val="%1)"/>
      <w:lvlJc w:val="left"/>
      <w:pPr>
        <w:ind w:left="720" w:hanging="360"/>
      </w:pPr>
      <w:rPr>
        <w:rFonts w:hint="default"/>
      </w:rPr>
    </w:lvl>
    <w:lvl w:ilvl="1" w:tplc="AA60A55A">
      <w:start w:val="1"/>
      <w:numFmt w:val="lowerLetter"/>
      <w:lvlText w:val="%2."/>
      <w:lvlJc w:val="left"/>
      <w:pPr>
        <w:ind w:left="1440" w:hanging="360"/>
      </w:pPr>
    </w:lvl>
    <w:lvl w:ilvl="2" w:tplc="06FEA6B2">
      <w:start w:val="1"/>
      <w:numFmt w:val="lowerRoman"/>
      <w:lvlText w:val="%3."/>
      <w:lvlJc w:val="right"/>
      <w:pPr>
        <w:ind w:left="2160" w:hanging="180"/>
      </w:pPr>
    </w:lvl>
    <w:lvl w:ilvl="3" w:tplc="754A3C1C">
      <w:start w:val="1"/>
      <w:numFmt w:val="decimal"/>
      <w:lvlText w:val="%4."/>
      <w:lvlJc w:val="left"/>
      <w:pPr>
        <w:ind w:left="2880" w:hanging="360"/>
      </w:pPr>
    </w:lvl>
    <w:lvl w:ilvl="4" w:tplc="5EE4E8AC">
      <w:start w:val="1"/>
      <w:numFmt w:val="lowerLetter"/>
      <w:lvlText w:val="%5."/>
      <w:lvlJc w:val="left"/>
      <w:pPr>
        <w:ind w:left="3600" w:hanging="360"/>
      </w:pPr>
    </w:lvl>
    <w:lvl w:ilvl="5" w:tplc="901E50AA">
      <w:start w:val="1"/>
      <w:numFmt w:val="lowerRoman"/>
      <w:lvlText w:val="%6."/>
      <w:lvlJc w:val="right"/>
      <w:pPr>
        <w:ind w:left="4320" w:hanging="180"/>
      </w:pPr>
    </w:lvl>
    <w:lvl w:ilvl="6" w:tplc="EEEC931C">
      <w:start w:val="1"/>
      <w:numFmt w:val="decimal"/>
      <w:lvlText w:val="%7."/>
      <w:lvlJc w:val="left"/>
      <w:pPr>
        <w:ind w:left="5040" w:hanging="360"/>
      </w:pPr>
    </w:lvl>
    <w:lvl w:ilvl="7" w:tplc="2F7AA378">
      <w:start w:val="1"/>
      <w:numFmt w:val="lowerLetter"/>
      <w:lvlText w:val="%8."/>
      <w:lvlJc w:val="left"/>
      <w:pPr>
        <w:ind w:left="5760" w:hanging="360"/>
      </w:pPr>
    </w:lvl>
    <w:lvl w:ilvl="8" w:tplc="B9488B9E">
      <w:start w:val="1"/>
      <w:numFmt w:val="lowerRoman"/>
      <w:lvlText w:val="%9."/>
      <w:lvlJc w:val="right"/>
      <w:pPr>
        <w:ind w:left="6480" w:hanging="180"/>
      </w:pPr>
    </w:lvl>
  </w:abstractNum>
  <w:abstractNum w:abstractNumId="130" w15:restartNumberingAfterBreak="0">
    <w:nsid w:val="7E6A7952"/>
    <w:multiLevelType w:val="hybridMultilevel"/>
    <w:tmpl w:val="7E6A7952"/>
    <w:lvl w:ilvl="0" w:tplc="CE984AA8">
      <w:start w:val="1"/>
      <w:numFmt w:val="decimal"/>
      <w:lvlText w:val="[%1] "/>
      <w:lvlJc w:val="left"/>
      <w:pPr>
        <w:ind w:left="720" w:hanging="360"/>
      </w:pPr>
      <w:rPr>
        <w:rFonts w:hint="default"/>
      </w:rPr>
    </w:lvl>
    <w:lvl w:ilvl="1" w:tplc="60B0C5C8">
      <w:start w:val="1"/>
      <w:numFmt w:val="lowerLetter"/>
      <w:lvlText w:val="%2."/>
      <w:lvlJc w:val="left"/>
      <w:pPr>
        <w:ind w:left="1440" w:hanging="360"/>
      </w:pPr>
    </w:lvl>
    <w:lvl w:ilvl="2" w:tplc="0B36510A">
      <w:start w:val="1"/>
      <w:numFmt w:val="lowerRoman"/>
      <w:lvlText w:val="%3."/>
      <w:lvlJc w:val="right"/>
      <w:pPr>
        <w:ind w:left="2160" w:hanging="180"/>
      </w:pPr>
    </w:lvl>
    <w:lvl w:ilvl="3" w:tplc="3DCE7010">
      <w:start w:val="1"/>
      <w:numFmt w:val="decimal"/>
      <w:lvlText w:val="%4."/>
      <w:lvlJc w:val="left"/>
      <w:pPr>
        <w:ind w:left="2880" w:hanging="360"/>
      </w:pPr>
    </w:lvl>
    <w:lvl w:ilvl="4" w:tplc="A502E6B6">
      <w:start w:val="1"/>
      <w:numFmt w:val="lowerLetter"/>
      <w:lvlText w:val="%5."/>
      <w:lvlJc w:val="left"/>
      <w:pPr>
        <w:ind w:left="3600" w:hanging="360"/>
      </w:pPr>
    </w:lvl>
    <w:lvl w:ilvl="5" w:tplc="929AC01C">
      <w:start w:val="1"/>
      <w:numFmt w:val="lowerRoman"/>
      <w:lvlText w:val="%6."/>
      <w:lvlJc w:val="right"/>
      <w:pPr>
        <w:ind w:left="4320" w:hanging="180"/>
      </w:pPr>
    </w:lvl>
    <w:lvl w:ilvl="6" w:tplc="86C817CC">
      <w:start w:val="1"/>
      <w:numFmt w:val="decimal"/>
      <w:lvlText w:val="%7."/>
      <w:lvlJc w:val="left"/>
      <w:pPr>
        <w:ind w:left="5040" w:hanging="360"/>
      </w:pPr>
    </w:lvl>
    <w:lvl w:ilvl="7" w:tplc="60260C98">
      <w:start w:val="1"/>
      <w:numFmt w:val="lowerLetter"/>
      <w:lvlText w:val="%8."/>
      <w:lvlJc w:val="left"/>
      <w:pPr>
        <w:ind w:left="5760" w:hanging="360"/>
      </w:pPr>
    </w:lvl>
    <w:lvl w:ilvl="8" w:tplc="A09AA810">
      <w:start w:val="1"/>
      <w:numFmt w:val="lowerRoman"/>
      <w:lvlText w:val="%9."/>
      <w:lvlJc w:val="right"/>
      <w:pPr>
        <w:ind w:left="6480" w:hanging="180"/>
      </w:pPr>
    </w:lvl>
  </w:abstractNum>
  <w:num w:numId="1">
    <w:abstractNumId w:val="46"/>
  </w:num>
  <w:num w:numId="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9"/>
  </w:num>
  <w:num w:numId="6">
    <w:abstractNumId w:val="10"/>
  </w:num>
  <w:num w:numId="7">
    <w:abstractNumId w:val="24"/>
  </w:num>
  <w:num w:numId="8">
    <w:abstractNumId w:val="101"/>
  </w:num>
  <w:num w:numId="9">
    <w:abstractNumId w:val="35"/>
  </w:num>
  <w:num w:numId="10">
    <w:abstractNumId w:val="98"/>
  </w:num>
  <w:num w:numId="11">
    <w:abstractNumId w:val="61"/>
  </w:num>
  <w:num w:numId="12">
    <w:abstractNumId w:val="51"/>
  </w:num>
  <w:num w:numId="13">
    <w:abstractNumId w:val="78"/>
  </w:num>
  <w:num w:numId="14">
    <w:abstractNumId w:val="11"/>
  </w:num>
  <w:num w:numId="15">
    <w:abstractNumId w:val="82"/>
  </w:num>
  <w:num w:numId="16">
    <w:abstractNumId w:val="81"/>
  </w:num>
  <w:num w:numId="17">
    <w:abstractNumId w:val="53"/>
  </w:num>
  <w:num w:numId="18">
    <w:abstractNumId w:val="105"/>
  </w:num>
  <w:num w:numId="19">
    <w:abstractNumId w:val="77"/>
  </w:num>
  <w:num w:numId="20">
    <w:abstractNumId w:val="21"/>
  </w:num>
  <w:num w:numId="21">
    <w:abstractNumId w:val="80"/>
  </w:num>
  <w:num w:numId="22">
    <w:abstractNumId w:val="7"/>
  </w:num>
  <w:num w:numId="23">
    <w:abstractNumId w:val="85"/>
  </w:num>
  <w:num w:numId="24">
    <w:abstractNumId w:val="84"/>
  </w:num>
  <w:num w:numId="25">
    <w:abstractNumId w:val="103"/>
  </w:num>
  <w:num w:numId="26">
    <w:abstractNumId w:val="25"/>
  </w:num>
  <w:num w:numId="27">
    <w:abstractNumId w:val="93"/>
  </w:num>
  <w:num w:numId="28">
    <w:abstractNumId w:val="27"/>
  </w:num>
  <w:num w:numId="29">
    <w:abstractNumId w:val="123"/>
  </w:num>
  <w:num w:numId="30">
    <w:abstractNumId w:val="67"/>
  </w:num>
  <w:num w:numId="31">
    <w:abstractNumId w:val="125"/>
  </w:num>
  <w:num w:numId="32">
    <w:abstractNumId w:val="88"/>
  </w:num>
  <w:num w:numId="33">
    <w:abstractNumId w:val="16"/>
  </w:num>
  <w:num w:numId="34">
    <w:abstractNumId w:val="57"/>
  </w:num>
  <w:num w:numId="35">
    <w:abstractNumId w:val="33"/>
  </w:num>
  <w:num w:numId="36">
    <w:abstractNumId w:val="62"/>
  </w:num>
  <w:num w:numId="37">
    <w:abstractNumId w:val="79"/>
  </w:num>
  <w:num w:numId="38">
    <w:abstractNumId w:val="70"/>
  </w:num>
  <w:num w:numId="39">
    <w:abstractNumId w:val="55"/>
  </w:num>
  <w:num w:numId="40">
    <w:abstractNumId w:val="43"/>
  </w:num>
  <w:num w:numId="41">
    <w:abstractNumId w:val="127"/>
  </w:num>
  <w:num w:numId="42">
    <w:abstractNumId w:val="91"/>
  </w:num>
  <w:num w:numId="43">
    <w:abstractNumId w:val="66"/>
  </w:num>
  <w:num w:numId="44">
    <w:abstractNumId w:val="38"/>
  </w:num>
  <w:num w:numId="45">
    <w:abstractNumId w:val="119"/>
  </w:num>
  <w:num w:numId="46">
    <w:abstractNumId w:val="83"/>
  </w:num>
  <w:num w:numId="47">
    <w:abstractNumId w:val="19"/>
  </w:num>
  <w:num w:numId="48">
    <w:abstractNumId w:val="17"/>
  </w:num>
  <w:num w:numId="49">
    <w:abstractNumId w:val="32"/>
  </w:num>
  <w:num w:numId="50">
    <w:abstractNumId w:val="39"/>
  </w:num>
  <w:num w:numId="51">
    <w:abstractNumId w:val="54"/>
  </w:num>
  <w:num w:numId="52">
    <w:abstractNumId w:val="34"/>
  </w:num>
  <w:num w:numId="53">
    <w:abstractNumId w:val="50"/>
  </w:num>
  <w:num w:numId="54">
    <w:abstractNumId w:val="22"/>
  </w:num>
  <w:num w:numId="55">
    <w:abstractNumId w:val="113"/>
  </w:num>
  <w:num w:numId="56">
    <w:abstractNumId w:val="40"/>
  </w:num>
  <w:num w:numId="57">
    <w:abstractNumId w:val="8"/>
  </w:num>
  <w:num w:numId="58">
    <w:abstractNumId w:val="69"/>
  </w:num>
  <w:num w:numId="59">
    <w:abstractNumId w:val="20"/>
  </w:num>
  <w:num w:numId="60">
    <w:abstractNumId w:val="3"/>
  </w:num>
  <w:num w:numId="61">
    <w:abstractNumId w:val="128"/>
  </w:num>
  <w:num w:numId="62">
    <w:abstractNumId w:val="126"/>
  </w:num>
  <w:num w:numId="63">
    <w:abstractNumId w:val="97"/>
  </w:num>
  <w:num w:numId="64">
    <w:abstractNumId w:val="9"/>
  </w:num>
  <w:num w:numId="65">
    <w:abstractNumId w:val="107"/>
  </w:num>
  <w:num w:numId="66">
    <w:abstractNumId w:val="42"/>
  </w:num>
  <w:num w:numId="67">
    <w:abstractNumId w:val="13"/>
  </w:num>
  <w:num w:numId="68">
    <w:abstractNumId w:val="15"/>
  </w:num>
  <w:num w:numId="69">
    <w:abstractNumId w:val="100"/>
  </w:num>
  <w:num w:numId="70">
    <w:abstractNumId w:val="106"/>
  </w:num>
  <w:num w:numId="71">
    <w:abstractNumId w:val="28"/>
  </w:num>
  <w:num w:numId="72">
    <w:abstractNumId w:val="115"/>
  </w:num>
  <w:num w:numId="73">
    <w:abstractNumId w:val="68"/>
  </w:num>
  <w:num w:numId="74">
    <w:abstractNumId w:val="96"/>
  </w:num>
  <w:num w:numId="75">
    <w:abstractNumId w:val="47"/>
  </w:num>
  <w:num w:numId="76">
    <w:abstractNumId w:val="122"/>
  </w:num>
  <w:num w:numId="77">
    <w:abstractNumId w:val="95"/>
  </w:num>
  <w:num w:numId="78">
    <w:abstractNumId w:val="2"/>
  </w:num>
  <w:num w:numId="79">
    <w:abstractNumId w:val="0"/>
  </w:num>
  <w:num w:numId="80">
    <w:abstractNumId w:val="117"/>
  </w:num>
  <w:num w:numId="81">
    <w:abstractNumId w:val="48"/>
  </w:num>
  <w:num w:numId="82">
    <w:abstractNumId w:val="72"/>
  </w:num>
  <w:num w:numId="83">
    <w:abstractNumId w:val="36"/>
  </w:num>
  <w:num w:numId="84">
    <w:abstractNumId w:val="1"/>
  </w:num>
  <w:num w:numId="85">
    <w:abstractNumId w:val="89"/>
  </w:num>
  <w:num w:numId="86">
    <w:abstractNumId w:val="111"/>
  </w:num>
  <w:num w:numId="87">
    <w:abstractNumId w:val="90"/>
  </w:num>
  <w:num w:numId="88">
    <w:abstractNumId w:val="59"/>
  </w:num>
  <w:num w:numId="89">
    <w:abstractNumId w:val="75"/>
  </w:num>
  <w:num w:numId="90">
    <w:abstractNumId w:val="109"/>
  </w:num>
  <w:num w:numId="91">
    <w:abstractNumId w:val="130"/>
  </w:num>
  <w:num w:numId="92">
    <w:abstractNumId w:val="112"/>
  </w:num>
  <w:num w:numId="93">
    <w:abstractNumId w:val="124"/>
  </w:num>
  <w:num w:numId="94">
    <w:abstractNumId w:val="26"/>
  </w:num>
  <w:num w:numId="95">
    <w:abstractNumId w:val="5"/>
  </w:num>
  <w:num w:numId="96">
    <w:abstractNumId w:val="49"/>
  </w:num>
  <w:num w:numId="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7"/>
  </w:num>
  <w:num w:numId="99">
    <w:abstractNumId w:val="92"/>
  </w:num>
  <w:num w:numId="100">
    <w:abstractNumId w:val="45"/>
  </w:num>
  <w:num w:numId="101">
    <w:abstractNumId w:val="121"/>
  </w:num>
  <w:num w:numId="102">
    <w:abstractNumId w:val="118"/>
  </w:num>
  <w:num w:numId="103">
    <w:abstractNumId w:val="56"/>
  </w:num>
  <w:num w:numId="104">
    <w:abstractNumId w:val="87"/>
  </w:num>
  <w:num w:numId="105">
    <w:abstractNumId w:val="41"/>
  </w:num>
  <w:num w:numId="106">
    <w:abstractNumId w:val="29"/>
  </w:num>
  <w:num w:numId="107">
    <w:abstractNumId w:val="104"/>
  </w:num>
  <w:num w:numId="108">
    <w:abstractNumId w:val="129"/>
  </w:num>
  <w:num w:numId="109">
    <w:abstractNumId w:val="52"/>
  </w:num>
  <w:num w:numId="110">
    <w:abstractNumId w:val="58"/>
  </w:num>
  <w:num w:numId="111">
    <w:abstractNumId w:val="74"/>
  </w:num>
  <w:num w:numId="112">
    <w:abstractNumId w:val="76"/>
  </w:num>
  <w:num w:numId="113">
    <w:abstractNumId w:val="64"/>
  </w:num>
  <w:num w:numId="114">
    <w:abstractNumId w:val="4"/>
  </w:num>
  <w:num w:numId="115">
    <w:abstractNumId w:val="116"/>
  </w:num>
  <w:num w:numId="116">
    <w:abstractNumId w:val="23"/>
  </w:num>
  <w:num w:numId="117">
    <w:abstractNumId w:val="94"/>
  </w:num>
  <w:num w:numId="118">
    <w:abstractNumId w:val="30"/>
  </w:num>
  <w:num w:numId="119">
    <w:abstractNumId w:val="18"/>
  </w:num>
  <w:num w:numId="120">
    <w:abstractNumId w:val="31"/>
  </w:num>
  <w:num w:numId="121">
    <w:abstractNumId w:val="63"/>
  </w:num>
  <w:num w:numId="122">
    <w:abstractNumId w:val="14"/>
  </w:num>
  <w:num w:numId="123">
    <w:abstractNumId w:val="12"/>
  </w:num>
  <w:num w:numId="124">
    <w:abstractNumId w:val="71"/>
  </w:num>
  <w:num w:numId="125">
    <w:abstractNumId w:val="114"/>
  </w:num>
  <w:num w:numId="126">
    <w:abstractNumId w:val="110"/>
  </w:num>
  <w:num w:numId="127">
    <w:abstractNumId w:val="44"/>
  </w:num>
  <w:num w:numId="128">
    <w:abstractNumId w:val="102"/>
  </w:num>
  <w:num w:numId="129">
    <w:abstractNumId w:val="73"/>
  </w:num>
  <w:num w:numId="130">
    <w:abstractNumId w:val="60"/>
  </w:num>
  <w:num w:numId="131">
    <w:abstractNumId w:val="120"/>
  </w:num>
  <w:num w:numId="132">
    <w:abstractNumId w:val="108"/>
  </w:num>
  <w:numIdMacAtCleanup w:val="1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e, Daewon">
    <w15:presenceInfo w15:providerId="None" w15:userId="Lee, Daewon"/>
  </w15:person>
  <w15:person w15:author="김선욱/책임연구원/미래기술센터 C&amp;M표준(연)5G무선통신표준Task(seonwook.kim@lge.com)">
    <w15:presenceInfo w15:providerId="AD" w15:userId="S-1-5-21-2543426832-1914326140-3112152631-1404202"/>
  </w15:person>
  <w15:person w15:author="Hongbo Si/5G Standards /SRA/Engineer/Samsung Electronics">
    <w15:presenceInfo w15:providerId="AD" w15:userId="S-1-5-21-1569490900-2152479555-3239727262-3253900"/>
  </w15:person>
  <w15:person w15:author="Daewon4">
    <w15:presenceInfo w15:providerId="None" w15:userId="Daewon4"/>
  </w15:person>
  <w15:person w15:author="Young Woo Kwak">
    <w15:presenceInfo w15:providerId="AD" w15:userId="S::YoungWoo.Kwak@InterDigital.com::654b2afb-6413-4cdd-8fc3-53a03c70ae10"/>
  </w15:person>
  <w15:person w15:author="Stephen Grant">
    <w15:presenceInfo w15:providerId="None" w15:userId="Stephen Grant"/>
  </w15:person>
  <w15:person w15:author="Young Woo Kwak [2]">
    <w15:presenceInfo w15:providerId="None" w15:userId="Young Woo Kwak"/>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2267"/>
    <w:rsid w:val="000124D1"/>
    <w:rsid w:val="00012800"/>
    <w:rsid w:val="00012D90"/>
    <w:rsid w:val="00012FFA"/>
    <w:rsid w:val="0001321B"/>
    <w:rsid w:val="000137FF"/>
    <w:rsid w:val="0001387D"/>
    <w:rsid w:val="000138F3"/>
    <w:rsid w:val="00013B63"/>
    <w:rsid w:val="00013F6B"/>
    <w:rsid w:val="000141F0"/>
    <w:rsid w:val="00014C12"/>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9C7"/>
    <w:rsid w:val="00062A51"/>
    <w:rsid w:val="00062E0C"/>
    <w:rsid w:val="000630FF"/>
    <w:rsid w:val="0006326D"/>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AEF"/>
    <w:rsid w:val="000E0E1A"/>
    <w:rsid w:val="000E1438"/>
    <w:rsid w:val="000E14B9"/>
    <w:rsid w:val="000E182B"/>
    <w:rsid w:val="000E1E8E"/>
    <w:rsid w:val="000E279B"/>
    <w:rsid w:val="000E3075"/>
    <w:rsid w:val="000E3358"/>
    <w:rsid w:val="000E38ED"/>
    <w:rsid w:val="000E3BE3"/>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F7A"/>
    <w:rsid w:val="00156260"/>
    <w:rsid w:val="0015674F"/>
    <w:rsid w:val="00156E20"/>
    <w:rsid w:val="00157492"/>
    <w:rsid w:val="00157FB3"/>
    <w:rsid w:val="0016019C"/>
    <w:rsid w:val="001603FB"/>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31"/>
    <w:rsid w:val="00211DD9"/>
    <w:rsid w:val="00211DFA"/>
    <w:rsid w:val="002125B4"/>
    <w:rsid w:val="00212816"/>
    <w:rsid w:val="00212963"/>
    <w:rsid w:val="00212AC3"/>
    <w:rsid w:val="00212C00"/>
    <w:rsid w:val="00212D30"/>
    <w:rsid w:val="002130BD"/>
    <w:rsid w:val="00213667"/>
    <w:rsid w:val="00213851"/>
    <w:rsid w:val="002139A9"/>
    <w:rsid w:val="0021418D"/>
    <w:rsid w:val="0021463E"/>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3C7"/>
    <w:rsid w:val="0026455A"/>
    <w:rsid w:val="0026468A"/>
    <w:rsid w:val="00264C28"/>
    <w:rsid w:val="0026509A"/>
    <w:rsid w:val="0026517C"/>
    <w:rsid w:val="002651FC"/>
    <w:rsid w:val="0026553D"/>
    <w:rsid w:val="00265701"/>
    <w:rsid w:val="00265E9A"/>
    <w:rsid w:val="00266210"/>
    <w:rsid w:val="0026632C"/>
    <w:rsid w:val="00266E8C"/>
    <w:rsid w:val="0026716C"/>
    <w:rsid w:val="00267E20"/>
    <w:rsid w:val="00270C63"/>
    <w:rsid w:val="00270C98"/>
    <w:rsid w:val="00270E57"/>
    <w:rsid w:val="00270F77"/>
    <w:rsid w:val="00271738"/>
    <w:rsid w:val="0027193C"/>
    <w:rsid w:val="00271B1E"/>
    <w:rsid w:val="00271B3F"/>
    <w:rsid w:val="00271E97"/>
    <w:rsid w:val="00271EEF"/>
    <w:rsid w:val="0027242C"/>
    <w:rsid w:val="00272474"/>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E94"/>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279"/>
    <w:rsid w:val="003673DB"/>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C17"/>
    <w:rsid w:val="003A1DD5"/>
    <w:rsid w:val="003A2019"/>
    <w:rsid w:val="003A2C8B"/>
    <w:rsid w:val="003A2D39"/>
    <w:rsid w:val="003A2FE7"/>
    <w:rsid w:val="003A35F1"/>
    <w:rsid w:val="003A42BB"/>
    <w:rsid w:val="003A45FB"/>
    <w:rsid w:val="003A48FC"/>
    <w:rsid w:val="003A4C6E"/>
    <w:rsid w:val="003A4E82"/>
    <w:rsid w:val="003A57CA"/>
    <w:rsid w:val="003A590E"/>
    <w:rsid w:val="003A5DE5"/>
    <w:rsid w:val="003A6330"/>
    <w:rsid w:val="003A67EA"/>
    <w:rsid w:val="003A6BC9"/>
    <w:rsid w:val="003A7187"/>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E66"/>
    <w:rsid w:val="003B4482"/>
    <w:rsid w:val="003B48FA"/>
    <w:rsid w:val="003B4FC5"/>
    <w:rsid w:val="003B570F"/>
    <w:rsid w:val="003B582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5B"/>
    <w:rsid w:val="003E3CE4"/>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4D3"/>
    <w:rsid w:val="00540EB6"/>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AAD"/>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100"/>
    <w:rsid w:val="006113A9"/>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2A5"/>
    <w:rsid w:val="008B72AD"/>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7D8"/>
    <w:rsid w:val="008C59D5"/>
    <w:rsid w:val="008C5B10"/>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5FF"/>
    <w:rsid w:val="009E798E"/>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33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2F9"/>
    <w:rsid w:val="00B33595"/>
    <w:rsid w:val="00B3396B"/>
    <w:rsid w:val="00B34886"/>
    <w:rsid w:val="00B3488B"/>
    <w:rsid w:val="00B3511C"/>
    <w:rsid w:val="00B3539A"/>
    <w:rsid w:val="00B35CB3"/>
    <w:rsid w:val="00B35F8E"/>
    <w:rsid w:val="00B36062"/>
    <w:rsid w:val="00B36196"/>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777"/>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B1D"/>
    <w:rsid w:val="00C21C3A"/>
    <w:rsid w:val="00C21E35"/>
    <w:rsid w:val="00C220F5"/>
    <w:rsid w:val="00C222CF"/>
    <w:rsid w:val="00C22925"/>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5E8"/>
    <w:rsid w:val="00D978B9"/>
    <w:rsid w:val="00D978BB"/>
    <w:rsid w:val="00D97E86"/>
    <w:rsid w:val="00DA033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2EC"/>
    <w:rsid w:val="00DF0461"/>
    <w:rsid w:val="00DF0D33"/>
    <w:rsid w:val="00DF0E63"/>
    <w:rsid w:val="00DF0E7E"/>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A07"/>
    <w:rsid w:val="00E00B9B"/>
    <w:rsid w:val="00E00EFF"/>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21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BA9"/>
    <w:rsid w:val="00E86F96"/>
    <w:rsid w:val="00E873E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9C"/>
    <w:rsid w:val="00E91DDE"/>
    <w:rsid w:val="00E91E61"/>
    <w:rsid w:val="00E9203C"/>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7F504"/>
    <w:rsid w:val="259B286F"/>
    <w:rsid w:val="26E94CAB"/>
    <w:rsid w:val="29881A68"/>
    <w:rsid w:val="299863A3"/>
    <w:rsid w:val="325B1C36"/>
    <w:rsid w:val="330E945E"/>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F6FA9E9"/>
  <w15:docId w15:val="{D57FE969-1809-4CBE-9851-CBB92C91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列出段落,Lista1,?? ??,?????,????,列出段落1,中等深浅网格 1 - 着色 21,列表段落1,—ño’i—Ž,列表段落,¥¡¡¡¡ì¬º¥¹¥È¶ÎÂä,ÁÐ³ö¶ÎÂä,¥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列出段落 Char,Lista1 Char,?? ?? Char,????? Char,???? Char,列出段落1 Char,中等深浅网格 1 - 着色 21 Char,列表段落1 Char,—ño’i—Ž Char,列表段落 Char,¥¡¡¡¡ì¬º¥¹¥È¶ÎÂä Char,ÁÐ³ö¶ÎÂä Char,¥ê¥¹¥È¶ÎÂä Char,1st level - Bullet 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qFormat/>
    <w:pPr>
      <w:spacing w:after="160" w:line="259" w:lineRule="auto"/>
    </w:pPr>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925721">
      <w:bodyDiv w:val="1"/>
      <w:marLeft w:val="0"/>
      <w:marRight w:val="0"/>
      <w:marTop w:val="0"/>
      <w:marBottom w:val="0"/>
      <w:divBdr>
        <w:top w:val="none" w:sz="0" w:space="0" w:color="auto"/>
        <w:left w:val="none" w:sz="0" w:space="0" w:color="auto"/>
        <w:bottom w:val="none" w:sz="0" w:space="0" w:color="auto"/>
        <w:right w:val="none" w:sz="0" w:space="0" w:color="auto"/>
      </w:divBdr>
    </w:div>
    <w:div w:id="577666663">
      <w:bodyDiv w:val="1"/>
      <w:marLeft w:val="0"/>
      <w:marRight w:val="0"/>
      <w:marTop w:val="0"/>
      <w:marBottom w:val="0"/>
      <w:divBdr>
        <w:top w:val="none" w:sz="0" w:space="0" w:color="auto"/>
        <w:left w:val="none" w:sz="0" w:space="0" w:color="auto"/>
        <w:bottom w:val="none" w:sz="0" w:space="0" w:color="auto"/>
        <w:right w:val="none" w:sz="0" w:space="0" w:color="auto"/>
      </w:divBdr>
    </w:div>
    <w:div w:id="628556855">
      <w:bodyDiv w:val="1"/>
      <w:marLeft w:val="0"/>
      <w:marRight w:val="0"/>
      <w:marTop w:val="0"/>
      <w:marBottom w:val="0"/>
      <w:divBdr>
        <w:top w:val="none" w:sz="0" w:space="0" w:color="auto"/>
        <w:left w:val="none" w:sz="0" w:space="0" w:color="auto"/>
        <w:bottom w:val="none" w:sz="0" w:space="0" w:color="auto"/>
        <w:right w:val="none" w:sz="0" w:space="0" w:color="auto"/>
      </w:divBdr>
      <w:divsChild>
        <w:div w:id="850990609">
          <w:marLeft w:val="0"/>
          <w:marRight w:val="0"/>
          <w:marTop w:val="0"/>
          <w:marBottom w:val="0"/>
          <w:divBdr>
            <w:top w:val="none" w:sz="0" w:space="0" w:color="auto"/>
            <w:left w:val="none" w:sz="0" w:space="0" w:color="auto"/>
            <w:bottom w:val="none" w:sz="0" w:space="0" w:color="auto"/>
            <w:right w:val="none" w:sz="0" w:space="0" w:color="auto"/>
          </w:divBdr>
        </w:div>
      </w:divsChild>
    </w:div>
    <w:div w:id="869798113">
      <w:bodyDiv w:val="1"/>
      <w:marLeft w:val="0"/>
      <w:marRight w:val="0"/>
      <w:marTop w:val="0"/>
      <w:marBottom w:val="0"/>
      <w:divBdr>
        <w:top w:val="none" w:sz="0" w:space="0" w:color="auto"/>
        <w:left w:val="none" w:sz="0" w:space="0" w:color="auto"/>
        <w:bottom w:val="none" w:sz="0" w:space="0" w:color="auto"/>
        <w:right w:val="none" w:sz="0" w:space="0" w:color="auto"/>
      </w:divBdr>
    </w:div>
    <w:div w:id="1315067897">
      <w:bodyDiv w:val="1"/>
      <w:marLeft w:val="0"/>
      <w:marRight w:val="0"/>
      <w:marTop w:val="0"/>
      <w:marBottom w:val="0"/>
      <w:divBdr>
        <w:top w:val="none" w:sz="0" w:space="0" w:color="auto"/>
        <w:left w:val="none" w:sz="0" w:space="0" w:color="auto"/>
        <w:bottom w:val="none" w:sz="0" w:space="0" w:color="auto"/>
        <w:right w:val="none" w:sz="0" w:space="0" w:color="auto"/>
      </w:divBdr>
    </w:div>
    <w:div w:id="2138140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4.w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image" Target="media/image10.png"/><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microsoft.com/office/2016/09/relationships/commentsIds" Target="commentsIds.xml"/><Relationship Id="rId33" Type="http://schemas.openxmlformats.org/officeDocument/2006/relationships/image" Target="media/image9.png"/><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8.jpeg"/><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image" Target="media/image5.png"/><Relationship Id="rId36" Type="http://schemas.openxmlformats.org/officeDocument/2006/relationships/header" Target="header1.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oleObject" Target="embeddings/oleObject6.bin"/><Relationship Id="rId30" Type="http://schemas.openxmlformats.org/officeDocument/2006/relationships/image" Target="media/image6.jpeg"/><Relationship Id="rId35"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0162C" w:rsidRDefault="009851FB">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0162C" w:rsidRDefault="009851FB">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0162C" w:rsidRDefault="009851FB">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0162C" w:rsidRDefault="009851FB">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4774"/>
    <w:rsid w:val="000274FA"/>
    <w:rsid w:val="00034292"/>
    <w:rsid w:val="000348DF"/>
    <w:rsid w:val="000415BC"/>
    <w:rsid w:val="00085F4C"/>
    <w:rsid w:val="000943C0"/>
    <w:rsid w:val="000A3BCD"/>
    <w:rsid w:val="000A4609"/>
    <w:rsid w:val="000E427E"/>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6F22"/>
    <w:rsid w:val="002A43B7"/>
    <w:rsid w:val="002A6F79"/>
    <w:rsid w:val="002A7F29"/>
    <w:rsid w:val="002B05C2"/>
    <w:rsid w:val="002B5354"/>
    <w:rsid w:val="002B68C3"/>
    <w:rsid w:val="002C1D0B"/>
    <w:rsid w:val="002C4BC4"/>
    <w:rsid w:val="002E2970"/>
    <w:rsid w:val="002E3892"/>
    <w:rsid w:val="00313AB1"/>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36EE6"/>
    <w:rsid w:val="00541C9E"/>
    <w:rsid w:val="005431B8"/>
    <w:rsid w:val="00563641"/>
    <w:rsid w:val="005743A8"/>
    <w:rsid w:val="0059242C"/>
    <w:rsid w:val="005A43B9"/>
    <w:rsid w:val="005C29A5"/>
    <w:rsid w:val="005C6664"/>
    <w:rsid w:val="005D689A"/>
    <w:rsid w:val="005F1400"/>
    <w:rsid w:val="005F44BB"/>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0EF0"/>
    <w:rsid w:val="00741AA3"/>
    <w:rsid w:val="00755A66"/>
    <w:rsid w:val="00760785"/>
    <w:rsid w:val="00771CFA"/>
    <w:rsid w:val="00773D52"/>
    <w:rsid w:val="007A4243"/>
    <w:rsid w:val="007D1FCD"/>
    <w:rsid w:val="007F1E1D"/>
    <w:rsid w:val="007F27C0"/>
    <w:rsid w:val="0080162C"/>
    <w:rsid w:val="00803F73"/>
    <w:rsid w:val="00841F97"/>
    <w:rsid w:val="008447D3"/>
    <w:rsid w:val="00850C88"/>
    <w:rsid w:val="0086364E"/>
    <w:rsid w:val="00896296"/>
    <w:rsid w:val="008971F6"/>
    <w:rsid w:val="008972CC"/>
    <w:rsid w:val="008A3585"/>
    <w:rsid w:val="008B1F9D"/>
    <w:rsid w:val="008E1C65"/>
    <w:rsid w:val="008E3038"/>
    <w:rsid w:val="0090443B"/>
    <w:rsid w:val="00926F16"/>
    <w:rsid w:val="0093396E"/>
    <w:rsid w:val="00937425"/>
    <w:rsid w:val="00956D8C"/>
    <w:rsid w:val="009701FC"/>
    <w:rsid w:val="00977FE7"/>
    <w:rsid w:val="00980483"/>
    <w:rsid w:val="009851FB"/>
    <w:rsid w:val="009D250D"/>
    <w:rsid w:val="009E06CC"/>
    <w:rsid w:val="009F3E69"/>
    <w:rsid w:val="00A31844"/>
    <w:rsid w:val="00A31B7B"/>
    <w:rsid w:val="00A3768C"/>
    <w:rsid w:val="00A41425"/>
    <w:rsid w:val="00A443F4"/>
    <w:rsid w:val="00A5181F"/>
    <w:rsid w:val="00A52A53"/>
    <w:rsid w:val="00A656AD"/>
    <w:rsid w:val="00A71EB1"/>
    <w:rsid w:val="00A73ED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5B80"/>
    <w:rsid w:val="00B64690"/>
    <w:rsid w:val="00B74A67"/>
    <w:rsid w:val="00B761A8"/>
    <w:rsid w:val="00B776A9"/>
    <w:rsid w:val="00B830AF"/>
    <w:rsid w:val="00B848F4"/>
    <w:rsid w:val="00B87B87"/>
    <w:rsid w:val="00BA317C"/>
    <w:rsid w:val="00BA5378"/>
    <w:rsid w:val="00BA7D4E"/>
    <w:rsid w:val="00BB0E8E"/>
    <w:rsid w:val="00BB0EF1"/>
    <w:rsid w:val="00BB758F"/>
    <w:rsid w:val="00BD6899"/>
    <w:rsid w:val="00BE0F6C"/>
    <w:rsid w:val="00C145DD"/>
    <w:rsid w:val="00C174CE"/>
    <w:rsid w:val="00C2201F"/>
    <w:rsid w:val="00C23537"/>
    <w:rsid w:val="00C25F17"/>
    <w:rsid w:val="00C32A45"/>
    <w:rsid w:val="00C52BBD"/>
    <w:rsid w:val="00C613A1"/>
    <w:rsid w:val="00C677D8"/>
    <w:rsid w:val="00C773B4"/>
    <w:rsid w:val="00C81542"/>
    <w:rsid w:val="00CA07BF"/>
    <w:rsid w:val="00CB63AE"/>
    <w:rsid w:val="00CB6F16"/>
    <w:rsid w:val="00CD050A"/>
    <w:rsid w:val="00CD0DEF"/>
    <w:rsid w:val="00CD7DB0"/>
    <w:rsid w:val="00CE4511"/>
    <w:rsid w:val="00D17FE7"/>
    <w:rsid w:val="00D206BC"/>
    <w:rsid w:val="00D27E94"/>
    <w:rsid w:val="00D3195A"/>
    <w:rsid w:val="00D4053F"/>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D5535"/>
    <w:rsid w:val="00EE3702"/>
    <w:rsid w:val="00EF5F5C"/>
    <w:rsid w:val="00F07A49"/>
    <w:rsid w:val="00F15D5B"/>
    <w:rsid w:val="00F21FA2"/>
    <w:rsid w:val="00F605D0"/>
    <w:rsid w:val="00F751ED"/>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SharedWithUsers xmlns="95d2e41d-1f11-4347-bb1c-11d6a32975dd">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Information xmlns="3b34c8f0-1ef5-4d1e-bb66-517ce7fe7356" xsi:nil="true"/>
    <HideFromDelve xmlns="71c5aaf6-e6ce-465b-b873-5148d2a4c105">false</HideFromDelve>
    <Associated_x0020_Task xmlns="3b34c8f0-1ef5-4d1e-bb66-517ce7fe7356"/>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documentManagement>
</p:properties>
</file>

<file path=customXml/itemProps1.xml><?xml version="1.0" encoding="utf-8"?>
<ds:datastoreItem xmlns:ds="http://schemas.openxmlformats.org/officeDocument/2006/customXml" ds:itemID="{B724286D-A707-4C7E-A3E0-01BEABC03763}">
  <ds:schemaRefs>
    <ds:schemaRef ds:uri="http://schemas.openxmlformats.org/officeDocument/2006/bibliography"/>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CC458CD-C7C9-4B86-8490-DAAC6636D995}">
  <ds:schemaRefs>
    <ds:schemaRef ds:uri="http://schemas.openxmlformats.org/officeDocument/2006/bibliography"/>
  </ds:schemaRefs>
</ds:datastoreItem>
</file>

<file path=customXml/itemProps4.xml><?xml version="1.0" encoding="utf-8"?>
<ds:datastoreItem xmlns:ds="http://schemas.openxmlformats.org/officeDocument/2006/customXml" ds:itemID="{6EC2E80E-1D68-4920-900E-3D27A1F334BD}">
  <ds:schemaRefs>
    <ds:schemaRef ds:uri="http://schemas.microsoft.com/sharepoint/events"/>
  </ds:schemaRefs>
</ds:datastoreItem>
</file>

<file path=customXml/itemProps5.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06A1B92-5DE9-4AED-BEA5-CE4B600DE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95d2e41d-1f11-4347-bb1c-11d6a32975dd"/>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RAN1 Tdoc Template</Template>
  <TotalTime>5</TotalTime>
  <Pages>152</Pages>
  <Words>64768</Words>
  <Characters>369182</Characters>
  <Application>Microsoft Office Word</Application>
  <DocSecurity>0</DocSecurity>
  <Lines>3076</Lines>
  <Paragraphs>866</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[103-e-NR-52-71-Waveform-Changes] Discussions Summary #4</vt:lpstr>
      <vt:lpstr>[103-e-NR-52-71-Waveform-Changes] Discussions Summary #4</vt:lpstr>
      <vt:lpstr>[103-e-NR-52-71-Waveform-Changes] Discussions Summary #4</vt:lpstr>
    </vt:vector>
  </TitlesOfParts>
  <Company>Intel</Company>
  <LinksUpToDate>false</LinksUpToDate>
  <CharactersWithSpaces>433084</CharactersWithSpaces>
  <SharedDoc>false</SharedDoc>
  <HLinks>
    <vt:vector size="6" baseType="variant">
      <vt:variant>
        <vt:i4>1572867</vt:i4>
      </vt:variant>
      <vt:variant>
        <vt:i4>15</vt:i4>
      </vt:variant>
      <vt:variant>
        <vt:i4>0</vt:i4>
      </vt:variant>
      <vt:variant>
        <vt:i4>5</vt:i4>
      </vt:variant>
      <vt:variant>
        <vt:lpwstr>https://www.google.com/url?sa=t&amp;rct=j&amp;q=&amp;esrc=s&amp;source=web&amp;cd=&amp;ved=2ahUKEwiviMHKncPsAhUXqJ4KHVOUC-UQFjAAegQIBxAC&amp;url=https%3A%2F%2Fdocs.fcc.gov%2Fpublic%2Fattachments%2FFCC-16-89A1.pdf&amp;usg=AOvVaw310Pkujj7MomSjm2kBzCj_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#4</dc:title>
  <dc:subject>R1- 2009688</dc:subject>
  <dc:creator>Daewon Lee</dc:creator>
  <cp:keywords>CTPClassification=CTP_PUBLIC:VisualMarkings=, CTPClassification=CTP_NT</cp:keywords>
  <dc:description>e-Meeting, October 26 – November 13, 2020</dc:description>
  <cp:lastModifiedBy>Kyle Pan</cp:lastModifiedBy>
  <cp:revision>4</cp:revision>
  <cp:lastPrinted>2011-11-10T13:49:00Z</cp:lastPrinted>
  <dcterms:created xsi:type="dcterms:W3CDTF">2020-11-11T03:33:00Z</dcterms:created>
  <dcterms:modified xsi:type="dcterms:W3CDTF">2020-11-11T03:37:00Z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1604886724</vt:lpwstr>
  </property>
</Properties>
</file>