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611100">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pt;height:18.45pt;mso-width-percent:0;mso-height-percent:0;mso-width-percent:0;mso-height-percent:0" o:ole="">
                        <v:imagedata r:id="rId15" o:title=""/>
                      </v:shape>
                      <o:OLEObject Type="Embed" ProgID="Equation.3" ShapeID="_x0000_i1025" DrawAspect="Content" ObjectID="_1666538911" r:id="rId16"/>
                    </w:object>
                  </w:r>
                  <w:r>
                    <w:t xml:space="preserve">should be updated since it is defined as </w:t>
                  </w:r>
                  <w:r w:rsidR="00611100">
                    <w:rPr>
                      <w:rFonts w:ascii="Times New Roman" w:hAnsi="Times New Roman"/>
                      <w:noProof/>
                      <w:position w:val="-12"/>
                    </w:rPr>
                    <w:object w:dxaOrig="1740" w:dyaOrig="375" w14:anchorId="3A1FAF50">
                      <v:shape id="_x0000_i1026" type="#_x0000_t75" alt="" style="width:87pt;height:18.45pt;mso-width-percent:0;mso-height-percent:0;mso-width-percent:0;mso-height-percent:0" o:ole="">
                        <v:imagedata r:id="rId17" o:title=""/>
                      </v:shape>
                      <o:OLEObject Type="Embed" ProgID="Equation.3" ShapeID="_x0000_i1026" DrawAspect="Content" ObjectID="_1666538912"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ja-JP"/>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611100">
              <w:rPr>
                <w:rFonts w:eastAsia="SimSun"/>
                <w:noProof/>
                <w:position w:val="-32"/>
                <w:szCs w:val="20"/>
                <w:lang w:eastAsia="zh-CN"/>
              </w:rPr>
              <w:object w:dxaOrig="1545" w:dyaOrig="750" w14:anchorId="6BCB3030">
                <v:shape id="_x0000_i1027" type="#_x0000_t75" alt="" style="width:76.6pt;height:37.45pt;mso-width-percent:0;mso-height-percent:0;mso-width-percent:0;mso-height-percent:0" o:ole="">
                  <v:imagedata r:id="rId19" o:title=""/>
                </v:shape>
                <o:OLEObject Type="Embed" ProgID="Equation.3" ShapeID="_x0000_i1027" DrawAspect="Content" ObjectID="_1666538913"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611100">
              <w:rPr>
                <w:noProof/>
                <w:position w:val="-12"/>
              </w:rPr>
              <w:object w:dxaOrig="240" w:dyaOrig="360" w14:anchorId="18510016">
                <v:shape id="_x0000_i1028" type="#_x0000_t75" alt="" style="width:12.65pt;height:19.6pt;mso-width-percent:0;mso-height-percent:0;mso-width-percent:0;mso-height-percent:0" o:ole="">
                  <v:imagedata r:id="rId15" o:title=""/>
                </v:shape>
                <o:OLEObject Type="Embed" ProgID="Equation.3" ShapeID="_x0000_i1028" DrawAspect="Content" ObjectID="_1666538914" r:id="rId21"/>
              </w:object>
            </w:r>
            <w:r>
              <w:t xml:space="preserve">needs to be re-defined since it is currently defined as </w:t>
            </w:r>
            <w:r w:rsidR="00611100">
              <w:rPr>
                <w:noProof/>
                <w:position w:val="-12"/>
              </w:rPr>
              <w:object w:dxaOrig="1740" w:dyaOrig="360" w14:anchorId="41BB1751">
                <v:shape id="_x0000_i1029" type="#_x0000_t75" alt="" style="width:87pt;height:19.6pt;mso-width-percent:0;mso-height-percent:0;mso-width-percent:0;mso-height-percent:0" o:ole="">
                  <v:imagedata r:id="rId17" o:title=""/>
                </v:shape>
                <o:OLEObject Type="Embed" ProgID="Equation.3" ShapeID="_x0000_i1029" DrawAspect="Content" ObjectID="_1666538915"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xml:space="preserve">, </w:t>
        </w:r>
        <w:proofErr w:type="spellStart"/>
        <w:r w:rsidR="009326E3">
          <w:rPr>
            <w:rFonts w:ascii="Times New Roman" w:hAnsi="Times New Roman"/>
            <w:sz w:val="22"/>
            <w:szCs w:val="22"/>
            <w:lang w:eastAsia="zh-CN"/>
          </w:rPr>
          <w:t>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w:t>
            </w:r>
            <w:proofErr w:type="spellStart"/>
            <w:r>
              <w:rPr>
                <w:lang w:eastAsia="zh-CN"/>
              </w:rPr>
              <w:t>utlilization</w:t>
            </w:r>
            <w:proofErr w:type="spellEnd"/>
            <w:r>
              <w:rPr>
                <w:lang w:eastAsia="zh-CN"/>
              </w:rPr>
              <w:t xml:space="preserve">.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compared</w:t>
        </w:r>
        <w:proofErr w:type="spellEnd"/>
        <w:r w:rsidR="00736915">
          <w:rPr>
            <w:rFonts w:ascii="Times New Roman" w:hAnsi="Times New Roman"/>
            <w:sz w:val="22"/>
            <w:szCs w:val="22"/>
            <w:lang w:eastAsia="zh-CN"/>
          </w:rPr>
          <w:t xml:space="preserve">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43881DAF" w:rsidR="008A3C79" w:rsidRPr="008A3C79" w:rsidRDefault="008A3C79" w:rsidP="00C6537C">
      <w:pPr>
        <w:pStyle w:val="BodyText"/>
        <w:numPr>
          <w:ilvl w:val="0"/>
          <w:numId w:val="102"/>
        </w:numPr>
        <w:spacing w:after="0"/>
        <w:rPr>
          <w:rFonts w:ascii="Times New Roman" w:hAnsi="Times New Roman"/>
          <w:sz w:val="22"/>
          <w:szCs w:val="22"/>
          <w:lang w:eastAsia="zh-CN"/>
        </w:rPr>
      </w:pPr>
      <w:del w:id="275" w:author="Daewon4" w:date="2020-11-10T17:58:00Z">
        <w:r w:rsidRPr="008A3C79" w:rsidDel="007E7FEE">
          <w:rPr>
            <w:rFonts w:ascii="Times New Roman" w:hAnsi="Times New Roman"/>
            <w:sz w:val="22"/>
            <w:szCs w:val="22"/>
            <w:lang w:eastAsia="zh-CN"/>
          </w:rPr>
          <w:delText>It is observed that</w:delText>
        </w:r>
        <w:r w:rsidR="0049123D" w:rsidDel="007E7FEE">
          <w:rPr>
            <w:rFonts w:ascii="Times New Roman" w:hAnsi="Times New Roman"/>
            <w:sz w:val="22"/>
            <w:szCs w:val="22"/>
            <w:lang w:eastAsia="zh-CN"/>
          </w:rPr>
          <w:delText>,</w:delText>
        </w:r>
        <w:r w:rsidRPr="008A3C79" w:rsidDel="007E7FEE">
          <w:rPr>
            <w:rFonts w:ascii="Times New Roman" w:hAnsi="Times New Roman"/>
            <w:sz w:val="22"/>
            <w:szCs w:val="22"/>
            <w:lang w:eastAsia="zh-CN"/>
          </w:rPr>
          <w:delText xml:space="preserve"> in general, larger subcarrier spacing may require shorter sample interval and tighter timing accuracy requirements (e.g. initial timing error, timing advanced and its granularity, MIMO TAE, etc).</w:delText>
        </w:r>
      </w:del>
    </w:p>
    <w:p w14:paraId="34FE328D" w14:textId="546A400E"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Daewon4" w:date="2020-11-10T18:01:00Z">
        <w:r w:rsidRPr="008A3C79" w:rsidDel="00EA5597">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sidRPr="008A3C79" w:rsidDel="00AD36E2">
          <w:rPr>
            <w:rFonts w:ascii="Times New Roman" w:hAnsi="Times New Roman"/>
            <w:sz w:val="22"/>
            <w:szCs w:val="22"/>
            <w:lang w:eastAsia="zh-CN"/>
          </w:rPr>
          <w:delText xml:space="preserve">requirements </w:delText>
        </w:r>
      </w:del>
      <w:del w:id="278" w:author="Daewon4" w:date="2020-11-10T18:01:00Z">
        <w:r w:rsidRPr="008A3C79" w:rsidDel="00EA5597">
          <w:rPr>
            <w:rFonts w:ascii="Times New Roman" w:hAnsi="Times New Roman"/>
            <w:sz w:val="22"/>
            <w:szCs w:val="22"/>
            <w:lang w:eastAsia="zh-CN"/>
          </w:rPr>
          <w:delText>per slot</w:delText>
        </w:r>
        <w:r w:rsidR="0049123D" w:rsidDel="00EA5597">
          <w:rPr>
            <w:rFonts w:ascii="Times New Roman" w:hAnsi="Times New Roman"/>
            <w:sz w:val="22"/>
            <w:szCs w:val="22"/>
            <w:lang w:eastAsia="zh-CN"/>
          </w:rPr>
          <w:delText>.</w:delText>
        </w:r>
      </w:del>
      <w:ins w:id="279" w:author="Daewon4" w:date="2020-11-10T18:34:00Z">
        <w:r w:rsidR="00861CFE">
          <w:rPr>
            <w:rFonts w:ascii="Times New Roman" w:hAnsi="Times New Roman"/>
            <w:sz w:val="22"/>
            <w:szCs w:val="22"/>
            <w:lang w:eastAsia="zh-CN"/>
          </w:rPr>
          <w:t xml:space="preserve"> It is observed that in Rel-15 NR, </w:t>
        </w:r>
      </w:ins>
      <w:ins w:id="280" w:author="Daewon4" w:date="2020-11-10T18:35:00Z">
        <w:r w:rsidR="00EB44A1">
          <w:rPr>
            <w:rFonts w:ascii="Times New Roman" w:hAnsi="Times New Roman"/>
            <w:sz w:val="22"/>
            <w:szCs w:val="22"/>
            <w:lang w:eastAsia="zh-CN"/>
          </w:rPr>
          <w:t xml:space="preserve">absolute time </w:t>
        </w:r>
        <w:r w:rsidR="00794ACB">
          <w:rPr>
            <w:rFonts w:ascii="Times New Roman" w:hAnsi="Times New Roman"/>
            <w:sz w:val="22"/>
            <w:szCs w:val="22"/>
            <w:lang w:eastAsia="zh-CN"/>
          </w:rPr>
          <w:t>for PDSCH</w:t>
        </w:r>
      </w:ins>
      <w:ins w:id="281" w:author="Daewon4" w:date="2020-11-10T18:34:00Z">
        <w:r w:rsidR="00EB44A1">
          <w:rPr>
            <w:rFonts w:ascii="Times New Roman" w:hAnsi="Times New Roman"/>
            <w:sz w:val="22"/>
            <w:szCs w:val="22"/>
            <w:lang w:eastAsia="zh-CN"/>
          </w:rPr>
          <w:t xml:space="preserve"> processing requirements</w:t>
        </w:r>
      </w:ins>
      <w:ins w:id="282" w:author="Daewon4" w:date="2020-11-10T18:35:00Z">
        <w:r w:rsidR="00EB44A1">
          <w:rPr>
            <w:rFonts w:ascii="Times New Roman" w:hAnsi="Times New Roman"/>
            <w:sz w:val="22"/>
            <w:szCs w:val="22"/>
            <w:lang w:eastAsia="zh-CN"/>
          </w:rPr>
          <w:t xml:space="preserve"> generally </w:t>
        </w:r>
        <w:proofErr w:type="spellStart"/>
        <w:r w:rsidR="00794ACB">
          <w:rPr>
            <w:rFonts w:ascii="Times New Roman" w:hAnsi="Times New Roman"/>
            <w:sz w:val="22"/>
            <w:szCs w:val="22"/>
            <w:lang w:eastAsia="zh-CN"/>
          </w:rPr>
          <w:t>descrease</w:t>
        </w:r>
      </w:ins>
      <w:proofErr w:type="spellEnd"/>
      <w:ins w:id="283" w:author="Daewon4" w:date="2020-11-10T18:36:00Z">
        <w:r w:rsidR="00794ACB">
          <w:rPr>
            <w:rFonts w:ascii="Times New Roman" w:hAnsi="Times New Roman"/>
            <w:sz w:val="22"/>
            <w:szCs w:val="22"/>
            <w:lang w:eastAsia="zh-CN"/>
          </w:rPr>
          <w:t xml:space="preserve"> as subcarrier spacing increases</w:t>
        </w:r>
      </w:ins>
      <w:ins w:id="284" w:author="Daewon4" w:date="2020-11-10T18:35:00Z">
        <w:r w:rsidR="00794ACB">
          <w:rPr>
            <w:rFonts w:ascii="Times New Roman" w:hAnsi="Times New Roman"/>
            <w:sz w:val="22"/>
            <w:szCs w:val="22"/>
            <w:lang w:eastAsia="zh-CN"/>
          </w:rPr>
          <w:t>.</w:t>
        </w:r>
      </w:ins>
    </w:p>
    <w:p w14:paraId="16E628F6" w14:textId="4F51CD5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5" w:author="Daewon4" w:date="2020-11-10T17:51:00Z">
        <w:r w:rsidR="003D64F5">
          <w:rPr>
            <w:rFonts w:ascii="Times New Roman" w:hAnsi="Times New Roman"/>
            <w:sz w:val="22"/>
            <w:szCs w:val="22"/>
            <w:lang w:eastAsia="zh-CN"/>
          </w:rPr>
          <w:t>,</w:t>
        </w:r>
      </w:ins>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86"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87" w:author="Lee, Daewon" w:date="2020-11-10T11:52:00Z">
        <w:r w:rsidR="00DC3311">
          <w:rPr>
            <w:rFonts w:ascii="Times New Roman" w:hAnsi="Times New Roman"/>
            <w:sz w:val="22"/>
            <w:szCs w:val="22"/>
            <w:lang w:eastAsia="zh-CN"/>
          </w:rPr>
          <w:t xml:space="preserve">, </w:t>
        </w:r>
        <w:del w:id="288" w:author="Daewon4" w:date="2020-11-10T17:50:00Z">
          <w:r w:rsidR="00DC3311" w:rsidDel="00D951B2">
            <w:rPr>
              <w:rFonts w:ascii="Times New Roman" w:hAnsi="Times New Roman"/>
              <w:sz w:val="22"/>
              <w:szCs w:val="22"/>
              <w:lang w:eastAsia="zh-CN"/>
            </w:rPr>
            <w:delText>if the tigher</w:delText>
          </w:r>
        </w:del>
      </w:ins>
      <w:ins w:id="289" w:author="Daewon4" w:date="2020-11-10T17:50:00Z">
        <w:r w:rsidR="00D951B2">
          <w:rPr>
            <w:rFonts w:ascii="Times New Roman" w:hAnsi="Times New Roman"/>
            <w:sz w:val="22"/>
            <w:szCs w:val="22"/>
            <w:lang w:eastAsia="zh-CN"/>
          </w:rPr>
          <w:t>depending</w:t>
        </w:r>
      </w:ins>
      <w:ins w:id="290" w:author="Lee, Daewon" w:date="2020-11-10T11:52:00Z">
        <w:r w:rsidR="00DC3311">
          <w:rPr>
            <w:rFonts w:ascii="Times New Roman" w:hAnsi="Times New Roman"/>
            <w:sz w:val="22"/>
            <w:szCs w:val="22"/>
            <w:lang w:eastAsia="zh-CN"/>
          </w:rPr>
          <w:t xml:space="preserve"> </w:t>
        </w:r>
      </w:ins>
      <w:ins w:id="291" w:author="Daewon4" w:date="2020-11-10T17:51:00Z">
        <w:r w:rsidR="00D951B2">
          <w:rPr>
            <w:rFonts w:ascii="Times New Roman" w:hAnsi="Times New Roman"/>
            <w:sz w:val="22"/>
            <w:szCs w:val="22"/>
            <w:lang w:eastAsia="zh-CN"/>
          </w:rPr>
          <w:t xml:space="preserve">on </w:t>
        </w:r>
      </w:ins>
      <w:ins w:id="292" w:author="Lee, Daewon" w:date="2020-11-10T11:52:00Z">
        <w:r w:rsidR="00DC3311">
          <w:rPr>
            <w:rFonts w:ascii="Times New Roman" w:hAnsi="Times New Roman"/>
            <w:sz w:val="22"/>
            <w:szCs w:val="22"/>
            <w:lang w:eastAsia="zh-CN"/>
          </w:rPr>
          <w:t xml:space="preserve">UE processing </w:t>
        </w:r>
        <w:del w:id="293" w:author="Daewon4" w:date="2020-11-10T17:51:00Z">
          <w:r w:rsidR="00DC3311" w:rsidDel="00D951B2">
            <w:rPr>
              <w:rFonts w:ascii="Times New Roman" w:hAnsi="Times New Roman"/>
              <w:sz w:val="22"/>
              <w:szCs w:val="22"/>
              <w:lang w:eastAsia="zh-CN"/>
            </w:rPr>
            <w:delText>(e.g. N1, N</w:delText>
          </w:r>
        </w:del>
      </w:ins>
      <w:ins w:id="294" w:author="Lee, Daewon" w:date="2020-11-10T11:53:00Z">
        <w:del w:id="295" w:author="Daewon4" w:date="2020-11-10T17:51:00Z">
          <w:r w:rsidR="00DC3311" w:rsidDel="00D951B2">
            <w:rPr>
              <w:rFonts w:ascii="Times New Roman" w:hAnsi="Times New Roman"/>
              <w:sz w:val="22"/>
              <w:szCs w:val="22"/>
              <w:lang w:eastAsia="zh-CN"/>
            </w:rPr>
            <w:delText>2, N3, Z1, Z2, Z3, ec) are introduced</w:delText>
          </w:r>
        </w:del>
        <w:del w:id="296" w:author="Daewon4" w:date="2020-11-10T17:48:00Z">
          <w:r w:rsidR="00DC3311" w:rsidDel="00FD0F17">
            <w:rPr>
              <w:rFonts w:ascii="Times New Roman" w:hAnsi="Times New Roman"/>
              <w:sz w:val="22"/>
              <w:szCs w:val="22"/>
              <w:lang w:eastAsia="zh-CN"/>
            </w:rPr>
            <w:delText>.</w:delText>
          </w:r>
        </w:del>
      </w:ins>
      <w:del w:id="297" w:author="Daewon4" w:date="2020-11-10T17:51:00Z">
        <w:r w:rsidRPr="008A3C79" w:rsidDel="00D951B2">
          <w:rPr>
            <w:rFonts w:ascii="Times New Roman" w:hAnsi="Times New Roman"/>
            <w:sz w:val="22"/>
            <w:szCs w:val="22"/>
            <w:lang w:eastAsia="zh-CN"/>
          </w:rPr>
          <w:delText>.</w:delText>
        </w:r>
      </w:del>
      <w:ins w:id="298" w:author="Daewon4" w:date="2020-11-10T17:51:00Z">
        <w:r w:rsidR="00D951B2">
          <w:rPr>
            <w:rFonts w:ascii="Times New Roman" w:hAnsi="Times New Roman"/>
            <w:sz w:val="22"/>
            <w:szCs w:val="22"/>
            <w:lang w:eastAsia="zh-CN"/>
          </w:rPr>
          <w:t>capabilit</w:t>
        </w:r>
        <w:r w:rsidR="00C76A1F">
          <w:rPr>
            <w:rFonts w:ascii="Times New Roman" w:hAnsi="Times New Roman"/>
            <w:sz w:val="22"/>
            <w:szCs w:val="22"/>
            <w:lang w:eastAsia="zh-CN"/>
          </w:rPr>
          <w:t>ies</w:t>
        </w:r>
        <w:r w:rsidR="00D951B2">
          <w:rPr>
            <w:rFonts w:ascii="Times New Roman" w:hAnsi="Times New Roman"/>
            <w:sz w:val="22"/>
            <w:szCs w:val="22"/>
            <w:lang w:eastAsia="zh-CN"/>
          </w:rPr>
          <w:t xml:space="preserve"> and deployment scenarios.</w:t>
        </w:r>
      </w:ins>
      <w:r w:rsidRPr="008A3C79">
        <w:rPr>
          <w:rFonts w:ascii="Times New Roman" w:hAnsi="Times New Roman"/>
          <w:sz w:val="22"/>
          <w:szCs w:val="22"/>
          <w:lang w:eastAsia="zh-CN"/>
        </w:rPr>
        <w:t xml:space="preserve"> </w:t>
      </w:r>
    </w:p>
    <w:p w14:paraId="16BE21C3" w14:textId="132F05A9"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299"/>
      <w:r w:rsidRPr="008A3C79">
        <w:rPr>
          <w:rFonts w:ascii="Times New Roman" w:hAnsi="Times New Roman"/>
          <w:sz w:val="22"/>
          <w:szCs w:val="22"/>
          <w:lang w:eastAsia="zh-CN"/>
        </w:rPr>
        <w:t>It is observed that</w:t>
      </w:r>
      <w:ins w:id="300" w:author="Lee, Daewon" w:date="2020-11-10T11:53:00Z">
        <w:r w:rsidR="00DC3311">
          <w:rPr>
            <w:rFonts w:ascii="Times New Roman" w:hAnsi="Times New Roman"/>
            <w:sz w:val="22"/>
            <w:szCs w:val="22"/>
            <w:lang w:eastAsia="zh-CN"/>
          </w:rPr>
          <w:t xml:space="preserve">, in </w:t>
        </w:r>
        <w:proofErr w:type="spellStart"/>
        <w:r w:rsidR="00DC3311">
          <w:rPr>
            <w:rFonts w:ascii="Times New Roman" w:hAnsi="Times New Roman"/>
            <w:sz w:val="22"/>
            <w:szCs w:val="22"/>
            <w:lang w:eastAsia="zh-CN"/>
          </w:rPr>
          <w:t>general,</w:t>
        </w:r>
      </w:ins>
      <w:del w:id="301"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channel</w:t>
      </w:r>
      <w:proofErr w:type="spellEnd"/>
      <w:r w:rsidRPr="008A3C79">
        <w:rPr>
          <w:rFonts w:ascii="Times New Roman" w:hAnsi="Times New Roman"/>
          <w:sz w:val="22"/>
          <w:szCs w:val="22"/>
          <w:lang w:eastAsia="zh-CN"/>
        </w:rPr>
        <w:t xml:space="preserve"> access with shorter symbol duration </w:t>
      </w:r>
      <w:ins w:id="302" w:author="Lee, Daewon" w:date="2020-11-10T11:53:00Z">
        <w:r w:rsidR="00DC3311">
          <w:rPr>
            <w:rFonts w:ascii="Times New Roman" w:hAnsi="Times New Roman"/>
            <w:sz w:val="22"/>
            <w:szCs w:val="22"/>
            <w:lang w:eastAsia="zh-CN"/>
          </w:rPr>
          <w:t>may access channel earlier when LBT is passed</w:t>
        </w:r>
        <w:del w:id="303" w:author="Daewon4" w:date="2020-11-10T17:50:00Z">
          <w:r w:rsidR="00DC3311" w:rsidDel="00122A86">
            <w:rPr>
              <w:rFonts w:ascii="Times New Roman" w:hAnsi="Times New Roman"/>
              <w:sz w:val="22"/>
              <w:szCs w:val="22"/>
              <w:lang w:eastAsia="zh-CN"/>
            </w:rPr>
            <w:delText xml:space="preserve"> (</w:delText>
          </w:r>
        </w:del>
      </w:ins>
      <w:ins w:id="304" w:author="Lee, Daewon" w:date="2020-11-10T11:54:00Z">
        <w:del w:id="305" w:author="Daewon4" w:date="2020-11-10T17:50:00Z">
          <w:r w:rsidR="00DC3311" w:rsidDel="00122A86">
            <w:rPr>
              <w:rFonts w:ascii="Times New Roman" w:hAnsi="Times New Roman"/>
              <w:sz w:val="22"/>
              <w:szCs w:val="22"/>
              <w:lang w:eastAsia="zh-CN"/>
            </w:rPr>
            <w:delText xml:space="preserve">e.g. </w:delText>
          </w:r>
        </w:del>
      </w:ins>
      <w:ins w:id="306" w:author="Lee, Daewon" w:date="2020-11-10T11:53:00Z">
        <w:del w:id="307" w:author="Daewon4" w:date="2020-11-10T17:50:00Z">
          <w:r w:rsidR="00DC3311" w:rsidDel="00122A86">
            <w:rPr>
              <w:rFonts w:ascii="Times New Roman" w:hAnsi="Times New Roman"/>
              <w:sz w:val="22"/>
              <w:szCs w:val="22"/>
              <w:lang w:eastAsia="zh-CN"/>
            </w:rPr>
            <w:delText xml:space="preserve">up to 15 </w:delText>
          </w:r>
        </w:del>
      </w:ins>
      <w:ins w:id="308" w:author="Lee, Daewon" w:date="2020-11-10T11:54:00Z">
        <w:del w:id="309" w:author="Daewon4" w:date="2020-11-10T17:50:00Z">
          <w:r w:rsidR="00DC3311" w:rsidDel="00122A86">
            <w:rPr>
              <w:rFonts w:ascii="Calibri" w:hAnsi="Calibri" w:cs="Calibri"/>
              <w:sz w:val="22"/>
              <w:szCs w:val="22"/>
              <w:lang w:eastAsia="zh-CN"/>
            </w:rPr>
            <w:delText>μ</w:delText>
          </w:r>
          <w:r w:rsidR="00DC3311" w:rsidDel="00122A86">
            <w:rPr>
              <w:rFonts w:ascii="Times New Roman" w:hAnsi="Times New Roman"/>
              <w:sz w:val="22"/>
              <w:szCs w:val="22"/>
              <w:lang w:eastAsia="zh-CN"/>
            </w:rPr>
            <w:delText>sec for 960 kHz compared to 480 kHz SCS)</w:delText>
          </w:r>
        </w:del>
        <w:r w:rsidR="00DC3311">
          <w:rPr>
            <w:rFonts w:ascii="Times New Roman" w:hAnsi="Times New Roman"/>
            <w:sz w:val="22"/>
            <w:szCs w:val="22"/>
            <w:lang w:eastAsia="zh-CN"/>
          </w:rPr>
          <w:t>, a</w:t>
        </w:r>
        <w:del w:id="310" w:author="Daewon4" w:date="2020-11-10T17:50:00Z">
          <w:r w:rsidR="00DC3311" w:rsidDel="006476D2">
            <w:rPr>
              <w:rFonts w:ascii="Times New Roman" w:hAnsi="Times New Roman"/>
              <w:sz w:val="22"/>
              <w:szCs w:val="22"/>
              <w:lang w:eastAsia="zh-CN"/>
            </w:rPr>
            <w:delText>a</w:delText>
          </w:r>
        </w:del>
      </w:ins>
      <w:ins w:id="311" w:author="Daewon4" w:date="2020-11-10T17:50:00Z">
        <w:r w:rsidR="006476D2">
          <w:rPr>
            <w:rFonts w:ascii="Times New Roman" w:hAnsi="Times New Roman"/>
            <w:sz w:val="22"/>
            <w:szCs w:val="22"/>
            <w:lang w:eastAsia="zh-CN"/>
          </w:rPr>
          <w:t>s</w:t>
        </w:r>
      </w:ins>
      <w:ins w:id="312" w:author="Lee, Daewon" w:date="2020-11-10T11:54:00Z">
        <w:r w:rsidR="00DC3311">
          <w:rPr>
            <w:rFonts w:ascii="Times New Roman" w:hAnsi="Times New Roman"/>
            <w:sz w:val="22"/>
            <w:szCs w:val="22"/>
            <w:lang w:eastAsia="zh-CN"/>
          </w:rPr>
          <w:t>suming slot-based scheduling</w:t>
        </w:r>
      </w:ins>
      <w:ins w:id="313" w:author="Daewon4" w:date="2020-11-10T17:50:00Z">
        <w:r w:rsidR="00122A86">
          <w:rPr>
            <w:rFonts w:ascii="Times New Roman" w:hAnsi="Times New Roman"/>
            <w:sz w:val="22"/>
            <w:szCs w:val="22"/>
            <w:lang w:eastAsia="zh-CN"/>
          </w:rPr>
          <w:t>/monitoring</w:t>
        </w:r>
      </w:ins>
      <w:ins w:id="314" w:author="Lee, Daewon" w:date="2020-11-10T11:54:00Z">
        <w:r w:rsidR="00DC3311">
          <w:rPr>
            <w:rFonts w:ascii="Times New Roman" w:hAnsi="Times New Roman"/>
            <w:sz w:val="22"/>
            <w:szCs w:val="22"/>
            <w:lang w:eastAsia="zh-CN"/>
          </w:rPr>
          <w:t>.</w:t>
        </w:r>
      </w:ins>
      <w:commentRangeEnd w:id="299"/>
      <w:r w:rsidR="00A16F70">
        <w:rPr>
          <w:rStyle w:val="CommentReference"/>
          <w:rFonts w:ascii="Times New Roman" w:hAnsi="Times New Roman"/>
          <w:lang w:eastAsia="zh-CN"/>
        </w:rPr>
        <w:commentReference w:id="299"/>
      </w:r>
      <w:del w:id="315"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 xml:space="preserve">profile of the UE and </w:t>
      </w:r>
      <w:proofErr w:type="spellStart"/>
      <w:r w:rsidR="00F53FEA">
        <w:rPr>
          <w:sz w:val="22"/>
          <w:szCs w:val="22"/>
          <w:lang w:eastAsia="zh-CN"/>
        </w:rPr>
        <w:t>gNB</w:t>
      </w:r>
      <w:proofErr w:type="spellEnd"/>
      <w:r w:rsidR="00F53FEA">
        <w:rPr>
          <w:sz w:val="22"/>
          <w:szCs w:val="22"/>
          <w:lang w:eastAsia="zh-CN"/>
        </w:rPr>
        <w:t>.</w:t>
      </w:r>
    </w:p>
    <w:p w14:paraId="0D50BF76" w14:textId="16149257" w:rsidR="008A3C79" w:rsidRDefault="000112E9" w:rsidP="00C6537C">
      <w:pPr>
        <w:numPr>
          <w:ilvl w:val="0"/>
          <w:numId w:val="102"/>
        </w:numPr>
        <w:overflowPunct/>
        <w:autoSpaceDE/>
        <w:autoSpaceDN/>
        <w:adjustRightInd/>
        <w:spacing w:after="0" w:line="240" w:lineRule="auto"/>
        <w:textAlignment w:val="auto"/>
        <w:rPr>
          <w:ins w:id="316" w:author="Lee, Daewon" w:date="2020-11-10T11:56:00Z"/>
          <w:sz w:val="22"/>
          <w:szCs w:val="28"/>
          <w:lang w:eastAsia="x-none"/>
        </w:rPr>
      </w:pPr>
      <w:del w:id="317" w:author="Daewon4" w:date="2020-11-10T17:57:00Z">
        <w:r w:rsidDel="007E7FEE">
          <w:rPr>
            <w:sz w:val="22"/>
            <w:szCs w:val="28"/>
            <w:lang w:eastAsia="x-none"/>
          </w:rPr>
          <w:lastRenderedPageBreak/>
          <w:delText>It is observed that, in general, l</w:delText>
        </w:r>
        <w:r w:rsidR="008A3C79" w:rsidRPr="008A3C79" w:rsidDel="007E7FEE">
          <w:rPr>
            <w:sz w:val="22"/>
            <w:szCs w:val="28"/>
            <w:lang w:eastAsia="x-none"/>
          </w:rPr>
          <w:delText>arger subcarrier spacing</w:delText>
        </w:r>
        <w:r w:rsidR="000640C3" w:rsidDel="007E7FEE">
          <w:rPr>
            <w:sz w:val="22"/>
            <w:szCs w:val="28"/>
            <w:lang w:eastAsia="x-none"/>
          </w:rPr>
          <w:delText xml:space="preserve"> will result in</w:delText>
        </w:r>
        <w:r w:rsidR="008A3C79" w:rsidRPr="008A3C79" w:rsidDel="007E7FEE">
          <w:rPr>
            <w:sz w:val="22"/>
            <w:szCs w:val="28"/>
            <w:lang w:eastAsia="x-none"/>
          </w:rPr>
          <w:delText xml:space="preserve"> shorter CP </w:delText>
        </w:r>
        <w:r w:rsidR="000640C3" w:rsidDel="007E7FEE">
          <w:rPr>
            <w:sz w:val="22"/>
            <w:szCs w:val="28"/>
            <w:lang w:eastAsia="x-none"/>
          </w:rPr>
          <w:delText>duration and</w:delText>
        </w:r>
        <w:r w:rsidR="008A3C79" w:rsidRPr="008A3C79" w:rsidDel="007E7FEE">
          <w:rPr>
            <w:sz w:val="22"/>
            <w:szCs w:val="28"/>
            <w:lang w:eastAsia="x-none"/>
          </w:rPr>
          <w:delText xml:space="preserve"> </w:delText>
        </w:r>
        <w:r w:rsidR="005256DF" w:rsidDel="007E7FEE">
          <w:rPr>
            <w:sz w:val="22"/>
            <w:szCs w:val="28"/>
            <w:lang w:eastAsia="x-none"/>
          </w:rPr>
          <w:delText xml:space="preserve">relatively larger </w:delText>
        </w:r>
        <w:r w:rsidR="00E4131C" w:rsidDel="007E7FEE">
          <w:rPr>
            <w:sz w:val="22"/>
            <w:szCs w:val="28"/>
            <w:lang w:eastAsia="x-none"/>
          </w:rPr>
          <w:delText>portion of CP duration</w:delText>
        </w:r>
        <w:r w:rsidR="000E3BE3" w:rsidDel="007E7FEE">
          <w:rPr>
            <w:sz w:val="22"/>
            <w:szCs w:val="28"/>
            <w:lang w:eastAsia="x-none"/>
          </w:rPr>
          <w:delText xml:space="preserve"> or even possibly </w:delText>
        </w:r>
      </w:del>
      <w:ins w:id="318" w:author="Lee, Daewon" w:date="2020-11-10T11:51:00Z">
        <w:del w:id="319" w:author="Daewon4" w:date="2020-11-10T17:57:00Z">
          <w:r w:rsidR="00DC3311" w:rsidDel="007E7FEE">
            <w:rPr>
              <w:sz w:val="22"/>
              <w:szCs w:val="28"/>
              <w:lang w:eastAsia="x-none"/>
            </w:rPr>
            <w:delText xml:space="preserve">partial or complete </w:delText>
          </w:r>
        </w:del>
      </w:ins>
      <w:del w:id="320" w:author="Daewon4" w:date="2020-11-10T17:57:00Z">
        <w:r w:rsidR="000E3BE3" w:rsidDel="007E7FEE">
          <w:rPr>
            <w:sz w:val="22"/>
            <w:szCs w:val="28"/>
            <w:lang w:eastAsia="x-none"/>
          </w:rPr>
          <w:delText>symbol duration</w:delText>
        </w:r>
        <w:r w:rsidR="00E4131C" w:rsidDel="007E7FEE">
          <w:rPr>
            <w:sz w:val="22"/>
            <w:szCs w:val="28"/>
            <w:lang w:eastAsia="x-none"/>
          </w:rPr>
          <w:delText xml:space="preserve"> may be utilized by</w:delText>
        </w:r>
        <w:r w:rsidR="008A3C79" w:rsidRPr="008A3C79" w:rsidDel="007E7FEE">
          <w:rPr>
            <w:sz w:val="22"/>
            <w:szCs w:val="28"/>
            <w:lang w:eastAsia="x-none"/>
          </w:rPr>
          <w:delText xml:space="preserve"> beam switching</w:delText>
        </w:r>
        <w:r w:rsidR="00653FDF" w:rsidDel="007E7FEE">
          <w:rPr>
            <w:sz w:val="22"/>
            <w:szCs w:val="28"/>
            <w:lang w:eastAsia="x-none"/>
          </w:rPr>
          <w:delText xml:space="preserve"> </w:delText>
        </w:r>
      </w:del>
      <w:ins w:id="321" w:author="Lee, Daewon" w:date="2020-11-10T12:36:00Z">
        <w:del w:id="322" w:author="Daewon4" w:date="2020-11-10T17:57:00Z">
          <w:r w:rsidR="00161EF6" w:rsidDel="007E7FEE">
            <w:rPr>
              <w:sz w:val="22"/>
              <w:szCs w:val="28"/>
              <w:lang w:eastAsia="x-none"/>
            </w:rPr>
            <w:delText>of adjacent signals/channels</w:delText>
          </w:r>
        </w:del>
      </w:ins>
      <w:ins w:id="323" w:author="Lee, Daewon" w:date="2020-11-10T12:37:00Z">
        <w:del w:id="324" w:author="Daewon4" w:date="2020-11-10T17:57:00Z">
          <w:r w:rsidR="00161EF6" w:rsidDel="007E7FEE">
            <w:rPr>
              <w:sz w:val="22"/>
              <w:szCs w:val="28"/>
              <w:lang w:eastAsia="x-none"/>
            </w:rPr>
            <w:delText xml:space="preserve"> in time domain,</w:delText>
          </w:r>
        </w:del>
      </w:ins>
      <w:ins w:id="325" w:author="Lee, Daewon" w:date="2020-11-10T12:36:00Z">
        <w:del w:id="326" w:author="Daewon4" w:date="2020-11-10T17:57:00Z">
          <w:r w:rsidR="00161EF6" w:rsidDel="007E7FEE">
            <w:rPr>
              <w:sz w:val="22"/>
              <w:szCs w:val="28"/>
              <w:lang w:eastAsia="x-none"/>
            </w:rPr>
            <w:delText xml:space="preserve"> </w:delText>
          </w:r>
        </w:del>
      </w:ins>
      <w:del w:id="327" w:author="Daewon4" w:date="2020-11-10T17:57:00Z">
        <w:r w:rsidR="00653FDF" w:rsidDel="007E7FEE">
          <w:rPr>
            <w:sz w:val="22"/>
            <w:szCs w:val="28"/>
            <w:lang w:eastAsia="x-none"/>
          </w:rPr>
          <w:delText>depending on the subcarrier spacing and required time for beam switching.</w:delText>
        </w:r>
      </w:del>
      <w:ins w:id="328" w:author="Lee, Daewon" w:date="2020-11-10T11:55:00Z">
        <w:del w:id="329" w:author="Daewon4" w:date="2020-11-10T17:57:00Z">
          <w:r w:rsidR="00057758" w:rsidDel="007E7FEE">
            <w:rPr>
              <w:sz w:val="22"/>
              <w:szCs w:val="28"/>
              <w:lang w:eastAsia="x-none"/>
            </w:rPr>
            <w:delText xml:space="preserve"> Rel-17 requirements for beam switching </w:delText>
          </w:r>
        </w:del>
      </w:ins>
      <w:ins w:id="330" w:author="Lee, Daewon" w:date="2020-11-10T12:37:00Z">
        <w:del w:id="331" w:author="Daewon4" w:date="2020-11-10T17:57:00Z">
          <w:r w:rsidR="00161EF6" w:rsidDel="007E7FEE">
            <w:rPr>
              <w:sz w:val="22"/>
              <w:szCs w:val="28"/>
              <w:lang w:eastAsia="x-none"/>
            </w:rPr>
            <w:delText xml:space="preserve">of adjacent signals/channels in time domain and TCI state transistions </w:delText>
          </w:r>
        </w:del>
      </w:ins>
      <w:ins w:id="332" w:author="Lee, Daewon" w:date="2020-11-10T11:55:00Z">
        <w:del w:id="333" w:author="Daewon4" w:date="2020-11-10T17:57:00Z">
          <w:r w:rsidR="00057758" w:rsidDel="007E7FEE">
            <w:rPr>
              <w:sz w:val="22"/>
              <w:szCs w:val="28"/>
              <w:lang w:eastAsia="x-none"/>
            </w:rPr>
            <w:delText>in 52.6 GHz to 71 GHz frequencies need to be further investigated whe</w:delText>
          </w:r>
        </w:del>
      </w:ins>
      <w:ins w:id="334" w:author="Lee, Daewon" w:date="2020-11-10T11:56:00Z">
        <w:del w:id="335" w:author="Daewon4" w:date="2020-11-10T17:57:00Z">
          <w:r w:rsidR="00057758" w:rsidDel="007E7FEE">
            <w:rPr>
              <w:sz w:val="22"/>
              <w:szCs w:val="28"/>
              <w:lang w:eastAsia="x-none"/>
            </w:rPr>
            <w:delText>n specification is further developed</w:delText>
          </w:r>
        </w:del>
        <w:r w:rsidR="00057758">
          <w:rPr>
            <w:sz w:val="22"/>
            <w:szCs w:val="28"/>
            <w:lang w:eastAsia="x-none"/>
          </w:rPr>
          <w:t>.</w:t>
        </w:r>
      </w:ins>
    </w:p>
    <w:p w14:paraId="017AE3CC" w14:textId="143AA0F3" w:rsidR="00057758" w:rsidRDefault="00057758" w:rsidP="00C6537C">
      <w:pPr>
        <w:numPr>
          <w:ilvl w:val="0"/>
          <w:numId w:val="102"/>
        </w:numPr>
        <w:overflowPunct/>
        <w:autoSpaceDE/>
        <w:autoSpaceDN/>
        <w:adjustRightInd/>
        <w:spacing w:after="0" w:line="240" w:lineRule="auto"/>
        <w:textAlignment w:val="auto"/>
        <w:rPr>
          <w:ins w:id="336" w:author="Daewon4" w:date="2020-11-10T17:56:00Z"/>
          <w:sz w:val="22"/>
          <w:szCs w:val="28"/>
          <w:lang w:eastAsia="x-none"/>
        </w:rPr>
      </w:pPr>
      <w:ins w:id="337" w:author="Lee, Daewon" w:date="2020-11-10T11:56:00Z">
        <w:r>
          <w:rPr>
            <w:sz w:val="22"/>
            <w:szCs w:val="28"/>
            <w:lang w:eastAsia="x-none"/>
          </w:rPr>
          <w:t>It is observed that, in general, maximum delay spread supported by a SCS is proportional to its CP length</w:t>
        </w:r>
      </w:ins>
      <w:ins w:id="338" w:author="Daewon4" w:date="2020-11-10T17:56:00Z">
        <w:r w:rsidR="008A5672">
          <w:rPr>
            <w:sz w:val="22"/>
            <w:szCs w:val="28"/>
            <w:lang w:eastAsia="x-none"/>
          </w:rPr>
          <w:t xml:space="preserve"> and </w:t>
        </w:r>
        <w:r w:rsidR="008A5672" w:rsidRPr="008A5672">
          <w:rPr>
            <w:sz w:val="22"/>
            <w:szCs w:val="28"/>
            <w:lang w:eastAsia="x-none"/>
          </w:rPr>
          <w:t>larger subcarrier spacing reduces the budget for UL timing errors and beam switching due to shorter CP</w:t>
        </w:r>
      </w:ins>
      <w:ins w:id="339" w:author="Lee, Daewon" w:date="2020-11-10T11:56:00Z">
        <w:r>
          <w:rPr>
            <w:sz w:val="22"/>
            <w:szCs w:val="28"/>
            <w:lang w:eastAsia="x-none"/>
          </w:rPr>
          <w:t>.</w:t>
        </w:r>
      </w:ins>
      <w:ins w:id="340" w:author="Daewon4" w:date="2020-11-10T17:52:00Z">
        <w:r w:rsidR="00072F4A">
          <w:rPr>
            <w:sz w:val="22"/>
            <w:szCs w:val="28"/>
            <w:lang w:eastAsia="x-none"/>
          </w:rPr>
          <w:t xml:space="preserve"> Support of extended CP to mitigate</w:t>
        </w:r>
      </w:ins>
      <w:ins w:id="341" w:author="Daewon4" w:date="2020-11-10T17:53:00Z">
        <w:r w:rsidR="00CD5A0B">
          <w:rPr>
            <w:sz w:val="22"/>
            <w:szCs w:val="28"/>
            <w:lang w:eastAsia="x-none"/>
          </w:rPr>
          <w:t xml:space="preserve"> delay spread and timing error impact will decrease the spectrum efficiency up to 14%.</w:t>
        </w:r>
      </w:ins>
      <w:ins w:id="342" w:author="Daewon4" w:date="2020-11-10T17:56:00Z">
        <w:r w:rsidR="008A5672">
          <w:rPr>
            <w:sz w:val="22"/>
            <w:szCs w:val="28"/>
            <w:lang w:eastAsia="x-none"/>
          </w:rPr>
          <w:t xml:space="preserve"> </w:t>
        </w:r>
      </w:ins>
    </w:p>
    <w:p w14:paraId="24EC8A2D" w14:textId="3DB41ADB" w:rsidR="008A5672" w:rsidRPr="008A3C79" w:rsidDel="005E1BBA" w:rsidRDefault="008A5672" w:rsidP="00C6537C">
      <w:pPr>
        <w:numPr>
          <w:ilvl w:val="0"/>
          <w:numId w:val="102"/>
        </w:numPr>
        <w:overflowPunct/>
        <w:autoSpaceDE/>
        <w:autoSpaceDN/>
        <w:adjustRightInd/>
        <w:spacing w:after="0" w:line="240" w:lineRule="auto"/>
        <w:textAlignment w:val="auto"/>
        <w:rPr>
          <w:del w:id="343" w:author="Daewon4" w:date="2020-11-10T17:56:00Z"/>
          <w:sz w:val="22"/>
          <w:szCs w:val="28"/>
          <w:lang w:eastAsia="x-none"/>
        </w:rPr>
      </w:pPr>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 xml:space="preserve">(e.g. N1, N2, N3, Z1, Z2, Z3, </w:t>
            </w:r>
            <w:proofErr w:type="spellStart"/>
            <w:r w:rsidR="004930D9" w:rsidRPr="00367279">
              <w:rPr>
                <w:color w:val="FF0000"/>
                <w:lang w:eastAsia="zh-CN"/>
              </w:rPr>
              <w:t>etc</w:t>
            </w:r>
            <w:proofErr w:type="spellEnd"/>
            <w:r w:rsidR="004930D9" w:rsidRPr="00367279">
              <w:rPr>
                <w:color w:val="FF0000"/>
                <w:lang w:eastAsia="zh-CN"/>
              </w:rPr>
              <w:t>)</w:t>
            </w:r>
            <w:r w:rsidR="00BE1171">
              <w:rPr>
                <w:color w:val="FF0000"/>
                <w:lang w:eastAsia="zh-CN"/>
              </w:rPr>
              <w:t xml:space="preserve"> are introduced</w:t>
            </w: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 xml:space="preserve">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60B4C04D" w14:textId="77777777" w:rsidR="00D966F4"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lastRenderedPageBreak/>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w:t>
            </w:r>
            <w:proofErr w:type="spellStart"/>
            <w:r w:rsidR="00194695" w:rsidRPr="002862BA">
              <w:rPr>
                <w:color w:val="FF0000"/>
                <w:sz w:val="22"/>
                <w:szCs w:val="22"/>
                <w:lang w:eastAsia="zh-CN"/>
              </w:rPr>
              <w:t>swithing</w:t>
            </w:r>
            <w:proofErr w:type="spellEnd"/>
            <w:r w:rsidR="00194695" w:rsidRPr="002862BA">
              <w:rPr>
                <w:color w:val="FF0000"/>
                <w:sz w:val="22"/>
                <w:szCs w:val="22"/>
                <w:lang w:eastAsia="zh-CN"/>
              </w:rPr>
              <w:t xml:space="preserve">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7FAC2AB5" w14:textId="636937A7" w:rsidR="00EA49AD" w:rsidRPr="000E0AEF" w:rsidRDefault="00FA7D67" w:rsidP="000E0AEF">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w:t>
            </w:r>
            <w:proofErr w:type="spellStart"/>
            <w:r w:rsidRPr="002862BA">
              <w:rPr>
                <w:color w:val="FF0000"/>
                <w:sz w:val="22"/>
                <w:szCs w:val="22"/>
                <w:lang w:eastAsia="zh-CN"/>
              </w:rPr>
              <w:t>pro</w:t>
            </w:r>
            <w:r w:rsidR="00146959">
              <w:rPr>
                <w:color w:val="FF0000"/>
                <w:sz w:val="22"/>
                <w:szCs w:val="22"/>
                <w:lang w:eastAsia="zh-CN"/>
              </w:rPr>
              <w:t>p</w:t>
            </w:r>
            <w:r w:rsidRPr="002862BA">
              <w:rPr>
                <w:color w:val="FF0000"/>
                <w:sz w:val="22"/>
                <w:szCs w:val="22"/>
                <w:lang w:eastAsia="zh-CN"/>
              </w:rPr>
              <w:t>otional</w:t>
            </w:r>
            <w:proofErr w:type="spellEnd"/>
            <w:r w:rsidRPr="002862BA">
              <w:rPr>
                <w:color w:val="FF0000"/>
                <w:sz w:val="22"/>
                <w:szCs w:val="22"/>
                <w:lang w:eastAsia="zh-CN"/>
              </w:rPr>
              <w:t xml:space="preserve"> to its CP length.</w:t>
            </w: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611100"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30" type="#_x0000_t75" alt="" style="width:14.4pt;height:14.4pt;mso-width-percent:0;mso-height-percent:0;mso-width-percent:0;mso-height-percent:0" o:ole="">
                        <v:imagedata r:id="rId26" o:title=""/>
                      </v:shape>
                      <o:OLEObject Type="Embed" ProgID="Equation.3" ShapeID="_x0000_i1030" DrawAspect="Content" ObjectID="_1666538916" r:id="rId27"/>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sidRPr="007B1689">
                    <w:rPr>
                      <w:i/>
                    </w:rPr>
                    <w:t>dmrs-DownlinkForPDSCH-MappingTypeA</w:t>
                  </w:r>
                  <w:proofErr w:type="spellEnd"/>
                  <w:r w:rsidRPr="007B1689">
                    <w:t xml:space="preserve">, </w:t>
                  </w:r>
                  <w:proofErr w:type="spellStart"/>
                  <w:r w:rsidRPr="007B1689">
                    <w:rPr>
                      <w:i/>
                    </w:rPr>
                    <w:t>dmrs-DownlinkForPDSCH-MappingTypeB</w:t>
                  </w:r>
                  <w:proofErr w:type="spellEnd"/>
                </w:p>
              </w:tc>
              <w:tc>
                <w:tcPr>
                  <w:tcW w:w="3774" w:type="dxa"/>
                </w:tcPr>
                <w:p w14:paraId="4CDBA1D1" w14:textId="77777777" w:rsidR="00F04364" w:rsidRDefault="00F04364" w:rsidP="00F04364">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sidRPr="007B1689">
                    <w:rPr>
                      <w:i/>
                    </w:rPr>
                    <w:t>dmrs-</w:t>
                  </w:r>
                  <w:r w:rsidRPr="00144B95">
                    <w:rPr>
                      <w:i/>
                    </w:rPr>
                    <w:t>DownlinkForPDSCH-MappingTypeA</w:t>
                  </w:r>
                  <w:proofErr w:type="spellEnd"/>
                  <w:r w:rsidRPr="00A93AD6">
                    <w:t xml:space="preserve">, </w:t>
                  </w:r>
                  <w:proofErr w:type="spellStart"/>
                  <w:r w:rsidRPr="00A93AD6">
                    <w:rPr>
                      <w:i/>
                    </w:rPr>
                    <w:t>dmrs-DownlinkForPDSCH-MappingTypeB</w:t>
                  </w:r>
                  <w:proofErr w:type="spellEnd"/>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proofErr w:type="spellStart"/>
            <w:r w:rsidRPr="00DF0E7E">
              <w:rPr>
                <w:lang w:val="en-GB" w:eastAsia="ko-KR"/>
              </w:rPr>
              <w:t>timeDurationForQCL</w:t>
            </w:r>
            <w:proofErr w:type="spellEnd"/>
            <w:r w:rsidRPr="00DF0E7E">
              <w:rPr>
                <w:lang w:val="en-GB" w:eastAsia="ko-KR"/>
              </w:rPr>
              <w:t xml:space="preserve">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7FDC3178" w14:textId="289418E1"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344" w:author="Lee, Daewon" w:date="2020-11-10T11:52:00Z">
              <w:r w:rsidRPr="00710937">
                <w:rPr>
                  <w:lang w:eastAsia="zh-CN"/>
                </w:rPr>
                <w:t xml:space="preserve">if the </w:t>
              </w:r>
              <w:proofErr w:type="spellStart"/>
              <w:r w:rsidRPr="00710937">
                <w:rPr>
                  <w:lang w:eastAsia="zh-CN"/>
                </w:rPr>
                <w:t>tigher</w:t>
              </w:r>
              <w:proofErr w:type="spellEnd"/>
              <w:r w:rsidRPr="00710937">
                <w:rPr>
                  <w:lang w:eastAsia="zh-CN"/>
                </w:rPr>
                <w:t xml:space="preserve"> UE processing (e.g. N1, N</w:t>
              </w:r>
            </w:ins>
            <w:ins w:id="345" w:author="Lee, Daewon" w:date="2020-11-10T11:53:00Z">
              <w:r w:rsidRPr="00710937">
                <w:rPr>
                  <w:lang w:eastAsia="zh-CN"/>
                </w:rPr>
                <w:t xml:space="preserve">2, N3, Z1, Z2, Z3, </w:t>
              </w:r>
              <w:proofErr w:type="spellStart"/>
              <w:r w:rsidRPr="00710937">
                <w:rPr>
                  <w:lang w:eastAsia="zh-CN"/>
                </w:rPr>
                <w:t>ec</w:t>
              </w:r>
              <w:proofErr w:type="spellEnd"/>
              <w:r w:rsidRPr="00710937">
                <w:rPr>
                  <w:lang w:eastAsia="zh-CN"/>
                </w:rPr>
                <w:t>) are introduced</w:t>
              </w:r>
            </w:ins>
            <w:r w:rsidRPr="00710937">
              <w:rPr>
                <w:lang w:eastAsia="zh-CN"/>
              </w:rPr>
              <w:t xml:space="preserve">”, why we need it here? It was already agreed that “complexity associated with supporting given reduced (in </w:t>
            </w:r>
            <w:proofErr w:type="spellStart"/>
            <w:r w:rsidRPr="00710937">
              <w:rPr>
                <w:lang w:eastAsia="zh-CN"/>
              </w:rPr>
              <w:t>abosolute</w:t>
            </w:r>
            <w:proofErr w:type="spellEnd"/>
            <w:r w:rsidRPr="00710937">
              <w:rPr>
                <w:lang w:eastAsia="zh-CN"/>
              </w:rPr>
              <w:t xml:space="preserve"> time) requirements on UE processing times (e.g. N1, N2, N3, Z1, Z2, Z3, </w:t>
            </w:r>
            <w:proofErr w:type="spellStart"/>
            <w:r w:rsidRPr="00710937">
              <w:rPr>
                <w:lang w:eastAsia="zh-CN"/>
              </w:rPr>
              <w:t>etc</w:t>
            </w:r>
            <w:proofErr w:type="spellEnd"/>
            <w:r w:rsidRPr="00710937">
              <w:rPr>
                <w:lang w:eastAsia="zh-CN"/>
              </w:rPr>
              <w:t xml:space="preserve">) and UE PDCCH processing budget as a function of subcarrier spacing, if scheduling and monitoring unit is maintained to be one slot.” No need to </w:t>
            </w:r>
            <w:proofErr w:type="spellStart"/>
            <w:r w:rsidRPr="00710937">
              <w:rPr>
                <w:lang w:eastAsia="zh-CN"/>
              </w:rPr>
              <w:t>repeart</w:t>
            </w:r>
            <w:proofErr w:type="spellEnd"/>
            <w:r w:rsidRPr="00710937">
              <w:rPr>
                <w:lang w:eastAsia="zh-CN"/>
              </w:rPr>
              <w:t>.</w:t>
            </w:r>
          </w:p>
          <w:p w14:paraId="49734C0B" w14:textId="053B7AE3" w:rsidR="00710937" w:rsidRPr="00710937" w:rsidRDefault="00710937" w:rsidP="00710937">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46"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47"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48"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49" w:author="Lee, Daewon" w:date="2020-11-10T11:52:00Z">
              <w:r w:rsidRPr="00D40D65">
                <w:rPr>
                  <w:lang w:eastAsia="zh-CN"/>
                </w:rPr>
                <w:t>Rel-</w:t>
              </w:r>
            </w:ins>
            <w:r w:rsidRPr="00D40D65">
              <w:rPr>
                <w:lang w:eastAsia="zh-CN"/>
              </w:rPr>
              <w:t>16 NR</w:t>
            </w:r>
            <w:ins w:id="350" w:author="Lee, Daewon" w:date="2020-11-10T11:52:00Z">
              <w:r w:rsidRPr="00D40D65">
                <w:rPr>
                  <w:lang w:eastAsia="zh-CN"/>
                </w:rPr>
                <w:t xml:space="preserve">, </w:t>
              </w:r>
              <w:r w:rsidRPr="00D40D65">
                <w:rPr>
                  <w:strike/>
                  <w:lang w:eastAsia="zh-CN"/>
                </w:rPr>
                <w:t xml:space="preserve">if the </w:t>
              </w:r>
              <w:proofErr w:type="spellStart"/>
              <w:r w:rsidRPr="00D40D65">
                <w:rPr>
                  <w:strike/>
                  <w:lang w:eastAsia="zh-CN"/>
                </w:rPr>
                <w:t>tigher</w:t>
              </w:r>
              <w:proofErr w:type="spellEnd"/>
              <w:r w:rsidRPr="00D40D65">
                <w:rPr>
                  <w:lang w:eastAsia="zh-CN"/>
                </w:rPr>
                <w:t xml:space="preserve"> </w:t>
              </w:r>
            </w:ins>
            <w:r w:rsidRPr="00D40D65">
              <w:rPr>
                <w:color w:val="FF0000"/>
                <w:lang w:eastAsia="zh-CN"/>
              </w:rPr>
              <w:t xml:space="preserve">depending on the introduced </w:t>
            </w:r>
            <w:ins w:id="351" w:author="Lee, Daewon" w:date="2020-11-10T11:52:00Z">
              <w:r w:rsidRPr="00D40D65">
                <w:rPr>
                  <w:lang w:eastAsia="zh-CN"/>
                </w:rPr>
                <w:t xml:space="preserve">UE processing </w:t>
              </w:r>
            </w:ins>
            <w:r w:rsidRPr="00D40D65">
              <w:rPr>
                <w:color w:val="FF0000"/>
                <w:lang w:eastAsia="zh-CN"/>
              </w:rPr>
              <w:t>capabilities</w:t>
            </w:r>
            <w:ins w:id="352" w:author="Lee, Daewon" w:date="2020-11-10T11:52:00Z">
              <w:r w:rsidRPr="00D40D65">
                <w:rPr>
                  <w:lang w:eastAsia="zh-CN"/>
                </w:rPr>
                <w:t>(e.g. N1, N</w:t>
              </w:r>
            </w:ins>
            <w:ins w:id="353" w:author="Lee, Daewon" w:date="2020-11-10T11:53:00Z">
              <w:r w:rsidRPr="00D40D65">
                <w:rPr>
                  <w:lang w:eastAsia="zh-CN"/>
                </w:rPr>
                <w:t xml:space="preserve">2, N3, Z1, Z2, Z3, </w:t>
              </w:r>
              <w:proofErr w:type="spellStart"/>
              <w:r w:rsidRPr="00D40D65">
                <w:rPr>
                  <w:lang w:eastAsia="zh-CN"/>
                </w:rPr>
                <w:t>ec</w:t>
              </w:r>
              <w:proofErr w:type="spellEnd"/>
              <w:r w:rsidRPr="00D40D65">
                <w:rPr>
                  <w:lang w:eastAsia="zh-CN"/>
                </w:rPr>
                <w:t xml:space="preserve">)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C94ADD">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54"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It is observed that in general, larger subcarrier spacing may 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C94ADD">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C94ADD">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lang w:eastAsia="ja-JP"/>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For 4) It is strongly argued by many companies that the PDCCH monitoring is quite limited for the higher SCS, and at best it will match the one for the lower SCS when PDCCH motinoring is done per multiple 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r w:rsidR="006C07C3" w:rsidRPr="007B0E8F" w14:paraId="6FBF9AB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5E0A9F2B" w14:textId="3693570F" w:rsidR="006C07C3" w:rsidRDefault="006C07C3" w:rsidP="006C07C3">
            <w:pPr>
              <w:rPr>
                <w:lang w:val="sv-SE" w:eastAsia="ko-KR"/>
              </w:rPr>
            </w:pPr>
            <w:r>
              <w:rPr>
                <w:lang w:val="sv-SE" w:eastAsia="ko-KR"/>
              </w:rPr>
              <w:t xml:space="preserve">On 3), we don’t support adding ”if the tighter UE processing </w:t>
            </w:r>
            <w:r w:rsidRPr="006C07C3">
              <w:rPr>
                <w:lang w:val="sv-SE" w:eastAsia="ko-KR"/>
              </w:rPr>
              <w:t>(e.g. N1, N2, N3, Z1, Z2, Z3, ec) are introduced</w:t>
            </w:r>
            <w:r>
              <w:rPr>
                <w:lang w:val="sv-SE" w:eastAsia="ko-KR"/>
              </w:rPr>
              <w:t xml:space="preserve">”. As clarified in the above with N1, higher SCS ”generally” requires lower UE processing values. In that sense, we don’t think that we need ”tighter” UE processing.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r w:rsidR="00F52E2F" w:rsidRPr="007B0E8F" w14:paraId="608E71F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ACA3" w14:textId="53B77F87" w:rsidR="00F52E2F" w:rsidRDefault="00F52E2F" w:rsidP="006C07C3">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408CC33" w14:textId="3B0F5496" w:rsidR="00F52E2F" w:rsidRPr="00F52E2F" w:rsidRDefault="00F52E2F" w:rsidP="006C07C3">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653B3A" w:rsidRPr="007B0E8F" w14:paraId="6200574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5948" w14:textId="37284F19"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06F43C2" w14:textId="77777777" w:rsidR="00653B3A" w:rsidRPr="005317C9" w:rsidRDefault="00653B3A" w:rsidP="00653B3A">
            <w:pPr>
              <w:rPr>
                <w:rFonts w:eastAsia="MS Mincho"/>
                <w:lang w:val="sv-SE" w:eastAsia="ja-JP"/>
              </w:rPr>
            </w:pPr>
            <w:r w:rsidRPr="005317C9">
              <w:rPr>
                <w:rFonts w:eastAsia="MS Mincho"/>
                <w:lang w:val="sv-SE" w:eastAsia="ja-JP"/>
              </w:rPr>
              <w:t>O</w:t>
            </w:r>
            <w:r w:rsidRPr="005317C9">
              <w:rPr>
                <w:rFonts w:eastAsia="MS Mincho" w:hint="eastAsia"/>
                <w:lang w:val="sv-SE" w:eastAsia="ja-JP"/>
              </w:rPr>
              <w:t xml:space="preserve">n </w:t>
            </w:r>
            <w:r w:rsidRPr="005317C9">
              <w:rPr>
                <w:rFonts w:eastAsia="MS Mincho"/>
                <w:lang w:val="sv-SE" w:eastAsia="ja-JP"/>
              </w:rPr>
              <w:t xml:space="preserve">1), although we do not see new information compared to the eariler conclusion, we can live with having it as it is. Ericsson’s suggested combining 1) and 6) is also ok. </w:t>
            </w:r>
          </w:p>
          <w:p w14:paraId="67871C80" w14:textId="77777777" w:rsidR="00653B3A" w:rsidRDefault="00653B3A" w:rsidP="00653B3A">
            <w:pPr>
              <w:rPr>
                <w:rFonts w:eastAsia="MS Mincho"/>
                <w:lang w:val="sv-SE" w:eastAsia="ja-JP"/>
              </w:rPr>
            </w:pPr>
            <w:r w:rsidRPr="005317C9">
              <w:rPr>
                <w:rFonts w:eastAsia="MS Mincho"/>
                <w:lang w:val="sv-SE" w:eastAsia="ja-JP"/>
              </w:rPr>
              <w:lastRenderedPageBreak/>
              <w:t>On 3), no strong objection but we share MediaTek’s view. Our understanding is that 3) suppose to say shortened symbol/slot could achieve lower latency, which is different aspect from e.g. Rel-16 URLLC. In this sense the current 3) may make some ambiguous. Replacing ”</w:t>
            </w:r>
            <w:r w:rsidRPr="005317C9">
              <w:rPr>
                <w:lang w:eastAsia="zh-CN"/>
              </w:rPr>
              <w:t xml:space="preserve"> what was supported for Rel-15 and </w:t>
            </w:r>
            <w:ins w:id="355" w:author="Lee, Daewon" w:date="2020-11-10T11:52:00Z">
              <w:r w:rsidRPr="005317C9">
                <w:rPr>
                  <w:lang w:eastAsia="zh-CN"/>
                </w:rPr>
                <w:t>Rel-</w:t>
              </w:r>
            </w:ins>
            <w:r w:rsidRPr="005317C9">
              <w:rPr>
                <w:lang w:eastAsia="zh-CN"/>
              </w:rPr>
              <w:t>16 NR</w:t>
            </w:r>
            <w:r w:rsidRPr="005317C9">
              <w:rPr>
                <w:rFonts w:eastAsia="MS Mincho"/>
                <w:lang w:val="sv-SE" w:eastAsia="ja-JP"/>
              </w:rPr>
              <w:t xml:space="preserve">” with ”smaller subcarrier spacing” is clearer in our view. </w:t>
            </w:r>
          </w:p>
          <w:p w14:paraId="0D2510C0" w14:textId="455D4F17" w:rsidR="00653B3A" w:rsidRDefault="00653B3A" w:rsidP="00653B3A">
            <w:pPr>
              <w:rPr>
                <w:rFonts w:eastAsiaTheme="minorEastAsia"/>
                <w:lang w:val="sv-SE" w:eastAsia="ko-KR"/>
              </w:rPr>
            </w:pPr>
            <w:r>
              <w:rPr>
                <w:rFonts w:eastAsia="MS Mincho"/>
                <w:lang w:val="sv-SE" w:eastAsia="ja-JP"/>
              </w:rPr>
              <w:t xml:space="preserve">On 4), we think it could be removed with the same thinking as Ericsson. </w:t>
            </w:r>
          </w:p>
        </w:tc>
      </w:tr>
      <w:tr w:rsidR="009F0A84" w:rsidRPr="007B0E8F" w14:paraId="190F5E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843E" w14:textId="0A5C1975" w:rsidR="009F0A84" w:rsidRDefault="009F0A84" w:rsidP="009F0A84">
            <w:pPr>
              <w:spacing w:after="0"/>
              <w:rPr>
                <w:rFonts w:eastAsia="MS Mincho" w:hint="eastAsia"/>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BBE27F3" w14:textId="0A49600B" w:rsidR="009F0A84" w:rsidRPr="005317C9" w:rsidRDefault="009F0A84" w:rsidP="009F0A84">
            <w:pPr>
              <w:rPr>
                <w:rFonts w:eastAsia="MS Mincho"/>
                <w:lang w:val="sv-SE" w:eastAsia="ja-JP"/>
              </w:rPr>
            </w:pPr>
            <w:r>
              <w:rPr>
                <w:rFonts w:eastAsia="MS Mincho"/>
                <w:lang w:val="sv-SE" w:eastAsia="ja-JP"/>
              </w:rPr>
              <w:t>From Table 5.3-1, the title clearly says ”</w:t>
            </w:r>
            <w:r w:rsidRPr="003A3700">
              <w:rPr>
                <w:color w:val="000000"/>
              </w:rPr>
              <w:t xml:space="preserve"> </w:t>
            </w:r>
            <w:r w:rsidRPr="003A3700">
              <w:rPr>
                <w:rFonts w:eastAsia="MS Mincho"/>
                <w:lang w:eastAsia="ja-JP"/>
              </w:rPr>
              <w:t>PDSCH processing time for PDSCH processing capability 1</w:t>
            </w:r>
            <w:r>
              <w:rPr>
                <w:rFonts w:eastAsia="MS Mincho"/>
                <w:lang w:eastAsia="ja-JP"/>
              </w:rPr>
              <w:t>” with subtitle “</w:t>
            </w:r>
            <w:r w:rsidRPr="003A3700">
              <w:rPr>
                <w:rFonts w:eastAsia="Batang"/>
                <w:b/>
                <w:bCs/>
                <w:color w:val="000000"/>
                <w:lang w:val="en-GB"/>
              </w:rPr>
              <w:t xml:space="preserve">PDSCH decoding time </w:t>
            </w:r>
            <w:r w:rsidRPr="003A3700">
              <w:rPr>
                <w:rFonts w:eastAsia="Batang"/>
                <w:b/>
                <w:bCs/>
                <w:i/>
                <w:color w:val="000000"/>
                <w:lang w:val="en-GB"/>
              </w:rPr>
              <w:t>N</w:t>
            </w:r>
            <w:r w:rsidRPr="003A3700">
              <w:rPr>
                <w:rFonts w:eastAsia="Batang"/>
                <w:b/>
                <w:bCs/>
                <w:i/>
                <w:color w:val="000000"/>
                <w:vertAlign w:val="subscript"/>
                <w:lang w:val="en-GB"/>
              </w:rPr>
              <w:t>1</w:t>
            </w:r>
            <w:r w:rsidRPr="003A3700">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84E26" w:rsidRPr="007B0E8F" w14:paraId="195EA00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F6CFE" w14:textId="496CE05C" w:rsidR="00B84E26" w:rsidRDefault="00B84E26" w:rsidP="00653B3A">
            <w:pPr>
              <w:spacing w:after="0"/>
              <w:rPr>
                <w:rFonts w:eastAsia="MS Mincho" w:hint="eastAsia"/>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DE689BB" w14:textId="226426AF" w:rsidR="00B84E26" w:rsidRDefault="00B84E26" w:rsidP="00653B3A">
            <w:pPr>
              <w:rPr>
                <w:rFonts w:eastAsia="MS Mincho"/>
                <w:lang w:val="sv-SE" w:eastAsia="ja-JP"/>
              </w:rPr>
            </w:pPr>
            <w:r>
              <w:rPr>
                <w:rFonts w:eastAsia="MS Mincho"/>
                <w:lang w:val="sv-SE" w:eastAsia="ja-JP"/>
              </w:rPr>
              <w:t xml:space="preserve">Ericsson suggestion for merging (1) and (6) seems to be </w:t>
            </w:r>
            <w:r w:rsidR="00980E77">
              <w:rPr>
                <w:rFonts w:eastAsia="MS Mincho"/>
                <w:lang w:val="sv-SE" w:eastAsia="ja-JP"/>
              </w:rPr>
              <w:t>reasonable. I’ve added it to (7) as it was talking about CP.</w:t>
            </w:r>
          </w:p>
          <w:p w14:paraId="772CC0BE" w14:textId="44E2B78F" w:rsidR="00794ACB" w:rsidRDefault="00794ACB" w:rsidP="00653B3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sidRPr="00794ACB">
              <w:rPr>
                <w:rFonts w:eastAsia="MS Mincho"/>
                <w:lang w:val="sv-SE" w:eastAsia="ja-JP"/>
              </w:rPr>
              <w:t>It is observed that in Rel-15 NR, absolute time for PDSCH processing requirements generally descrease as subcarrier spacing increases.</w:t>
            </w:r>
            <w:r>
              <w:rPr>
                <w:rFonts w:eastAsia="MS Mincho"/>
                <w:lang w:val="sv-SE" w:eastAsia="ja-JP"/>
              </w:rPr>
              <w:t>” Maybe this could be comprise.</w:t>
            </w:r>
            <w:bookmarkStart w:id="356" w:name="_GoBack"/>
            <w:bookmarkEnd w:id="356"/>
          </w:p>
          <w:p w14:paraId="0AB760E6" w14:textId="1A1D8615" w:rsidR="009E75FF" w:rsidRDefault="009E75FF" w:rsidP="00653B3A">
            <w:pPr>
              <w:rPr>
                <w:rFonts w:eastAsia="MS Mincho"/>
                <w:lang w:val="sv-SE" w:eastAsia="ja-JP"/>
              </w:rPr>
            </w:pPr>
            <w:r>
              <w:rPr>
                <w:rFonts w:eastAsia="MS Mincho"/>
                <w:lang w:val="sv-SE" w:eastAsia="ja-JP"/>
              </w:rPr>
              <w:t>In (3) deleted the N1, N2 and replaced with a generic text ”depending on UE processing capability and deployment scenarios.”</w:t>
            </w:r>
            <w:r w:rsidR="00EA5597">
              <w:rPr>
                <w:rFonts w:eastAsia="MS Mincho"/>
                <w:lang w:val="sv-SE" w:eastAsia="ja-JP"/>
              </w:rPr>
              <w:t xml:space="preserve"> With this addition, may be we don’t need (2) as some aspects are already captured by (3) now.</w:t>
            </w:r>
          </w:p>
          <w:p w14:paraId="69450F08" w14:textId="78B3CCEF" w:rsidR="009E75FF" w:rsidRPr="005317C9" w:rsidRDefault="00980E77" w:rsidP="00653B3A">
            <w:pPr>
              <w:rPr>
                <w:rFonts w:eastAsia="MS Mincho"/>
                <w:lang w:val="sv-SE" w:eastAsia="ja-JP"/>
              </w:rPr>
            </w:pPr>
            <w:r>
              <w:rPr>
                <w:rFonts w:eastAsia="MS Mincho"/>
                <w:lang w:val="sv-SE" w:eastAsia="ja-JP"/>
              </w:rPr>
              <w:t>In (4) deleted the example</w:t>
            </w:r>
            <w:r w:rsidR="009E75FF">
              <w:rPr>
                <w:rFonts w:eastAsia="MS Mincho"/>
                <w:lang w:val="sv-SE" w:eastAsia="ja-JP"/>
              </w:rPr>
              <w:t>, and added monitoring as well.</w:t>
            </w:r>
            <w:r w:rsidR="00A16F70">
              <w:rPr>
                <w:rFonts w:eastAsia="MS Mincho"/>
                <w:lang w:val="sv-SE" w:eastAsia="ja-JP"/>
              </w:rPr>
              <w:t xml:space="preserve"> However, marked (4) for deletion </w:t>
            </w:r>
            <w:r w:rsidR="00544223">
              <w:rPr>
                <w:rFonts w:eastAsia="MS Mincho"/>
                <w:lang w:val="sv-SE" w:eastAsia="ja-JP"/>
              </w:rPr>
              <w:t xml:space="preserve">question </w:t>
            </w:r>
            <w:r w:rsidR="00A16F70">
              <w:rPr>
                <w:rFonts w:eastAsia="MS Mincho"/>
                <w:lang w:val="sv-SE" w:eastAsia="ja-JP"/>
              </w:rPr>
              <w:t>(as suggested by Ericsson).</w:t>
            </w: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common SSB/CORESET0 numerology (240/240) is supported, SSB patterns, and </w:t>
      </w:r>
      <w:ins w:id="357" w:author="Lee, Daewon" w:date="2020-11-10T12:38:00Z">
        <w:r w:rsidR="00F8012A" w:rsidRPr="00F8012A">
          <w:rPr>
            <w:rFonts w:ascii="Times New Roman" w:hAnsi="Times New Roman"/>
            <w:sz w:val="22"/>
            <w:szCs w:val="22"/>
            <w:lang w:eastAsia="zh-CN"/>
          </w:rPr>
          <w:t>CORESET#0 configuration</w:t>
        </w:r>
      </w:ins>
      <w:del w:id="358"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59" w:author="Lee, Daewon" w:date="2020-11-10T12:39:00Z">
        <w:r w:rsidR="00F8012A" w:rsidRPr="00F8012A">
          <w:rPr>
            <w:rFonts w:ascii="Times New Roman" w:hAnsi="Times New Roman"/>
            <w:sz w:val="22"/>
            <w:szCs w:val="22"/>
            <w:lang w:eastAsia="zh-CN"/>
          </w:rPr>
          <w:t>CORESET#0 configuration</w:t>
        </w:r>
      </w:ins>
      <w:del w:id="360"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61" w:author="Lee, Daewon" w:date="2020-11-10T12:39:00Z">
        <w:r w:rsidR="00F8012A" w:rsidRPr="00F8012A">
          <w:rPr>
            <w:rFonts w:ascii="Times New Roman" w:hAnsi="Times New Roman"/>
            <w:sz w:val="22"/>
            <w:szCs w:val="22"/>
            <w:lang w:eastAsia="zh-CN"/>
          </w:rPr>
          <w:t>CORESET#0 configuration</w:t>
        </w:r>
      </w:ins>
      <w:del w:id="362"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63" w:author="Lee, Daewon" w:date="2020-11-10T12:17:00Z">
        <w:r>
          <w:rPr>
            <w:rFonts w:ascii="Times New Roman" w:hAnsi="Times New Roman"/>
            <w:sz w:val="22"/>
            <w:szCs w:val="22"/>
            <w:lang w:eastAsia="zh-CN"/>
          </w:rPr>
          <w:t>Potential</w:t>
        </w:r>
      </w:ins>
      <w:ins w:id="364"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C94ADD" w14:paraId="5A9B385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A530" w14:textId="6D538B1E" w:rsidR="00C94ADD" w:rsidRPr="00C94ADD" w:rsidRDefault="00C94ADD" w:rsidP="006C07C3">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E1EF04" w14:textId="53371C62" w:rsidR="00C94ADD" w:rsidRDefault="00C94ADD" w:rsidP="00925F0C">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 xml:space="preserve">’s true that update is necessary if BW larger than 2 GHz is introduced for 960 kHz. For that case, amending Tc to Tc/2 seems a quick fix but not a fundamental solution, </w:t>
            </w:r>
            <w:r w:rsidR="00925F0C">
              <w:rPr>
                <w:rFonts w:eastAsiaTheme="minorEastAsia"/>
                <w:lang w:val="sv-SE" w:eastAsia="ko-KR"/>
              </w:rPr>
              <w:t>however,</w:t>
            </w:r>
            <w:r>
              <w:rPr>
                <w:rFonts w:eastAsiaTheme="minorEastAsia"/>
                <w:lang w:val="sv-SE" w:eastAsia="ko-KR"/>
              </w:rPr>
              <w:t xml:space="preserve"> we can live with </w:t>
            </w:r>
            <w:r w:rsidR="00F52E2F">
              <w:rPr>
                <w:rFonts w:eastAsiaTheme="minorEastAsia"/>
                <w:lang w:val="sv-SE" w:eastAsia="ko-KR"/>
              </w:rPr>
              <w:t>this proposal.</w:t>
            </w:r>
          </w:p>
        </w:tc>
      </w:tr>
      <w:tr w:rsidR="00653B3A" w14:paraId="58E501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45AEA" w14:textId="63F40EF3" w:rsidR="00653B3A" w:rsidRDefault="00653B3A" w:rsidP="00653B3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409D72" w14:textId="24EE6F19" w:rsidR="00653B3A" w:rsidRDefault="00653B3A" w:rsidP="00653B3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40716D24" w:rsidR="008A3C79" w:rsidRDefault="008A3C79">
      <w:pPr>
        <w:pStyle w:val="BodyText"/>
        <w:spacing w:after="0"/>
        <w:rPr>
          <w:rFonts w:ascii="Times New Roman" w:hAnsi="Times New Roman"/>
          <w:sz w:val="22"/>
          <w:szCs w:val="22"/>
          <w:lang w:eastAsia="zh-CN"/>
        </w:rPr>
      </w:pPr>
    </w:p>
    <w:p w14:paraId="4DBD58DD" w14:textId="77777777" w:rsidR="00122A06" w:rsidRDefault="00122A06" w:rsidP="00122A06">
      <w:pPr>
        <w:pStyle w:val="BodyText"/>
        <w:spacing w:after="0"/>
        <w:rPr>
          <w:rFonts w:ascii="Times New Roman" w:hAnsi="Times New Roman"/>
          <w:sz w:val="22"/>
          <w:szCs w:val="22"/>
          <w:lang w:eastAsia="zh-CN"/>
        </w:rPr>
      </w:pPr>
    </w:p>
    <w:p w14:paraId="7406FAFC" w14:textId="77777777" w:rsidR="00122A06" w:rsidRDefault="00122A06" w:rsidP="00122A06">
      <w:pPr>
        <w:pStyle w:val="Heading3"/>
        <w:rPr>
          <w:lang w:eastAsia="zh-CN"/>
        </w:rPr>
      </w:pPr>
      <w:r>
        <w:rPr>
          <w:lang w:eastAsia="zh-CN"/>
        </w:rPr>
        <w:t>2.1.2A Discussion on Delay Spread</w:t>
      </w:r>
    </w:p>
    <w:p w14:paraId="4AD79A8B" w14:textId="77777777" w:rsidR="00122A06" w:rsidRPr="00B916CE" w:rsidRDefault="00122A06" w:rsidP="00122A06">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C94AD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C94ADD">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C94ADD">
            <w:pPr>
              <w:wordWrap w:val="0"/>
              <w:jc w:val="both"/>
              <w:rPr>
                <w:b/>
                <w:bCs/>
                <w:sz w:val="22"/>
                <w:szCs w:val="22"/>
              </w:rPr>
            </w:pPr>
            <w:r>
              <w:rPr>
                <w:b/>
                <w:bCs/>
              </w:rPr>
              <w:t>Key Proposals/Observations/Positions</w:t>
            </w:r>
          </w:p>
        </w:tc>
      </w:tr>
      <w:tr w:rsidR="00122A06" w14:paraId="63D5B163"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C94ADD">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C94ADD">
            <w:pPr>
              <w:wordWrap w:val="0"/>
              <w:jc w:val="both"/>
            </w:pPr>
            <w:r>
              <w:t xml:space="preserve">DS distribution is generated for typical indoor scenes by using the SLS.  We can see that the DS of almost 80% users are less than 30ns. </w:t>
            </w:r>
          </w:p>
        </w:tc>
      </w:tr>
      <w:tr w:rsidR="00122A06" w14:paraId="26EC306A"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C94ADD">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C94ADD">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3B2D6D59" w14:textId="77777777" w:rsidR="00122A06" w:rsidRDefault="00122A06" w:rsidP="00C94ADD">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58C8B59D" w14:textId="77777777" w:rsidR="00122A06" w:rsidRDefault="00122A06" w:rsidP="00C94ADD">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C94ADD">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C94ADD">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7EB5AC4F" w14:textId="77777777" w:rsidR="00122A06" w:rsidRDefault="00122A06" w:rsidP="00C94ADD">
            <w:pPr>
              <w:wordWrap w:val="0"/>
              <w:jc w:val="both"/>
            </w:pPr>
            <w:r>
              <w:t>Proposal 1: Use root mean square effective channel delay spread at the receiver as a metric for system level evaluation of NR in 52.6–71GHz</w:t>
            </w:r>
          </w:p>
          <w:p w14:paraId="1AA04C4F" w14:textId="77777777" w:rsidR="00122A06" w:rsidRDefault="00122A06" w:rsidP="00C94ADD">
            <w:pPr>
              <w:wordWrap w:val="0"/>
              <w:jc w:val="both"/>
            </w:pPr>
            <w:r>
              <w:t>Proposal 2:</w:t>
            </w:r>
          </w:p>
          <w:p w14:paraId="129C450C"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is having 80% of links with </w:t>
            </w:r>
            <w:proofErr w:type="spellStart"/>
            <w:r>
              <w:rPr>
                <w:rFonts w:ascii="Calibri" w:hAnsi="Calibri"/>
              </w:rPr>
              <w:t>intersymbol</w:t>
            </w:r>
            <w:proofErr w:type="spellEnd"/>
            <w:r>
              <w:rPr>
                <w:rFonts w:ascii="Calibri" w:hAnsi="Calibri"/>
              </w:rPr>
              <w:t xml:space="preserve"> of 30dB SIR or higher</w:t>
            </w:r>
          </w:p>
          <w:p w14:paraId="10832A2A" w14:textId="77777777" w:rsidR="00122A06" w:rsidRDefault="00122A06" w:rsidP="00C94ADD">
            <w:pPr>
              <w:wordWrap w:val="0"/>
              <w:jc w:val="both"/>
              <w:rPr>
                <w:rFonts w:ascii="Calibri" w:hAnsi="Calibri"/>
              </w:rPr>
            </w:pPr>
            <w:r>
              <w:lastRenderedPageBreak/>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12F53606" w14:textId="77777777" w:rsidR="00122A06" w:rsidRDefault="00122A06" w:rsidP="00C94ADD">
            <w:pPr>
              <w:wordWrap w:val="0"/>
              <w:jc w:val="both"/>
            </w:pPr>
            <w:r>
              <w:t>Observation 4: 85% of UEs experience RMS delay spread smaller than SCS 1.92MHz CP length (36.6 ns).</w:t>
            </w:r>
          </w:p>
        </w:tc>
      </w:tr>
      <w:tr w:rsidR="00122A06" w14:paraId="509B936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C94ADD">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C94ADD">
            <w:pPr>
              <w:wordWrap w:val="0"/>
              <w:jc w:val="both"/>
            </w:pPr>
            <w:r>
              <w:t xml:space="preserve">SINR caused by ISI is studied in SLS. </w:t>
            </w:r>
          </w:p>
          <w:p w14:paraId="29417E6B" w14:textId="77777777" w:rsidR="00122A06" w:rsidRDefault="00122A06" w:rsidP="00C94ADD">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C94ADD">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C94ADD">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C94ADD">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C94ADD">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C94ADD">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C94ADD">
            <w:pPr>
              <w:wordWrap w:val="0"/>
              <w:jc w:val="both"/>
            </w:pPr>
            <w:r>
              <w:t>Observation 8: The mean RMS DS of 60 GHz system in Outdoor-B scenario is about 23 ns and the 95%-tile DS value is about 80 ns.</w:t>
            </w:r>
          </w:p>
          <w:p w14:paraId="68E6C335" w14:textId="77777777" w:rsidR="00122A06" w:rsidRDefault="00122A06" w:rsidP="00122A06">
            <w:pPr>
              <w:pStyle w:val="ListParagraph"/>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122A06" w14:paraId="27FC87E0"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C94ADD">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C94ADD">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BodyText"/>
        <w:spacing w:after="0"/>
        <w:rPr>
          <w:rFonts w:ascii="Times New Roman" w:hAnsi="Times New Roman"/>
          <w:sz w:val="22"/>
          <w:szCs w:val="22"/>
          <w:lang w:eastAsia="zh-CN"/>
        </w:rPr>
      </w:pPr>
    </w:p>
    <w:p w14:paraId="7D512546" w14:textId="77777777" w:rsidR="00122A06" w:rsidRDefault="00122A06" w:rsidP="00122A06">
      <w:pPr>
        <w:pStyle w:val="Heading5"/>
        <w:rPr>
          <w:lang w:eastAsia="zh-CN"/>
        </w:rPr>
      </w:pPr>
      <w:r>
        <w:rPr>
          <w:lang w:eastAsia="zh-CN"/>
        </w:rPr>
        <w:t>4th round of Discussion:</w:t>
      </w:r>
    </w:p>
    <w:p w14:paraId="2D0FE258" w14:textId="77777777" w:rsidR="00122A06" w:rsidRDefault="00122A06" w:rsidP="00122A0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BodyText"/>
        <w:spacing w:after="0"/>
        <w:rPr>
          <w:rFonts w:ascii="Times New Roman" w:hAnsi="Times New Roman"/>
          <w:sz w:val="22"/>
          <w:szCs w:val="22"/>
          <w:lang w:eastAsia="zh-CN"/>
        </w:rPr>
      </w:pPr>
    </w:p>
    <w:p w14:paraId="0A498DE0" w14:textId="77777777" w:rsidR="00122A06" w:rsidRDefault="00122A06" w:rsidP="00122A06">
      <w:pPr>
        <w:pStyle w:val="BodyText"/>
        <w:spacing w:after="0"/>
        <w:rPr>
          <w:rFonts w:ascii="Times New Roman" w:hAnsi="Times New Roman"/>
          <w:sz w:val="22"/>
          <w:szCs w:val="22"/>
          <w:lang w:eastAsia="zh-CN"/>
        </w:rPr>
      </w:pPr>
    </w:p>
    <w:p w14:paraId="42D47D67"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CDBA6A4"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058A1FB8"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BodyText"/>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11282919"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365" w:author="Daewon4" w:date="2020-11-10T18:05:00Z">
        <w:r w:rsidDel="008C57D8">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366" w:author="Daewon4" w:date="2020-11-10T18:05:00Z">
        <w:r w:rsidR="00822B72">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367" w:author="Daewon4" w:date="2020-11-10T18:06:00Z">
        <w:r w:rsidDel="00822B72">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0377901F" w14:textId="77777777" w:rsidR="00122A06" w:rsidRDefault="00122A06" w:rsidP="00122A06">
      <w:pPr>
        <w:pStyle w:val="BodyText"/>
        <w:spacing w:after="0"/>
        <w:rPr>
          <w:rFonts w:ascii="Times New Roman" w:hAnsi="Times New Roman"/>
          <w:sz w:val="22"/>
          <w:szCs w:val="22"/>
          <w:lang w:eastAsia="zh-CN"/>
        </w:rPr>
      </w:pPr>
    </w:p>
    <w:p w14:paraId="1CE0BAA6" w14:textId="77777777" w:rsidR="00122A06" w:rsidRDefault="00122A06" w:rsidP="00122A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C94A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C94ADD">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C94ADD">
            <w:pPr>
              <w:spacing w:after="0"/>
              <w:rPr>
                <w:b/>
                <w:bCs/>
                <w:lang w:val="sv-SE"/>
              </w:rPr>
            </w:pPr>
            <w:r>
              <w:rPr>
                <w:rStyle w:val="Strong"/>
                <w:color w:val="000000"/>
                <w:lang w:val="sv-SE"/>
              </w:rPr>
              <w:t xml:space="preserve">Comments </w:t>
            </w:r>
          </w:p>
        </w:tc>
      </w:tr>
      <w:tr w:rsidR="00122A06" w14:paraId="357337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C94ADD">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666A0799" w14:textId="77777777" w:rsidR="00680456" w:rsidRDefault="00680456" w:rsidP="00680456">
            <w:pPr>
              <w:pStyle w:val="BodyText"/>
              <w:spacing w:after="0"/>
              <w:rPr>
                <w:rFonts w:ascii="Times New Roman" w:hAnsi="Times New Roman"/>
                <w:sz w:val="22"/>
                <w:szCs w:val="22"/>
                <w:lang w:eastAsia="zh-CN"/>
              </w:rPr>
            </w:pPr>
          </w:p>
          <w:p w14:paraId="5C6E94B5" w14:textId="776C5431"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C94ADD">
            <w:pPr>
              <w:overflowPunct/>
              <w:autoSpaceDE/>
              <w:adjustRightInd/>
              <w:spacing w:after="0"/>
              <w:rPr>
                <w:lang w:val="sv-SE" w:eastAsia="zh-CN"/>
              </w:rPr>
            </w:pPr>
          </w:p>
        </w:tc>
      </w:tr>
      <w:tr w:rsidR="00F52E2F" w14:paraId="71B44C3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40106" w14:textId="2CDC5BC8" w:rsidR="00F52E2F" w:rsidRPr="00F52E2F" w:rsidRDefault="00F52E2F" w:rsidP="00C94AD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B812C1" w14:textId="1CB9C8EC" w:rsidR="00F52E2F" w:rsidRPr="00F52E2F" w:rsidRDefault="00F52E2F"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822B72" w14:paraId="4EDBCBE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53F23" w14:textId="123B3DCC" w:rsidR="00822B72" w:rsidRDefault="00822B72" w:rsidP="00C94ADD">
            <w:pPr>
              <w:spacing w:after="0"/>
              <w:rPr>
                <w:rFonts w:eastAsiaTheme="minorEastAsia" w:hint="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98C7B54" w14:textId="77777777" w:rsidR="00822B72"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51D40BF6" w14:textId="01240673" w:rsidR="00870190"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remove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w:t>
            </w:r>
            <w:r w:rsidR="00DF6F5C">
              <w:rPr>
                <w:rFonts w:ascii="Times New Roman" w:eastAsiaTheme="minorEastAsia" w:hAnsi="Times New Roman"/>
                <w:sz w:val="22"/>
                <w:szCs w:val="22"/>
                <w:lang w:eastAsia="ko-KR"/>
              </w:rPr>
              <w:t xml:space="preserve"> might attract less concerns. For UL</w:t>
            </w:r>
            <w:r w:rsidR="00FB6FA2">
              <w:rPr>
                <w:rFonts w:ascii="Times New Roman" w:eastAsiaTheme="minorEastAsia" w:hAnsi="Times New Roman"/>
                <w:sz w:val="22"/>
                <w:szCs w:val="22"/>
                <w:lang w:eastAsia="ko-KR"/>
              </w:rPr>
              <w:t xml:space="preserve"> prefixes</w:t>
            </w:r>
            <w:r w:rsidR="00DF6F5C">
              <w:rPr>
                <w:rFonts w:ascii="Times New Roman" w:eastAsiaTheme="minorEastAsia" w:hAnsi="Times New Roman"/>
                <w:sz w:val="22"/>
                <w:szCs w:val="22"/>
                <w:lang w:eastAsia="ko-KR"/>
              </w:rPr>
              <w:t xml:space="preserve">, </w:t>
            </w:r>
            <w:r w:rsidR="00C316E1">
              <w:rPr>
                <w:rFonts w:ascii="Times New Roman" w:eastAsiaTheme="minorEastAsia" w:hAnsi="Times New Roman"/>
                <w:sz w:val="22"/>
                <w:szCs w:val="22"/>
                <w:lang w:eastAsia="ko-KR"/>
              </w:rPr>
              <w:t>unless DL timing error sources is not relevant, maybe it is ok to keep it generic without UL or DL. Added timing alignment error, which may include various TAE to be on the safe side and generic.</w:t>
            </w:r>
          </w:p>
        </w:tc>
      </w:tr>
    </w:tbl>
    <w:p w14:paraId="20227C30" w14:textId="77777777" w:rsidR="00122A06" w:rsidRPr="00CA3BA6" w:rsidRDefault="00122A06" w:rsidP="00122A06">
      <w:pPr>
        <w:pStyle w:val="BodyText"/>
        <w:spacing w:after="0"/>
        <w:rPr>
          <w:rFonts w:ascii="Times New Roman" w:hAnsi="Times New Roman"/>
          <w:sz w:val="22"/>
          <w:szCs w:val="22"/>
          <w:lang w:val="sv-SE" w:eastAsia="zh-CN"/>
        </w:rPr>
      </w:pPr>
    </w:p>
    <w:p w14:paraId="5A74CBDA" w14:textId="77777777" w:rsidR="00122A06" w:rsidRDefault="00122A06">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lastRenderedPageBreak/>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lastRenderedPageBreak/>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proofErr w:type="spellStart"/>
            <w:r w:rsidRPr="00A62D91">
              <w:rPr>
                <w:rFonts w:hint="eastAsia"/>
              </w:rPr>
              <w:t>KHz</w:t>
            </w:r>
            <w:proofErr w:type="spellEnd"/>
            <w:r w:rsidRPr="00A62D91">
              <w:rPr>
                <w:rFonts w:hint="eastAsia"/>
              </w:rPr>
              <w:t xml:space="preserve">,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CommentText"/>
              <w:overflowPunct/>
              <w:autoSpaceDE/>
              <w:adjustRightInd/>
              <w:rPr>
                <w:rFonts w:eastAsiaTheme="minorEastAsia"/>
                <w:lang w:val="sv-SE" w:eastAsia="ko-KR"/>
              </w:rPr>
            </w:pP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w:t>
      </w:r>
      <w:r>
        <w:rPr>
          <w:rFonts w:eastAsia="SimSun"/>
          <w:lang w:eastAsia="zh-CN"/>
        </w:rPr>
        <w:lastRenderedPageBreak/>
        <w:t xml:space="preserve">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lastRenderedPageBreak/>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lastRenderedPageBreak/>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w:t>
            </w:r>
            <w:r>
              <w:rPr>
                <w:rFonts w:ascii="Times New Roman" w:hAnsi="Times New Roman"/>
                <w:color w:val="000000" w:themeColor="text1"/>
              </w:rPr>
              <w:lastRenderedPageBreak/>
              <w:t xml:space="preserv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368" w:author="Lee, Daewon" w:date="2020-11-02T18:14:00Z"/>
          <w:rFonts w:ascii="Times New Roman" w:hAnsi="Times New Roman"/>
          <w:sz w:val="22"/>
          <w:szCs w:val="22"/>
          <w:lang w:eastAsia="zh-CN"/>
        </w:rPr>
      </w:pPr>
      <w:del w:id="369"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370" w:author="Lee, Daewon" w:date="2020-11-02T18:14:00Z"/>
          <w:rFonts w:ascii="Times New Roman" w:hAnsi="Times New Roman"/>
          <w:sz w:val="22"/>
          <w:szCs w:val="22"/>
          <w:lang w:eastAsia="zh-CN"/>
        </w:rPr>
      </w:pPr>
      <w:del w:id="371"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372" w:author="Lee, Daewon" w:date="2020-11-02T18:14:00Z"/>
          <w:rFonts w:ascii="Times New Roman" w:hAnsi="Times New Roman"/>
          <w:sz w:val="22"/>
          <w:szCs w:val="22"/>
          <w:lang w:eastAsia="zh-CN"/>
        </w:rPr>
      </w:pPr>
      <w:del w:id="373"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374" w:author="Lee, Daewon" w:date="2020-11-02T18:14:00Z"/>
          <w:rFonts w:ascii="Times New Roman" w:hAnsi="Times New Roman"/>
          <w:sz w:val="22"/>
          <w:szCs w:val="22"/>
          <w:lang w:eastAsia="zh-CN"/>
        </w:rPr>
      </w:pPr>
      <w:del w:id="375"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376" w:author="Lee, Daewon" w:date="2020-11-02T18:14:00Z">
        <w:r>
          <w:rPr>
            <w:rFonts w:ascii="Times New Roman" w:hAnsi="Times New Roman"/>
            <w:sz w:val="22"/>
            <w:szCs w:val="22"/>
            <w:lang w:eastAsia="zh-CN"/>
          </w:rPr>
          <w:lastRenderedPageBreak/>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37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78" w:author="Intel2" w:date="2020-11-05T11:37:00Z">
        <w:r>
          <w:rPr>
            <w:rFonts w:ascii="Times New Roman" w:hAnsi="Times New Roman"/>
            <w:sz w:val="22"/>
            <w:szCs w:val="22"/>
            <w:lang w:eastAsia="zh-CN"/>
          </w:rPr>
          <w:delText>to ensure best</w:delText>
        </w:r>
      </w:del>
      <w:ins w:id="379"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38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81" w:author="Intel2" w:date="2020-11-05T11:37:00Z">
        <w:r>
          <w:rPr>
            <w:rFonts w:ascii="Times New Roman" w:hAnsi="Times New Roman"/>
            <w:sz w:val="22"/>
            <w:szCs w:val="22"/>
            <w:lang w:eastAsia="zh-CN"/>
          </w:rPr>
          <w:t xml:space="preserve"> One company has evaluated misaligned wideband channels with 1.6 GHz and 2 GHz</w:t>
        </w:r>
      </w:ins>
      <w:ins w:id="382" w:author="Intel2" w:date="2020-11-05T11:41:00Z">
        <w:r>
          <w:rPr>
            <w:rFonts w:ascii="Times New Roman" w:hAnsi="Times New Roman"/>
            <w:sz w:val="22"/>
            <w:szCs w:val="22"/>
            <w:lang w:eastAsia="zh-CN"/>
          </w:rPr>
          <w:t xml:space="preserve"> with no </w:t>
        </w:r>
      </w:ins>
      <w:ins w:id="383" w:author="Intel2" w:date="2020-11-05T11:44:00Z">
        <w:r>
          <w:rPr>
            <w:rFonts w:ascii="Times New Roman" w:hAnsi="Times New Roman"/>
            <w:sz w:val="22"/>
            <w:szCs w:val="22"/>
            <w:lang w:eastAsia="zh-CN"/>
          </w:rPr>
          <w:t>coexistence mechanism</w:t>
        </w:r>
      </w:ins>
      <w:ins w:id="384" w:author="Intel2" w:date="2020-11-05T11:37:00Z">
        <w:r>
          <w:rPr>
            <w:rFonts w:ascii="Times New Roman" w:hAnsi="Times New Roman"/>
            <w:sz w:val="22"/>
            <w:szCs w:val="22"/>
            <w:lang w:eastAsia="zh-CN"/>
          </w:rPr>
          <w:t xml:space="preserve"> </w:t>
        </w:r>
      </w:ins>
      <w:ins w:id="385" w:author="Intel2" w:date="2020-11-05T11:38:00Z">
        <w:r>
          <w:rPr>
            <w:rFonts w:ascii="Times New Roman" w:hAnsi="Times New Roman"/>
            <w:sz w:val="22"/>
            <w:szCs w:val="22"/>
            <w:lang w:eastAsia="zh-CN"/>
          </w:rPr>
          <w:t>and have not identified issues.</w:t>
        </w:r>
      </w:ins>
      <w:ins w:id="386"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387" w:author="Lee, Daewon" w:date="2020-11-02T18:13:00Z"/>
          <w:rFonts w:ascii="Times New Roman" w:hAnsi="Times New Roman"/>
          <w:sz w:val="22"/>
          <w:szCs w:val="22"/>
          <w:lang w:eastAsia="zh-CN"/>
        </w:rPr>
      </w:pPr>
      <w:del w:id="388"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389" w:author="Intel2" w:date="2020-11-05T11:45:00Z"/>
          <w:rFonts w:ascii="Times New Roman" w:hAnsi="Times New Roman"/>
          <w:sz w:val="22"/>
          <w:szCs w:val="22"/>
          <w:lang w:eastAsia="zh-CN"/>
        </w:rPr>
      </w:pPr>
      <w:r>
        <w:rPr>
          <w:rFonts w:ascii="Times New Roman" w:hAnsi="Times New Roman"/>
          <w:sz w:val="22"/>
          <w:szCs w:val="22"/>
          <w:lang w:eastAsia="zh-CN"/>
        </w:rPr>
        <w:t>[</w:t>
      </w:r>
      <w:ins w:id="390" w:author="Lee, Daewon" w:date="2020-11-02T18:13:00Z">
        <w:r>
          <w:rPr>
            <w:rFonts w:ascii="Times New Roman" w:hAnsi="Times New Roman"/>
            <w:sz w:val="22"/>
            <w:szCs w:val="22"/>
            <w:lang w:eastAsia="zh-CN"/>
          </w:rPr>
          <w:t xml:space="preserve">Some companies proposed that 2 </w:t>
        </w:r>
      </w:ins>
      <w:ins w:id="39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92"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93" w:author="Lee, Daewon" w:date="2020-11-02T18:14:00Z"/>
          <w:rFonts w:ascii="Times New Roman" w:hAnsi="Times New Roman"/>
          <w:sz w:val="22"/>
          <w:szCs w:val="22"/>
          <w:lang w:eastAsia="zh-CN"/>
        </w:rPr>
      </w:pPr>
      <w:ins w:id="394" w:author="Intel2" w:date="2020-11-05T11:45:00Z">
        <w:r>
          <w:rPr>
            <w:rFonts w:ascii="Times New Roman" w:hAnsi="Times New Roman"/>
            <w:sz w:val="22"/>
            <w:szCs w:val="22"/>
            <w:lang w:eastAsia="zh-CN"/>
          </w:rPr>
          <w:t>[</w:t>
        </w:r>
      </w:ins>
      <w:ins w:id="395"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96"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97" w:author="Intel2" w:date="2020-11-05T11:45:00Z"/>
          <w:rFonts w:ascii="Times New Roman" w:hAnsi="Times New Roman"/>
          <w:sz w:val="22"/>
          <w:szCs w:val="22"/>
          <w:lang w:eastAsia="zh-CN"/>
        </w:rPr>
      </w:pPr>
      <w:ins w:id="398" w:author="Lee, Daewon" w:date="2020-11-03T10:53:00Z">
        <w:r>
          <w:rPr>
            <w:rFonts w:ascii="Times New Roman" w:hAnsi="Times New Roman"/>
            <w:sz w:val="22"/>
            <w:szCs w:val="22"/>
            <w:lang w:eastAsia="zh-CN"/>
          </w:rPr>
          <w:t>[</w:t>
        </w:r>
      </w:ins>
      <w:ins w:id="399" w:author="Intel2" w:date="2020-11-05T11:39:00Z">
        <w:r>
          <w:rPr>
            <w:rFonts w:ascii="Times New Roman" w:hAnsi="Times New Roman"/>
            <w:sz w:val="22"/>
            <w:szCs w:val="22"/>
            <w:lang w:eastAsia="zh-CN"/>
          </w:rPr>
          <w:t xml:space="preserve">Some companies observed that </w:t>
        </w:r>
      </w:ins>
      <w:ins w:id="400" w:author="Lee, Daewon" w:date="2020-11-02T18:14:00Z">
        <w:del w:id="401" w:author="Intel2" w:date="2020-11-05T11:39:00Z">
          <w:r>
            <w:rPr>
              <w:rFonts w:ascii="Times New Roman" w:hAnsi="Times New Roman"/>
              <w:sz w:val="22"/>
              <w:szCs w:val="22"/>
              <w:lang w:eastAsia="zh-CN"/>
            </w:rPr>
            <w:delText>S</w:delText>
          </w:r>
        </w:del>
      </w:ins>
      <w:ins w:id="402" w:author="Intel2" w:date="2020-11-05T11:39:00Z">
        <w:r>
          <w:rPr>
            <w:rFonts w:ascii="Times New Roman" w:hAnsi="Times New Roman"/>
            <w:sz w:val="22"/>
            <w:szCs w:val="22"/>
            <w:lang w:eastAsia="zh-CN"/>
          </w:rPr>
          <w:t>s</w:t>
        </w:r>
      </w:ins>
      <w:ins w:id="403"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04" w:author="Intel2" w:date="2020-11-05T11:39:00Z">
        <w:r>
          <w:rPr>
            <w:rFonts w:ascii="Times New Roman" w:hAnsi="Times New Roman"/>
            <w:sz w:val="22"/>
            <w:szCs w:val="22"/>
            <w:lang w:eastAsia="zh-CN"/>
          </w:rPr>
          <w:t xml:space="preserve"> </w:t>
        </w:r>
      </w:ins>
      <w:ins w:id="405" w:author="Intel2" w:date="2020-11-05T11:42:00Z">
        <w:r>
          <w:rPr>
            <w:rFonts w:ascii="Times New Roman" w:hAnsi="Times New Roman"/>
            <w:sz w:val="22"/>
            <w:szCs w:val="22"/>
            <w:lang w:eastAsia="zh-CN"/>
          </w:rPr>
          <w:t>Some</w:t>
        </w:r>
      </w:ins>
      <w:ins w:id="406" w:author="Intel2" w:date="2020-11-05T11:39:00Z">
        <w:r>
          <w:rPr>
            <w:rFonts w:ascii="Times New Roman" w:hAnsi="Times New Roman"/>
            <w:sz w:val="22"/>
            <w:szCs w:val="22"/>
            <w:lang w:eastAsia="zh-CN"/>
          </w:rPr>
          <w:t xml:space="preserve"> companies observed that only supporting </w:t>
        </w:r>
      </w:ins>
      <w:ins w:id="407" w:author="Intel2" w:date="2020-11-05T11:40:00Z">
        <w:r>
          <w:rPr>
            <w:rFonts w:ascii="Times New Roman" w:hAnsi="Times New Roman"/>
            <w:sz w:val="22"/>
            <w:szCs w:val="22"/>
            <w:lang w:eastAsia="zh-CN"/>
          </w:rPr>
          <w:t xml:space="preserve">channelization that are </w:t>
        </w:r>
      </w:ins>
      <w:proofErr w:type="spellStart"/>
      <w:ins w:id="408" w:author="Intel2" w:date="2020-11-05T11:39:00Z">
        <w:r>
          <w:rPr>
            <w:rFonts w:ascii="Times New Roman" w:hAnsi="Times New Roman"/>
            <w:sz w:val="22"/>
            <w:szCs w:val="22"/>
            <w:lang w:eastAsia="zh-CN"/>
          </w:rPr>
          <w:t>alignem</w:t>
        </w:r>
      </w:ins>
      <w:ins w:id="409" w:author="Intel2" w:date="2020-11-05T11:40:00Z">
        <w:r>
          <w:rPr>
            <w:rFonts w:ascii="Times New Roman" w:hAnsi="Times New Roman"/>
            <w:sz w:val="22"/>
            <w:szCs w:val="22"/>
            <w:lang w:eastAsia="zh-CN"/>
          </w:rPr>
          <w:t>ed</w:t>
        </w:r>
      </w:ins>
      <w:proofErr w:type="spellEnd"/>
      <w:ins w:id="410"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411" w:author="Intel2" w:date="2020-11-05T11:40:00Z">
        <w:r>
          <w:rPr>
            <w:rFonts w:ascii="Times New Roman" w:hAnsi="Times New Roman"/>
            <w:sz w:val="22"/>
            <w:szCs w:val="22"/>
            <w:lang w:eastAsia="zh-CN"/>
          </w:rPr>
          <w:t>result in smaller number of supported channels for some regions of the world.</w:t>
        </w:r>
      </w:ins>
      <w:ins w:id="412"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413"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414"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15" w:author="김선욱/책임연구원/미래기술센터 C&amp;M표준(연)5G무선통신표준Task(seonwook.kim@lge.com)" w:date="2020-11-02T09:56:00Z">
              <w:r>
                <w:rPr>
                  <w:lang w:eastAsia="ko-KR"/>
                </w:rPr>
                <w:t>aligned with</w:t>
              </w:r>
            </w:ins>
            <w:del w:id="416"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794ACB">
            <w:pPr>
              <w:rPr>
                <w:rFonts w:ascii="Helvetica" w:hAnsi="Helvetica"/>
                <w:color w:val="000000"/>
                <w:sz w:val="18"/>
                <w:szCs w:val="18"/>
              </w:rPr>
            </w:pPr>
            <w:hyperlink r:id="rId29"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ja-JP"/>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ja-JP"/>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ja-JP"/>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ja-JP"/>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41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18" w:author="Stephen Grant" w:date="2020-11-04T12:20:00Z">
              <w:r>
                <w:rPr>
                  <w:rFonts w:ascii="Times New Roman" w:hAnsi="Times New Roman"/>
                  <w:sz w:val="22"/>
                  <w:szCs w:val="22"/>
                  <w:lang w:eastAsia="zh-CN"/>
                </w:rPr>
                <w:t>for coexistence</w:t>
              </w:r>
            </w:ins>
            <w:del w:id="419"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2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1" w:author="Lee, Daewon" w:date="2020-11-03T10:53:00Z">
              <w:r>
                <w:rPr>
                  <w:rFonts w:ascii="Times New Roman" w:hAnsi="Times New Roman"/>
                  <w:sz w:val="22"/>
                  <w:szCs w:val="22"/>
                  <w:lang w:eastAsia="zh-CN"/>
                </w:rPr>
                <w:t>]</w:t>
              </w:r>
            </w:ins>
            <w:ins w:id="422" w:author="Stephen Grant" w:date="2020-11-04T12:21:00Z">
              <w:r>
                <w:rPr>
                  <w:rFonts w:ascii="Times New Roman" w:hAnsi="Times New Roman"/>
                  <w:sz w:val="22"/>
                  <w:szCs w:val="22"/>
                  <w:lang w:eastAsia="zh-CN"/>
                </w:rPr>
                <w:t xml:space="preserve"> One company (Ericsson [14]) has evaluated misaligned </w:t>
              </w:r>
            </w:ins>
            <w:ins w:id="423" w:author="Stephen Grant" w:date="2020-11-04T12:32:00Z">
              <w:r>
                <w:rPr>
                  <w:rFonts w:ascii="Times New Roman" w:hAnsi="Times New Roman"/>
                  <w:sz w:val="22"/>
                  <w:szCs w:val="22"/>
                  <w:lang w:eastAsia="zh-CN"/>
                </w:rPr>
                <w:t xml:space="preserve">wideband channels (1.6 GHz an and 2 GHz) </w:t>
              </w:r>
            </w:ins>
            <w:ins w:id="424"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425" w:author="Lee, Daewon" w:date="2020-11-02T18:13:00Z"/>
                <w:rFonts w:ascii="Times New Roman" w:hAnsi="Times New Roman"/>
                <w:sz w:val="22"/>
                <w:szCs w:val="22"/>
                <w:lang w:eastAsia="zh-CN"/>
              </w:rPr>
            </w:pPr>
            <w:del w:id="426"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427" w:author="Lee, Daewon" w:date="2020-11-02T18:14:00Z"/>
                <w:rFonts w:ascii="Times New Roman" w:hAnsi="Times New Roman"/>
                <w:sz w:val="22"/>
                <w:szCs w:val="22"/>
                <w:lang w:eastAsia="zh-CN"/>
              </w:rPr>
            </w:pPr>
            <w:ins w:id="428" w:author="Lee, Daewon" w:date="2020-11-02T18:13:00Z">
              <w:r>
                <w:rPr>
                  <w:rFonts w:ascii="Times New Roman" w:hAnsi="Times New Roman"/>
                  <w:sz w:val="22"/>
                  <w:szCs w:val="22"/>
                  <w:lang w:eastAsia="zh-CN"/>
                </w:rPr>
                <w:t xml:space="preserve">Some companies proposed that 2 </w:t>
              </w:r>
            </w:ins>
            <w:ins w:id="429"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30" w:author="Stephen Grant" w:date="2020-11-04T12:22:00Z">
              <w:r>
                <w:rPr>
                  <w:rFonts w:ascii="Times New Roman" w:hAnsi="Times New Roman"/>
                  <w:sz w:val="22"/>
                  <w:szCs w:val="22"/>
                  <w:lang w:eastAsia="zh-CN"/>
                </w:rPr>
                <w:t xml:space="preserve"> Other companies have proposed that 1.6 GHz is the maximum channel bandwidth and </w:t>
              </w:r>
            </w:ins>
            <w:ins w:id="431" w:author="Stephen Grant" w:date="2020-11-04T12:23:00Z">
              <w:r>
                <w:rPr>
                  <w:rFonts w:ascii="Times New Roman" w:hAnsi="Times New Roman"/>
                  <w:sz w:val="22"/>
                  <w:szCs w:val="22"/>
                  <w:lang w:eastAsia="zh-CN"/>
                </w:rPr>
                <w:t xml:space="preserve">the channels </w:t>
              </w:r>
            </w:ins>
            <w:ins w:id="432"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433" w:author="Stephen Grant" w:date="2020-11-04T12:29:00Z">
              <w:r>
                <w:rPr>
                  <w:rFonts w:ascii="Times New Roman" w:hAnsi="Times New Roman"/>
                  <w:sz w:val="22"/>
                  <w:szCs w:val="22"/>
                  <w:lang w:eastAsia="zh-CN"/>
                </w:rPr>
                <w:t xml:space="preserve">Some companies have observed that </w:t>
              </w:r>
            </w:ins>
            <w:ins w:id="434" w:author="Lee, Daewon" w:date="2020-11-03T10:53:00Z">
              <w:r>
                <w:rPr>
                  <w:rFonts w:ascii="Times New Roman" w:hAnsi="Times New Roman"/>
                  <w:sz w:val="22"/>
                  <w:szCs w:val="22"/>
                  <w:lang w:eastAsia="zh-CN"/>
                </w:rPr>
                <w:t>[</w:t>
              </w:r>
            </w:ins>
            <w:ins w:id="43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36" w:author="Lee, Daewon" w:date="2020-11-03T10:53:00Z">
              <w:r>
                <w:rPr>
                  <w:rFonts w:ascii="Times New Roman" w:hAnsi="Times New Roman"/>
                  <w:sz w:val="22"/>
                  <w:szCs w:val="22"/>
                  <w:lang w:eastAsia="zh-CN"/>
                </w:rPr>
                <w:t>]</w:t>
              </w:r>
            </w:ins>
            <w:ins w:id="437" w:author="Stephen Grant" w:date="2020-11-04T12:29:00Z">
              <w:r>
                <w:rPr>
                  <w:rFonts w:ascii="Times New Roman" w:hAnsi="Times New Roman"/>
                  <w:sz w:val="22"/>
                  <w:szCs w:val="22"/>
                  <w:lang w:eastAsia="zh-CN"/>
                </w:rPr>
                <w:t xml:space="preserve">. While </w:t>
              </w:r>
            </w:ins>
            <w:ins w:id="438"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39"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proofErr w:type="spellStart"/>
            <w:r>
              <w:rPr>
                <w:lang w:eastAsia="zh-CN"/>
              </w:rPr>
              <w:lastRenderedPageBreak/>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44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41" w:author="Stephen Grant" w:date="2020-11-04T12:20:00Z">
              <w:r>
                <w:rPr>
                  <w:rFonts w:ascii="Times New Roman" w:hAnsi="Times New Roman"/>
                  <w:sz w:val="22"/>
                  <w:szCs w:val="22"/>
                  <w:lang w:eastAsia="zh-CN"/>
                </w:rPr>
                <w:t>for coexistence</w:t>
              </w:r>
            </w:ins>
            <w:del w:id="442"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4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44" w:author="Lee, Daewon" w:date="2020-11-03T10:53:00Z">
              <w:r>
                <w:rPr>
                  <w:rFonts w:ascii="Times New Roman" w:hAnsi="Times New Roman"/>
                  <w:sz w:val="22"/>
                  <w:szCs w:val="22"/>
                  <w:lang w:eastAsia="zh-CN"/>
                </w:rPr>
                <w:t>]</w:t>
              </w:r>
            </w:ins>
            <w:ins w:id="445" w:author="Stephen Grant" w:date="2020-11-04T12:21:00Z">
              <w:r>
                <w:rPr>
                  <w:rFonts w:ascii="Times New Roman" w:hAnsi="Times New Roman"/>
                  <w:sz w:val="22"/>
                  <w:szCs w:val="22"/>
                  <w:lang w:eastAsia="zh-CN"/>
                </w:rPr>
                <w:t xml:space="preserve"> One company (Ericsson [14]) has evaluated misaligned </w:t>
              </w:r>
            </w:ins>
            <w:ins w:id="446" w:author="Stephen Grant" w:date="2020-11-04T12:32:00Z">
              <w:r>
                <w:rPr>
                  <w:rFonts w:ascii="Times New Roman" w:hAnsi="Times New Roman"/>
                  <w:sz w:val="22"/>
                  <w:szCs w:val="22"/>
                  <w:lang w:eastAsia="zh-CN"/>
                </w:rPr>
                <w:t xml:space="preserve">wideband channels (1.6 GHz an and 2 GHz) </w:t>
              </w:r>
            </w:ins>
            <w:ins w:id="447" w:author="Stephen Grant" w:date="2020-11-04T12:21:00Z">
              <w:r>
                <w:rPr>
                  <w:rFonts w:ascii="Times New Roman" w:hAnsi="Times New Roman"/>
                  <w:sz w:val="22"/>
                  <w:szCs w:val="22"/>
                  <w:lang w:eastAsia="zh-CN"/>
                </w:rPr>
                <w:t>and found no coexistence problem</w:t>
              </w:r>
            </w:ins>
            <w:ins w:id="448"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49"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450" w:author="Lee, Daewon" w:date="2020-11-02T18:13:00Z"/>
                <w:rFonts w:ascii="Times New Roman" w:hAnsi="Times New Roman"/>
                <w:sz w:val="22"/>
                <w:szCs w:val="22"/>
                <w:lang w:eastAsia="zh-CN"/>
              </w:rPr>
            </w:pPr>
            <w:del w:id="451"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52" w:author="Lee, Daewon" w:date="2020-11-02T18:14:00Z"/>
                <w:rFonts w:ascii="Times New Roman" w:hAnsi="Times New Roman"/>
                <w:sz w:val="22"/>
                <w:szCs w:val="22"/>
                <w:lang w:eastAsia="zh-CN"/>
              </w:rPr>
            </w:pPr>
            <w:ins w:id="453" w:author="Lee, Daewon" w:date="2020-11-02T18:13:00Z">
              <w:r>
                <w:rPr>
                  <w:rFonts w:ascii="Times New Roman" w:hAnsi="Times New Roman"/>
                  <w:sz w:val="22"/>
                  <w:szCs w:val="22"/>
                  <w:lang w:eastAsia="zh-CN"/>
                </w:rPr>
                <w:t xml:space="preserve">Some companies proposed that 2 </w:t>
              </w:r>
            </w:ins>
            <w:ins w:id="454"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55" w:author="Stephen Grant" w:date="2020-11-04T12:22:00Z">
              <w:r>
                <w:rPr>
                  <w:rFonts w:ascii="Times New Roman" w:hAnsi="Times New Roman"/>
                  <w:sz w:val="22"/>
                  <w:szCs w:val="22"/>
                  <w:lang w:eastAsia="zh-CN"/>
                </w:rPr>
                <w:t xml:space="preserve"> Other companies have proposed that 1.6 GHz is the maximum channel bandwidth and </w:t>
              </w:r>
            </w:ins>
            <w:ins w:id="456" w:author="Stephen Grant" w:date="2020-11-04T12:23:00Z">
              <w:r>
                <w:rPr>
                  <w:rFonts w:ascii="Times New Roman" w:hAnsi="Times New Roman"/>
                  <w:sz w:val="22"/>
                  <w:szCs w:val="22"/>
                  <w:lang w:eastAsia="zh-CN"/>
                </w:rPr>
                <w:t xml:space="preserve">the channels </w:t>
              </w:r>
            </w:ins>
            <w:ins w:id="457" w:author="Stephen Grant" w:date="2020-11-04T12:22:00Z">
              <w:r>
                <w:rPr>
                  <w:rFonts w:ascii="Times New Roman" w:hAnsi="Times New Roman"/>
                  <w:sz w:val="22"/>
                  <w:szCs w:val="22"/>
                  <w:lang w:eastAsia="zh-CN"/>
                </w:rPr>
                <w:t>need not be aligned with 802.11ad/ay channelization</w:t>
              </w:r>
            </w:ins>
            <w:ins w:id="458"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59"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60"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61"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462" w:author="김선욱/책임연구원/미래기술센터 C&amp;M표준(연)5G무선통신표준Task(seonwook.kim@lge.com)" w:date="2020-11-05T18:12:00Z"/>
                <w:rFonts w:ascii="Times New Roman" w:hAnsi="Times New Roman"/>
                <w:sz w:val="22"/>
                <w:szCs w:val="22"/>
                <w:lang w:eastAsia="zh-CN"/>
              </w:rPr>
            </w:pPr>
            <w:ins w:id="463" w:author="Stephen Grant" w:date="2020-11-04T12:29:00Z">
              <w:r>
                <w:rPr>
                  <w:rFonts w:ascii="Times New Roman" w:hAnsi="Times New Roman"/>
                  <w:sz w:val="22"/>
                  <w:szCs w:val="22"/>
                  <w:lang w:eastAsia="zh-CN"/>
                </w:rPr>
                <w:t xml:space="preserve">Some companies have observed that </w:t>
              </w:r>
            </w:ins>
            <w:ins w:id="464" w:author="Lee, Daewon" w:date="2020-11-03T10:53:00Z">
              <w:r>
                <w:rPr>
                  <w:rFonts w:ascii="Times New Roman" w:hAnsi="Times New Roman"/>
                  <w:sz w:val="22"/>
                  <w:szCs w:val="22"/>
                  <w:lang w:eastAsia="zh-CN"/>
                </w:rPr>
                <w:t>[</w:t>
              </w:r>
            </w:ins>
            <w:ins w:id="46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66" w:author="Lee, Daewon" w:date="2020-11-03T10:53:00Z">
              <w:r>
                <w:rPr>
                  <w:rFonts w:ascii="Times New Roman" w:hAnsi="Times New Roman"/>
                  <w:sz w:val="22"/>
                  <w:szCs w:val="22"/>
                  <w:lang w:eastAsia="zh-CN"/>
                </w:rPr>
                <w:t>]</w:t>
              </w:r>
            </w:ins>
            <w:ins w:id="467"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468" w:author="Stephen Grant" w:date="2020-11-04T12:29:00Z">
              <w:del w:id="469"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70" w:author="Stephen Grant" w:date="2020-11-04T12:30:00Z">
              <w:del w:id="471"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72" w:author="김선욱/책임연구원/미래기술센터 C&amp;M표준(연)5G무선통신표준Task(seonwook.kim@lge.com)" w:date="2020-11-05T18:12:00Z">
              <w:r>
                <w:rPr>
                  <w:rFonts w:ascii="Times New Roman" w:hAnsi="Times New Roman"/>
                  <w:sz w:val="22"/>
                  <w:szCs w:val="22"/>
                  <w:lang w:eastAsia="zh-CN"/>
                </w:rPr>
                <w:t>Some</w:t>
              </w:r>
            </w:ins>
            <w:ins w:id="473"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74"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75"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76"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77" w:author="Intel2" w:date="2020-11-08T22:50:00Z">
        <w:r>
          <w:rPr>
            <w:rFonts w:ascii="Times New Roman" w:hAnsi="Times New Roman"/>
            <w:sz w:val="22"/>
            <w:szCs w:val="22"/>
            <w:lang w:eastAsia="zh-CN"/>
          </w:rPr>
          <w:delText xml:space="preserve">no coexistence mechanism </w:delText>
        </w:r>
      </w:del>
      <w:ins w:id="478"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79"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80"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81" w:author="Daewon2" w:date="2020-11-09T18:21:00Z">
        <w:r w:rsidR="001E76E4">
          <w:rPr>
            <w:rFonts w:ascii="Times New Roman" w:hAnsi="Times New Roman"/>
            <w:sz w:val="22"/>
            <w:szCs w:val="22"/>
            <w:lang w:eastAsia="zh-CN"/>
          </w:rPr>
          <w:t xml:space="preserve"> Alignment of channeliza</w:t>
        </w:r>
      </w:ins>
      <w:ins w:id="482" w:author="Daewon2" w:date="2020-11-09T18:23:00Z">
        <w:r w:rsidR="00CC2B36">
          <w:rPr>
            <w:rFonts w:ascii="Times New Roman" w:hAnsi="Times New Roman"/>
            <w:sz w:val="22"/>
            <w:szCs w:val="22"/>
            <w:lang w:eastAsia="zh-CN"/>
          </w:rPr>
          <w:t xml:space="preserve">tion between a NR channel and IEEE 802.11ad and 802.11ay channel </w:t>
        </w:r>
      </w:ins>
      <w:ins w:id="483" w:author="Daewon2" w:date="2020-11-09T18:21:00Z">
        <w:r w:rsidR="006D7DCE">
          <w:rPr>
            <w:rFonts w:ascii="Times New Roman" w:hAnsi="Times New Roman"/>
            <w:sz w:val="22"/>
            <w:szCs w:val="22"/>
            <w:lang w:eastAsia="zh-CN"/>
          </w:rPr>
          <w:t xml:space="preserve">in </w:t>
        </w:r>
      </w:ins>
      <w:ins w:id="484" w:author="Daewon2" w:date="2020-11-09T18:22:00Z">
        <w:r w:rsidR="006D7DCE">
          <w:rPr>
            <w:rFonts w:ascii="Times New Roman" w:hAnsi="Times New Roman"/>
            <w:sz w:val="22"/>
            <w:szCs w:val="22"/>
            <w:lang w:eastAsia="zh-CN"/>
          </w:rPr>
          <w:t xml:space="preserve">this context refers to a NR channel that is </w:t>
        </w:r>
        <w:del w:id="485" w:author="Lee, Daewon" w:date="2020-11-09T19:52:00Z">
          <w:r w:rsidR="006D7DCE" w:rsidDel="007738CF">
            <w:rPr>
              <w:rFonts w:ascii="Times New Roman" w:hAnsi="Times New Roman"/>
              <w:sz w:val="22"/>
              <w:szCs w:val="22"/>
              <w:lang w:eastAsia="zh-CN"/>
            </w:rPr>
            <w:delText>nested</w:delText>
          </w:r>
        </w:del>
      </w:ins>
      <w:ins w:id="486" w:author="Lee, Daewon" w:date="2020-11-09T19:52:00Z">
        <w:r w:rsidR="007738CF">
          <w:rPr>
            <w:rFonts w:ascii="Times New Roman" w:hAnsi="Times New Roman"/>
            <w:sz w:val="22"/>
            <w:szCs w:val="22"/>
            <w:lang w:eastAsia="zh-CN"/>
          </w:rPr>
          <w:t>contained</w:t>
        </w:r>
      </w:ins>
      <w:ins w:id="487" w:author="Daewon2" w:date="2020-11-09T18:22:00Z">
        <w:r w:rsidR="006D7DCE">
          <w:rPr>
            <w:rFonts w:ascii="Times New Roman" w:hAnsi="Times New Roman"/>
            <w:sz w:val="22"/>
            <w:szCs w:val="22"/>
            <w:lang w:eastAsia="zh-CN"/>
          </w:rPr>
          <w:t xml:space="preserve"> within </w:t>
        </w:r>
      </w:ins>
      <w:ins w:id="488"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489" w:author="Daewon2" w:date="2020-11-09T18:22:00Z">
        <w:r w:rsidR="006D7DCE">
          <w:rPr>
            <w:rFonts w:ascii="Times New Roman" w:hAnsi="Times New Roman"/>
            <w:sz w:val="22"/>
            <w:szCs w:val="22"/>
            <w:lang w:eastAsia="zh-CN"/>
          </w:rPr>
          <w:t>channel</w:t>
        </w:r>
      </w:ins>
      <w:ins w:id="490" w:author="Daewon2" w:date="2020-11-09T18:23:00Z">
        <w:r w:rsidR="00D15F44">
          <w:rPr>
            <w:rFonts w:ascii="Times New Roman" w:hAnsi="Times New Roman"/>
            <w:sz w:val="22"/>
            <w:szCs w:val="22"/>
            <w:lang w:eastAsia="zh-CN"/>
          </w:rPr>
          <w:t>s</w:t>
        </w:r>
      </w:ins>
      <w:ins w:id="491"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92" w:author="Lee, Daewon" w:date="2020-11-09T19:53:00Z">
        <w:r w:rsidR="000F3B57">
          <w:rPr>
            <w:rFonts w:ascii="Times New Roman" w:hAnsi="Times New Roman"/>
            <w:sz w:val="22"/>
            <w:szCs w:val="22"/>
            <w:lang w:eastAsia="zh-CN"/>
          </w:rPr>
          <w:t xml:space="preserve">NR channel bandwidth </w:t>
        </w:r>
      </w:ins>
      <w:ins w:id="493" w:author="Daewon2" w:date="2020-11-09T18:22:00Z">
        <w:r w:rsidR="00E9203C">
          <w:rPr>
            <w:rFonts w:ascii="Times New Roman" w:hAnsi="Times New Roman"/>
            <w:sz w:val="22"/>
            <w:szCs w:val="22"/>
            <w:lang w:eastAsia="zh-CN"/>
          </w:rPr>
          <w:t>does not cross ove</w:t>
        </w:r>
      </w:ins>
      <w:ins w:id="494" w:author="Daewon2" w:date="2020-11-09T18:23:00Z">
        <w:r w:rsidR="00E9203C">
          <w:rPr>
            <w:rFonts w:ascii="Times New Roman" w:hAnsi="Times New Roman"/>
            <w:sz w:val="22"/>
            <w:szCs w:val="22"/>
            <w:lang w:eastAsia="zh-CN"/>
          </w:rPr>
          <w:t>r channel boundaries</w:t>
        </w:r>
      </w:ins>
      <w:ins w:id="495" w:author="Daewon2" w:date="2020-11-09T18:24:00Z">
        <w:r w:rsidR="00D15F44">
          <w:rPr>
            <w:rFonts w:ascii="Times New Roman" w:hAnsi="Times New Roman"/>
            <w:sz w:val="22"/>
            <w:szCs w:val="22"/>
            <w:lang w:eastAsia="zh-CN"/>
          </w:rPr>
          <w:t xml:space="preserve"> of IEEE 802.11ad and 802.11ay. </w:t>
        </w:r>
        <w:del w:id="496" w:author="Lee, Daewon" w:date="2020-11-09T19:52:00Z">
          <w:r w:rsidR="003A7187" w:rsidDel="007738CF">
            <w:rPr>
              <w:rFonts w:ascii="Times New Roman" w:hAnsi="Times New Roman"/>
              <w:sz w:val="22"/>
              <w:szCs w:val="22"/>
              <w:lang w:eastAsia="zh-CN"/>
            </w:rPr>
            <w:delText>Alignment of channelization of a NR channel</w:delText>
          </w:r>
        </w:del>
      </w:ins>
      <w:ins w:id="497" w:author="Daewon2" w:date="2020-11-09T18:25:00Z">
        <w:del w:id="498" w:author="Lee, Daewon" w:date="2020-11-09T19:52:00Z">
          <w:r w:rsidR="00111447" w:rsidDel="007738CF">
            <w:rPr>
              <w:rFonts w:ascii="Times New Roman" w:hAnsi="Times New Roman"/>
              <w:sz w:val="22"/>
              <w:szCs w:val="22"/>
              <w:lang w:eastAsia="zh-CN"/>
            </w:rPr>
            <w:delText xml:space="preserve"> and IEEE 802.11ad and 802.11ay channel</w:delText>
          </w:r>
        </w:del>
      </w:ins>
      <w:ins w:id="499" w:author="Daewon2" w:date="2020-11-09T18:24:00Z">
        <w:del w:id="500"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501" w:author="Daewon2" w:date="2020-11-09T18:25:00Z">
        <w:del w:id="502"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03"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504" w:author="Intel3" w:date="2020-11-09T04:53:00Z">
        <w:r w:rsidDel="00295D30">
          <w:rPr>
            <w:rFonts w:ascii="Times New Roman" w:hAnsi="Times New Roman"/>
            <w:sz w:val="22"/>
            <w:szCs w:val="22"/>
            <w:lang w:eastAsia="zh-CN"/>
          </w:rPr>
          <w:delText>raster should consider</w:delText>
        </w:r>
      </w:del>
      <w:ins w:id="505"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506"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07" w:author="Intel3" w:date="2020-11-09T04:52:00Z">
        <w:r w:rsidR="005674D1">
          <w:rPr>
            <w:rFonts w:ascii="Times New Roman" w:hAnsi="Times New Roman"/>
            <w:sz w:val="22"/>
            <w:szCs w:val="22"/>
            <w:lang w:eastAsia="zh-CN"/>
          </w:rPr>
          <w:t xml:space="preserve">IEEE 802.11ad and 802.11ay </w:t>
        </w:r>
      </w:ins>
      <w:del w:id="508"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09"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10"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11" w:author="Intel2" w:date="2020-11-08T23:01:00Z">
        <w:r>
          <w:rPr>
            <w:rFonts w:ascii="Times New Roman" w:hAnsi="Times New Roman"/>
            <w:sz w:val="22"/>
            <w:szCs w:val="22"/>
            <w:lang w:eastAsia="zh-CN"/>
          </w:rPr>
          <w:t xml:space="preserve">IEEE 802.11ad and 802.11ay </w:t>
        </w:r>
      </w:ins>
      <w:del w:id="512"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513" w:author="Intel2" w:date="2020-11-08T23:01:00Z">
        <w:r>
          <w:rPr>
            <w:rFonts w:ascii="Times New Roman" w:hAnsi="Times New Roman"/>
            <w:sz w:val="22"/>
            <w:szCs w:val="22"/>
            <w:lang w:eastAsia="zh-CN"/>
          </w:rPr>
          <w:t xml:space="preserve">IEEE 802.11ad and 802.11ay </w:t>
        </w:r>
      </w:ins>
      <w:del w:id="51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515"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has </w:t>
      </w:r>
      <w:proofErr w:type="spellStart"/>
      <w:r>
        <w:rPr>
          <w:sz w:val="22"/>
          <w:szCs w:val="22"/>
          <w:lang w:eastAsia="zh-CN"/>
        </w:rPr>
        <w:t>observerd</w:t>
      </w:r>
      <w:proofErr w:type="spellEnd"/>
      <w:r>
        <w:rPr>
          <w:sz w:val="22"/>
          <w:szCs w:val="22"/>
          <w:lang w:eastAsia="zh-CN"/>
        </w:rPr>
        <w:t xml:space="preserve"> </w:t>
      </w:r>
      <w:del w:id="516" w:author="Intel2" w:date="2020-11-08T22:51:00Z">
        <w:r>
          <w:rPr>
            <w:sz w:val="22"/>
            <w:szCs w:val="22"/>
            <w:lang w:eastAsia="zh-CN"/>
          </w:rPr>
          <w:delText xml:space="preserve"> </w:delText>
        </w:r>
      </w:del>
      <w:r>
        <w:rPr>
          <w:sz w:val="22"/>
          <w:szCs w:val="22"/>
          <w:lang w:eastAsia="zh-CN"/>
        </w:rPr>
        <w:t>that support of channel BW such as</w:t>
      </w:r>
      <w:del w:id="517" w:author="Intel2" w:date="2020-11-08T22:51:00Z">
        <w:r>
          <w:rPr>
            <w:sz w:val="22"/>
            <w:szCs w:val="22"/>
            <w:lang w:eastAsia="zh-CN"/>
          </w:rPr>
          <w:delText xml:space="preserve"> </w:delText>
        </w:r>
      </w:del>
      <w:r>
        <w:rPr>
          <w:sz w:val="22"/>
          <w:szCs w:val="22"/>
          <w:lang w:eastAsia="zh-CN"/>
        </w:rPr>
        <w:t xml:space="preserve"> </w:t>
      </w:r>
      <w:del w:id="518" w:author="Intel2" w:date="2020-11-08T22:51:00Z">
        <w:r>
          <w:rPr>
            <w:sz w:val="22"/>
            <w:szCs w:val="22"/>
            <w:lang w:eastAsia="zh-CN"/>
          </w:rPr>
          <w:delText>(</w:delText>
        </w:r>
      </w:del>
      <w:r>
        <w:rPr>
          <w:sz w:val="22"/>
          <w:szCs w:val="22"/>
          <w:lang w:eastAsia="zh-CN"/>
        </w:rPr>
        <w:t>1.6 GHz or 2.4GHz</w:t>
      </w:r>
      <w:del w:id="519"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20" w:author="Intel2" w:date="2020-11-08T22:51:00Z">
        <w:r>
          <w:rPr>
            <w:sz w:val="22"/>
            <w:szCs w:val="22"/>
            <w:lang w:eastAsia="zh-CN"/>
          </w:rPr>
          <w:t xml:space="preserve"> Some companies have observed that 1.6 GHz allows f</w:t>
        </w:r>
      </w:ins>
      <w:ins w:id="521" w:author="Intel2" w:date="2020-11-08T22:52:00Z">
        <w:r>
          <w:rPr>
            <w:sz w:val="22"/>
            <w:szCs w:val="22"/>
            <w:lang w:eastAsia="zh-CN"/>
          </w:rPr>
          <w:t>or 3 channels instead of two in these regions</w:t>
        </w:r>
      </w:ins>
      <w:ins w:id="522" w:author="Intel2" w:date="2020-11-08T22:53:00Z">
        <w:r>
          <w:rPr>
            <w:sz w:val="22"/>
            <w:szCs w:val="22"/>
            <w:lang w:eastAsia="zh-CN"/>
          </w:rPr>
          <w:t>, easing</w:t>
        </w:r>
      </w:ins>
      <w:ins w:id="523" w:author="Intel2" w:date="2020-11-08T22:54:00Z">
        <w:r>
          <w:rPr>
            <w:sz w:val="22"/>
            <w:szCs w:val="22"/>
            <w:lang w:eastAsia="zh-CN"/>
          </w:rPr>
          <w:t xml:space="preserve"> frequency planning between operators</w:t>
        </w:r>
      </w:ins>
      <w:ins w:id="524"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525" w:author="Intel3" w:date="2020-11-09T04:56:00Z">
        <w:del w:id="526" w:author="Daewon2" w:date="2020-11-09T18:31:00Z">
          <w:r w:rsidRPr="00034FDA" w:rsidDel="00034FDA">
            <w:rPr>
              <w:sz w:val="22"/>
              <w:szCs w:val="22"/>
              <w:lang w:eastAsia="zh-CN"/>
            </w:rPr>
            <w:delText>[</w:delText>
          </w:r>
        </w:del>
      </w:ins>
      <w:ins w:id="527" w:author="Intel3" w:date="2020-11-09T04:47:00Z">
        <w:r w:rsidR="00E77F62" w:rsidRPr="00034FDA">
          <w:rPr>
            <w:sz w:val="22"/>
            <w:szCs w:val="22"/>
            <w:lang w:eastAsia="zh-CN"/>
          </w:rPr>
          <w:t>Some companies propose</w:t>
        </w:r>
      </w:ins>
      <w:ins w:id="528" w:author="Intel3" w:date="2020-11-09T04:48:00Z">
        <w:r w:rsidR="00E77F62" w:rsidRPr="00034FDA">
          <w:rPr>
            <w:sz w:val="22"/>
            <w:szCs w:val="22"/>
            <w:lang w:eastAsia="zh-CN"/>
          </w:rPr>
          <w:t>d</w:t>
        </w:r>
      </w:ins>
      <w:ins w:id="529" w:author="Intel3" w:date="2020-11-09T04:47:00Z">
        <w:r w:rsidR="00E77F62" w:rsidRPr="00034FDA">
          <w:rPr>
            <w:sz w:val="22"/>
            <w:szCs w:val="22"/>
            <w:lang w:eastAsia="zh-CN"/>
          </w:rPr>
          <w:t xml:space="preserve"> to support </w:t>
        </w:r>
      </w:ins>
      <w:ins w:id="530" w:author="Intel3" w:date="2020-11-09T04:56:00Z">
        <w:r w:rsidR="00FF561A" w:rsidRPr="00034FDA">
          <w:rPr>
            <w:sz w:val="22"/>
            <w:szCs w:val="22"/>
            <w:lang w:eastAsia="zh-CN"/>
          </w:rPr>
          <w:t>more than o</w:t>
        </w:r>
        <w:r w:rsidRPr="00034FDA">
          <w:rPr>
            <w:sz w:val="22"/>
            <w:szCs w:val="22"/>
            <w:lang w:eastAsia="zh-CN"/>
          </w:rPr>
          <w:t xml:space="preserve">ne </w:t>
        </w:r>
      </w:ins>
      <w:ins w:id="531" w:author="Intel3" w:date="2020-11-09T04:47:00Z">
        <w:r w:rsidR="00E77F62" w:rsidRPr="00034FDA">
          <w:rPr>
            <w:sz w:val="22"/>
            <w:szCs w:val="22"/>
            <w:lang w:eastAsia="zh-CN"/>
          </w:rPr>
          <w:t>channel bandwidths for a given SCS</w:t>
        </w:r>
      </w:ins>
      <w:ins w:id="532" w:author="Daewon2" w:date="2020-11-09T18:31:00Z">
        <w:r w:rsidR="00034FDA">
          <w:rPr>
            <w:sz w:val="22"/>
            <w:szCs w:val="22"/>
            <w:lang w:eastAsia="zh-CN"/>
          </w:rPr>
          <w:t>.</w:t>
        </w:r>
      </w:ins>
      <w:ins w:id="533" w:author="Intel3" w:date="2020-11-09T04:56:00Z">
        <w:del w:id="534"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535"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it’s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536" w:author="Intel2" w:date="2020-11-08T22:50:00Z">
              <w:r>
                <w:rPr>
                  <w:lang w:eastAsia="zh-CN"/>
                </w:rPr>
                <w:t>s</w:t>
              </w:r>
            </w:ins>
            <w:r>
              <w:rPr>
                <w:lang w:eastAsia="zh-CN"/>
              </w:rPr>
              <w:t xml:space="preserve"> do</w:t>
            </w:r>
            <w:del w:id="537" w:author="Intel2" w:date="2020-11-08T22:50:00Z">
              <w:r>
                <w:rPr>
                  <w:lang w:eastAsia="zh-CN"/>
                </w:rPr>
                <w:delText>es</w:delText>
              </w:r>
            </w:del>
            <w:r>
              <w:rPr>
                <w:lang w:eastAsia="zh-CN"/>
              </w:rPr>
              <w:t xml:space="preserve"> not necessarily need to be aligned with </w:t>
            </w:r>
            <w:ins w:id="538" w:author="Intel2" w:date="2020-11-08T23:01:00Z">
              <w:r>
                <w:rPr>
                  <w:lang w:eastAsia="zh-CN"/>
                </w:rPr>
                <w:t xml:space="preserve">IEEE 802.11ad and 802.11ay </w:t>
              </w:r>
            </w:ins>
            <w:del w:id="539"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proofErr w:type="spellStart"/>
            <w:r w:rsidRPr="00822973">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w:t>
            </w:r>
            <w:proofErr w:type="spellStart"/>
            <w:r w:rsidRPr="00822973">
              <w:rPr>
                <w:strike/>
                <w:lang w:eastAsia="zh-CN"/>
              </w:rPr>
              <w:t>utlilization</w:t>
            </w:r>
            <w:proofErr w:type="spellEnd"/>
            <w:r w:rsidRPr="00822973">
              <w:rPr>
                <w:strike/>
                <w:lang w:eastAsia="zh-CN"/>
              </w:rPr>
              <w:t xml:space="preserve">.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So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40"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41" w:author="Intel2" w:date="2020-11-08T22:50:00Z">
              <w:r>
                <w:rPr>
                  <w:rFonts w:ascii="Times New Roman" w:hAnsi="Times New Roman"/>
                  <w:sz w:val="22"/>
                  <w:szCs w:val="22"/>
                  <w:lang w:eastAsia="zh-CN"/>
                </w:rPr>
                <w:delText xml:space="preserve">no coexistence mechanism </w:delText>
              </w:r>
            </w:del>
            <w:ins w:id="542"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43"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w:t>
            </w:r>
            <w:proofErr w:type="spellStart"/>
            <w:r w:rsidR="00794F43">
              <w:t>Futurewei</w:t>
            </w:r>
            <w:proofErr w:type="spellEnd"/>
            <w:r w:rsidR="00794F43">
              <w:t>.</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544"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45"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46"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547" w:author="Lee, Daewon" w:date="2020-11-10T12:40:00Z">
          <w:pPr>
            <w:pStyle w:val="BodyText"/>
            <w:numPr>
              <w:numId w:val="103"/>
            </w:numPr>
            <w:spacing w:after="0"/>
            <w:ind w:left="720" w:hanging="360"/>
          </w:pPr>
        </w:pPrChange>
      </w:pPr>
      <w:ins w:id="548"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549" w:author="Lee, Daewon" w:date="2020-11-10T12:20:00Z">
        <w:r w:rsidR="00C43B89">
          <w:rPr>
            <w:sz w:val="22"/>
            <w:szCs w:val="22"/>
            <w:lang w:eastAsia="zh-CN"/>
          </w:rPr>
          <w:t>ve</w:t>
        </w:r>
      </w:ins>
      <w:del w:id="550" w:author="Lee, Daewon" w:date="2020-11-10T12:20:00Z">
        <w:r w:rsidDel="00C43B89">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51" w:author="Lee, Daewon" w:date="2020-11-10T12:21:00Z">
        <w:r w:rsidR="00C43B89">
          <w:rPr>
            <w:sz w:val="22"/>
            <w:szCs w:val="22"/>
            <w:lang w:eastAsia="zh-CN"/>
          </w:rPr>
          <w:t xml:space="preserve"> at the cost of reduction in ava</w:t>
        </w:r>
      </w:ins>
      <w:ins w:id="552"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553" w:author="Young Woo Kwak" w:date="2020-11-10T14:05:00Z">
              <w:r w:rsidDel="00FE60B8">
                <w:rPr>
                  <w:sz w:val="22"/>
                  <w:szCs w:val="22"/>
                  <w:lang w:eastAsia="zh-CN"/>
                </w:rPr>
                <w:delText xml:space="preserve">has </w:delText>
              </w:r>
            </w:del>
            <w:ins w:id="554"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C94ADD">
            <w:pPr>
              <w:spacing w:after="0"/>
              <w:rPr>
                <w:sz w:val="22"/>
                <w:szCs w:val="22"/>
                <w:lang w:eastAsia="zh-CN"/>
              </w:rPr>
            </w:pPr>
            <w:proofErr w:type="spellStart"/>
            <w:r w:rsidRPr="00744387">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C94ADD">
            <w:pPr>
              <w:pStyle w:val="BodyText"/>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F52E2F" w:rsidRPr="00744387" w14:paraId="3757424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1893" w14:textId="29960AFD" w:rsidR="00F52E2F" w:rsidRDefault="00F52E2F"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1B8F5A" w14:textId="088D2AC9" w:rsidR="00F52E2F" w:rsidRDefault="00F52E2F" w:rsidP="009646CE">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653B3A" w:rsidRPr="00744387" w14:paraId="5ED2762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0920" w14:textId="0EB205B4" w:rsidR="00653B3A" w:rsidRDefault="00653B3A" w:rsidP="00653B3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66EAF554" w14:textId="5E918834" w:rsidR="00653B3A" w:rsidRDefault="00653B3A" w:rsidP="00653B3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005FD5" w:rsidRPr="00744387" w14:paraId="2594F22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D6A9" w14:textId="1BE03EA6" w:rsidR="00005FD5" w:rsidRDefault="00005FD5" w:rsidP="00653B3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0B0B177" w14:textId="211404B1" w:rsidR="00005FD5" w:rsidRDefault="00005FD5" w:rsidP="00653B3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55" w:author="Lee, Daewon" w:date="2020-11-02T21:16:00Z">
        <w:r>
          <w:rPr>
            <w:rFonts w:ascii="Times New Roman" w:hAnsi="Times New Roman"/>
            <w:sz w:val="22"/>
            <w:szCs w:val="22"/>
            <w:lang w:eastAsia="zh-CN"/>
          </w:rPr>
          <w:delText>(even if data/control channel may have different SCS)</w:delText>
        </w:r>
      </w:del>
      <w:ins w:id="556" w:author="Lee, Daewon" w:date="2020-11-02T21:16:00Z">
        <w:r>
          <w:rPr>
            <w:rFonts w:ascii="Times New Roman" w:hAnsi="Times New Roman"/>
            <w:sz w:val="22"/>
            <w:szCs w:val="22"/>
            <w:lang w:eastAsia="zh-CN"/>
          </w:rPr>
          <w:t>and 120 kHz subcarrier spacing for CORESET#0</w:t>
        </w:r>
      </w:ins>
      <w:ins w:id="557" w:author="Intel2" w:date="2020-11-05T11:49:00Z">
        <w:r>
          <w:rPr>
            <w:rFonts w:ascii="Times New Roman" w:hAnsi="Times New Roman"/>
            <w:sz w:val="22"/>
            <w:szCs w:val="22"/>
            <w:lang w:eastAsia="zh-CN"/>
          </w:rPr>
          <w:t xml:space="preserve"> in initial BWP and activation of de</w:t>
        </w:r>
      </w:ins>
      <w:ins w:id="558" w:author="Intel2" w:date="2020-11-05T11:50:00Z">
        <w:r>
          <w:rPr>
            <w:rFonts w:ascii="Times New Roman" w:hAnsi="Times New Roman"/>
            <w:sz w:val="22"/>
            <w:szCs w:val="22"/>
            <w:lang w:eastAsia="zh-CN"/>
          </w:rPr>
          <w:t>dicated BWP with 120</w:t>
        </w:r>
      </w:ins>
      <w:ins w:id="559" w:author="Intel2" w:date="2020-11-05T11:52:00Z">
        <w:r>
          <w:rPr>
            <w:rFonts w:ascii="Times New Roman" w:hAnsi="Times New Roman"/>
            <w:sz w:val="22"/>
            <w:szCs w:val="22"/>
            <w:lang w:eastAsia="zh-CN"/>
          </w:rPr>
          <w:t xml:space="preserve"> or </w:t>
        </w:r>
      </w:ins>
      <w:ins w:id="560" w:author="Intel2" w:date="2020-11-05T11:50:00Z">
        <w:r>
          <w:rPr>
            <w:rFonts w:ascii="Times New Roman" w:hAnsi="Times New Roman"/>
            <w:sz w:val="22"/>
            <w:szCs w:val="22"/>
            <w:lang w:eastAsia="zh-CN"/>
          </w:rPr>
          <w:t>240 kHz SSB with an SCS for data/control different than the initial BWP</w:t>
        </w:r>
      </w:ins>
      <w:ins w:id="561"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562" w:author="Lee, Daewon" w:date="2020-11-02T21:12:00Z"/>
          <w:rFonts w:ascii="Times New Roman" w:hAnsi="Times New Roman"/>
          <w:sz w:val="22"/>
          <w:szCs w:val="22"/>
          <w:lang w:eastAsia="zh-CN"/>
        </w:rPr>
      </w:pPr>
      <w:del w:id="563" w:author="Lee, Daewon" w:date="2020-11-02T21:11:00Z">
        <w:r>
          <w:rPr>
            <w:rFonts w:ascii="Times New Roman" w:hAnsi="Times New Roman"/>
            <w:sz w:val="22"/>
            <w:szCs w:val="22"/>
            <w:lang w:eastAsia="zh-CN"/>
          </w:rPr>
          <w:delText>RAN1 observes</w:delText>
        </w:r>
      </w:del>
      <w:del w:id="564"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565" w:author="Intel2" w:date="2020-11-05T11:48:00Z"/>
          <w:rFonts w:ascii="Times New Roman" w:hAnsi="Times New Roman"/>
          <w:sz w:val="22"/>
          <w:szCs w:val="22"/>
          <w:lang w:eastAsia="zh-CN"/>
        </w:rPr>
      </w:pPr>
      <w:ins w:id="566" w:author="Intel2" w:date="2020-11-05T11:51:00Z">
        <w:r>
          <w:rPr>
            <w:rFonts w:ascii="Times New Roman" w:hAnsi="Times New Roman"/>
            <w:sz w:val="22"/>
            <w:szCs w:val="22"/>
            <w:lang w:eastAsia="zh-CN"/>
          </w:rPr>
          <w:t>[</w:t>
        </w:r>
      </w:ins>
      <w:ins w:id="567" w:author="Lee, Daewon" w:date="2020-11-02T21:13:00Z">
        <w:r>
          <w:rPr>
            <w:rFonts w:ascii="Times New Roman" w:hAnsi="Times New Roman"/>
            <w:sz w:val="22"/>
            <w:szCs w:val="22"/>
            <w:lang w:eastAsia="zh-CN"/>
          </w:rPr>
          <w:t>It was identified to further investigate considerations of SSB patterns</w:t>
        </w:r>
      </w:ins>
      <w:ins w:id="568" w:author="Intel2" w:date="2020-11-05T11:50:00Z">
        <w:r>
          <w:rPr>
            <w:rFonts w:ascii="Times New Roman" w:hAnsi="Times New Roman"/>
            <w:sz w:val="22"/>
            <w:szCs w:val="22"/>
            <w:lang w:eastAsia="zh-CN"/>
          </w:rPr>
          <w:t>, if needed,</w:t>
        </w:r>
      </w:ins>
      <w:ins w:id="569" w:author="Lee, Daewon" w:date="2020-11-02T21:13:00Z">
        <w:r>
          <w:rPr>
            <w:rFonts w:ascii="Times New Roman" w:hAnsi="Times New Roman"/>
            <w:sz w:val="22"/>
            <w:szCs w:val="22"/>
            <w:lang w:eastAsia="zh-CN"/>
          </w:rPr>
          <w:t xml:space="preserve"> </w:t>
        </w:r>
      </w:ins>
      <w:ins w:id="570" w:author="Intel2" w:date="2020-11-05T11:48:00Z">
        <w:r>
          <w:rPr>
            <w:rFonts w:ascii="Times New Roman" w:hAnsi="Times New Roman"/>
            <w:sz w:val="22"/>
            <w:szCs w:val="22"/>
            <w:lang w:eastAsia="zh-CN"/>
          </w:rPr>
          <w:t>considering:</w:t>
        </w:r>
      </w:ins>
      <w:ins w:id="571"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572" w:author="Intel2" w:date="2020-11-05T11:48:00Z"/>
          <w:rFonts w:ascii="Times New Roman" w:hAnsi="Times New Roman"/>
          <w:sz w:val="22"/>
          <w:szCs w:val="22"/>
          <w:lang w:eastAsia="zh-CN"/>
        </w:rPr>
      </w:pPr>
      <w:ins w:id="573" w:author="Lee, Daewon" w:date="2020-11-02T21:13:00Z">
        <w:del w:id="574"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75" w:author="Lee, Daewon" w:date="2020-11-03T10:58:00Z">
        <w:r>
          <w:rPr>
            <w:rFonts w:ascii="Times New Roman" w:hAnsi="Times New Roman"/>
            <w:sz w:val="22"/>
            <w:szCs w:val="22"/>
            <w:lang w:eastAsia="zh-CN"/>
          </w:rPr>
          <w:t>s</w:t>
        </w:r>
      </w:ins>
      <w:ins w:id="576" w:author="Lee, Daewon" w:date="2020-11-02T21:13:00Z">
        <w:r>
          <w:rPr>
            <w:rFonts w:ascii="Times New Roman" w:hAnsi="Times New Roman"/>
            <w:sz w:val="22"/>
            <w:szCs w:val="22"/>
            <w:lang w:eastAsia="zh-CN"/>
          </w:rPr>
          <w:t>ed band operation</w:t>
        </w:r>
      </w:ins>
      <w:ins w:id="577" w:author="Lee, Daewon" w:date="2020-11-03T10:59:00Z">
        <w:r>
          <w:rPr>
            <w:rFonts w:ascii="Times New Roman" w:hAnsi="Times New Roman"/>
            <w:sz w:val="22"/>
            <w:szCs w:val="22"/>
            <w:lang w:eastAsia="zh-CN"/>
          </w:rPr>
          <w:t xml:space="preserve"> if LBT is required for SSB</w:t>
        </w:r>
      </w:ins>
      <w:ins w:id="578" w:author="Lee, Daewon" w:date="2020-11-02T21:13:00Z">
        <w:r>
          <w:rPr>
            <w:rFonts w:ascii="Times New Roman" w:hAnsi="Times New Roman"/>
            <w:sz w:val="22"/>
            <w:szCs w:val="22"/>
            <w:lang w:eastAsia="zh-CN"/>
          </w:rPr>
          <w:t>, e.g. SSB cycl</w:t>
        </w:r>
      </w:ins>
      <w:ins w:id="579"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580" w:author="Intel2" w:date="2020-11-05T11:49:00Z"/>
          <w:rFonts w:ascii="Times New Roman" w:hAnsi="Times New Roman"/>
          <w:sz w:val="22"/>
          <w:szCs w:val="22"/>
          <w:lang w:eastAsia="zh-CN"/>
        </w:rPr>
      </w:pPr>
      <w:ins w:id="581"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582" w:author="Intel2" w:date="2020-11-05T11:49:00Z"/>
          <w:rFonts w:ascii="Times New Roman" w:hAnsi="Times New Roman"/>
          <w:sz w:val="22"/>
          <w:szCs w:val="22"/>
          <w:lang w:eastAsia="zh-CN"/>
        </w:rPr>
      </w:pPr>
      <w:ins w:id="583"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584" w:author="Lee, Daewon" w:date="2020-11-03T10:57:00Z"/>
          <w:rFonts w:ascii="Times New Roman" w:hAnsi="Times New Roman"/>
          <w:sz w:val="22"/>
          <w:szCs w:val="22"/>
          <w:lang w:eastAsia="zh-CN"/>
        </w:rPr>
      </w:pPr>
      <w:ins w:id="585"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586" w:author="Intel2" w:date="2020-11-05T11:52:00Z">
        <w:r>
          <w:rPr>
            <w:rFonts w:ascii="Times New Roman" w:hAnsi="Times New Roman"/>
            <w:sz w:val="22"/>
            <w:szCs w:val="22"/>
            <w:lang w:eastAsia="zh-CN"/>
          </w:rPr>
          <w:lastRenderedPageBreak/>
          <w:t>[</w:t>
        </w:r>
      </w:ins>
      <w:ins w:id="587" w:author="Lee, Daewon" w:date="2020-11-03T10:58:00Z">
        <w:r>
          <w:rPr>
            <w:rFonts w:ascii="Times New Roman" w:hAnsi="Times New Roman"/>
            <w:sz w:val="22"/>
            <w:szCs w:val="22"/>
            <w:lang w:eastAsia="zh-CN"/>
          </w:rPr>
          <w:t xml:space="preserve">It is observed that </w:t>
        </w:r>
      </w:ins>
      <w:ins w:id="588" w:author="Lee, Daewon" w:date="2020-11-03T10:57:00Z">
        <w:r>
          <w:rPr>
            <w:rFonts w:ascii="Times New Roman" w:hAnsi="Times New Roman"/>
            <w:sz w:val="22"/>
            <w:szCs w:val="22"/>
            <w:lang w:eastAsia="zh-CN"/>
          </w:rPr>
          <w:t>SSB is not as affected by phase noise compared to PDSCH/PUSCH</w:t>
        </w:r>
      </w:ins>
      <w:ins w:id="589" w:author="Lee, Daewon" w:date="2020-11-03T10:58:00Z">
        <w:r>
          <w:rPr>
            <w:rFonts w:ascii="Times New Roman" w:hAnsi="Times New Roman"/>
            <w:sz w:val="22"/>
            <w:szCs w:val="22"/>
            <w:lang w:eastAsia="zh-CN"/>
          </w:rPr>
          <w:t xml:space="preserve"> just from performance</w:t>
        </w:r>
        <w:del w:id="590"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591"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 and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proofErr w:type="spellStart"/>
            <w:ins w:id="592"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593"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594"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595" w:author="ANKIT BHAMRI" w:date="2020-11-03T22:36:00Z"/>
                <w:rFonts w:ascii="Times New Roman" w:hAnsi="Times New Roman"/>
                <w:b/>
                <w:bCs/>
                <w:sz w:val="22"/>
                <w:szCs w:val="22"/>
                <w:lang w:eastAsia="zh-CN"/>
              </w:rPr>
            </w:pPr>
            <w:ins w:id="596" w:author="Lee, Daewon" w:date="2020-11-02T21:13:00Z">
              <w:r>
                <w:rPr>
                  <w:rFonts w:ascii="Times New Roman" w:hAnsi="Times New Roman"/>
                  <w:b/>
                  <w:bCs/>
                  <w:sz w:val="22"/>
                  <w:szCs w:val="22"/>
                  <w:lang w:eastAsia="zh-CN"/>
                </w:rPr>
                <w:t xml:space="preserve">It was identified to further investigate considerations of SSB patterns </w:t>
              </w:r>
              <w:del w:id="597" w:author="ANKIT BHAMRI" w:date="2020-11-03T22:36:00Z">
                <w:r>
                  <w:rPr>
                    <w:rFonts w:ascii="Times New Roman" w:hAnsi="Times New Roman"/>
                    <w:b/>
                    <w:bCs/>
                    <w:sz w:val="22"/>
                    <w:szCs w:val="22"/>
                    <w:lang w:eastAsia="zh-CN"/>
                  </w:rPr>
                  <w:delText>suitable</w:delText>
                </w:r>
              </w:del>
            </w:ins>
            <w:ins w:id="598"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599" w:author="ANKIT BHAMRI" w:date="2020-11-03T22:36:00Z"/>
                <w:rFonts w:ascii="Times New Roman" w:hAnsi="Times New Roman"/>
                <w:b/>
                <w:bCs/>
                <w:sz w:val="22"/>
                <w:szCs w:val="22"/>
                <w:lang w:eastAsia="zh-CN"/>
              </w:rPr>
            </w:pPr>
            <w:ins w:id="600" w:author="Lee, Daewon" w:date="2020-11-02T21:13:00Z">
              <w:del w:id="601" w:author="ANKIT BHAMRI" w:date="2020-11-03T22:36:00Z">
                <w:r>
                  <w:rPr>
                    <w:rFonts w:ascii="Times New Roman" w:hAnsi="Times New Roman"/>
                    <w:b/>
                    <w:bCs/>
                    <w:sz w:val="22"/>
                    <w:szCs w:val="22"/>
                    <w:lang w:eastAsia="zh-CN"/>
                  </w:rPr>
                  <w:delText xml:space="preserve"> for u</w:delText>
                </w:r>
              </w:del>
            </w:ins>
            <w:ins w:id="602" w:author="ANKIT BHAMRI" w:date="2020-11-03T22:36:00Z">
              <w:r>
                <w:rPr>
                  <w:rFonts w:ascii="Times New Roman" w:hAnsi="Times New Roman"/>
                  <w:b/>
                  <w:bCs/>
                  <w:sz w:val="22"/>
                  <w:szCs w:val="22"/>
                  <w:lang w:eastAsia="zh-CN"/>
                </w:rPr>
                <w:t>U</w:t>
              </w:r>
            </w:ins>
            <w:ins w:id="603" w:author="Lee, Daewon" w:date="2020-11-02T21:13:00Z">
              <w:r>
                <w:rPr>
                  <w:rFonts w:ascii="Times New Roman" w:hAnsi="Times New Roman"/>
                  <w:b/>
                  <w:bCs/>
                  <w:sz w:val="22"/>
                  <w:szCs w:val="22"/>
                  <w:lang w:eastAsia="zh-CN"/>
                </w:rPr>
                <w:t>nlicen</w:t>
              </w:r>
            </w:ins>
            <w:ins w:id="604" w:author="Lee, Daewon" w:date="2020-11-03T10:58:00Z">
              <w:r>
                <w:rPr>
                  <w:rFonts w:ascii="Times New Roman" w:hAnsi="Times New Roman"/>
                  <w:b/>
                  <w:bCs/>
                  <w:sz w:val="22"/>
                  <w:szCs w:val="22"/>
                  <w:lang w:eastAsia="zh-CN"/>
                </w:rPr>
                <w:t>s</w:t>
              </w:r>
            </w:ins>
            <w:ins w:id="605" w:author="Lee, Daewon" w:date="2020-11-02T21:13:00Z">
              <w:r>
                <w:rPr>
                  <w:rFonts w:ascii="Times New Roman" w:hAnsi="Times New Roman"/>
                  <w:b/>
                  <w:bCs/>
                  <w:sz w:val="22"/>
                  <w:szCs w:val="22"/>
                  <w:lang w:eastAsia="zh-CN"/>
                </w:rPr>
                <w:t>ed band operation</w:t>
              </w:r>
            </w:ins>
            <w:ins w:id="606" w:author="Lee, Daewon" w:date="2020-11-03T10:59:00Z">
              <w:r>
                <w:rPr>
                  <w:rFonts w:ascii="Times New Roman" w:hAnsi="Times New Roman"/>
                  <w:b/>
                  <w:bCs/>
                  <w:sz w:val="22"/>
                  <w:szCs w:val="22"/>
                  <w:lang w:eastAsia="zh-CN"/>
                </w:rPr>
                <w:t xml:space="preserve"> if LBT is required for SSB</w:t>
              </w:r>
            </w:ins>
            <w:ins w:id="607" w:author="Lee, Daewon" w:date="2020-11-02T21:13:00Z">
              <w:r>
                <w:rPr>
                  <w:rFonts w:ascii="Times New Roman" w:hAnsi="Times New Roman"/>
                  <w:b/>
                  <w:bCs/>
                  <w:sz w:val="22"/>
                  <w:szCs w:val="22"/>
                  <w:lang w:eastAsia="zh-CN"/>
                </w:rPr>
                <w:t>, e.g. SSB cycl</w:t>
              </w:r>
            </w:ins>
            <w:ins w:id="608" w:author="Lee, Daewon" w:date="2020-11-02T21:14:00Z">
              <w:r>
                <w:rPr>
                  <w:rFonts w:ascii="Times New Roman" w:hAnsi="Times New Roman"/>
                  <w:b/>
                  <w:bCs/>
                  <w:sz w:val="22"/>
                  <w:szCs w:val="22"/>
                  <w:lang w:eastAsia="zh-CN"/>
                </w:rPr>
                <w:t>ing transmission within a DRS transmission window</w:t>
              </w:r>
              <w:del w:id="609"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610" w:author="Lee, Daewon" w:date="2020-11-03T10:57:00Z"/>
                <w:rFonts w:ascii="Times New Roman" w:hAnsi="Times New Roman"/>
                <w:b/>
                <w:bCs/>
                <w:sz w:val="22"/>
                <w:szCs w:val="22"/>
                <w:lang w:eastAsia="zh-CN"/>
              </w:rPr>
            </w:pPr>
            <w:ins w:id="611" w:author="ANKIT BHAMRI" w:date="2020-11-03T22:37:00Z">
              <w:r>
                <w:rPr>
                  <w:rFonts w:ascii="Times New Roman" w:hAnsi="Times New Roman"/>
                  <w:b/>
                  <w:bCs/>
                  <w:sz w:val="22"/>
                  <w:szCs w:val="22"/>
                  <w:lang w:eastAsia="zh-CN"/>
                </w:rPr>
                <w:t>Beam switchin</w:t>
              </w:r>
            </w:ins>
            <w:ins w:id="612" w:author="ANKIT BHAMRI" w:date="2020-11-03T22:38:00Z">
              <w:r>
                <w:rPr>
                  <w:rFonts w:ascii="Times New Roman" w:hAnsi="Times New Roman"/>
                  <w:b/>
                  <w:bCs/>
                  <w:sz w:val="22"/>
                  <w:szCs w:val="22"/>
                  <w:lang w:eastAsia="zh-CN"/>
                </w:rPr>
                <w:t>g</w:t>
              </w:r>
            </w:ins>
            <w:ins w:id="613" w:author="ANKIT BHAMRI" w:date="2020-11-03T22:37:00Z">
              <w:r>
                <w:rPr>
                  <w:rFonts w:ascii="Times New Roman" w:hAnsi="Times New Roman"/>
                  <w:b/>
                  <w:bCs/>
                  <w:sz w:val="22"/>
                  <w:szCs w:val="22"/>
                  <w:lang w:eastAsia="zh-CN"/>
                </w:rPr>
                <w:t xml:space="preserve"> time between SSBs, coverage issue with higher SCS</w:t>
              </w:r>
            </w:ins>
            <w:ins w:id="614" w:author="ANKIT BHAMRI" w:date="2020-11-03T22:38:00Z">
              <w:r>
                <w:rPr>
                  <w:rFonts w:ascii="Times New Roman" w:hAnsi="Times New Roman"/>
                  <w:b/>
                  <w:bCs/>
                  <w:sz w:val="22"/>
                  <w:szCs w:val="22"/>
                  <w:lang w:eastAsia="zh-CN"/>
                </w:rPr>
                <w:t xml:space="preserve"> (if agreed)</w:t>
              </w:r>
            </w:ins>
            <w:ins w:id="615" w:author="ANKIT BHAMRI" w:date="2020-11-03T22:37:00Z">
              <w:r>
                <w:rPr>
                  <w:rFonts w:ascii="Times New Roman" w:hAnsi="Times New Roman"/>
                  <w:b/>
                  <w:bCs/>
                  <w:sz w:val="22"/>
                  <w:szCs w:val="22"/>
                  <w:lang w:eastAsia="zh-CN"/>
                </w:rPr>
                <w:t>,</w:t>
              </w:r>
            </w:ins>
            <w:ins w:id="616"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lastRenderedPageBreak/>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17" w:author="Lee, Daewon" w:date="2020-11-02T21:16:00Z">
              <w:r>
                <w:rPr>
                  <w:rFonts w:ascii="Times New Roman" w:hAnsi="Times New Roman"/>
                  <w:szCs w:val="20"/>
                  <w:lang w:eastAsia="zh-CN"/>
                </w:rPr>
                <w:delText>(even if data/control channel may have different SCS)</w:delText>
              </w:r>
            </w:del>
            <w:ins w:id="618"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19"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620" w:author="Lee, Daewon" w:date="2020-11-03T10:57:00Z"/>
                <w:rFonts w:ascii="Times New Roman" w:hAnsi="Times New Roman"/>
                <w:szCs w:val="20"/>
                <w:lang w:eastAsia="zh-CN"/>
              </w:rPr>
            </w:pPr>
            <w:ins w:id="621"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22" w:author="Lee, Daewon" w:date="2020-11-02T21:13:00Z">
              <w:r>
                <w:rPr>
                  <w:rFonts w:ascii="Times New Roman" w:hAnsi="Times New Roman"/>
                  <w:szCs w:val="20"/>
                  <w:lang w:eastAsia="zh-CN"/>
                </w:rPr>
                <w:t>considerations of SSB patterns suitable for unlicen</w:t>
              </w:r>
            </w:ins>
            <w:ins w:id="623" w:author="Lee, Daewon" w:date="2020-11-03T10:58:00Z">
              <w:r>
                <w:rPr>
                  <w:rFonts w:ascii="Times New Roman" w:hAnsi="Times New Roman"/>
                  <w:szCs w:val="20"/>
                  <w:lang w:eastAsia="zh-CN"/>
                </w:rPr>
                <w:t>s</w:t>
              </w:r>
            </w:ins>
            <w:ins w:id="624" w:author="Lee, Daewon" w:date="2020-11-02T21:13:00Z">
              <w:r>
                <w:rPr>
                  <w:rFonts w:ascii="Times New Roman" w:hAnsi="Times New Roman"/>
                  <w:szCs w:val="20"/>
                  <w:lang w:eastAsia="zh-CN"/>
                </w:rPr>
                <w:t>ed band operation</w:t>
              </w:r>
            </w:ins>
            <w:ins w:id="625"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26" w:author="Lee, Daewon" w:date="2020-11-03T10:59:00Z">
              <w:r>
                <w:rPr>
                  <w:rFonts w:ascii="Times New Roman" w:hAnsi="Times New Roman"/>
                  <w:szCs w:val="20"/>
                  <w:lang w:eastAsia="zh-CN"/>
                </w:rPr>
                <w:t>if LBT is required for SSB</w:t>
              </w:r>
            </w:ins>
            <w:ins w:id="627" w:author="Lee, Daewon" w:date="2020-11-02T21:13:00Z">
              <w:r>
                <w:rPr>
                  <w:rFonts w:ascii="Times New Roman" w:hAnsi="Times New Roman"/>
                  <w:szCs w:val="20"/>
                  <w:lang w:eastAsia="zh-CN"/>
                </w:rPr>
                <w:t>, e.g. SSB cycl</w:t>
              </w:r>
            </w:ins>
            <w:ins w:id="628"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629" w:author="Lee, Daewon" w:date="2020-11-03T10:57:00Z"/>
                <w:rFonts w:ascii="Times New Roman" w:hAnsi="Times New Roman"/>
                <w:sz w:val="22"/>
                <w:szCs w:val="22"/>
                <w:lang w:eastAsia="zh-CN"/>
              </w:rPr>
            </w:pPr>
            <w:ins w:id="630" w:author="Lee, Daewon" w:date="2020-11-02T21:13:00Z">
              <w:del w:id="631" w:author="Young Woo Kwak [2]" w:date="2020-11-04T10:43:00Z">
                <w:r>
                  <w:rPr>
                    <w:rFonts w:ascii="Times New Roman" w:hAnsi="Times New Roman"/>
                    <w:sz w:val="22"/>
                    <w:szCs w:val="22"/>
                    <w:lang w:eastAsia="zh-CN"/>
                  </w:rPr>
                  <w:delText>It was identified</w:delText>
                </w:r>
              </w:del>
            </w:ins>
            <w:ins w:id="632" w:author="Young Woo Kwak [2]" w:date="2020-11-04T10:43:00Z">
              <w:r>
                <w:rPr>
                  <w:rFonts w:ascii="Times New Roman" w:hAnsi="Times New Roman"/>
                  <w:sz w:val="22"/>
                  <w:szCs w:val="22"/>
                  <w:lang w:eastAsia="zh-CN"/>
                </w:rPr>
                <w:t>Some companies proposed</w:t>
              </w:r>
            </w:ins>
            <w:ins w:id="633" w:author="Lee, Daewon" w:date="2020-11-02T21:13:00Z">
              <w:r>
                <w:rPr>
                  <w:rFonts w:ascii="Times New Roman" w:hAnsi="Times New Roman"/>
                  <w:sz w:val="22"/>
                  <w:szCs w:val="22"/>
                  <w:lang w:eastAsia="zh-CN"/>
                </w:rPr>
                <w:t xml:space="preserve"> to further investigate considerations of SSB patterns suitable for unlicen</w:t>
              </w:r>
            </w:ins>
            <w:ins w:id="634" w:author="Lee, Daewon" w:date="2020-11-03T10:58:00Z">
              <w:r>
                <w:rPr>
                  <w:rFonts w:ascii="Times New Roman" w:hAnsi="Times New Roman"/>
                  <w:sz w:val="22"/>
                  <w:szCs w:val="22"/>
                  <w:lang w:eastAsia="zh-CN"/>
                </w:rPr>
                <w:t>s</w:t>
              </w:r>
            </w:ins>
            <w:ins w:id="635" w:author="Lee, Daewon" w:date="2020-11-02T21:13:00Z">
              <w:r>
                <w:rPr>
                  <w:rFonts w:ascii="Times New Roman" w:hAnsi="Times New Roman"/>
                  <w:sz w:val="22"/>
                  <w:szCs w:val="22"/>
                  <w:lang w:eastAsia="zh-CN"/>
                </w:rPr>
                <w:t>ed band operation</w:t>
              </w:r>
            </w:ins>
            <w:ins w:id="636" w:author="Lee, Daewon" w:date="2020-11-03T10:59:00Z">
              <w:r>
                <w:rPr>
                  <w:rFonts w:ascii="Times New Roman" w:hAnsi="Times New Roman"/>
                  <w:sz w:val="22"/>
                  <w:szCs w:val="22"/>
                  <w:lang w:eastAsia="zh-CN"/>
                </w:rPr>
                <w:t xml:space="preserve"> if LBT is required for SSB</w:t>
              </w:r>
            </w:ins>
            <w:ins w:id="637" w:author="Lee, Daewon" w:date="2020-11-02T21:13:00Z">
              <w:del w:id="638" w:author="Young Woo Kwak [2]" w:date="2020-11-04T10:43:00Z">
                <w:r>
                  <w:rPr>
                    <w:rFonts w:ascii="Times New Roman" w:hAnsi="Times New Roman"/>
                    <w:sz w:val="22"/>
                    <w:szCs w:val="22"/>
                    <w:lang w:eastAsia="zh-CN"/>
                  </w:rPr>
                  <w:delText>, e.g. SSB cycl</w:delText>
                </w:r>
              </w:del>
            </w:ins>
            <w:ins w:id="639" w:author="Lee, Daewon" w:date="2020-11-02T21:14:00Z">
              <w:del w:id="640"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w:t>
            </w:r>
            <w:r>
              <w:rPr>
                <w:rFonts w:eastAsiaTheme="minorEastAsia"/>
                <w:lang w:eastAsia="ko-KR"/>
              </w:rPr>
              <w:lastRenderedPageBreak/>
              <w:t>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41" w:author="Lee, Daewon" w:date="2020-11-02T21:16:00Z">
              <w:r>
                <w:rPr>
                  <w:rFonts w:ascii="Times New Roman" w:hAnsi="Times New Roman"/>
                  <w:strike/>
                  <w:color w:val="FF0000"/>
                  <w:sz w:val="22"/>
                  <w:szCs w:val="22"/>
                  <w:lang w:eastAsia="zh-CN"/>
                </w:rPr>
                <w:delText>(even if data/control channel may have different SCS)</w:delText>
              </w:r>
            </w:del>
            <w:ins w:id="642"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643"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44"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45"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646" w:author="Lee, Daewon" w:date="2020-11-10T12:41:00Z"/>
          <w:rFonts w:ascii="Times New Roman" w:hAnsi="Times New Roman"/>
          <w:sz w:val="22"/>
          <w:szCs w:val="22"/>
          <w:lang w:eastAsia="zh-CN"/>
        </w:rPr>
      </w:pPr>
      <w:del w:id="647"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648" w:author="Lee, Daewon" w:date="2020-11-10T12:41:00Z">
        <w:r>
          <w:rPr>
            <w:rFonts w:ascii="Times New Roman" w:hAnsi="Times New Roman"/>
            <w:sz w:val="22"/>
            <w:szCs w:val="22"/>
            <w:lang w:eastAsia="zh-CN"/>
          </w:rPr>
          <w:t>Multiplexing with CORESET and UL feedback</w:t>
        </w:r>
      </w:ins>
    </w:p>
    <w:p w14:paraId="207603A7" w14:textId="68F1A928" w:rsidR="009900D2" w:rsidDel="00A90741" w:rsidRDefault="009900D2" w:rsidP="00C6537C">
      <w:pPr>
        <w:pStyle w:val="BodyText"/>
        <w:numPr>
          <w:ilvl w:val="0"/>
          <w:numId w:val="104"/>
        </w:numPr>
        <w:spacing w:after="0"/>
        <w:rPr>
          <w:del w:id="649" w:author="Daewon4" w:date="2020-11-10T18:21:00Z"/>
          <w:rFonts w:ascii="Times New Roman" w:hAnsi="Times New Roman"/>
          <w:sz w:val="22"/>
          <w:szCs w:val="22"/>
          <w:lang w:eastAsia="zh-CN"/>
        </w:rPr>
      </w:pPr>
      <w:del w:id="650" w:author="Daewon4" w:date="2020-11-10T18:21:00Z">
        <w:r w:rsidDel="00A90741">
          <w:rPr>
            <w:rFonts w:ascii="Times New Roman" w:hAnsi="Times New Roman"/>
            <w:sz w:val="22"/>
            <w:szCs w:val="22"/>
            <w:lang w:eastAsia="zh-CN"/>
          </w:rPr>
          <w:delText>It is observed that SSB is not as affected by phase noise compared to PDSCH/PUSCH just from performance perspective.</w:delText>
        </w:r>
      </w:del>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ListParagraph"/>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C94ADD">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653B3A" w14:paraId="14D8078D"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7D31" w14:textId="675FF308" w:rsidR="00653B3A" w:rsidRDefault="00653B3A" w:rsidP="00653B3A">
            <w:pPr>
              <w:spacing w:after="0"/>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5240A3C8" w14:textId="139938DF" w:rsidR="00653B3A" w:rsidRDefault="00653B3A" w:rsidP="00653B3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6B792E" w14:paraId="10CDACE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9455D" w14:textId="2D258ACC" w:rsidR="006B792E" w:rsidRDefault="00EA2A8D" w:rsidP="00653B3A">
            <w:pPr>
              <w:spacing w:after="0"/>
              <w:rPr>
                <w:rFonts w:eastAsia="MS Mincho" w:hint="eastAsia"/>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C9BB602" w14:textId="77777777" w:rsidR="00A02819" w:rsidRDefault="00EA2A8D" w:rsidP="00653B3A">
            <w:pPr>
              <w:overflowPunct/>
              <w:autoSpaceDE/>
              <w:adjustRightInd/>
              <w:spacing w:after="0"/>
              <w:rPr>
                <w:rFonts w:eastAsia="MS Mincho"/>
                <w:lang w:val="sv-SE" w:eastAsia="ja-JP"/>
              </w:rPr>
            </w:pPr>
            <w:r>
              <w:rPr>
                <w:rFonts w:eastAsia="MS Mincho"/>
                <w:lang w:val="sv-SE" w:eastAsia="ja-JP"/>
              </w:rPr>
              <w:t xml:space="preserve">(3) discuss SSB patterns, from my </w:t>
            </w:r>
            <w:r w:rsidR="0036654E">
              <w:rPr>
                <w:rFonts w:eastAsia="MS Mincho"/>
                <w:lang w:val="sv-SE" w:eastAsia="ja-JP"/>
              </w:rPr>
              <w:t xml:space="preserve">understanding, </w:t>
            </w:r>
            <w:r w:rsidR="0079537E">
              <w:rPr>
                <w:rFonts w:eastAsia="MS Mincho"/>
                <w:lang w:val="sv-SE" w:eastAsia="ja-JP"/>
              </w:rPr>
              <w:t>”mininum BW”</w:t>
            </w:r>
            <w:r w:rsidR="0036654E">
              <w:rPr>
                <w:rFonts w:eastAsia="MS Mincho"/>
                <w:lang w:val="sv-SE" w:eastAsia="ja-JP"/>
              </w:rPr>
              <w:t xml:space="preserve"> may not be related to SSB patterns, altough important for overall initial access design.</w:t>
            </w:r>
            <w:r w:rsidR="0079537E">
              <w:rPr>
                <w:rFonts w:eastAsia="MS Mincho"/>
                <w:lang w:val="sv-SE" w:eastAsia="ja-JP"/>
              </w:rPr>
              <w:t xml:space="preserve"> So if we were to capture them, it should be somewhat seperate from (3).</w:t>
            </w:r>
          </w:p>
          <w:p w14:paraId="4794E734" w14:textId="77777777" w:rsidR="00A02819" w:rsidRDefault="00A02819" w:rsidP="00653B3A">
            <w:pPr>
              <w:overflowPunct/>
              <w:autoSpaceDE/>
              <w:adjustRightInd/>
              <w:spacing w:after="0"/>
              <w:rPr>
                <w:rFonts w:eastAsia="MS Mincho"/>
                <w:lang w:val="sv-SE" w:eastAsia="ja-JP"/>
              </w:rPr>
            </w:pPr>
          </w:p>
          <w:p w14:paraId="4BC95D85" w14:textId="77777777" w:rsidR="00A02819" w:rsidRDefault="00A02819" w:rsidP="00653B3A">
            <w:pPr>
              <w:overflowPunct/>
              <w:autoSpaceDE/>
              <w:adjustRightInd/>
              <w:spacing w:after="0"/>
              <w:rPr>
                <w:rFonts w:eastAsia="MS Mincho"/>
                <w:lang w:val="sv-SE" w:eastAsia="ja-JP"/>
              </w:rPr>
            </w:pPr>
            <w:r>
              <w:rPr>
                <w:rFonts w:eastAsia="MS Mincho"/>
                <w:lang w:val="sv-SE" w:eastAsia="ja-JP"/>
              </w:rPr>
              <w:t>Samsung may be able to provide further comments on 3e (UL feedback)</w:t>
            </w:r>
            <w:r w:rsidR="004D1A79">
              <w:rPr>
                <w:rFonts w:eastAsia="MS Mincho"/>
                <w:lang w:val="sv-SE" w:eastAsia="ja-JP"/>
              </w:rPr>
              <w:t xml:space="preserve">. Meanwhile, I can share my experience when desinging the SSB pattern in Rel-15. SSB patterns defined during Rel-15 </w:t>
            </w:r>
            <w:r w:rsidR="008162EC">
              <w:rPr>
                <w:rFonts w:eastAsia="MS Mincho"/>
                <w:lang w:val="sv-SE" w:eastAsia="ja-JP"/>
              </w:rPr>
              <w:t>took into account various aspects, and one of them was the ability to transmit HARQ ACK using short PUCCH format at the end of the slot</w:t>
            </w:r>
            <w:r w:rsidR="00130CA7">
              <w:rPr>
                <w:rFonts w:eastAsia="MS Mincho"/>
                <w:lang w:val="sv-SE" w:eastAsia="ja-JP"/>
              </w:rPr>
              <w:t>. This was why SSB do not occupy the last 2 symbols of the slot. If I were to guess, if need to design new SSB patterns, we may have discuss this aspects again</w:t>
            </w:r>
            <w:r w:rsidR="00F44DA6">
              <w:rPr>
                <w:rFonts w:eastAsia="MS Mincho"/>
                <w:lang w:val="sv-SE" w:eastAsia="ja-JP"/>
              </w:rPr>
              <w:t xml:space="preserve"> (whether this principle needs to be considered or not). This is moderator’s guess on Samsung comments.</w:t>
            </w:r>
          </w:p>
          <w:p w14:paraId="4F8E60F4" w14:textId="77777777" w:rsidR="00F44DA6" w:rsidRDefault="00F44DA6" w:rsidP="00653B3A">
            <w:pPr>
              <w:overflowPunct/>
              <w:autoSpaceDE/>
              <w:adjustRightInd/>
              <w:spacing w:after="0"/>
              <w:rPr>
                <w:rFonts w:eastAsia="MS Mincho"/>
                <w:lang w:val="sv-SE" w:eastAsia="ja-JP"/>
              </w:rPr>
            </w:pPr>
          </w:p>
          <w:p w14:paraId="6EA6D1DB" w14:textId="32CC82A6" w:rsidR="00FA1942" w:rsidRPr="005A6481" w:rsidRDefault="00FA1942" w:rsidP="00653B3A">
            <w:pPr>
              <w:overflowPunct/>
              <w:autoSpaceDE/>
              <w:adjustRightInd/>
              <w:spacing w:after="0"/>
            </w:pPr>
            <w:r>
              <w:rPr>
                <w:rFonts w:eastAsia="MS Mincho"/>
                <w:lang w:val="sv-SE" w:eastAsia="ja-JP"/>
              </w:rPr>
              <w:t>As for Mediatek comments, I think I understand. I was looking at the main bullet where it stated they are comparible.</w:t>
            </w:r>
            <w:r w:rsidR="005A6481">
              <w:t xml:space="preserve"> Given that we have already agreed to </w:t>
            </w:r>
            <w:proofErr w:type="spellStart"/>
            <w:r w:rsidR="005A6481">
              <w:t>a</w:t>
            </w:r>
            <w:proofErr w:type="spellEnd"/>
            <w:r w:rsidR="005A6481">
              <w:t xml:space="preserve"> extensive observation on SSB, maybe (4) is not needed. Suggest to delete (4) to avoid </w:t>
            </w:r>
            <w:r w:rsidR="00A90741">
              <w:t>duplication.</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lastRenderedPageBreak/>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lastRenderedPageBreak/>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651" w:author="Lee, Daewon" w:date="2020-11-02T21:21:00Z">
        <w:r>
          <w:rPr>
            <w:rFonts w:ascii="Times New Roman" w:hAnsi="Times New Roman"/>
            <w:sz w:val="22"/>
            <w:szCs w:val="22"/>
            <w:lang w:eastAsia="zh-CN"/>
          </w:rPr>
          <w:delText xml:space="preserve">RAN1 </w:delText>
        </w:r>
      </w:del>
      <w:ins w:id="652"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53" w:author="Lee, Daewon" w:date="2020-11-02T21:21:00Z">
        <w:r>
          <w:rPr>
            <w:rFonts w:ascii="Times New Roman" w:hAnsi="Times New Roman"/>
            <w:sz w:val="22"/>
            <w:szCs w:val="22"/>
            <w:lang w:eastAsia="zh-CN"/>
          </w:rPr>
          <w:t>ed</w:t>
        </w:r>
      </w:ins>
      <w:del w:id="654"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55"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56" w:author="Lee, Daewon" w:date="2020-11-02T21:21:00Z">
        <w:r>
          <w:rPr>
            <w:rFonts w:ascii="Times New Roman" w:hAnsi="Times New Roman"/>
            <w:sz w:val="22"/>
            <w:szCs w:val="22"/>
            <w:lang w:eastAsia="zh-CN"/>
          </w:rPr>
          <w:t>support</w:t>
        </w:r>
      </w:ins>
      <w:del w:id="657"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658" w:author="Lee, Daewon" w:date="2020-11-03T11:02:00Z">
        <w:r>
          <w:rPr>
            <w:rFonts w:ascii="Times New Roman" w:hAnsi="Times New Roman"/>
            <w:sz w:val="22"/>
            <w:szCs w:val="22"/>
            <w:lang w:eastAsia="zh-CN"/>
          </w:rPr>
          <w:t>[</w:t>
        </w:r>
      </w:ins>
      <w:del w:id="659" w:author="Lee, Daewon" w:date="2020-11-02T21:17:00Z">
        <w:r>
          <w:rPr>
            <w:rFonts w:ascii="Times New Roman" w:hAnsi="Times New Roman"/>
            <w:sz w:val="22"/>
            <w:szCs w:val="22"/>
            <w:lang w:eastAsia="zh-CN"/>
          </w:rPr>
          <w:delText xml:space="preserve">RAN1 </w:delText>
        </w:r>
      </w:del>
      <w:ins w:id="660"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61" w:author="Lee, Daewon" w:date="2020-11-02T21:17:00Z">
        <w:r>
          <w:rPr>
            <w:rFonts w:ascii="Times New Roman" w:hAnsi="Times New Roman"/>
            <w:sz w:val="22"/>
            <w:szCs w:val="22"/>
            <w:lang w:eastAsia="zh-CN"/>
          </w:rPr>
          <w:t>ed</w:t>
        </w:r>
      </w:ins>
      <w:del w:id="662" w:author="Lee, Daewon" w:date="2020-11-02T21:17:00Z">
        <w:r>
          <w:rPr>
            <w:rFonts w:ascii="Times New Roman" w:hAnsi="Times New Roman"/>
            <w:sz w:val="22"/>
            <w:szCs w:val="22"/>
            <w:lang w:eastAsia="zh-CN"/>
          </w:rPr>
          <w:delText>s</w:delText>
        </w:r>
      </w:del>
      <w:ins w:id="663"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64"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65" w:author="Lee, Daewon" w:date="2020-11-02T21:18:00Z">
        <w:r>
          <w:rPr>
            <w:rFonts w:ascii="Times New Roman" w:hAnsi="Times New Roman"/>
            <w:sz w:val="22"/>
            <w:szCs w:val="22"/>
            <w:lang w:eastAsia="zh-CN"/>
          </w:rPr>
          <w:t>configura</w:t>
        </w:r>
      </w:ins>
      <w:ins w:id="666" w:author="Lee, Daewon" w:date="2020-11-02T21:22:00Z">
        <w:r>
          <w:rPr>
            <w:rFonts w:ascii="Times New Roman" w:hAnsi="Times New Roman"/>
            <w:sz w:val="22"/>
            <w:szCs w:val="22"/>
            <w:lang w:eastAsia="zh-CN"/>
          </w:rPr>
          <w:t>tions</w:t>
        </w:r>
      </w:ins>
      <w:ins w:id="667"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668"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669"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70"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671"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672" w:author="Lee, Daewon" w:date="2020-11-02T21:18:00Z">
        <w:r>
          <w:rPr>
            <w:rFonts w:ascii="Times New Roman" w:hAnsi="Times New Roman"/>
            <w:sz w:val="22"/>
            <w:szCs w:val="22"/>
            <w:lang w:eastAsia="zh-CN"/>
          </w:rPr>
          <w:t xml:space="preserve"> </w:t>
        </w:r>
        <w:del w:id="673" w:author="Intel2" w:date="2020-11-05T11:54:00Z">
          <w:r>
            <w:rPr>
              <w:rFonts w:ascii="Times New Roman" w:hAnsi="Times New Roman"/>
              <w:sz w:val="22"/>
              <w:szCs w:val="22"/>
              <w:lang w:eastAsia="zh-CN"/>
            </w:rPr>
            <w:delText>when</w:delText>
          </w:r>
        </w:del>
      </w:ins>
      <w:ins w:id="674" w:author="Intel2" w:date="2020-11-05T11:54:00Z">
        <w:r>
          <w:rPr>
            <w:rFonts w:ascii="Times New Roman" w:hAnsi="Times New Roman"/>
            <w:sz w:val="22"/>
            <w:szCs w:val="22"/>
            <w:lang w:eastAsia="zh-CN"/>
          </w:rPr>
          <w:t>if</w:t>
        </w:r>
      </w:ins>
      <w:ins w:id="675"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76"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677"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678" w:author="Lee, Daewon" w:date="2020-11-02T21:19:00Z">
        <w:r>
          <w:rPr>
            <w:rFonts w:ascii="Times New Roman" w:hAnsi="Times New Roman"/>
            <w:sz w:val="22"/>
            <w:szCs w:val="22"/>
            <w:lang w:eastAsia="zh-CN"/>
          </w:rPr>
          <w:t xml:space="preserve"> </w:t>
        </w:r>
      </w:ins>
      <w:ins w:id="679" w:author="Lee, Daewon" w:date="2020-11-02T21:23:00Z">
        <w:r>
          <w:rPr>
            <w:rFonts w:ascii="Times New Roman" w:hAnsi="Times New Roman"/>
            <w:sz w:val="22"/>
            <w:szCs w:val="22"/>
            <w:lang w:eastAsia="zh-CN"/>
          </w:rPr>
          <w:t>[</w:t>
        </w:r>
      </w:ins>
      <w:ins w:id="680" w:author="Lee, Daewon" w:date="2020-11-02T21:19:00Z">
        <w:r>
          <w:rPr>
            <w:rFonts w:ascii="Times New Roman" w:hAnsi="Times New Roman"/>
            <w:sz w:val="22"/>
            <w:szCs w:val="22"/>
            <w:lang w:eastAsia="zh-CN"/>
          </w:rPr>
          <w:t>from coverage perspective</w:t>
        </w:r>
      </w:ins>
      <w:ins w:id="681"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682" w:author="Lee, Daewon" w:date="2020-11-03T11:02:00Z">
        <w:r>
          <w:rPr>
            <w:rFonts w:ascii="Times New Roman" w:hAnsi="Times New Roman"/>
            <w:sz w:val="22"/>
            <w:szCs w:val="22"/>
            <w:lang w:eastAsia="zh-CN"/>
          </w:rPr>
          <w:t>[</w:t>
        </w:r>
      </w:ins>
      <w:ins w:id="683" w:author="Lee, Daewon" w:date="2020-11-02T21:20:00Z">
        <w:r>
          <w:rPr>
            <w:rFonts w:ascii="Times New Roman" w:hAnsi="Times New Roman"/>
            <w:sz w:val="22"/>
            <w:szCs w:val="22"/>
            <w:lang w:eastAsia="zh-CN"/>
          </w:rPr>
          <w:t xml:space="preserve">It was identified that potential enhancements for PRACH should </w:t>
        </w:r>
      </w:ins>
      <w:ins w:id="684" w:author="Lee, Daewon" w:date="2020-11-02T21:22:00Z">
        <w:r>
          <w:rPr>
            <w:rFonts w:ascii="Times New Roman" w:hAnsi="Times New Roman"/>
            <w:sz w:val="22"/>
            <w:szCs w:val="22"/>
            <w:lang w:eastAsia="zh-CN"/>
          </w:rPr>
          <w:t>consider</w:t>
        </w:r>
      </w:ins>
      <w:ins w:id="685" w:author="Lee, Daewon" w:date="2020-11-02T21:20:00Z">
        <w:r>
          <w:rPr>
            <w:rFonts w:ascii="Times New Roman" w:hAnsi="Times New Roman"/>
            <w:sz w:val="22"/>
            <w:szCs w:val="22"/>
            <w:lang w:eastAsia="zh-CN"/>
          </w:rPr>
          <w:t xml:space="preserve"> system coverage</w:t>
        </w:r>
      </w:ins>
      <w:ins w:id="686" w:author="Lee, Daewon" w:date="2020-11-02T21:21:00Z">
        <w:r>
          <w:rPr>
            <w:rFonts w:ascii="Times New Roman" w:hAnsi="Times New Roman"/>
            <w:sz w:val="22"/>
            <w:szCs w:val="22"/>
            <w:lang w:eastAsia="zh-CN"/>
          </w:rPr>
          <w:t xml:space="preserve"> for PRACH </w:t>
        </w:r>
      </w:ins>
      <w:ins w:id="687" w:author="Lee, Daewon" w:date="2020-11-02T21:23:00Z">
        <w:r>
          <w:rPr>
            <w:rFonts w:ascii="Times New Roman" w:hAnsi="Times New Roman"/>
            <w:sz w:val="22"/>
            <w:szCs w:val="22"/>
            <w:lang w:eastAsia="zh-CN"/>
          </w:rPr>
          <w:t xml:space="preserve">with </w:t>
        </w:r>
      </w:ins>
      <w:ins w:id="688" w:author="Lee, Daewon" w:date="2020-11-02T21:21:00Z">
        <w:r>
          <w:rPr>
            <w:rFonts w:ascii="Times New Roman" w:hAnsi="Times New Roman"/>
            <w:sz w:val="22"/>
            <w:szCs w:val="22"/>
            <w:lang w:eastAsia="zh-CN"/>
          </w:rPr>
          <w:t>subcarrier spacing larger than</w:t>
        </w:r>
      </w:ins>
      <w:ins w:id="689" w:author="Lee, Daewon" w:date="2020-11-02T21:19:00Z">
        <w:r>
          <w:rPr>
            <w:rFonts w:ascii="Times New Roman" w:hAnsi="Times New Roman"/>
            <w:sz w:val="22"/>
            <w:szCs w:val="22"/>
            <w:lang w:eastAsia="zh-CN"/>
          </w:rPr>
          <w:t xml:space="preserve"> 120 kHz</w:t>
        </w:r>
      </w:ins>
      <w:ins w:id="690" w:author="Intel2" w:date="2020-11-05T11:54:00Z">
        <w:r>
          <w:rPr>
            <w:rFonts w:ascii="Times New Roman" w:hAnsi="Times New Roman"/>
            <w:sz w:val="22"/>
            <w:szCs w:val="22"/>
            <w:lang w:eastAsia="zh-CN"/>
          </w:rPr>
          <w:t>, if supported</w:t>
        </w:r>
      </w:ins>
      <w:ins w:id="691" w:author="Lee, Daewon" w:date="2020-11-02T21:21:00Z">
        <w:r>
          <w:rPr>
            <w:rFonts w:ascii="Times New Roman" w:hAnsi="Times New Roman"/>
            <w:sz w:val="22"/>
            <w:szCs w:val="22"/>
            <w:lang w:eastAsia="zh-CN"/>
          </w:rPr>
          <w:t>.</w:t>
        </w:r>
      </w:ins>
      <w:ins w:id="692"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693"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694" w:author="Lee, Daewon" w:date="2020-11-03T11:02:00Z">
              <w:r>
                <w:rPr>
                  <w:rFonts w:ascii="Times New Roman" w:hAnsi="Times New Roman"/>
                  <w:sz w:val="22"/>
                  <w:szCs w:val="22"/>
                  <w:lang w:eastAsia="zh-CN"/>
                </w:rPr>
                <w:t>[</w:t>
              </w:r>
            </w:ins>
            <w:del w:id="695" w:author="Lee, Daewon" w:date="2020-11-02T21:17:00Z">
              <w:r>
                <w:rPr>
                  <w:rFonts w:ascii="Times New Roman" w:hAnsi="Times New Roman"/>
                  <w:sz w:val="22"/>
                  <w:szCs w:val="22"/>
                  <w:lang w:eastAsia="zh-CN"/>
                </w:rPr>
                <w:delText xml:space="preserve">RAN1 </w:delText>
              </w:r>
            </w:del>
            <w:ins w:id="69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7" w:author="Lee, Daewon" w:date="2020-11-02T21:17:00Z">
              <w:r>
                <w:rPr>
                  <w:rFonts w:ascii="Times New Roman" w:hAnsi="Times New Roman"/>
                  <w:sz w:val="22"/>
                  <w:szCs w:val="22"/>
                  <w:lang w:eastAsia="zh-CN"/>
                </w:rPr>
                <w:t>ed</w:t>
              </w:r>
            </w:ins>
            <w:del w:id="698" w:author="Lee, Daewon" w:date="2020-11-02T21:17:00Z">
              <w:r>
                <w:rPr>
                  <w:rFonts w:ascii="Times New Roman" w:hAnsi="Times New Roman"/>
                  <w:sz w:val="22"/>
                  <w:szCs w:val="22"/>
                  <w:lang w:eastAsia="zh-CN"/>
                </w:rPr>
                <w:delText>s</w:delText>
              </w:r>
            </w:del>
            <w:ins w:id="69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00"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01" w:author="Lee, Daewon" w:date="2020-11-02T21:18:00Z">
              <w:r>
                <w:rPr>
                  <w:rFonts w:ascii="Times New Roman" w:hAnsi="Times New Roman"/>
                  <w:sz w:val="22"/>
                  <w:szCs w:val="22"/>
                  <w:lang w:eastAsia="zh-CN"/>
                </w:rPr>
                <w:t>configura</w:t>
              </w:r>
            </w:ins>
            <w:ins w:id="702" w:author="Lee, Daewon" w:date="2020-11-02T21:22:00Z">
              <w:r>
                <w:rPr>
                  <w:rFonts w:ascii="Times New Roman" w:hAnsi="Times New Roman"/>
                  <w:sz w:val="22"/>
                  <w:szCs w:val="22"/>
                  <w:lang w:eastAsia="zh-CN"/>
                </w:rPr>
                <w:t>tions</w:t>
              </w:r>
            </w:ins>
            <w:ins w:id="703"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70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70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06"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70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708"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09"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10"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711" w:author="Lee, Daewon" w:date="2020-11-03T11:02:00Z">
              <w:r>
                <w:rPr>
                  <w:rFonts w:ascii="Times New Roman" w:hAnsi="Times New Roman"/>
                  <w:sz w:val="22"/>
                  <w:szCs w:val="22"/>
                  <w:lang w:eastAsia="zh-CN"/>
                </w:rPr>
                <w:t>[</w:t>
              </w:r>
            </w:ins>
            <w:ins w:id="712"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13" w:author="Lee, Daewon" w:date="2020-11-02T21:22:00Z">
              <w:r>
                <w:rPr>
                  <w:rFonts w:ascii="Times New Roman" w:hAnsi="Times New Roman"/>
                  <w:sz w:val="22"/>
                  <w:szCs w:val="22"/>
                  <w:lang w:eastAsia="zh-CN"/>
                </w:rPr>
                <w:t>consider</w:t>
              </w:r>
            </w:ins>
            <w:ins w:id="714" w:author="Lee, Daewon" w:date="2020-11-02T21:20:00Z">
              <w:r>
                <w:rPr>
                  <w:rFonts w:ascii="Times New Roman" w:hAnsi="Times New Roman"/>
                  <w:sz w:val="22"/>
                  <w:szCs w:val="22"/>
                  <w:lang w:eastAsia="zh-CN"/>
                </w:rPr>
                <w:t xml:space="preserve"> system coverage</w:t>
              </w:r>
            </w:ins>
            <w:ins w:id="715" w:author="Lee, Daewon" w:date="2020-11-02T21:21:00Z">
              <w:r>
                <w:rPr>
                  <w:rFonts w:ascii="Times New Roman" w:hAnsi="Times New Roman"/>
                  <w:sz w:val="22"/>
                  <w:szCs w:val="22"/>
                  <w:lang w:eastAsia="zh-CN"/>
                </w:rPr>
                <w:t xml:space="preserve"> for PRACH </w:t>
              </w:r>
            </w:ins>
            <w:ins w:id="716" w:author="Lee, Daewon" w:date="2020-11-02T21:23:00Z">
              <w:r>
                <w:rPr>
                  <w:rFonts w:ascii="Times New Roman" w:hAnsi="Times New Roman"/>
                  <w:sz w:val="22"/>
                  <w:szCs w:val="22"/>
                  <w:lang w:eastAsia="zh-CN"/>
                </w:rPr>
                <w:t xml:space="preserve">with </w:t>
              </w:r>
            </w:ins>
            <w:ins w:id="717" w:author="Lee, Daewon" w:date="2020-11-02T21:21:00Z">
              <w:r>
                <w:rPr>
                  <w:rFonts w:ascii="Times New Roman" w:hAnsi="Times New Roman"/>
                  <w:sz w:val="22"/>
                  <w:szCs w:val="22"/>
                  <w:lang w:eastAsia="zh-CN"/>
                </w:rPr>
                <w:t>subcarrier spacing larger than</w:t>
              </w:r>
            </w:ins>
            <w:ins w:id="718"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19" w:author="Lee, Daewon" w:date="2020-11-02T21:21:00Z">
              <w:r>
                <w:rPr>
                  <w:rFonts w:ascii="Times New Roman" w:hAnsi="Times New Roman"/>
                  <w:sz w:val="22"/>
                  <w:szCs w:val="22"/>
                  <w:lang w:eastAsia="zh-CN"/>
                </w:rPr>
                <w:t>.</w:t>
              </w:r>
            </w:ins>
            <w:ins w:id="720"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721"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22"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23"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724"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lastRenderedPageBreak/>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725"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r w:rsidR="00925F0C" w14:paraId="475A30E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BDF6" w14:textId="6A128B4B"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ED581D" w14:textId="6476AEBC" w:rsidR="00925F0C" w:rsidRDefault="00925F0C" w:rsidP="009646CE">
            <w:pPr>
              <w:rPr>
                <w:rFonts w:eastAsiaTheme="minorEastAsia"/>
                <w:lang w:val="sv-SE" w:eastAsia="ko-KR"/>
              </w:rPr>
            </w:pPr>
            <w:r>
              <w:rPr>
                <w:rFonts w:eastAsiaTheme="minorEastAsia" w:hint="eastAsia"/>
                <w:lang w:val="sv-SE" w:eastAsia="ko-KR"/>
              </w:rPr>
              <w:t>Agree</w:t>
            </w:r>
          </w:p>
        </w:tc>
      </w:tr>
      <w:tr w:rsidR="00653B3A" w14:paraId="2E5A2CC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6534" w14:textId="7317C7FF"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DE6F21" w14:textId="72606BE2" w:rsidR="00653B3A" w:rsidRDefault="00653B3A" w:rsidP="00653B3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lastRenderedPageBreak/>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726" w:name="OLE_LINK3"/>
            <w:r>
              <w:rPr>
                <w:lang w:val="sv-SE" w:eastAsia="zh-CN"/>
              </w:rPr>
              <w:t>multi-slot-based PDCCH monitoring capability would be discussed to reduce complexity</w:t>
            </w:r>
            <w:bookmarkEnd w:id="726"/>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727" w:author="Lee, Daewon" w:date="2020-11-03T11:06:00Z"/>
          <w:rFonts w:ascii="Times New Roman" w:hAnsi="Times New Roman"/>
          <w:sz w:val="22"/>
          <w:szCs w:val="22"/>
          <w:lang w:eastAsia="zh-CN"/>
        </w:rPr>
      </w:pPr>
      <w:ins w:id="728" w:author="Lee, Daewon" w:date="2020-11-02T21:31:00Z">
        <w:r>
          <w:rPr>
            <w:rFonts w:ascii="Times New Roman" w:hAnsi="Times New Roman"/>
            <w:sz w:val="22"/>
            <w:szCs w:val="22"/>
            <w:lang w:eastAsia="zh-CN"/>
          </w:rPr>
          <w:t>It was identified that the potential enhancements to PDCCH monitoring</w:t>
        </w:r>
      </w:ins>
      <w:ins w:id="729" w:author="Intel2" w:date="2020-11-05T11:59:00Z">
        <w:r>
          <w:rPr>
            <w:rFonts w:ascii="Times New Roman" w:hAnsi="Times New Roman"/>
            <w:sz w:val="22"/>
            <w:szCs w:val="22"/>
            <w:lang w:eastAsia="zh-CN"/>
          </w:rPr>
          <w:t xml:space="preserve"> (e.g. reducing the capability of non-overlapped CCE monitoring)</w:t>
        </w:r>
      </w:ins>
      <w:ins w:id="730"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31" w:author="Intel2" w:date="2020-11-05T11:57:00Z">
        <w:r>
          <w:rPr>
            <w:rFonts w:ascii="Times New Roman" w:hAnsi="Times New Roman"/>
            <w:sz w:val="22"/>
            <w:szCs w:val="22"/>
            <w:lang w:eastAsia="zh-CN"/>
          </w:rPr>
          <w:t xml:space="preserve"> with a single DCI (using existing DCI formats or new DCI format(s)</w:t>
        </w:r>
      </w:ins>
      <w:ins w:id="732" w:author="Intel2" w:date="2020-11-05T11:58:00Z">
        <w:r>
          <w:rPr>
            <w:rFonts w:ascii="Times New Roman" w:hAnsi="Times New Roman"/>
            <w:sz w:val="22"/>
            <w:szCs w:val="22"/>
            <w:lang w:eastAsia="zh-CN"/>
          </w:rPr>
          <w:t>)</w:t>
        </w:r>
      </w:ins>
      <w:ins w:id="733"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734" w:author="Intel2" w:date="2020-11-05T12:00:00Z"/>
          <w:rFonts w:ascii="Times New Roman" w:hAnsi="Times New Roman"/>
          <w:sz w:val="22"/>
          <w:szCs w:val="22"/>
          <w:lang w:eastAsia="zh-CN"/>
        </w:rPr>
      </w:pPr>
      <w:ins w:id="735" w:author="Lee, Daewon" w:date="2020-11-03T11:07:00Z">
        <w:r>
          <w:rPr>
            <w:rFonts w:ascii="Times New Roman" w:hAnsi="Times New Roman"/>
            <w:sz w:val="22"/>
            <w:szCs w:val="22"/>
            <w:lang w:eastAsia="zh-CN"/>
          </w:rPr>
          <w:t>[It was observed that PDCCH processing capabilitie</w:t>
        </w:r>
      </w:ins>
      <w:ins w:id="736" w:author="Lee, Daewon" w:date="2020-11-03T11:08:00Z">
        <w:r>
          <w:rPr>
            <w:rFonts w:ascii="Times New Roman" w:hAnsi="Times New Roman"/>
            <w:sz w:val="22"/>
            <w:szCs w:val="22"/>
            <w:lang w:eastAsia="zh-CN"/>
          </w:rPr>
          <w:t xml:space="preserve">s per multiple slots </w:t>
        </w:r>
        <w:del w:id="737" w:author="Intel2" w:date="2020-11-05T11:58:00Z">
          <w:r>
            <w:rPr>
              <w:rFonts w:ascii="Times New Roman" w:hAnsi="Times New Roman"/>
              <w:sz w:val="22"/>
              <w:szCs w:val="22"/>
              <w:lang w:eastAsia="zh-CN"/>
            </w:rPr>
            <w:delText>monitoring periods</w:delText>
          </w:r>
        </w:del>
      </w:ins>
      <w:ins w:id="738" w:author="Intel2" w:date="2020-11-05T11:58:00Z">
        <w:r>
          <w:rPr>
            <w:rFonts w:ascii="Times New Roman" w:hAnsi="Times New Roman"/>
            <w:sz w:val="22"/>
            <w:szCs w:val="22"/>
            <w:lang w:eastAsia="zh-CN"/>
          </w:rPr>
          <w:t>for larger SCS (e.g. 480 or 960 kHz)</w:t>
        </w:r>
      </w:ins>
      <w:ins w:id="739" w:author="Lee, Daewon" w:date="2020-11-03T11:08:00Z">
        <w:r>
          <w:rPr>
            <w:rFonts w:ascii="Times New Roman" w:hAnsi="Times New Roman"/>
            <w:sz w:val="22"/>
            <w:szCs w:val="22"/>
            <w:lang w:eastAsia="zh-CN"/>
          </w:rPr>
          <w:t xml:space="preserve"> can maintain </w:t>
        </w:r>
        <w:del w:id="740"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41" w:author="Intel2" w:date="2020-11-05T11:58:00Z">
        <w:r>
          <w:rPr>
            <w:rFonts w:ascii="Times New Roman" w:hAnsi="Times New Roman"/>
            <w:sz w:val="22"/>
            <w:szCs w:val="22"/>
            <w:lang w:eastAsia="zh-CN"/>
          </w:rPr>
          <w:t xml:space="preserve"> same as for smaller SCS (e.g. 120 kHz)</w:t>
        </w:r>
      </w:ins>
      <w:ins w:id="742" w:author="Lee, Daewon" w:date="2020-11-03T11:08:00Z">
        <w:r>
          <w:rPr>
            <w:rFonts w:ascii="Times New Roman" w:hAnsi="Times New Roman"/>
            <w:sz w:val="22"/>
            <w:szCs w:val="22"/>
            <w:lang w:eastAsia="zh-CN"/>
          </w:rPr>
          <w:t xml:space="preserve"> when the UE is configured to monitor the PDCCH every multiple slots</w:t>
        </w:r>
      </w:ins>
      <w:ins w:id="743"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744" w:author="Lee, Daewon" w:date="2020-11-02T21:31:00Z"/>
          <w:rFonts w:ascii="Times New Roman" w:hAnsi="Times New Roman"/>
          <w:sz w:val="22"/>
          <w:szCs w:val="22"/>
          <w:lang w:eastAsia="zh-CN"/>
        </w:rPr>
      </w:pPr>
      <w:ins w:id="745" w:author="Intel2" w:date="2020-11-05T12:01:00Z">
        <w:r>
          <w:rPr>
            <w:rFonts w:ascii="Times New Roman" w:hAnsi="Times New Roman"/>
            <w:sz w:val="22"/>
            <w:szCs w:val="22"/>
            <w:lang w:eastAsia="zh-CN"/>
          </w:rPr>
          <w:t>[</w:t>
        </w:r>
      </w:ins>
      <w:ins w:id="746"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47"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r>
              <w:rPr>
                <w:rFonts w:eastAsia="MS Mincho"/>
                <w:lang w:eastAsia="ja-JP"/>
              </w:rPr>
              <w:t>a</w:t>
            </w:r>
            <w:proofErr w:type="spell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748"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49" w:author="김선욱/책임연구원/미래기술센터 C&amp;M표준(연)5G무선통신표준Task(seonwook.kim@lge.com)" w:date="2020-11-04T10:38:00Z">
              <w:r>
                <w:rPr>
                  <w:rFonts w:eastAsiaTheme="minorEastAsia"/>
                  <w:lang w:eastAsia="ko-KR"/>
                </w:rPr>
                <w:delText xml:space="preserve">monitoring periods </w:delText>
              </w:r>
            </w:del>
            <w:ins w:id="750" w:author="김선욱/책임연구원/미래기술센터 C&amp;M표준(연)5G무선통신표준Task(seonwook.kim@lge.com)" w:date="2020-11-04T10:38:00Z">
              <w:r>
                <w:rPr>
                  <w:rFonts w:eastAsiaTheme="minorEastAsia"/>
                  <w:lang w:eastAsia="ko-KR"/>
                </w:rPr>
                <w:t xml:space="preserve">for </w:t>
              </w:r>
            </w:ins>
            <w:ins w:id="751" w:author="김선욱/책임연구원/미래기술센터 C&amp;M표준(연)5G무선통신표준Task(seonwook.kim@lge.com)" w:date="2020-11-04T10:39:00Z">
              <w:r>
                <w:rPr>
                  <w:rFonts w:eastAsiaTheme="minorEastAsia"/>
                  <w:lang w:eastAsia="ko-KR"/>
                </w:rPr>
                <w:t>larger</w:t>
              </w:r>
            </w:ins>
            <w:ins w:id="752"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53"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54" w:author="김선욱/책임연구원/미래기술센터 C&amp;M표준(연)5G무선통신표준Task(seonwook.kim@lge.com)" w:date="2020-11-04T10:40:00Z">
              <w:r>
                <w:rPr>
                  <w:rFonts w:eastAsiaTheme="minorEastAsia"/>
                  <w:lang w:eastAsia="ko-KR"/>
                </w:rPr>
                <w:t xml:space="preserve">same </w:t>
              </w:r>
            </w:ins>
            <w:ins w:id="755" w:author="김선욱/책임연구원/미래기술센터 C&amp;M표준(연)5G무선통신표준Task(seonwook.kim@lge.com)" w:date="2020-11-04T10:38:00Z">
              <w:r>
                <w:rPr>
                  <w:rFonts w:eastAsiaTheme="minorEastAsia"/>
                  <w:lang w:eastAsia="ko-KR"/>
                </w:rPr>
                <w:t xml:space="preserve">as for </w:t>
              </w:r>
            </w:ins>
            <w:ins w:id="756" w:author="김선욱/책임연구원/미래기술센터 C&amp;M표준(연)5G무선통신표준Task(seonwook.kim@lge.com)" w:date="2020-11-04T10:39:00Z">
              <w:r>
                <w:rPr>
                  <w:rFonts w:eastAsiaTheme="minorEastAsia"/>
                  <w:lang w:eastAsia="ko-KR"/>
                </w:rPr>
                <w:t>smaller SCS (e.g., 120 kHz)</w:t>
              </w:r>
            </w:ins>
            <w:ins w:id="757"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758" w:author="Daewon2" w:date="2020-11-09T18:49:00Z">
        <w:r w:rsidR="008F6AF8">
          <w:rPr>
            <w:rFonts w:ascii="Times New Roman" w:hAnsi="Times New Roman"/>
            <w:sz w:val="22"/>
            <w:szCs w:val="22"/>
            <w:lang w:eastAsia="zh-CN"/>
          </w:rPr>
          <w:t xml:space="preserve"> including potential limitation to UE PDCCH configuration,</w:t>
        </w:r>
      </w:ins>
      <w:del w:id="759"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60"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61" w:author="Intel3" w:date="2020-11-09T05:01:00Z">
        <w:r w:rsidR="00305757">
          <w:rPr>
            <w:rFonts w:ascii="Times New Roman" w:hAnsi="Times New Roman"/>
            <w:sz w:val="22"/>
            <w:szCs w:val="22"/>
            <w:lang w:eastAsia="zh-CN"/>
          </w:rPr>
          <w:t>spatial relation management</w:t>
        </w:r>
      </w:ins>
      <w:ins w:id="762" w:author="Intel3" w:date="2020-11-09T05:02:00Z">
        <w:r w:rsidR="00305757">
          <w:rPr>
            <w:rFonts w:ascii="Times New Roman" w:hAnsi="Times New Roman"/>
            <w:sz w:val="22"/>
            <w:szCs w:val="22"/>
            <w:lang w:eastAsia="zh-CN"/>
          </w:rPr>
          <w:t xml:space="preserve"> for GC-PDCCH, </w:t>
        </w:r>
      </w:ins>
      <w:ins w:id="763" w:author="Intel2" w:date="2020-11-08T23:07:00Z">
        <w:r>
          <w:rPr>
            <w:rFonts w:ascii="Times New Roman" w:hAnsi="Times New Roman"/>
            <w:sz w:val="22"/>
            <w:szCs w:val="22"/>
            <w:lang w:eastAsia="zh-CN"/>
          </w:rPr>
          <w:t>capability related to PDCCH mo</w:t>
        </w:r>
      </w:ins>
      <w:ins w:id="764"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765"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66"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766"/>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67"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68"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69" w:author="Intel3" w:date="2020-11-09T05:01:00Z">
              <w:r>
                <w:rPr>
                  <w:rFonts w:ascii="Times New Roman" w:hAnsi="Times New Roman"/>
                  <w:sz w:val="22"/>
                  <w:szCs w:val="22"/>
                  <w:lang w:eastAsia="zh-CN"/>
                </w:rPr>
                <w:t>spatial relation management</w:t>
              </w:r>
            </w:ins>
            <w:ins w:id="770" w:author="Intel3" w:date="2020-11-09T05:02:00Z">
              <w:r>
                <w:rPr>
                  <w:rFonts w:ascii="Times New Roman" w:hAnsi="Times New Roman"/>
                  <w:sz w:val="22"/>
                  <w:szCs w:val="22"/>
                  <w:lang w:eastAsia="zh-CN"/>
                </w:rPr>
                <w:t xml:space="preserve"> for GC-PDCCH, </w:t>
              </w:r>
            </w:ins>
            <w:ins w:id="771" w:author="Intel2" w:date="2020-11-08T23:07:00Z">
              <w:r>
                <w:rPr>
                  <w:rFonts w:ascii="Times New Roman" w:hAnsi="Times New Roman"/>
                  <w:sz w:val="22"/>
                  <w:szCs w:val="22"/>
                  <w:lang w:eastAsia="zh-CN"/>
                </w:rPr>
                <w:t>capability related to PDCCH mo</w:t>
              </w:r>
            </w:ins>
            <w:ins w:id="772"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proofErr w:type="spellStart"/>
            <w:r w:rsidR="007B763F">
              <w:rPr>
                <w:rFonts w:eastAsiaTheme="minorEastAsia"/>
                <w:lang w:eastAsia="ko-KR"/>
              </w:rPr>
              <w:t>oderator</w:t>
            </w:r>
            <w:r w:rsidRPr="00802B1B">
              <w:rPr>
                <w:rFonts w:eastAsiaTheme="minorEastAsia"/>
                <w:lang w:eastAsia="ko-KR"/>
              </w:rPr>
              <w:t>’s</w:t>
            </w:r>
            <w:proofErr w:type="spellEnd"/>
            <w:r w:rsidRPr="00802B1B">
              <w:rPr>
                <w:rFonts w:eastAsiaTheme="minorEastAsia"/>
                <w:lang w:eastAsia="ko-KR"/>
              </w:rPr>
              <w:t xml:space="preserve">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 xml:space="preserve">suggested text from </w:t>
            </w:r>
            <w:proofErr w:type="spellStart"/>
            <w:r w:rsidR="00A41F5F">
              <w:rPr>
                <w:rFonts w:eastAsiaTheme="minorEastAsia"/>
                <w:lang w:eastAsia="ko-KR"/>
              </w:rPr>
              <w:t>Mediatek</w:t>
            </w:r>
            <w:proofErr w:type="spellEnd"/>
            <w:r w:rsidR="00A41F5F">
              <w:rPr>
                <w:rFonts w:eastAsiaTheme="minorEastAsia"/>
                <w:lang w:eastAsia="ko-KR"/>
              </w:rPr>
              <w:t>.</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r w:rsidR="00925F0C" w14:paraId="19BD0B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6CBD" w14:textId="04728337"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C790F" w14:textId="382082EA" w:rsidR="00925F0C" w:rsidRDefault="00925F0C" w:rsidP="009646CE">
            <w:pPr>
              <w:overflowPunct/>
              <w:autoSpaceDE/>
              <w:adjustRightInd/>
              <w:spacing w:after="0"/>
              <w:rPr>
                <w:rFonts w:eastAsiaTheme="minorEastAsia"/>
                <w:lang w:val="sv-SE" w:eastAsia="ko-KR"/>
              </w:rPr>
            </w:pPr>
            <w:r>
              <w:rPr>
                <w:rFonts w:eastAsiaTheme="minorEastAsia" w:hint="eastAsia"/>
                <w:lang w:val="sv-SE" w:eastAsia="ko-KR"/>
              </w:rPr>
              <w:t>Agree</w:t>
            </w:r>
          </w:p>
        </w:tc>
      </w:tr>
      <w:tr w:rsidR="00653B3A" w14:paraId="07109097" w14:textId="77777777" w:rsidTr="009A33B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B9910" w14:textId="77777777" w:rsidR="00653B3A" w:rsidRDefault="00653B3A" w:rsidP="009A33B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A7BB661" w14:textId="77777777" w:rsidR="00653B3A" w:rsidRDefault="00653B3A" w:rsidP="009A33B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2187B32B" w14:textId="77777777" w:rsidR="00653B3A" w:rsidRDefault="00653B3A" w:rsidP="00653B3A">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lastRenderedPageBreak/>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lastRenderedPageBreak/>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r>
        <w:rPr>
          <w:rFonts w:ascii="Times New Roman" w:hAnsi="Times New Roman"/>
          <w:sz w:val="22"/>
          <w:szCs w:val="22"/>
          <w:lang w:eastAsia="zh-CN"/>
        </w:rPr>
        <w:t>noted</w:t>
      </w:r>
      <w:proofErr w:type="spell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773" w:author="Lee, Daewon" w:date="2020-11-02T21:37:00Z">
        <w:r>
          <w:rPr>
            <w:rFonts w:ascii="Times New Roman" w:hAnsi="Times New Roman"/>
            <w:sz w:val="22"/>
            <w:szCs w:val="22"/>
            <w:lang w:eastAsia="zh-CN"/>
          </w:rPr>
          <w:delText xml:space="preserve">RAN1 </w:delText>
        </w:r>
      </w:del>
      <w:ins w:id="774"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75" w:author="Lee, Daewon" w:date="2020-11-02T21:37:00Z">
        <w:r>
          <w:rPr>
            <w:rFonts w:ascii="Times New Roman" w:hAnsi="Times New Roman"/>
            <w:sz w:val="22"/>
            <w:szCs w:val="22"/>
            <w:lang w:eastAsia="zh-CN"/>
          </w:rPr>
          <w:t>d</w:t>
        </w:r>
      </w:ins>
      <w:del w:id="776"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77"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78"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779"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780"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81"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782"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783"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784" w:author="Lee, Daewon" w:date="2020-11-02T21:40:00Z"/>
          <w:rFonts w:ascii="Times New Roman" w:hAnsi="Times New Roman"/>
          <w:sz w:val="22"/>
          <w:szCs w:val="22"/>
          <w:lang w:eastAsia="zh-CN"/>
        </w:rPr>
      </w:pPr>
      <w:ins w:id="785"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28FB1EA9" w14:textId="77777777" w:rsidR="00B47B3D" w:rsidRDefault="00AD3679">
      <w:pPr>
        <w:pStyle w:val="BodyText"/>
        <w:numPr>
          <w:ilvl w:val="1"/>
          <w:numId w:val="71"/>
        </w:numPr>
        <w:spacing w:after="0"/>
        <w:rPr>
          <w:ins w:id="786" w:author="Lee, Daewon" w:date="2020-11-02T21:40:00Z"/>
          <w:rFonts w:ascii="Times New Roman" w:hAnsi="Times New Roman"/>
          <w:sz w:val="22"/>
          <w:szCs w:val="22"/>
          <w:lang w:eastAsia="zh-CN"/>
        </w:rPr>
      </w:pPr>
      <w:ins w:id="787"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788" w:author="Lee, Daewon" w:date="2020-11-02T21:40:00Z"/>
          <w:rFonts w:ascii="Times New Roman" w:hAnsi="Times New Roman"/>
          <w:sz w:val="22"/>
          <w:szCs w:val="22"/>
          <w:lang w:eastAsia="zh-CN"/>
        </w:rPr>
      </w:pPr>
      <w:ins w:id="789"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90"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91"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792" w:author="Lee, Daewon" w:date="2020-11-02T21:40:00Z"/>
          <w:rFonts w:ascii="Times New Roman" w:hAnsi="Times New Roman"/>
          <w:sz w:val="22"/>
          <w:szCs w:val="22"/>
          <w:lang w:eastAsia="zh-CN"/>
        </w:rPr>
      </w:pPr>
      <w:ins w:id="793"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794" w:author="Lee, Daewon" w:date="2020-11-02T21:40:00Z"/>
          <w:rFonts w:ascii="Times New Roman" w:hAnsi="Times New Roman"/>
          <w:sz w:val="22"/>
          <w:szCs w:val="22"/>
          <w:lang w:eastAsia="zh-CN"/>
        </w:rPr>
      </w:pPr>
      <w:ins w:id="795"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796" w:author="Lee, Daewon" w:date="2020-11-02T21:40:00Z"/>
          <w:rFonts w:ascii="Times New Roman" w:hAnsi="Times New Roman"/>
          <w:sz w:val="22"/>
          <w:szCs w:val="22"/>
          <w:lang w:eastAsia="zh-CN"/>
        </w:rPr>
      </w:pPr>
      <w:ins w:id="797"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798" w:author="Lee, Daewon" w:date="2020-11-02T21:40:00Z"/>
          <w:rFonts w:ascii="Times New Roman" w:hAnsi="Times New Roman"/>
          <w:sz w:val="22"/>
          <w:szCs w:val="22"/>
          <w:lang w:eastAsia="zh-CN"/>
        </w:rPr>
      </w:pPr>
      <w:ins w:id="799"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800" w:author="Lee, Daewon" w:date="2020-11-02T21:33:00Z"/>
          <w:rFonts w:ascii="Times New Roman" w:hAnsi="Times New Roman"/>
          <w:sz w:val="22"/>
          <w:szCs w:val="22"/>
          <w:lang w:eastAsia="zh-CN"/>
        </w:rPr>
      </w:pPr>
      <w:ins w:id="801" w:author="Lee, Daewon" w:date="2020-11-02T21:32:00Z">
        <w:r>
          <w:rPr>
            <w:rFonts w:ascii="Times New Roman" w:hAnsi="Times New Roman"/>
            <w:sz w:val="22"/>
            <w:szCs w:val="22"/>
            <w:lang w:eastAsia="zh-CN"/>
          </w:rPr>
          <w:t xml:space="preserve">It was identified that </w:t>
        </w:r>
        <w:del w:id="802"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03" w:author="Lee, Daewon" w:date="2020-11-02T21:33:00Z">
        <w:r>
          <w:rPr>
            <w:rFonts w:ascii="Times New Roman" w:hAnsi="Times New Roman"/>
            <w:sz w:val="22"/>
            <w:szCs w:val="22"/>
            <w:lang w:eastAsia="zh-CN"/>
          </w:rPr>
          <w:t xml:space="preserve">tigation </w:t>
        </w:r>
        <w:del w:id="804"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05" w:author="Intel2" w:date="2020-11-05T12:10:00Z">
        <w:r>
          <w:rPr>
            <w:rFonts w:ascii="Times New Roman" w:hAnsi="Times New Roman"/>
            <w:sz w:val="22"/>
            <w:szCs w:val="22"/>
            <w:lang w:eastAsia="zh-CN"/>
          </w:rPr>
          <w:t xml:space="preserve"> and standardization, if needed</w:t>
        </w:r>
      </w:ins>
      <w:ins w:id="806" w:author="Lee, Daewon" w:date="2020-11-02T21:33:00Z">
        <w:r>
          <w:rPr>
            <w:rFonts w:ascii="Times New Roman" w:hAnsi="Times New Roman"/>
            <w:sz w:val="22"/>
            <w:szCs w:val="22"/>
            <w:lang w:eastAsia="zh-CN"/>
          </w:rPr>
          <w:t xml:space="preserve">. The following </w:t>
        </w:r>
      </w:ins>
      <w:ins w:id="807" w:author="Lee, Daewon" w:date="2020-11-02T21:34:00Z">
        <w:r>
          <w:rPr>
            <w:rFonts w:ascii="Times New Roman" w:hAnsi="Times New Roman"/>
            <w:sz w:val="22"/>
            <w:szCs w:val="22"/>
            <w:lang w:eastAsia="zh-CN"/>
          </w:rPr>
          <w:t>aspects</w:t>
        </w:r>
      </w:ins>
      <w:ins w:id="808" w:author="Lee, Daewon" w:date="2020-11-02T21:33:00Z">
        <w:r>
          <w:rPr>
            <w:rFonts w:ascii="Times New Roman" w:hAnsi="Times New Roman"/>
            <w:sz w:val="22"/>
            <w:szCs w:val="22"/>
            <w:lang w:eastAsia="zh-CN"/>
          </w:rPr>
          <w:t xml:space="preserve"> should be </w:t>
        </w:r>
      </w:ins>
      <w:ins w:id="809" w:author="Lee, Daewon" w:date="2020-11-02T21:34:00Z">
        <w:r>
          <w:rPr>
            <w:rFonts w:ascii="Times New Roman" w:hAnsi="Times New Roman"/>
            <w:sz w:val="22"/>
            <w:szCs w:val="22"/>
            <w:lang w:eastAsia="zh-CN"/>
          </w:rPr>
          <w:t xml:space="preserve">at least </w:t>
        </w:r>
      </w:ins>
      <w:ins w:id="810" w:author="Lee, Daewon" w:date="2020-11-02T21:33:00Z">
        <w:del w:id="811" w:author="Intel2" w:date="2020-11-05T12:11:00Z">
          <w:r>
            <w:rPr>
              <w:rFonts w:ascii="Times New Roman" w:hAnsi="Times New Roman"/>
              <w:sz w:val="22"/>
              <w:szCs w:val="22"/>
              <w:lang w:eastAsia="zh-CN"/>
            </w:rPr>
            <w:delText>consider</w:delText>
          </w:r>
        </w:del>
      </w:ins>
      <w:ins w:id="812" w:author="Lee, Daewon" w:date="2020-11-02T21:34:00Z">
        <w:del w:id="813" w:author="Intel2" w:date="2020-11-05T12:11:00Z">
          <w:r>
            <w:rPr>
              <w:rFonts w:ascii="Times New Roman" w:hAnsi="Times New Roman"/>
              <w:sz w:val="22"/>
              <w:szCs w:val="22"/>
              <w:lang w:eastAsia="zh-CN"/>
            </w:rPr>
            <w:delText>ed</w:delText>
          </w:r>
        </w:del>
      </w:ins>
      <w:ins w:id="814" w:author="Intel2" w:date="2020-11-05T12:11:00Z">
        <w:r>
          <w:rPr>
            <w:rFonts w:ascii="Times New Roman" w:hAnsi="Times New Roman"/>
            <w:sz w:val="22"/>
            <w:szCs w:val="22"/>
            <w:lang w:eastAsia="zh-CN"/>
          </w:rPr>
          <w:t>investigated</w:t>
        </w:r>
      </w:ins>
      <w:ins w:id="815" w:author="Lee, Daewon" w:date="2020-11-02T21:33:00Z">
        <w:r>
          <w:rPr>
            <w:rFonts w:ascii="Times New Roman" w:hAnsi="Times New Roman"/>
            <w:sz w:val="22"/>
            <w:szCs w:val="22"/>
            <w:lang w:eastAsia="zh-CN"/>
          </w:rPr>
          <w:t xml:space="preserve"> for multi-PDSCH/PUSCH scheduling</w:t>
        </w:r>
      </w:ins>
      <w:ins w:id="816" w:author="Lee, Daewon" w:date="2020-11-03T11:17:00Z">
        <w:del w:id="817" w:author="Intel2" w:date="2020-11-05T12:10:00Z">
          <w:r>
            <w:rPr>
              <w:rFonts w:ascii="Times New Roman" w:hAnsi="Times New Roman"/>
              <w:sz w:val="22"/>
              <w:szCs w:val="22"/>
              <w:lang w:eastAsia="zh-CN"/>
            </w:rPr>
            <w:delText>, if nee</w:delText>
          </w:r>
        </w:del>
      </w:ins>
      <w:ins w:id="818" w:author="Lee, Daewon" w:date="2020-11-03T11:18:00Z">
        <w:del w:id="819" w:author="Intel2" w:date="2020-11-05T12:10:00Z">
          <w:r>
            <w:rPr>
              <w:rFonts w:ascii="Times New Roman" w:hAnsi="Times New Roman"/>
              <w:sz w:val="22"/>
              <w:szCs w:val="22"/>
              <w:lang w:eastAsia="zh-CN"/>
            </w:rPr>
            <w:delText>ded</w:delText>
          </w:r>
        </w:del>
      </w:ins>
      <w:ins w:id="820"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821" w:author="Lee, Daewon" w:date="2020-11-02T21:34:00Z"/>
          <w:rFonts w:ascii="Times New Roman" w:hAnsi="Times New Roman"/>
          <w:sz w:val="22"/>
          <w:szCs w:val="22"/>
          <w:lang w:eastAsia="zh-CN"/>
        </w:rPr>
      </w:pPr>
      <w:ins w:id="822" w:author="Lee, Daewon" w:date="2020-11-03T11:17:00Z">
        <w:r>
          <w:rPr>
            <w:rFonts w:ascii="Times New Roman" w:hAnsi="Times New Roman"/>
            <w:sz w:val="22"/>
            <w:szCs w:val="22"/>
            <w:lang w:eastAsia="zh-CN"/>
          </w:rPr>
          <w:t>w</w:t>
        </w:r>
      </w:ins>
      <w:ins w:id="823" w:author="Lee, Daewon" w:date="2020-11-03T11:15:00Z">
        <w:r>
          <w:rPr>
            <w:rFonts w:ascii="Times New Roman" w:hAnsi="Times New Roman"/>
            <w:sz w:val="22"/>
            <w:szCs w:val="22"/>
            <w:lang w:eastAsia="zh-CN"/>
          </w:rPr>
          <w:t xml:space="preserve">hether to </w:t>
        </w:r>
      </w:ins>
      <w:ins w:id="824" w:author="Lee, Daewon" w:date="2020-11-03T11:16:00Z">
        <w:r>
          <w:rPr>
            <w:rFonts w:ascii="Times New Roman" w:hAnsi="Times New Roman"/>
            <w:sz w:val="22"/>
            <w:szCs w:val="22"/>
            <w:lang w:eastAsia="zh-CN"/>
          </w:rPr>
          <w:t>support a s</w:t>
        </w:r>
      </w:ins>
      <w:ins w:id="825" w:author="Lee, Daewon" w:date="2020-11-02T21:34:00Z">
        <w:r>
          <w:rPr>
            <w:rFonts w:ascii="Times New Roman" w:hAnsi="Times New Roman"/>
            <w:sz w:val="22"/>
            <w:szCs w:val="22"/>
            <w:lang w:eastAsia="zh-CN"/>
          </w:rPr>
          <w:t>ingle TB and</w:t>
        </w:r>
      </w:ins>
      <w:ins w:id="826" w:author="Lee, Daewon" w:date="2020-11-03T11:16:00Z">
        <w:r>
          <w:rPr>
            <w:rFonts w:ascii="Times New Roman" w:hAnsi="Times New Roman"/>
            <w:sz w:val="22"/>
            <w:szCs w:val="22"/>
            <w:lang w:eastAsia="zh-CN"/>
          </w:rPr>
          <w:t>/or</w:t>
        </w:r>
      </w:ins>
      <w:ins w:id="827"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828" w:author="Lee, Daewon" w:date="2020-11-02T21:35:00Z"/>
          <w:rFonts w:ascii="Times New Roman" w:hAnsi="Times New Roman"/>
          <w:sz w:val="22"/>
          <w:szCs w:val="22"/>
          <w:lang w:eastAsia="zh-CN"/>
        </w:rPr>
      </w:pPr>
      <w:del w:id="829" w:author="Lee, Daewon" w:date="2020-11-02T21:32:00Z">
        <w:r>
          <w:rPr>
            <w:rFonts w:ascii="Times New Roman" w:hAnsi="Times New Roman"/>
            <w:sz w:val="22"/>
            <w:szCs w:val="22"/>
            <w:lang w:eastAsia="zh-CN"/>
          </w:rPr>
          <w:delText xml:space="preserve"> </w:delText>
        </w:r>
      </w:del>
      <w:ins w:id="830" w:author="Lee, Daewon" w:date="2020-11-03T11:17:00Z">
        <w:r>
          <w:rPr>
            <w:rFonts w:ascii="Times New Roman" w:hAnsi="Times New Roman"/>
            <w:sz w:val="22"/>
            <w:szCs w:val="22"/>
            <w:lang w:eastAsia="zh-CN"/>
          </w:rPr>
          <w:t>a</w:t>
        </w:r>
      </w:ins>
      <w:ins w:id="831" w:author="Lee, Daewon" w:date="2020-11-03T11:16:00Z">
        <w:r>
          <w:rPr>
            <w:rFonts w:ascii="Times New Roman" w:hAnsi="Times New Roman"/>
            <w:sz w:val="22"/>
            <w:szCs w:val="22"/>
            <w:lang w:eastAsia="zh-CN"/>
          </w:rPr>
          <w:t xml:space="preserve">pplicable </w:t>
        </w:r>
      </w:ins>
      <w:ins w:id="832" w:author="Lee, Daewon" w:date="2020-11-02T21:35:00Z">
        <w:r>
          <w:rPr>
            <w:rFonts w:ascii="Times New Roman" w:hAnsi="Times New Roman"/>
            <w:sz w:val="22"/>
            <w:szCs w:val="22"/>
            <w:lang w:eastAsia="zh-CN"/>
          </w:rPr>
          <w:t>DCI format</w:t>
        </w:r>
      </w:ins>
      <w:ins w:id="833" w:author="Lee, Daewon" w:date="2020-11-03T11:16:00Z">
        <w:r>
          <w:rPr>
            <w:rFonts w:ascii="Times New Roman" w:hAnsi="Times New Roman"/>
            <w:sz w:val="22"/>
            <w:szCs w:val="22"/>
            <w:lang w:eastAsia="zh-CN"/>
          </w:rPr>
          <w:t>(s) (including potential new formats)</w:t>
        </w:r>
      </w:ins>
      <w:ins w:id="834"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835" w:author="Lee, Daewon" w:date="2020-11-02T21:36:00Z"/>
          <w:rFonts w:ascii="Times New Roman" w:hAnsi="Times New Roman"/>
          <w:sz w:val="22"/>
          <w:szCs w:val="22"/>
          <w:lang w:eastAsia="zh-CN"/>
        </w:rPr>
      </w:pPr>
      <w:ins w:id="836" w:author="Intel2" w:date="2020-11-05T12:12:00Z">
        <w:r>
          <w:rPr>
            <w:rFonts w:ascii="Times New Roman" w:hAnsi="Times New Roman"/>
            <w:sz w:val="22"/>
            <w:szCs w:val="22"/>
            <w:lang w:eastAsia="zh-CN"/>
          </w:rPr>
          <w:t>[</w:t>
        </w:r>
      </w:ins>
      <w:ins w:id="837" w:author="Intel2" w:date="2020-11-05T12:06:00Z">
        <w:r>
          <w:rPr>
            <w:rFonts w:ascii="Times New Roman" w:hAnsi="Times New Roman"/>
            <w:sz w:val="22"/>
            <w:szCs w:val="22"/>
            <w:lang w:eastAsia="zh-CN"/>
          </w:rPr>
          <w:t xml:space="preserve">Enhancement on </w:t>
        </w:r>
      </w:ins>
      <w:ins w:id="838" w:author="Lee, Daewon" w:date="2020-11-02T21:35:00Z">
        <w:r>
          <w:rPr>
            <w:rFonts w:ascii="Times New Roman" w:hAnsi="Times New Roman"/>
            <w:sz w:val="22"/>
            <w:szCs w:val="22"/>
            <w:lang w:eastAsia="zh-CN"/>
          </w:rPr>
          <w:t xml:space="preserve">multiple beam indication (multiple TCI states) </w:t>
        </w:r>
        <w:del w:id="839" w:author="Intel2" w:date="2020-11-05T12:06:00Z">
          <w:r>
            <w:rPr>
              <w:rFonts w:ascii="Times New Roman" w:hAnsi="Times New Roman"/>
              <w:sz w:val="22"/>
              <w:szCs w:val="22"/>
              <w:lang w:eastAsia="zh-CN"/>
            </w:rPr>
            <w:delText>and corresponding valid time duration of the indicate</w:delText>
          </w:r>
        </w:del>
      </w:ins>
      <w:ins w:id="840" w:author="Lee, Daewon" w:date="2020-11-02T21:36:00Z">
        <w:del w:id="841" w:author="Intel2" w:date="2020-11-05T12:06:00Z">
          <w:r>
            <w:rPr>
              <w:rFonts w:ascii="Times New Roman" w:hAnsi="Times New Roman"/>
              <w:sz w:val="22"/>
              <w:szCs w:val="22"/>
              <w:lang w:eastAsia="zh-CN"/>
            </w:rPr>
            <w:delText>d beams</w:delText>
          </w:r>
        </w:del>
      </w:ins>
      <w:ins w:id="842"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843" w:author="Lee, Daewon" w:date="2020-11-02T21:36:00Z"/>
          <w:rFonts w:ascii="Times New Roman" w:hAnsi="Times New Roman"/>
          <w:sz w:val="22"/>
          <w:szCs w:val="22"/>
          <w:lang w:eastAsia="zh-CN"/>
        </w:rPr>
      </w:pPr>
      <w:ins w:id="844"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845" w:author="Lee, Daewon" w:date="2020-11-02T21:36:00Z">
        <w:r>
          <w:rPr>
            <w:rFonts w:ascii="Times New Roman" w:hAnsi="Times New Roman"/>
            <w:sz w:val="22"/>
            <w:szCs w:val="22"/>
            <w:lang w:eastAsia="zh-CN"/>
          </w:rPr>
          <w:t>HARQ enhancements for multi</w:t>
        </w:r>
      </w:ins>
      <w:ins w:id="846" w:author="Lee, Daewon" w:date="2020-11-02T21:37:00Z">
        <w:r>
          <w:rPr>
            <w:rFonts w:ascii="Times New Roman" w:hAnsi="Times New Roman"/>
            <w:sz w:val="22"/>
            <w:szCs w:val="22"/>
            <w:lang w:eastAsia="zh-CN"/>
          </w:rPr>
          <w:t>-PDSCH</w:t>
        </w:r>
        <w:del w:id="847"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48"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49"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850"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851" w:author="김선욱/책임연구원/미래기술센터 C&amp;M표준(연)5G무선통신표준Task(seonwook.kim@lge.com)" w:date="2020-11-02T11:59:00Z"/>
                <w:rFonts w:ascii="Times New Roman" w:hAnsi="Times New Roman"/>
                <w:sz w:val="22"/>
                <w:szCs w:val="22"/>
                <w:lang w:eastAsia="zh-CN"/>
              </w:rPr>
            </w:pPr>
            <w:ins w:id="852"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53"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lastRenderedPageBreak/>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5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55" w:author="ANKIT BHAMRI" w:date="2020-11-03T22:19:00Z">
              <w:r>
                <w:rPr>
                  <w:rFonts w:ascii="Times New Roman" w:hAnsi="Times New Roman"/>
                  <w:b/>
                  <w:bCs/>
                  <w:sz w:val="22"/>
                  <w:szCs w:val="22"/>
                  <w:lang w:eastAsia="zh-CN"/>
                </w:rPr>
                <w:delText xml:space="preserve">considered </w:delText>
              </w:r>
            </w:del>
            <w:ins w:id="85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5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858" w:author="ANKIT BHAMRI" w:date="2020-11-03T22:22:00Z">
              <w:r>
                <w:rPr>
                  <w:rFonts w:ascii="Times New Roman" w:hAnsi="Times New Roman"/>
                  <w:b/>
                  <w:bCs/>
                  <w:sz w:val="22"/>
                  <w:szCs w:val="22"/>
                  <w:lang w:eastAsia="zh-CN"/>
                </w:rPr>
                <w:t>the investigation on the need for enhancem</w:t>
              </w:r>
            </w:ins>
            <w:ins w:id="859" w:author="ANKIT BHAMRI" w:date="2020-11-03T22:23:00Z">
              <w:r>
                <w:rPr>
                  <w:rFonts w:ascii="Times New Roman" w:hAnsi="Times New Roman"/>
                  <w:b/>
                  <w:bCs/>
                  <w:sz w:val="22"/>
                  <w:szCs w:val="22"/>
                  <w:lang w:eastAsia="zh-CN"/>
                </w:rPr>
                <w:t xml:space="preserve">ents </w:t>
              </w:r>
            </w:ins>
            <w:del w:id="860"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61"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6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63" w:author="ANKIT BHAMRI" w:date="2020-11-03T22:19:00Z">
              <w:r>
                <w:rPr>
                  <w:rFonts w:ascii="Times New Roman" w:hAnsi="Times New Roman"/>
                  <w:b/>
                  <w:bCs/>
                  <w:sz w:val="22"/>
                  <w:szCs w:val="22"/>
                  <w:lang w:eastAsia="zh-CN"/>
                </w:rPr>
                <w:delText xml:space="preserve">considered </w:delText>
              </w:r>
            </w:del>
            <w:ins w:id="86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6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86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6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868" w:author="Lee, Daewon" w:date="2020-11-02T21:33:00Z"/>
                <w:rFonts w:ascii="Times New Roman" w:hAnsi="Times New Roman"/>
                <w:sz w:val="22"/>
                <w:szCs w:val="22"/>
                <w:lang w:eastAsia="zh-CN"/>
              </w:rPr>
            </w:pPr>
            <w:ins w:id="869"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70"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71" w:author="Lee, Daewon" w:date="2020-11-02T21:33:00Z">
              <w:r>
                <w:rPr>
                  <w:rFonts w:ascii="Times New Roman" w:hAnsi="Times New Roman"/>
                  <w:sz w:val="22"/>
                  <w:szCs w:val="22"/>
                  <w:lang w:eastAsia="zh-CN"/>
                </w:rPr>
                <w:t xml:space="preserve">. The following </w:t>
              </w:r>
            </w:ins>
            <w:ins w:id="872" w:author="Lee, Daewon" w:date="2020-11-02T21:34:00Z">
              <w:r>
                <w:rPr>
                  <w:rFonts w:ascii="Times New Roman" w:hAnsi="Times New Roman"/>
                  <w:sz w:val="22"/>
                  <w:szCs w:val="22"/>
                  <w:lang w:eastAsia="zh-CN"/>
                </w:rPr>
                <w:t>aspects</w:t>
              </w:r>
            </w:ins>
            <w:ins w:id="873" w:author="Lee, Daewon" w:date="2020-11-02T21:33:00Z">
              <w:r>
                <w:rPr>
                  <w:rFonts w:ascii="Times New Roman" w:hAnsi="Times New Roman"/>
                  <w:sz w:val="22"/>
                  <w:szCs w:val="22"/>
                  <w:lang w:eastAsia="zh-CN"/>
                </w:rPr>
                <w:t xml:space="preserve"> should be </w:t>
              </w:r>
            </w:ins>
            <w:ins w:id="874" w:author="Lee, Daewon" w:date="2020-11-02T21:34:00Z">
              <w:r>
                <w:rPr>
                  <w:rFonts w:ascii="Times New Roman" w:hAnsi="Times New Roman"/>
                  <w:sz w:val="22"/>
                  <w:szCs w:val="22"/>
                  <w:lang w:eastAsia="zh-CN"/>
                </w:rPr>
                <w:t xml:space="preserve">at least </w:t>
              </w:r>
            </w:ins>
            <w:ins w:id="875" w:author="Lee, Daewon" w:date="2020-11-02T21:33:00Z">
              <w:r>
                <w:rPr>
                  <w:rFonts w:ascii="Times New Roman" w:hAnsi="Times New Roman"/>
                  <w:sz w:val="22"/>
                  <w:szCs w:val="22"/>
                  <w:lang w:eastAsia="zh-CN"/>
                </w:rPr>
                <w:t>consider</w:t>
              </w:r>
            </w:ins>
            <w:ins w:id="876" w:author="Lee, Daewon" w:date="2020-11-02T21:34:00Z">
              <w:r>
                <w:rPr>
                  <w:rFonts w:ascii="Times New Roman" w:hAnsi="Times New Roman"/>
                  <w:sz w:val="22"/>
                  <w:szCs w:val="22"/>
                  <w:lang w:eastAsia="zh-CN"/>
                </w:rPr>
                <w:t>ed</w:t>
              </w:r>
            </w:ins>
            <w:ins w:id="877" w:author="Lee, Daewon" w:date="2020-11-02T21:33:00Z">
              <w:r>
                <w:rPr>
                  <w:rFonts w:ascii="Times New Roman" w:hAnsi="Times New Roman"/>
                  <w:sz w:val="22"/>
                  <w:szCs w:val="22"/>
                  <w:lang w:eastAsia="zh-CN"/>
                </w:rPr>
                <w:t xml:space="preserve"> for multi-PDSCH/PUSCH scheduling</w:t>
              </w:r>
            </w:ins>
            <w:ins w:id="878" w:author="Lee, Daewon" w:date="2020-11-03T11:17:00Z">
              <w:r>
                <w:rPr>
                  <w:rFonts w:ascii="Times New Roman" w:hAnsi="Times New Roman"/>
                  <w:strike/>
                  <w:sz w:val="22"/>
                  <w:szCs w:val="22"/>
                  <w:lang w:eastAsia="zh-CN"/>
                </w:rPr>
                <w:t>, if nee</w:t>
              </w:r>
            </w:ins>
            <w:ins w:id="879" w:author="Lee, Daewon" w:date="2020-11-03T11:18:00Z">
              <w:r>
                <w:rPr>
                  <w:rFonts w:ascii="Times New Roman" w:hAnsi="Times New Roman"/>
                  <w:strike/>
                  <w:sz w:val="22"/>
                  <w:szCs w:val="22"/>
                  <w:lang w:eastAsia="zh-CN"/>
                </w:rPr>
                <w:t>ded</w:t>
              </w:r>
            </w:ins>
            <w:ins w:id="880"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881"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82"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8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84" w:author="ANKIT BHAMRI" w:date="2020-11-03T22:19:00Z">
              <w:r>
                <w:rPr>
                  <w:rFonts w:ascii="Times New Roman" w:hAnsi="Times New Roman"/>
                  <w:b/>
                  <w:bCs/>
                  <w:sz w:val="22"/>
                  <w:szCs w:val="22"/>
                  <w:lang w:eastAsia="zh-CN"/>
                </w:rPr>
                <w:delText xml:space="preserve">considered </w:delText>
              </w:r>
            </w:del>
            <w:ins w:id="88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8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887" w:author="ANKIT BHAMRI" w:date="2020-11-05T10:04:00Z">
              <w:r>
                <w:rPr>
                  <w:rFonts w:ascii="Times New Roman" w:hAnsi="Times New Roman"/>
                  <w:b/>
                  <w:bCs/>
                  <w:sz w:val="22"/>
                  <w:szCs w:val="22"/>
                  <w:lang w:eastAsia="zh-CN"/>
                </w:rPr>
                <w:delText xml:space="preserve">New </w:delText>
              </w:r>
            </w:del>
            <w:ins w:id="888" w:author="ANKIT BHAMRI" w:date="2020-11-05T10:04:00Z">
              <w:r>
                <w:rPr>
                  <w:rFonts w:ascii="Times New Roman" w:hAnsi="Times New Roman"/>
                  <w:b/>
                  <w:bCs/>
                  <w:sz w:val="22"/>
                  <w:szCs w:val="22"/>
                  <w:lang w:eastAsia="zh-CN"/>
                </w:rPr>
                <w:t>S</w:t>
              </w:r>
            </w:ins>
            <w:del w:id="889"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90"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89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9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93" w:author="ANKIT BHAMRI" w:date="2020-11-05T10:05:00Z">
              <w:r>
                <w:rPr>
                  <w:rFonts w:ascii="Times New Roman" w:hAnsi="Times New Roman"/>
                  <w:b/>
                  <w:bCs/>
                  <w:sz w:val="22"/>
                  <w:szCs w:val="22"/>
                  <w:lang w:eastAsia="zh-CN"/>
                </w:rPr>
                <w:t xml:space="preserve"> for </w:t>
              </w:r>
            </w:ins>
            <w:ins w:id="894" w:author="ANKIT BHAMRI" w:date="2020-11-05T10:06:00Z">
              <w:r>
                <w:rPr>
                  <w:rFonts w:ascii="Times New Roman" w:hAnsi="Times New Roman"/>
                  <w:b/>
                  <w:bCs/>
                  <w:sz w:val="22"/>
                  <w:szCs w:val="22"/>
                  <w:lang w:eastAsia="zh-CN"/>
                </w:rPr>
                <w:t>multi</w:t>
              </w:r>
            </w:ins>
            <w:ins w:id="895"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96" w:author="Intel2" w:date="2020-11-08T23:55:00Z">
        <w:r>
          <w:rPr>
            <w:rFonts w:ascii="Times New Roman" w:hAnsi="Times New Roman"/>
            <w:sz w:val="22"/>
            <w:szCs w:val="22"/>
            <w:lang w:eastAsia="zh-CN"/>
          </w:rPr>
          <w:t>sub-PRB</w:t>
        </w:r>
      </w:ins>
      <w:ins w:id="897" w:author="Daewon2" w:date="2020-11-09T18:50:00Z">
        <w:r w:rsidR="00C564E3">
          <w:rPr>
            <w:rFonts w:ascii="Times New Roman" w:hAnsi="Times New Roman"/>
            <w:sz w:val="22"/>
            <w:szCs w:val="22"/>
            <w:lang w:eastAsia="zh-CN"/>
          </w:rPr>
          <w:t xml:space="preserve"> or PRB</w:t>
        </w:r>
      </w:ins>
      <w:ins w:id="898"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89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00"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901"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902" w:author="Intel3" w:date="2020-11-09T05:04:00Z">
        <w:del w:id="903" w:author="Daewon2" w:date="2020-11-09T18:51:00Z">
          <w:r w:rsidRPr="00453671" w:rsidDel="00C564E3">
            <w:rPr>
              <w:rFonts w:ascii="Times New Roman" w:hAnsi="Times New Roman"/>
              <w:sz w:val="22"/>
              <w:szCs w:val="22"/>
              <w:highlight w:val="yellow"/>
              <w:lang w:eastAsia="zh-CN"/>
              <w:rPrChange w:id="904"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905"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906"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907" w:author="Intel3" w:date="2020-11-09T05:04:00Z">
            <w:rPr>
              <w:rFonts w:ascii="Times New Roman" w:hAnsi="Times New Roman"/>
              <w:sz w:val="22"/>
              <w:szCs w:val="22"/>
              <w:lang w:eastAsia="zh-CN"/>
            </w:rPr>
          </w:rPrChange>
        </w:rPr>
        <w:t xml:space="preserve"> for search space set group switching</w:t>
      </w:r>
      <w:ins w:id="908" w:author="Intel3" w:date="2020-11-09T05:04:00Z">
        <w:del w:id="909" w:author="Daewon2" w:date="2020-11-09T18:51:00Z">
          <w:r w:rsidRPr="00453671" w:rsidDel="00C564E3">
            <w:rPr>
              <w:rFonts w:ascii="Times New Roman" w:hAnsi="Times New Roman"/>
              <w:sz w:val="22"/>
              <w:szCs w:val="22"/>
              <w:highlight w:val="yellow"/>
              <w:lang w:eastAsia="zh-CN"/>
              <w:rPrChange w:id="910"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911" w:author="Intel2" w:date="2020-11-08T23:13:00Z">
        <w:del w:id="912" w:author="Intel3" w:date="2020-11-09T05:03:00Z">
          <w:r w:rsidDel="00C031E1">
            <w:rPr>
              <w:rFonts w:ascii="Times New Roman" w:hAnsi="Times New Roman"/>
              <w:sz w:val="22"/>
              <w:szCs w:val="22"/>
              <w:lang w:eastAsia="zh-CN"/>
            </w:rPr>
            <w:lastRenderedPageBreak/>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13" w:author="Intel2" w:date="2020-11-08T23:13:00Z">
        <w:del w:id="914"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15"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16"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917"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18" w:author="Intel2" w:date="2020-11-08T23:12:00Z">
        <w:r>
          <w:rPr>
            <w:rFonts w:ascii="Times New Roman" w:hAnsi="Times New Roman"/>
            <w:sz w:val="22"/>
            <w:szCs w:val="22"/>
            <w:lang w:eastAsia="zh-CN"/>
          </w:rPr>
          <w:delText xml:space="preserve"> (multiple TCI states) ]</w:delText>
        </w:r>
      </w:del>
      <w:ins w:id="919" w:author="Intel2" w:date="2020-11-08T23:12:00Z">
        <w:r>
          <w:rPr>
            <w:rFonts w:ascii="Times New Roman" w:hAnsi="Times New Roman"/>
            <w:sz w:val="22"/>
            <w:szCs w:val="22"/>
            <w:lang w:eastAsia="zh-CN"/>
          </w:rPr>
          <w:t xml:space="preserve"> and association with </w:t>
        </w:r>
      </w:ins>
      <w:ins w:id="920"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921"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922"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23"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2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lastRenderedPageBreak/>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lastRenderedPageBreak/>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25" w:author="Lee, Daewon" w:date="2020-11-10T12:24:00Z">
        <w:r w:rsidDel="00E25735">
          <w:rPr>
            <w:rFonts w:ascii="Times New Roman" w:hAnsi="Times New Roman"/>
            <w:sz w:val="22"/>
            <w:szCs w:val="22"/>
            <w:lang w:eastAsia="zh-CN"/>
          </w:rPr>
          <w:delText>transmission</w:delText>
        </w:r>
      </w:del>
      <w:ins w:id="926"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BodyText"/>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r w:rsidR="00925F0C" w14:paraId="3EA6DE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1EE1" w14:textId="43AF7DB2" w:rsidR="00925F0C" w:rsidRPr="00F15B12" w:rsidRDefault="00925F0C" w:rsidP="009646CE">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6C87E9" w14:textId="3E75E0F8" w:rsidR="00925F0C" w:rsidRPr="00925F0C" w:rsidRDefault="00925F0C" w:rsidP="009646C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653B3A" w14:paraId="28486E8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4D1A" w14:textId="34269EDD"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B0876E" w14:textId="48A945D9" w:rsidR="00653B3A" w:rsidRDefault="00653B3A" w:rsidP="00653B3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lastRenderedPageBreak/>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3F846ED3" w:rsidR="00B47B3D" w:rsidRDefault="00E25735">
      <w:pPr>
        <w:pStyle w:val="BodyText"/>
        <w:numPr>
          <w:ilvl w:val="0"/>
          <w:numId w:val="82"/>
        </w:numPr>
        <w:spacing w:after="0"/>
        <w:rPr>
          <w:rFonts w:ascii="Times New Roman" w:hAnsi="Times New Roman"/>
          <w:sz w:val="22"/>
          <w:szCs w:val="22"/>
          <w:lang w:eastAsia="zh-CN"/>
        </w:rPr>
      </w:pPr>
      <w:ins w:id="927"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28"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929"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30"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4C18B83" w:rsidR="00B47B3D" w:rsidRDefault="00AD3679">
      <w:pPr>
        <w:pStyle w:val="BodyText"/>
        <w:numPr>
          <w:ilvl w:val="1"/>
          <w:numId w:val="82"/>
        </w:numPr>
        <w:spacing w:after="0"/>
        <w:rPr>
          <w:ins w:id="931"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0122896" w14:textId="0627E13C" w:rsidR="00235942" w:rsidRDefault="00235942">
      <w:pPr>
        <w:pStyle w:val="BodyText"/>
        <w:numPr>
          <w:ilvl w:val="1"/>
          <w:numId w:val="82"/>
        </w:numPr>
        <w:spacing w:after="0"/>
        <w:rPr>
          <w:rFonts w:ascii="Times New Roman" w:hAnsi="Times New Roman"/>
          <w:sz w:val="22"/>
          <w:szCs w:val="22"/>
          <w:lang w:eastAsia="zh-CN"/>
        </w:rPr>
      </w:pPr>
      <w:ins w:id="932" w:author="Daewon4" w:date="2020-11-10T18:22:00Z">
        <w:r>
          <w:rPr>
            <w:rFonts w:ascii="Times New Roman" w:hAnsi="Times New Roman"/>
            <w:sz w:val="22"/>
            <w:szCs w:val="22"/>
            <w:lang w:eastAsia="zh-CN"/>
          </w:rPr>
          <w:t>Time/Frequency density</w:t>
        </w:r>
      </w:ins>
    </w:p>
    <w:p w14:paraId="74389F23" w14:textId="42E69718" w:rsidR="00B47B3D" w:rsidRDefault="00E25735">
      <w:pPr>
        <w:pStyle w:val="BodyText"/>
        <w:numPr>
          <w:ilvl w:val="0"/>
          <w:numId w:val="82"/>
        </w:numPr>
        <w:spacing w:after="0"/>
        <w:rPr>
          <w:rFonts w:ascii="Times New Roman" w:hAnsi="Times New Roman"/>
          <w:sz w:val="22"/>
          <w:szCs w:val="22"/>
          <w:lang w:eastAsia="zh-CN"/>
        </w:rPr>
      </w:pPr>
      <w:ins w:id="933" w:author="Lee, Daewon" w:date="2020-11-10T12:26: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34"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935" w:author="Lee, Daewon" w:date="2020-11-10T12:26: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36"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lastRenderedPageBreak/>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937"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938"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39"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940"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653B3A" w14:paraId="5127E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72A70" w14:textId="314BD952" w:rsidR="00653B3A" w:rsidRDefault="00653B3A" w:rsidP="00653B3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13D038" w14:textId="45DCFF4C" w:rsidR="00653B3A" w:rsidRDefault="00653B3A" w:rsidP="00653B3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235942" w14:paraId="657A57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148D7" w14:textId="37E61FF7" w:rsidR="00235942" w:rsidRDefault="00235942" w:rsidP="00653B3A">
            <w:pPr>
              <w:spacing w:after="0"/>
              <w:rPr>
                <w:rFonts w:eastAsia="MS Mincho" w:hint="eastAsia"/>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9F41FF2" w14:textId="0AADB29C" w:rsidR="00235942" w:rsidRDefault="00235942" w:rsidP="00653B3A">
            <w:pPr>
              <w:overflowPunct/>
              <w:autoSpaceDE/>
              <w:adjustRightInd/>
              <w:spacing w:after="0"/>
              <w:rPr>
                <w:rFonts w:eastAsia="MS Mincho"/>
                <w:lang w:val="sv-SE" w:eastAsia="ja-JP"/>
              </w:rPr>
            </w:pPr>
            <w:r>
              <w:rPr>
                <w:rFonts w:eastAsia="MS Mincho"/>
                <w:lang w:val="sv-SE" w:eastAsia="ja-JP"/>
              </w:rPr>
              <w:t>Added t/f density as suggested by LG.</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941" w:author="Lee, Daewon" w:date="2020-11-03T11:19:00Z"/>
          <w:lang w:eastAsia="zh-CN"/>
        </w:rPr>
      </w:pPr>
      <w:del w:id="942" w:author="Lee, Daewon" w:date="2020-11-02T21:42:00Z">
        <w:r>
          <w:rPr>
            <w:rFonts w:ascii="Times New Roman" w:hAnsi="Times New Roman"/>
            <w:sz w:val="22"/>
            <w:szCs w:val="22"/>
            <w:lang w:eastAsia="zh-CN"/>
          </w:rPr>
          <w:delText xml:space="preserve">RAN1 </w:delText>
        </w:r>
      </w:del>
      <w:ins w:id="943"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944" w:author="Lee, Daewon" w:date="2020-11-02T21:42:00Z">
        <w:r>
          <w:rPr>
            <w:rFonts w:ascii="Times New Roman" w:hAnsi="Times New Roman"/>
            <w:sz w:val="22"/>
            <w:szCs w:val="22"/>
            <w:lang w:eastAsia="zh-CN"/>
          </w:rPr>
          <w:t>ed</w:t>
        </w:r>
      </w:ins>
      <w:del w:id="945"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946" w:author="Intel2" w:date="2020-11-05T12:14:00Z">
        <w:r>
          <w:rPr>
            <w:rFonts w:ascii="Times New Roman" w:hAnsi="Times New Roman"/>
            <w:sz w:val="22"/>
            <w:szCs w:val="22"/>
            <w:lang w:eastAsia="zh-CN"/>
          </w:rPr>
          <w:t>,</w:t>
        </w:r>
      </w:ins>
      <w:del w:id="947" w:author="Intel2" w:date="2020-11-05T12:14:00Z">
        <w:r>
          <w:rPr>
            <w:rFonts w:ascii="Times New Roman" w:hAnsi="Times New Roman"/>
            <w:sz w:val="22"/>
            <w:szCs w:val="22"/>
            <w:lang w:eastAsia="zh-CN"/>
          </w:rPr>
          <w:delText xml:space="preserve"> and </w:delText>
        </w:r>
      </w:del>
      <w:ins w:id="948"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949"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950" w:author="Lee, Daewon" w:date="2020-11-02T21:43:00Z">
        <w:r>
          <w:rPr>
            <w:rFonts w:ascii="Times New Roman" w:hAnsi="Times New Roman"/>
            <w:sz w:val="22"/>
            <w:szCs w:val="22"/>
            <w:lang w:eastAsia="zh-CN"/>
          </w:rPr>
          <w:t xml:space="preserve"> </w:t>
        </w:r>
        <w:del w:id="951" w:author="Intel2" w:date="2020-11-05T12:14:00Z">
          <w:r>
            <w:rPr>
              <w:rFonts w:ascii="Times New Roman" w:hAnsi="Times New Roman"/>
              <w:sz w:val="22"/>
              <w:szCs w:val="22"/>
              <w:lang w:eastAsia="zh-CN"/>
            </w:rPr>
            <w:delText>Further potential enhancements for other PUCCH Formats (e.g. 2 and 3) may</w:delText>
          </w:r>
        </w:del>
      </w:ins>
      <w:ins w:id="952" w:author="Lee, Daewon" w:date="2020-11-02T21:44:00Z">
        <w:del w:id="953" w:author="Intel2" w:date="2020-11-05T12:14:00Z">
          <w:r>
            <w:rPr>
              <w:rFonts w:ascii="Times New Roman" w:hAnsi="Times New Roman"/>
              <w:sz w:val="22"/>
              <w:szCs w:val="22"/>
              <w:lang w:eastAsia="zh-CN"/>
            </w:rPr>
            <w:delText xml:space="preserve"> be considered for the same reasons.</w:delText>
          </w:r>
        </w:del>
      </w:ins>
      <w:ins w:id="954" w:author="Lee, Daewon" w:date="2020-11-03T11:20:00Z">
        <w:del w:id="955" w:author="Intel2" w:date="2020-11-05T12:14:00Z">
          <w:r>
            <w:rPr>
              <w:rFonts w:ascii="Times New Roman" w:hAnsi="Times New Roman"/>
              <w:sz w:val="22"/>
              <w:szCs w:val="22"/>
              <w:lang w:eastAsia="zh-CN"/>
            </w:rPr>
            <w:delText xml:space="preserve"> </w:delText>
          </w:r>
        </w:del>
      </w:ins>
      <w:ins w:id="956" w:author="Lee, Daewon" w:date="2020-11-03T11:19:00Z">
        <w:r>
          <w:rPr>
            <w:sz w:val="22"/>
            <w:szCs w:val="22"/>
            <w:lang w:eastAsia="zh-CN"/>
          </w:rPr>
          <w:t xml:space="preserve">Further potential enhancements to SR, </w:t>
        </w:r>
      </w:ins>
      <w:ins w:id="957" w:author="Intel2" w:date="2020-11-05T12:13:00Z">
        <w:r>
          <w:rPr>
            <w:sz w:val="22"/>
            <w:szCs w:val="22"/>
            <w:lang w:eastAsia="zh-CN"/>
          </w:rPr>
          <w:t xml:space="preserve">P/SP-SRS, </w:t>
        </w:r>
      </w:ins>
      <w:ins w:id="958" w:author="Lee, Daewon" w:date="2020-11-03T11:19:00Z">
        <w:r>
          <w:rPr>
            <w:sz w:val="22"/>
            <w:szCs w:val="22"/>
            <w:lang w:eastAsia="zh-CN"/>
          </w:rPr>
          <w:t xml:space="preserve">CG-PUSCH and GC-PDCCH spatial relation </w:t>
        </w:r>
      </w:ins>
      <w:ins w:id="959" w:author="Intel2" w:date="2020-11-05T12:14:00Z">
        <w:r>
          <w:rPr>
            <w:sz w:val="22"/>
            <w:szCs w:val="22"/>
            <w:lang w:eastAsia="zh-CN"/>
          </w:rPr>
          <w:t xml:space="preserve">management </w:t>
        </w:r>
      </w:ins>
      <w:ins w:id="960" w:author="Lee, Daewon" w:date="2020-11-03T11:19:00Z">
        <w:r>
          <w:rPr>
            <w:sz w:val="22"/>
            <w:szCs w:val="22"/>
            <w:lang w:eastAsia="zh-CN"/>
          </w:rPr>
          <w:t>may be considered</w:t>
        </w:r>
      </w:ins>
      <w:ins w:id="961"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lastRenderedPageBreak/>
        <w:t xml:space="preserve">It is recommended to further investigate </w:t>
      </w:r>
      <w:del w:id="962"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63" w:author="Intel2" w:date="2020-11-08T23:34:00Z">
        <w:r>
          <w:rPr>
            <w:rFonts w:ascii="Times New Roman" w:hAnsi="Times New Roman"/>
            <w:sz w:val="22"/>
            <w:szCs w:val="22"/>
            <w:lang w:eastAsia="zh-CN"/>
          </w:rPr>
          <w:delText>Format 0,</w:delText>
        </w:r>
      </w:del>
      <w:del w:id="964" w:author="Intel2" w:date="2020-11-08T23:32:00Z">
        <w:r>
          <w:rPr>
            <w:rFonts w:ascii="Times New Roman" w:hAnsi="Times New Roman"/>
            <w:sz w:val="22"/>
            <w:szCs w:val="22"/>
            <w:lang w:eastAsia="zh-CN"/>
          </w:rPr>
          <w:delText>, and 4</w:delText>
        </w:r>
      </w:del>
      <w:del w:id="965"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66" w:author="Intel2" w:date="2020-11-08T23:34:00Z">
        <w:r>
          <w:rPr>
            <w:sz w:val="22"/>
            <w:szCs w:val="22"/>
            <w:lang w:eastAsia="zh-CN"/>
          </w:rPr>
          <w:delText xml:space="preserve">SR, </w:delText>
        </w:r>
      </w:del>
      <w:del w:id="967" w:author="Intel2" w:date="2020-11-08T23:33:00Z">
        <w:r>
          <w:rPr>
            <w:sz w:val="22"/>
            <w:szCs w:val="22"/>
            <w:lang w:eastAsia="zh-CN"/>
          </w:rPr>
          <w:delText xml:space="preserve">P/SP-SRS, </w:delText>
        </w:r>
      </w:del>
      <w:del w:id="968" w:author="Intel2" w:date="2020-11-08T23:34:00Z">
        <w:r>
          <w:rPr>
            <w:sz w:val="22"/>
            <w:szCs w:val="22"/>
            <w:lang w:eastAsia="zh-CN"/>
          </w:rPr>
          <w:delText xml:space="preserve">CG-PUSCH </w:delText>
        </w:r>
      </w:del>
      <w:del w:id="969" w:author="Intel2" w:date="2020-11-08T23:33:00Z">
        <w:r>
          <w:rPr>
            <w:sz w:val="22"/>
            <w:szCs w:val="22"/>
            <w:lang w:eastAsia="zh-CN"/>
          </w:rPr>
          <w:delText xml:space="preserve">and GC-PDCCH </w:delText>
        </w:r>
      </w:del>
      <w:r>
        <w:rPr>
          <w:sz w:val="22"/>
          <w:szCs w:val="22"/>
          <w:lang w:eastAsia="zh-CN"/>
        </w:rPr>
        <w:t xml:space="preserve">spatial relation management </w:t>
      </w:r>
      <w:ins w:id="970" w:author="Intel2" w:date="2020-11-08T23:34:00Z">
        <w:r>
          <w:rPr>
            <w:sz w:val="22"/>
            <w:szCs w:val="22"/>
            <w:lang w:eastAsia="zh-CN"/>
          </w:rPr>
          <w:t xml:space="preserve">for </w:t>
        </w:r>
      </w:ins>
      <w:ins w:id="971" w:author="Daewon2" w:date="2020-11-09T18:55:00Z">
        <w:r w:rsidR="001E2512">
          <w:rPr>
            <w:sz w:val="22"/>
            <w:szCs w:val="22"/>
            <w:lang w:eastAsia="zh-CN"/>
          </w:rPr>
          <w:t>configured and/or semi-persistent UL signals/channels</w:t>
        </w:r>
      </w:ins>
      <w:ins w:id="972" w:author="Intel2" w:date="2020-11-08T23:34:00Z">
        <w:del w:id="973" w:author="Daewon2" w:date="2020-11-09T18:55:00Z">
          <w:r w:rsidDel="001E2512">
            <w:rPr>
              <w:sz w:val="22"/>
              <w:szCs w:val="22"/>
              <w:lang w:eastAsia="zh-CN"/>
            </w:rPr>
            <w:delText>periodic and/or semi-persistent</w:delText>
          </w:r>
        </w:del>
      </w:ins>
      <w:ins w:id="974" w:author="Intel2" w:date="2020-11-08T23:35:00Z">
        <w:del w:id="975"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76" w:author="Young Woo Kwak [2]" w:date="2020-11-08T23:00:00Z">
              <w:r>
                <w:rPr>
                  <w:sz w:val="22"/>
                  <w:szCs w:val="22"/>
                  <w:lang w:eastAsia="zh-CN"/>
                </w:rPr>
                <w:t xml:space="preserve"> 1</w:t>
              </w:r>
            </w:ins>
            <w:r>
              <w:rPr>
                <w:sz w:val="22"/>
                <w:szCs w:val="22"/>
                <w:lang w:eastAsia="zh-CN"/>
              </w:rPr>
              <w:t>, and 4</w:t>
            </w:r>
            <w:del w:id="977"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78"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979"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80"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w:t>
            </w:r>
            <w:r>
              <w:rPr>
                <w:rFonts w:ascii="Times New Roman" w:hAnsi="Times New Roman"/>
                <w:sz w:val="22"/>
                <w:szCs w:val="22"/>
                <w:lang w:eastAsia="zh-CN"/>
              </w:rPr>
              <w:lastRenderedPageBreak/>
              <w:t xml:space="preserve">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40B199D3" w:rsidR="00BA4C5D" w:rsidRPr="00431765" w:rsidRDefault="00BA4C5D" w:rsidP="00C6537C">
      <w:pPr>
        <w:pStyle w:val="BodyText"/>
        <w:numPr>
          <w:ilvl w:val="0"/>
          <w:numId w:val="107"/>
        </w:numPr>
        <w:spacing w:after="0"/>
        <w:rPr>
          <w:ins w:id="981" w:author="Daewon4" w:date="2020-11-10T18:24:00Z"/>
          <w:lang w:eastAsia="zh-CN"/>
          <w:rPrChange w:id="982" w:author="Daewon4" w:date="2020-11-10T18:24:00Z">
            <w:rPr>
              <w:ins w:id="983"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7867125C" w14:textId="3BF5ED65" w:rsidR="00431765" w:rsidRPr="00431765" w:rsidRDefault="00431765" w:rsidP="00431765">
      <w:pPr>
        <w:pStyle w:val="BodyText"/>
        <w:numPr>
          <w:ilvl w:val="1"/>
          <w:numId w:val="107"/>
        </w:numPr>
        <w:spacing w:after="0"/>
        <w:rPr>
          <w:ins w:id="984" w:author="Daewon4" w:date="2020-11-10T18:24:00Z"/>
          <w:lang w:eastAsia="zh-CN"/>
          <w:rPrChange w:id="985" w:author="Daewon4" w:date="2020-11-10T18:24:00Z">
            <w:rPr>
              <w:ins w:id="986" w:author="Daewon4" w:date="2020-11-10T18:24:00Z"/>
              <w:sz w:val="22"/>
              <w:szCs w:val="22"/>
              <w:lang w:eastAsia="zh-CN"/>
            </w:rPr>
          </w:rPrChange>
        </w:rPr>
      </w:pPr>
      <w:ins w:id="987"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64A10EA3" w14:textId="039C25E4" w:rsidR="00431765" w:rsidRDefault="00431765" w:rsidP="00431765">
      <w:pPr>
        <w:pStyle w:val="BodyText"/>
        <w:numPr>
          <w:ilvl w:val="1"/>
          <w:numId w:val="107"/>
        </w:numPr>
        <w:spacing w:after="0"/>
        <w:rPr>
          <w:lang w:eastAsia="zh-CN"/>
        </w:rPr>
        <w:pPrChange w:id="988" w:author="Daewon4" w:date="2020-11-10T18:24:00Z">
          <w:pPr>
            <w:pStyle w:val="BodyText"/>
            <w:numPr>
              <w:numId w:val="107"/>
            </w:numPr>
            <w:spacing w:after="0"/>
            <w:ind w:left="720" w:hanging="360"/>
          </w:pPr>
        </w:pPrChange>
      </w:pPr>
      <w:ins w:id="989" w:author="Daewon4" w:date="2020-11-10T18:24:00Z">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C94ADD">
            <w:pPr>
              <w:spacing w:after="0"/>
              <w:rPr>
                <w:sz w:val="22"/>
                <w:szCs w:val="22"/>
                <w:lang w:eastAsia="zh-CN"/>
              </w:rPr>
            </w:pPr>
            <w:proofErr w:type="spellStart"/>
            <w:r w:rsidRPr="00F86957">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C94ADD">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lastRenderedPageBreak/>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925F0C" w:rsidRPr="00F86957" w14:paraId="799CB79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E9C9" w14:textId="0C3B9DE2" w:rsidR="00925F0C" w:rsidRDefault="00925F0C" w:rsidP="009646CE">
            <w:pPr>
              <w:spacing w:after="0"/>
              <w:rPr>
                <w:rFonts w:eastAsiaTheme="minorEastAsia"/>
                <w:lang w:val="sv-SE" w:eastAsia="ko-KR"/>
              </w:rPr>
            </w:pPr>
            <w:r>
              <w:rPr>
                <w:rFonts w:eastAsiaTheme="minorEastAsia" w:hint="eastAsia"/>
                <w:lang w:val="sv-SE"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54B6886E" w14:textId="3904AE38" w:rsidR="00925F0C" w:rsidRDefault="00925F0C" w:rsidP="00925F0C">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653B3A" w:rsidRPr="00F86957" w14:paraId="2A4B5D8A"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A3355" w14:textId="6FC9F30C"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17E0CF8" w14:textId="5145DD6A" w:rsidR="00653B3A" w:rsidRDefault="00653B3A" w:rsidP="00653B3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4BC45871" w14:textId="77777777" w:rsidR="00653B3A" w:rsidRDefault="00653B3A" w:rsidP="00653B3A">
            <w:pPr>
              <w:overflowPunct/>
              <w:autoSpaceDE/>
              <w:adjustRightInd/>
              <w:spacing w:after="0"/>
              <w:ind w:left="288"/>
              <w:rPr>
                <w:rFonts w:eastAsia="MS Mincho"/>
                <w:lang w:val="sv-SE" w:eastAsia="ja-JP"/>
              </w:rPr>
            </w:pPr>
          </w:p>
          <w:p w14:paraId="4681B26E" w14:textId="77777777" w:rsidR="00653B3A" w:rsidRDefault="00653B3A" w:rsidP="00653B3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78A6F575" w14:textId="77777777" w:rsidR="00653B3A" w:rsidRDefault="00653B3A" w:rsidP="00653B3A">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38237EFE" w14:textId="77777777" w:rsidR="00653B3A" w:rsidRPr="00E75068" w:rsidRDefault="00653B3A" w:rsidP="00653B3A">
            <w:pPr>
              <w:pStyle w:val="BodyText"/>
              <w:numPr>
                <w:ilvl w:val="0"/>
                <w:numId w:val="126"/>
              </w:numPr>
              <w:spacing w:after="0"/>
              <w:rPr>
                <w:rFonts w:ascii="Times New Roman" w:hAnsi="Times New Roman"/>
                <w:color w:val="00B050"/>
                <w:sz w:val="22"/>
                <w:szCs w:val="22"/>
                <w:lang w:eastAsia="zh-CN"/>
              </w:rPr>
            </w:pPr>
            <w:del w:id="990" w:author="Naoya Shibaike" w:date="2020-11-11T10:17:00Z">
              <w:r w:rsidDel="00601070">
                <w:rPr>
                  <w:rFonts w:ascii="Times New Roman" w:hAnsi="Times New Roman"/>
                  <w:color w:val="00B050"/>
                  <w:sz w:val="22"/>
                  <w:szCs w:val="22"/>
                  <w:lang w:eastAsia="zh-CN"/>
                </w:rPr>
                <w:delText xml:space="preserve">One </w:delText>
              </w:r>
            </w:del>
            <w:ins w:id="991"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992"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993" w:author="Naoya Shibaike" w:date="2020-11-11T10:17:00Z">
              <w:r>
                <w:rPr>
                  <w:rFonts w:ascii="Times New Roman" w:hAnsi="Times New Roman"/>
                  <w:color w:val="00B050"/>
                  <w:sz w:val="22"/>
                  <w:szCs w:val="22"/>
                  <w:lang w:eastAsia="zh-CN"/>
                </w:rPr>
                <w:t>ve</w:t>
              </w:r>
            </w:ins>
            <w:del w:id="994" w:author="Naoya Shibaike" w:date="2020-11-11T10:17:00Z">
              <w:r w:rsidDel="00601070">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77203983" w14:textId="44CBA8EB" w:rsidR="00653B3A" w:rsidRDefault="00653B3A" w:rsidP="00653B3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431765" w:rsidRPr="00F86957" w14:paraId="2201F083"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44444" w14:textId="019A35F1" w:rsidR="00431765" w:rsidRDefault="00431765" w:rsidP="00653B3A">
            <w:pPr>
              <w:spacing w:after="0"/>
              <w:rPr>
                <w:rFonts w:eastAsia="MS Mincho" w:hint="eastAsia"/>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4CDBA97D" w14:textId="1C71935E" w:rsidR="00431765" w:rsidRDefault="0005010C" w:rsidP="00653B3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2096D08F" w:rsidR="00B47B3D" w:rsidRDefault="00AD3679">
      <w:pPr>
        <w:pStyle w:val="Heading3"/>
        <w:rPr>
          <w:lang w:eastAsia="zh-CN"/>
        </w:rPr>
      </w:pPr>
      <w:r>
        <w:rPr>
          <w:lang w:eastAsia="zh-CN"/>
        </w:rPr>
        <w:t xml:space="preserve">2.9.1 RLM and RRM </w:t>
      </w:r>
      <w:r w:rsidR="00925F0C">
        <w:rPr>
          <w:lang w:eastAsia="zh-CN"/>
        </w:rPr>
        <w:t>–</w:t>
      </w:r>
      <w:r>
        <w:rPr>
          <w:lang w:eastAsia="zh-CN"/>
        </w:rPr>
        <w:t xml:space="preserve">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2A84192B" w:rsidR="00B47B3D" w:rsidRDefault="00AD3679">
      <w:pPr>
        <w:pStyle w:val="Heading3"/>
        <w:ind w:left="720" w:hanging="720"/>
        <w:rPr>
          <w:lang w:eastAsia="zh-CN"/>
        </w:rPr>
      </w:pPr>
      <w:r>
        <w:rPr>
          <w:lang w:eastAsia="zh-CN"/>
        </w:rPr>
        <w:t xml:space="preserve">2.9.2 CSI Processing Timelines </w:t>
      </w:r>
      <w:r w:rsidR="00925F0C">
        <w:rPr>
          <w:lang w:eastAsia="zh-CN"/>
        </w:rPr>
        <w:t>–</w:t>
      </w:r>
      <w:r>
        <w:rPr>
          <w:lang w:eastAsia="zh-CN"/>
        </w:rPr>
        <w:t xml:space="preserve">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995"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996"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5CD70764"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w:t>
            </w:r>
            <w:r w:rsidR="00925F0C">
              <w:rPr>
                <w:rFonts w:eastAsiaTheme="minorEastAsia"/>
                <w:lang w:val="sv-SE" w:eastAsia="ko-KR"/>
              </w:rPr>
              <w:t>’</w:t>
            </w:r>
            <w:r>
              <w:rPr>
                <w:rFonts w:eastAsiaTheme="minorEastAsia"/>
                <w:lang w:val="sv-SE" w:eastAsia="ko-KR"/>
              </w:rPr>
              <w:t>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997"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w:t>
            </w:r>
            <w:proofErr w:type="spellStart"/>
            <w:r>
              <w:rPr>
                <w:sz w:val="22"/>
                <w:szCs w:val="22"/>
                <w:lang w:eastAsia="zh-CN"/>
              </w:rPr>
              <w:t>e</w:t>
            </w:r>
            <w:r w:rsidRPr="00C66CB1">
              <w:rPr>
                <w:strike/>
                <w:color w:val="FF0000"/>
                <w:sz w:val="22"/>
                <w:szCs w:val="22"/>
                <w:lang w:eastAsia="zh-CN"/>
              </w:rPr>
              <w:t>h</w:t>
            </w:r>
            <w:r>
              <w:rPr>
                <w:sz w:val="22"/>
                <w:szCs w:val="22"/>
                <w:lang w:eastAsia="zh-CN"/>
              </w:rPr>
              <w:t>nhancements</w:t>
            </w:r>
            <w:proofErr w:type="spellEnd"/>
            <w:r>
              <w:rPr>
                <w:sz w:val="22"/>
                <w:szCs w:val="22"/>
                <w:lang w:eastAsia="zh-CN"/>
              </w:rPr>
              <w:t>”</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DEB328"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998" w:author="Intel2" w:date="2020-11-08T23:41:00Z"/>
          <w:rFonts w:ascii="Times New Roman" w:hAnsi="Times New Roman"/>
          <w:sz w:val="22"/>
          <w:szCs w:val="22"/>
          <w:lang w:eastAsia="zh-CN"/>
        </w:rPr>
      </w:pPr>
      <w:del w:id="99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54E2105B" w:rsidR="00B47B3D" w:rsidRDefault="00AD3679">
            <w:pPr>
              <w:overflowPunct/>
              <w:autoSpaceDE/>
              <w:adjustRightInd/>
              <w:spacing w:after="0"/>
              <w:rPr>
                <w:rFonts w:eastAsiaTheme="minorEastAsia"/>
                <w:lang w:val="sv-SE" w:eastAsia="ko-KR"/>
              </w:rPr>
            </w:pPr>
            <w:r>
              <w:rPr>
                <w:rFonts w:eastAsiaTheme="minorEastAsia"/>
                <w:lang w:val="sv-SE" w:eastAsia="ko-KR"/>
              </w:rPr>
              <w:t>Regarding LG</w:t>
            </w:r>
            <w:r w:rsidR="00925F0C">
              <w:rPr>
                <w:rFonts w:eastAsiaTheme="minorEastAsia"/>
                <w:lang w:val="sv-SE" w:eastAsia="ko-KR"/>
              </w:rPr>
              <w:t>’</w:t>
            </w:r>
            <w:r>
              <w:rPr>
                <w:rFonts w:eastAsiaTheme="minorEastAsia"/>
                <w:lang w:val="sv-SE" w:eastAsia="ko-KR"/>
              </w:rPr>
              <w:t>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6159B62E" w:rsidR="000629C7" w:rsidRDefault="004934B3" w:rsidP="00C6537C">
      <w:pPr>
        <w:pStyle w:val="BodyText"/>
        <w:numPr>
          <w:ilvl w:val="0"/>
          <w:numId w:val="109"/>
        </w:numPr>
        <w:spacing w:after="0"/>
        <w:rPr>
          <w:ins w:id="1000" w:author="Lee, Daewon" w:date="2020-11-10T12:28:00Z"/>
          <w:rFonts w:ascii="Times New Roman" w:hAnsi="Times New Roman"/>
          <w:sz w:val="22"/>
          <w:szCs w:val="22"/>
          <w:lang w:eastAsia="zh-CN"/>
        </w:rPr>
      </w:pPr>
      <w:ins w:id="1001" w:author="Daewon4" w:date="2020-11-10T18:26:00Z">
        <w:r>
          <w:rPr>
            <w:rFonts w:ascii="Times New Roman" w:hAnsi="Times New Roman"/>
            <w:sz w:val="22"/>
            <w:szCs w:val="22"/>
            <w:lang w:eastAsia="zh-CN"/>
          </w:rPr>
          <w:t xml:space="preserve">It is recommended that </w:t>
        </w:r>
      </w:ins>
      <w:del w:id="1002" w:author="Daewon4" w:date="2020-11-10T18:26:00Z">
        <w:r w:rsidR="000629C7" w:rsidDel="004934B3">
          <w:rPr>
            <w:rFonts w:ascii="Times New Roman" w:hAnsi="Times New Roman"/>
            <w:sz w:val="22"/>
            <w:szCs w:val="22"/>
            <w:lang w:eastAsia="zh-CN"/>
          </w:rPr>
          <w:delText>B</w:delText>
        </w:r>
      </w:del>
      <w:ins w:id="1003" w:author="Daewon4" w:date="2020-11-10T18:26:00Z">
        <w:r>
          <w:rPr>
            <w:rFonts w:ascii="Times New Roman" w:hAnsi="Times New Roman"/>
            <w:sz w:val="22"/>
            <w:szCs w:val="22"/>
            <w:lang w:eastAsia="zh-CN"/>
          </w:rPr>
          <w:t>b</w:t>
        </w:r>
      </w:ins>
      <w:r w:rsidR="000629C7">
        <w:rPr>
          <w:rFonts w:ascii="Times New Roman" w:hAnsi="Times New Roman"/>
          <w:sz w:val="22"/>
          <w:szCs w:val="22"/>
          <w:lang w:eastAsia="zh-CN"/>
        </w:rPr>
        <w:t xml:space="preserve">oth single and multi-carrier operation </w:t>
      </w:r>
      <w:del w:id="1004" w:author="Daewon4" w:date="2020-11-10T18:26:00Z">
        <w:r w:rsidR="000629C7" w:rsidDel="004934B3">
          <w:rPr>
            <w:rFonts w:ascii="Times New Roman" w:hAnsi="Times New Roman"/>
            <w:sz w:val="22"/>
            <w:szCs w:val="22"/>
            <w:lang w:eastAsia="zh-CN"/>
          </w:rPr>
          <w:delText xml:space="preserve">should </w:delText>
        </w:r>
      </w:del>
      <w:ins w:id="1005" w:author="Daewon4" w:date="2020-11-10T18:26:00Z">
        <w:r>
          <w:rPr>
            <w:rFonts w:ascii="Times New Roman" w:hAnsi="Times New Roman"/>
            <w:sz w:val="22"/>
            <w:szCs w:val="22"/>
            <w:lang w:eastAsia="zh-CN"/>
          </w:rPr>
          <w:t>are supported</w:t>
        </w:r>
        <w:r>
          <w:rPr>
            <w:rFonts w:ascii="Times New Roman" w:hAnsi="Times New Roman"/>
            <w:sz w:val="22"/>
            <w:szCs w:val="22"/>
            <w:lang w:eastAsia="zh-CN"/>
          </w:rPr>
          <w:t xml:space="preserve"> </w:t>
        </w:r>
      </w:ins>
      <w:del w:id="1006" w:author="Daewon4" w:date="2020-11-10T18:26:00Z">
        <w:r w:rsidR="000629C7" w:rsidDel="004934B3">
          <w:rPr>
            <w:rFonts w:ascii="Times New Roman" w:hAnsi="Times New Roman"/>
            <w:sz w:val="22"/>
            <w:szCs w:val="22"/>
            <w:lang w:eastAsia="zh-CN"/>
          </w:rPr>
          <w:delText xml:space="preserve">be considered </w:delText>
        </w:r>
      </w:del>
      <w:r w:rsidR="000629C7">
        <w:rPr>
          <w:rFonts w:ascii="Times New Roman" w:hAnsi="Times New Roman"/>
          <w:sz w:val="22"/>
          <w:szCs w:val="22"/>
          <w:lang w:eastAsia="zh-CN"/>
        </w:rPr>
        <w:t>to achieve wideband operation and to support higher data rates.</w:t>
      </w:r>
    </w:p>
    <w:p w14:paraId="6BEB5C9C" w14:textId="0B850B5A" w:rsidR="009D1810" w:rsidRDefault="009D1810" w:rsidP="00C6537C">
      <w:pPr>
        <w:pStyle w:val="BodyText"/>
        <w:numPr>
          <w:ilvl w:val="0"/>
          <w:numId w:val="109"/>
        </w:numPr>
        <w:spacing w:after="0"/>
        <w:rPr>
          <w:ins w:id="1007" w:author="Lee, Daewon" w:date="2020-11-10T12:29:00Z"/>
          <w:rFonts w:ascii="Times New Roman" w:hAnsi="Times New Roman"/>
          <w:sz w:val="22"/>
          <w:szCs w:val="22"/>
          <w:lang w:eastAsia="zh-CN"/>
        </w:rPr>
      </w:pPr>
      <w:commentRangeStart w:id="1008"/>
      <w:proofErr w:type="spellStart"/>
      <w:ins w:id="1009"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1010" w:author="Lee, Daewon" w:date="2020-11-10T12:29:00Z">
        <w:r>
          <w:rPr>
            <w:rFonts w:ascii="Times New Roman" w:hAnsi="Times New Roman"/>
            <w:sz w:val="22"/>
            <w:szCs w:val="22"/>
            <w:lang w:eastAsia="zh-CN"/>
          </w:rPr>
          <w:t>Multi-carrier operation is also recommended to be supported.</w:t>
        </w:r>
      </w:ins>
      <w:commentRangeEnd w:id="1008"/>
      <w:r w:rsidR="004934B3">
        <w:rPr>
          <w:rStyle w:val="CommentReference"/>
          <w:rFonts w:ascii="Times New Roman" w:hAnsi="Times New Roman"/>
          <w:lang w:eastAsia="zh-CN"/>
        </w:rPr>
        <w:commentReference w:id="1008"/>
      </w:r>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w:t>
            </w:r>
            <w:proofErr w:type="spellStart"/>
            <w:r w:rsidR="002B59E3">
              <w:rPr>
                <w:rFonts w:ascii="Times New Roman" w:hAnsi="Times New Roman"/>
                <w:sz w:val="22"/>
                <w:szCs w:val="22"/>
                <w:lang w:eastAsia="zh-CN"/>
              </w:rPr>
              <w:t>singlaling</w:t>
            </w:r>
            <w:proofErr w:type="spellEnd"/>
            <w:r w:rsidR="002B59E3">
              <w:rPr>
                <w:rFonts w:ascii="Times New Roman" w:hAnsi="Times New Roman"/>
                <w:sz w:val="22"/>
                <w:szCs w:val="22"/>
                <w:lang w:eastAsia="zh-CN"/>
              </w:rPr>
              <w:t xml:space="preserve">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proofErr w:type="spellStart"/>
            <w:r w:rsidR="008B72A5">
              <w:rPr>
                <w:rFonts w:ascii="Times New Roman" w:hAnsi="Times New Roman"/>
                <w:sz w:val="22"/>
                <w:szCs w:val="22"/>
                <w:lang w:eastAsia="zh-CN"/>
              </w:rPr>
              <w:t>benefitial</w:t>
            </w:r>
            <w:proofErr w:type="spellEnd"/>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4496B7B4"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sidR="00925F0C">
              <w:rPr>
                <w:rFonts w:ascii="Times New Roman" w:hAnsi="Times New Roman"/>
                <w:sz w:val="22"/>
                <w:szCs w:val="22"/>
                <w:lang w:eastAsia="zh-CN"/>
              </w:rPr>
              <w:t>on</w:t>
            </w:r>
            <w:r w:rsidR="00445E89">
              <w:rPr>
                <w:rFonts w:ascii="Times New Roman" w:hAnsi="Times New Roman"/>
                <w:sz w:val="22"/>
                <w:szCs w:val="22"/>
                <w:lang w:eastAsia="zh-CN"/>
              </w:rPr>
              <w:t xml:space="preserve"> is </w:t>
            </w:r>
            <w:proofErr w:type="spellStart"/>
            <w:r w:rsidR="00445E89">
              <w:rPr>
                <w:rFonts w:ascii="Times New Roman" w:hAnsi="Times New Roman"/>
                <w:sz w:val="22"/>
                <w:szCs w:val="22"/>
                <w:lang w:eastAsia="zh-CN"/>
              </w:rPr>
              <w:t>benefitial</w:t>
            </w:r>
            <w:proofErr w:type="spellEnd"/>
            <w:r w:rsidR="00445E89">
              <w:rPr>
                <w:rFonts w:ascii="Times New Roman" w:hAnsi="Times New Roman"/>
                <w:sz w:val="22"/>
                <w:szCs w:val="22"/>
                <w:lang w:eastAsia="zh-CN"/>
              </w:rPr>
              <w:t xml:space="preserve">.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C94ADD">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BodyText"/>
              <w:spacing w:after="0"/>
              <w:rPr>
                <w:rFonts w:ascii="Times New Roman" w:hAnsi="Times New Roman"/>
                <w:sz w:val="22"/>
                <w:szCs w:val="22"/>
                <w:lang w:eastAsia="zh-CN"/>
              </w:rPr>
            </w:pPr>
          </w:p>
          <w:p w14:paraId="19E8D700" w14:textId="77777777" w:rsidR="009646CE" w:rsidRDefault="009646CE" w:rsidP="009646CE">
            <w:pPr>
              <w:pStyle w:val="BodyText"/>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proofErr w:type="spellStart"/>
            <w:r w:rsidRPr="00E75068">
              <w:rPr>
                <w:rFonts w:ascii="Times New Roman" w:hAnsi="Times New Roman"/>
                <w:strike/>
                <w:color w:val="FF0000"/>
                <w:sz w:val="22"/>
                <w:szCs w:val="22"/>
                <w:lang w:eastAsia="zh-CN"/>
              </w:rPr>
              <w:t>Considerating</w:t>
            </w:r>
            <w:proofErr w:type="spellEnd"/>
            <w:r w:rsidRPr="00E75068">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7CE4C16E"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BodyText"/>
              <w:spacing w:after="0"/>
              <w:rPr>
                <w:rFonts w:ascii="Times New Roman" w:hAnsi="Times New Roman"/>
                <w:sz w:val="22"/>
                <w:szCs w:val="22"/>
                <w:lang w:eastAsia="zh-CN"/>
              </w:rPr>
            </w:pPr>
          </w:p>
        </w:tc>
      </w:tr>
      <w:tr w:rsidR="00157FB3" w14:paraId="5B0F4DB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FBD2" w14:textId="4EF50EC2" w:rsidR="00157FB3" w:rsidRDefault="00157FB3" w:rsidP="00157FB3">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2477990" w14:textId="2A44168C" w:rsidR="00157FB3" w:rsidRDefault="00157FB3" w:rsidP="00157FB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157FB3" w14:paraId="366C1FE0"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10DF4" w14:textId="4B518113" w:rsidR="00157FB3" w:rsidRDefault="00157FB3" w:rsidP="00157FB3">
            <w:pPr>
              <w:spacing w:after="0"/>
              <w:rPr>
                <w:rFonts w:hint="eastAsia"/>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6143A0" w14:textId="6174529A" w:rsidR="00157FB3" w:rsidRDefault="00157FB3" w:rsidP="00157FB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Updated based on Ericsson’s suggestion. Marked (2) and (3) for deletion.</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w:t>
            </w:r>
            <w:r>
              <w:rPr>
                <w:lang w:eastAsia="zh-CN"/>
              </w:rPr>
              <w:lastRenderedPageBreak/>
              <w:t xml:space="preserve">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0319D837" w:rsidR="009D1810" w:rsidRDefault="009D1810" w:rsidP="009D1810">
      <w:pPr>
        <w:pStyle w:val="BodyText"/>
        <w:numPr>
          <w:ilvl w:val="0"/>
          <w:numId w:val="119"/>
        </w:numPr>
        <w:spacing w:after="0"/>
        <w:rPr>
          <w:ins w:id="1011" w:author="Lee, Daewon" w:date="2020-11-10T12:31:00Z"/>
          <w:rFonts w:ascii="Times New Roman" w:hAnsi="Times New Roman"/>
          <w:sz w:val="22"/>
          <w:szCs w:val="22"/>
          <w:lang w:eastAsia="zh-CN"/>
        </w:rPr>
      </w:pPr>
      <w:ins w:id="1012" w:author="Lee, Daewon" w:date="2020-11-10T12:31:00Z">
        <w:r w:rsidRPr="009D1810">
          <w:rPr>
            <w:rFonts w:ascii="Times New Roman" w:hAnsi="Times New Roman"/>
            <w:sz w:val="22"/>
            <w:szCs w:val="22"/>
            <w:lang w:eastAsia="zh-CN"/>
          </w:rPr>
          <w:t>It is recommended to further investigate potential enhancements</w:t>
        </w:r>
      </w:ins>
      <w:ins w:id="1013" w:author="Lee, Daewon" w:date="2020-11-10T12:33:00Z">
        <w:r w:rsidR="00EE6FBE">
          <w:rPr>
            <w:rFonts w:ascii="Times New Roman" w:hAnsi="Times New Roman"/>
            <w:sz w:val="22"/>
            <w:szCs w:val="22"/>
            <w:lang w:eastAsia="zh-CN"/>
          </w:rPr>
          <w:t>, if needed,</w:t>
        </w:r>
      </w:ins>
      <w:ins w:id="1014" w:author="Lee, Daewon" w:date="2020-11-10T12:31:00Z">
        <w:r w:rsidRPr="009D1810">
          <w:rPr>
            <w:rFonts w:ascii="Times New Roman" w:hAnsi="Times New Roman"/>
            <w:sz w:val="22"/>
            <w:szCs w:val="22"/>
            <w:lang w:eastAsia="zh-CN"/>
          </w:rPr>
          <w:t xml:space="preserve"> to beam management considering narrow </w:t>
        </w:r>
        <w:proofErr w:type="spellStart"/>
        <w:r w:rsidRPr="009D1810">
          <w:rPr>
            <w:rFonts w:ascii="Times New Roman" w:hAnsi="Times New Roman"/>
            <w:sz w:val="22"/>
            <w:szCs w:val="22"/>
            <w:lang w:eastAsia="zh-CN"/>
          </w:rPr>
          <w:t>beamwidth</w:t>
        </w:r>
      </w:ins>
      <w:ins w:id="1015" w:author="Lee, Daewon" w:date="2020-11-10T12:32:00Z">
        <w:r>
          <w:rPr>
            <w:rFonts w:ascii="Times New Roman" w:hAnsi="Times New Roman"/>
            <w:sz w:val="22"/>
            <w:szCs w:val="22"/>
            <w:lang w:eastAsia="zh-CN"/>
          </w:rPr>
          <w:t>s</w:t>
        </w:r>
      </w:ins>
      <w:proofErr w:type="spellEnd"/>
      <w:ins w:id="1016" w:author="Lee, Daewon" w:date="2020-11-10T12:31:00Z">
        <w:r w:rsidRPr="009D1810">
          <w:rPr>
            <w:rFonts w:ascii="Times New Roman" w:hAnsi="Times New Roman"/>
            <w:sz w:val="22"/>
            <w:szCs w:val="22"/>
            <w:lang w:eastAsia="zh-CN"/>
          </w:rPr>
          <w:t>, CP duration</w:t>
        </w:r>
      </w:ins>
      <w:ins w:id="1017" w:author="Lee, Daewon" w:date="2020-11-10T12:32:00Z">
        <w:r>
          <w:rPr>
            <w:rFonts w:ascii="Times New Roman" w:hAnsi="Times New Roman"/>
            <w:sz w:val="22"/>
            <w:szCs w:val="22"/>
            <w:lang w:eastAsia="zh-CN"/>
          </w:rPr>
          <w:t>,</w:t>
        </w:r>
      </w:ins>
      <w:ins w:id="1018" w:author="Lee, Daewon" w:date="2020-11-10T12:31:00Z">
        <w:r w:rsidRPr="009D1810">
          <w:rPr>
            <w:rFonts w:ascii="Times New Roman" w:hAnsi="Times New Roman"/>
            <w:sz w:val="22"/>
            <w:szCs w:val="22"/>
            <w:lang w:eastAsia="zh-CN"/>
          </w:rPr>
          <w:t xml:space="preserve"> multiple beam indication</w:t>
        </w:r>
      </w:ins>
      <w:ins w:id="1019" w:author="Lee, Daewon" w:date="2020-11-10T12:32:00Z">
        <w:r>
          <w:rPr>
            <w:rFonts w:ascii="Times New Roman" w:hAnsi="Times New Roman"/>
            <w:sz w:val="22"/>
            <w:szCs w:val="22"/>
            <w:lang w:eastAsia="zh-CN"/>
          </w:rPr>
          <w:t>s</w:t>
        </w:r>
      </w:ins>
      <w:ins w:id="1020" w:author="Lee, Daewon" w:date="2020-11-10T12:33:00Z">
        <w:r>
          <w:rPr>
            <w:rFonts w:ascii="Times New Roman" w:hAnsi="Times New Roman"/>
            <w:sz w:val="22"/>
            <w:szCs w:val="22"/>
            <w:lang w:eastAsia="zh-CN"/>
          </w:rPr>
          <w:t xml:space="preserve">, </w:t>
        </w:r>
      </w:ins>
      <w:ins w:id="1021" w:author="Daewon4" w:date="2020-11-10T18:27:00Z">
        <w:r w:rsidR="00EB0455">
          <w:rPr>
            <w:rFonts w:ascii="Times New Roman" w:hAnsi="Times New Roman"/>
            <w:sz w:val="22"/>
            <w:szCs w:val="22"/>
            <w:lang w:eastAsia="zh-CN"/>
          </w:rPr>
          <w:t xml:space="preserve">triggering of reference signals for beam </w:t>
        </w:r>
      </w:ins>
      <w:ins w:id="1022" w:author="Daewon4" w:date="2020-11-10T18:28:00Z">
        <w:r w:rsidR="00EB0455">
          <w:rPr>
            <w:rFonts w:ascii="Times New Roman" w:hAnsi="Times New Roman"/>
            <w:sz w:val="22"/>
            <w:szCs w:val="22"/>
            <w:lang w:eastAsia="zh-CN"/>
          </w:rPr>
          <w:t xml:space="preserve">management, </w:t>
        </w:r>
        <w:r w:rsidR="009573D7">
          <w:rPr>
            <w:rFonts w:ascii="Times New Roman" w:hAnsi="Times New Roman"/>
            <w:sz w:val="22"/>
            <w:szCs w:val="22"/>
            <w:lang w:eastAsia="zh-CN"/>
          </w:rPr>
          <w:t xml:space="preserve">and </w:t>
        </w:r>
      </w:ins>
      <w:ins w:id="1023" w:author="Lee, Daewon" w:date="2020-11-10T12:33:00Z">
        <w:r w:rsidR="00EE6FBE">
          <w:rPr>
            <w:rFonts w:ascii="Times New Roman" w:hAnsi="Times New Roman"/>
            <w:sz w:val="22"/>
            <w:szCs w:val="22"/>
            <w:lang w:eastAsia="zh-CN"/>
          </w:rPr>
          <w:t>adaptation to LBT failures</w:t>
        </w:r>
      </w:ins>
      <w:ins w:id="1024" w:author="Lee, Daewon" w:date="2020-11-10T12:31:00Z">
        <w:r>
          <w:rPr>
            <w:rFonts w:ascii="Times New Roman" w:hAnsi="Times New Roman"/>
            <w:sz w:val="22"/>
            <w:szCs w:val="22"/>
            <w:lang w:eastAsia="zh-CN"/>
          </w:rPr>
          <w:t>.</w:t>
        </w:r>
      </w:ins>
    </w:p>
    <w:p w14:paraId="66FF69B9" w14:textId="1850916F" w:rsidR="009D1810" w:rsidRPr="009D1810" w:rsidRDefault="009D1810" w:rsidP="009D1810">
      <w:pPr>
        <w:pStyle w:val="BodyText"/>
        <w:numPr>
          <w:ilvl w:val="0"/>
          <w:numId w:val="119"/>
        </w:numPr>
        <w:spacing w:after="0"/>
        <w:rPr>
          <w:ins w:id="1025" w:author="Lee, Daewon" w:date="2020-11-10T12:31:00Z"/>
          <w:rFonts w:ascii="Times New Roman" w:hAnsi="Times New Roman"/>
          <w:sz w:val="22"/>
          <w:szCs w:val="22"/>
          <w:lang w:eastAsia="zh-CN"/>
        </w:rPr>
      </w:pPr>
      <w:ins w:id="1026" w:author="Lee, Daewon" w:date="2020-11-10T12:31:00Z">
        <w:r w:rsidRPr="009D1810">
          <w:rPr>
            <w:rFonts w:ascii="Times New Roman" w:hAnsi="Times New Roman"/>
            <w:sz w:val="22"/>
            <w:szCs w:val="22"/>
            <w:lang w:eastAsia="zh-CN"/>
          </w:rPr>
          <w:t xml:space="preserve">Minimum requirement on beam switching delay in &gt; 52.6 GHz </w:t>
        </w:r>
      </w:ins>
      <w:r w:rsidR="00EB0455">
        <w:rPr>
          <w:rFonts w:ascii="Times New Roman" w:hAnsi="Times New Roman"/>
          <w:sz w:val="22"/>
          <w:szCs w:val="22"/>
          <w:lang w:eastAsia="zh-CN"/>
        </w:rPr>
        <w:t>s</w:t>
      </w:r>
      <w:r w:rsidR="00925F0C">
        <w:rPr>
          <w:rFonts w:ascii="Times New Roman" w:hAnsi="Times New Roman"/>
          <w:sz w:val="22"/>
          <w:szCs w:val="22"/>
          <w:lang w:eastAsia="zh-CN"/>
        </w:rPr>
        <w:t>pectrum</w:t>
      </w:r>
      <w:ins w:id="1027" w:author="Lee, Daewon" w:date="2020-11-10T12:31:00Z">
        <w:r w:rsidRPr="009D1810">
          <w:rPr>
            <w:rFonts w:ascii="Times New Roman" w:hAnsi="Times New Roman"/>
            <w:sz w:val="22"/>
            <w:szCs w:val="22"/>
            <w:lang w:eastAsia="zh-CN"/>
          </w:rPr>
          <w:t xml:space="preserve"> should be further studied</w:t>
        </w:r>
      </w:ins>
      <w:ins w:id="1028" w:author="Lee, Daewon" w:date="2020-11-10T12:32:00Z">
        <w:r>
          <w:rPr>
            <w:rFonts w:ascii="Times New Roman" w:hAnsi="Times New Roman"/>
            <w:sz w:val="22"/>
            <w:szCs w:val="22"/>
            <w:lang w:eastAsia="zh-CN"/>
          </w:rPr>
          <w:t xml:space="preserve"> </w:t>
        </w:r>
      </w:ins>
      <w:ins w:id="1029" w:author="Daewon4" w:date="2020-11-10T18:28:00Z">
        <w:r w:rsidR="009573D7">
          <w:rPr>
            <w:rFonts w:ascii="Times New Roman" w:hAnsi="Times New Roman"/>
            <w:sz w:val="22"/>
            <w:szCs w:val="22"/>
            <w:lang w:eastAsia="zh-CN"/>
          </w:rPr>
          <w:t xml:space="preserve">by RAN4 </w:t>
        </w:r>
      </w:ins>
      <w:ins w:id="1030" w:author="Lee, Daewon" w:date="2020-11-10T12:32:00Z">
        <w:r>
          <w:rPr>
            <w:rFonts w:ascii="Times New Roman" w:hAnsi="Times New Roman"/>
            <w:sz w:val="22"/>
            <w:szCs w:val="22"/>
            <w:lang w:eastAsia="zh-CN"/>
          </w:rPr>
          <w:t>when specification is further developed</w:t>
        </w:r>
      </w:ins>
      <w:ins w:id="1031"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 xml:space="preserve">behavior may be necessary e.g. modify increment of </w:t>
            </w:r>
            <w:proofErr w:type="spellStart"/>
            <w:r w:rsidR="00C77EFC">
              <w:rPr>
                <w:lang w:eastAsia="zh-CN"/>
              </w:rPr>
              <w:t>BF</w:t>
            </w:r>
            <w:r w:rsidR="00C66CB1">
              <w:rPr>
                <w:lang w:eastAsia="zh-CN"/>
              </w:rPr>
              <w:t>I_counter</w:t>
            </w:r>
            <w:proofErr w:type="spellEnd"/>
            <w:r w:rsidR="00C66CB1">
              <w:rPr>
                <w:lang w:eastAsia="zh-CN"/>
              </w:rPr>
              <w:t xml:space="preserve">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lastRenderedPageBreak/>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It is recommended to further investigate potential enhancements, if needed, to beam management considering narrow </w:t>
            </w:r>
            <w:proofErr w:type="spellStart"/>
            <w:r w:rsidRPr="009E232A">
              <w:rPr>
                <w:rFonts w:ascii="Times New Roman" w:hAnsi="Times New Roman"/>
                <w:szCs w:val="20"/>
                <w:lang w:eastAsia="zh-CN"/>
              </w:rPr>
              <w:t>beamwidths</w:t>
            </w:r>
            <w:proofErr w:type="spellEnd"/>
            <w:r w:rsidRPr="009E232A">
              <w:rPr>
                <w:rFonts w:ascii="Times New Roman" w:hAnsi="Times New Roman"/>
                <w:szCs w:val="20"/>
                <w:lang w:eastAsia="zh-CN"/>
              </w:rPr>
              <w:t xml:space="preserve">, CP duration, multiple beam indications, </w:t>
            </w:r>
            <w:r w:rsidRPr="009E232A">
              <w:rPr>
                <w:rFonts w:ascii="Times New Roman" w:hAnsi="Times New Roman"/>
                <w:color w:val="FF0000"/>
                <w:szCs w:val="20"/>
                <w:lang w:eastAsia="zh-CN"/>
              </w:rPr>
              <w:t xml:space="preserve"> triggering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w:t>
            </w:r>
            <w:proofErr w:type="spellStart"/>
            <w:r w:rsidRPr="009E232A">
              <w:rPr>
                <w:rFonts w:ascii="Times New Roman" w:hAnsi="Times New Roman"/>
                <w:szCs w:val="20"/>
                <w:lang w:eastAsia="zh-CN"/>
              </w:rPr>
              <w:t>spetrum</w:t>
            </w:r>
            <w:proofErr w:type="spellEnd"/>
            <w:r w:rsidRPr="009E232A">
              <w:rPr>
                <w:rFonts w:ascii="Times New Roman" w:hAnsi="Times New Roman"/>
                <w:szCs w:val="20"/>
                <w:lang w:eastAsia="zh-CN"/>
              </w:rPr>
              <w:t xml:space="preserve">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r w:rsidR="00925F0C" w14:paraId="3783F1D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9EE" w14:textId="5A195541"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6F7D5DCA" w14:textId="57AFCFDB"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653B3A" w14:paraId="0408B30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68C9" w14:textId="6C735E76"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13BB65" w14:textId="20FBD239"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02FCB" w14:paraId="7D12093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F887" w14:textId="4197FA85" w:rsidR="00E02FCB" w:rsidRDefault="00E02FCB" w:rsidP="00E02FCB">
            <w:pPr>
              <w:overflowPunct/>
              <w:autoSpaceDE/>
              <w:autoSpaceDN/>
              <w:adjustRightInd/>
              <w:spacing w:after="0" w:line="240" w:lineRule="auto"/>
              <w:textAlignment w:val="auto"/>
              <w:rPr>
                <w:rFonts w:eastAsia="MS Mincho" w:hint="eastAsia"/>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376A1E1D" w14:textId="7E729E33"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9573D7" w14:paraId="6A8B79B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541B" w14:textId="76289917" w:rsidR="009573D7" w:rsidRDefault="009573D7" w:rsidP="00653B3A">
            <w:pPr>
              <w:overflowPunct/>
              <w:autoSpaceDE/>
              <w:autoSpaceDN/>
              <w:adjustRightInd/>
              <w:spacing w:after="0" w:line="240" w:lineRule="auto"/>
              <w:textAlignment w:val="auto"/>
              <w:rPr>
                <w:rFonts w:eastAsia="MS Mincho" w:hint="eastAsia"/>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B42AAC2" w14:textId="7777777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1FA07A95" w14:textId="0049BC85" w:rsidR="00E02FCB" w:rsidRDefault="00E02FCB"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lastRenderedPageBreak/>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C94ADD">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tr w:rsidR="00925F0C" w14:paraId="61FD1F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7B7C1" w14:textId="46B08C49" w:rsidR="00925F0C" w:rsidRP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B10AEE" w14:textId="17CC96BD" w:rsidR="00925F0C" w:rsidRPr="00925F0C" w:rsidRDefault="00925F0C" w:rsidP="009646CE">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lastRenderedPageBreak/>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 xml:space="preserve">R1-2007958 is endorsed with the “smallest of </w:t>
      </w:r>
      <w:proofErr w:type="spellStart"/>
      <w:r>
        <w:rPr>
          <w:lang w:eastAsia="x-none"/>
        </w:rPr>
        <w:t>Z_min</w:t>
      </w:r>
      <w:proofErr w:type="spellEnd"/>
      <w:r>
        <w:rPr>
          <w:lang w:eastAsia="x-none"/>
        </w:rPr>
        <w:t xml:space="preserve">” </w:t>
      </w:r>
      <w:proofErr w:type="spellStart"/>
      <w:r>
        <w:rPr>
          <w:lang w:eastAsia="x-none"/>
        </w:rPr>
        <w:t>modifed</w:t>
      </w:r>
      <w:proofErr w:type="spellEnd"/>
      <w:r>
        <w:rPr>
          <w:lang w:eastAsia="x-none"/>
        </w:rPr>
        <w:t xml:space="preserve"> to “smallest value of </w:t>
      </w:r>
      <w:proofErr w:type="spellStart"/>
      <w:r>
        <w:rPr>
          <w:lang w:eastAsia="x-none"/>
        </w:rPr>
        <w:t>Z_max</w:t>
      </w:r>
      <w:proofErr w:type="spellEnd"/>
      <w:r>
        <w:rPr>
          <w:lang w:eastAsia="x-none"/>
        </w:rPr>
        <w:t xml:space="preserve">” and setting </w:t>
      </w:r>
      <w:proofErr w:type="spellStart"/>
      <w:r>
        <w:rPr>
          <w:lang w:eastAsia="x-none"/>
        </w:rPr>
        <w:t>Z_min</w:t>
      </w:r>
      <w:proofErr w:type="spellEnd"/>
      <w:r>
        <w:rPr>
          <w:lang w:eastAsia="x-none"/>
        </w:rPr>
        <w:t xml:space="preserve">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lastRenderedPageBreak/>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C94ADD" w:rsidRDefault="00C94ADD">
      <w:pPr>
        <w:pStyle w:val="CommentText"/>
      </w:pPr>
      <w:r>
        <w:rPr>
          <w:rStyle w:val="CommentReference"/>
        </w:rPr>
        <w:annotationRef/>
      </w:r>
      <w:r>
        <w:t>Samsung’s new comment</w:t>
      </w:r>
    </w:p>
  </w:comment>
  <w:comment w:id="299" w:author="Daewon4" w:date="2020-11-10T18:02:00Z" w:initials="DW">
    <w:p w14:paraId="75523A2F" w14:textId="52D4D43B" w:rsidR="00A16F70" w:rsidRDefault="00A16F70">
      <w:pPr>
        <w:pStyle w:val="CommentText"/>
      </w:pPr>
      <w:r>
        <w:rPr>
          <w:rStyle w:val="CommentReference"/>
        </w:rPr>
        <w:annotationRef/>
      </w:r>
      <w:r>
        <w:t>Delete?</w:t>
      </w:r>
    </w:p>
  </w:comment>
  <w:comment w:id="1008" w:author="Daewon4" w:date="2020-11-10T18:26:00Z" w:initials="DW">
    <w:p w14:paraId="0381FC40" w14:textId="1DB3AC36" w:rsidR="004934B3" w:rsidRDefault="004934B3">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Ex w15:paraId="75523A2F" w15:done="0"/>
  <w15:commentEx w15:paraId="0381FC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75523A2F" w16cid:durableId="2355542D"/>
  <w16cid:commentId w16cid:paraId="0381FC40" w16cid:durableId="235559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32718" w14:textId="77777777" w:rsidR="001B2873" w:rsidRDefault="001B2873">
      <w:pPr>
        <w:spacing w:after="0" w:line="240" w:lineRule="auto"/>
      </w:pPr>
      <w:r>
        <w:separator/>
      </w:r>
    </w:p>
  </w:endnote>
  <w:endnote w:type="continuationSeparator" w:id="0">
    <w:p w14:paraId="58662D9B" w14:textId="77777777" w:rsidR="001B2873" w:rsidRDefault="001B2873">
      <w:pPr>
        <w:spacing w:after="0" w:line="240" w:lineRule="auto"/>
      </w:pPr>
      <w:r>
        <w:continuationSeparator/>
      </w:r>
    </w:p>
  </w:endnote>
  <w:endnote w:type="continuationNotice" w:id="1">
    <w:p w14:paraId="40AE6D67" w14:textId="77777777" w:rsidR="001B2873" w:rsidRDefault="001B2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C94ADD" w:rsidRDefault="00C94A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C94ADD" w:rsidRDefault="00C94A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759204E9" w:rsidR="00C94ADD" w:rsidRDefault="00C94ADD">
    <w:pPr>
      <w:pStyle w:val="Footer"/>
      <w:ind w:right="360"/>
    </w:pPr>
    <w:r>
      <w:rPr>
        <w:rStyle w:val="PageNumber"/>
      </w:rPr>
      <w:fldChar w:fldCharType="begin"/>
    </w:r>
    <w:r>
      <w:rPr>
        <w:rStyle w:val="PageNumber"/>
      </w:rPr>
      <w:instrText xml:space="preserve"> PAGE </w:instrText>
    </w:r>
    <w:r>
      <w:rPr>
        <w:rStyle w:val="PageNumber"/>
      </w:rPr>
      <w:fldChar w:fldCharType="separate"/>
    </w:r>
    <w:r w:rsidR="00653B3A">
      <w:rPr>
        <w:rStyle w:val="PageNumber"/>
        <w:noProof/>
      </w:rPr>
      <w:t>146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3B3A">
      <w:rPr>
        <w:rStyle w:val="PageNumber"/>
        <w:noProof/>
      </w:rPr>
      <w:t>150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8E3E7" w14:textId="77777777" w:rsidR="001B2873" w:rsidRDefault="001B2873">
      <w:pPr>
        <w:spacing w:after="0" w:line="240" w:lineRule="auto"/>
      </w:pPr>
      <w:r>
        <w:separator/>
      </w:r>
    </w:p>
  </w:footnote>
  <w:footnote w:type="continuationSeparator" w:id="0">
    <w:p w14:paraId="523B38D0" w14:textId="77777777" w:rsidR="001B2873" w:rsidRDefault="001B2873">
      <w:pPr>
        <w:spacing w:after="0" w:line="240" w:lineRule="auto"/>
      </w:pPr>
      <w:r>
        <w:continuationSeparator/>
      </w:r>
    </w:p>
  </w:footnote>
  <w:footnote w:type="continuationNotice" w:id="1">
    <w:p w14:paraId="174120F8" w14:textId="77777777" w:rsidR="001B2873" w:rsidRDefault="001B28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C94ADD" w:rsidRDefault="00C94A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2"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4"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5"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1"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0040A25"/>
    <w:multiLevelType w:val="hybridMultilevel"/>
    <w:tmpl w:val="C3BE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04"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05"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5"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22"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2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8"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6"/>
  </w:num>
  <w:num w:numId="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9"/>
  </w:num>
  <w:num w:numId="6">
    <w:abstractNumId w:val="10"/>
  </w:num>
  <w:num w:numId="7">
    <w:abstractNumId w:val="24"/>
  </w:num>
  <w:num w:numId="8">
    <w:abstractNumId w:val="101"/>
  </w:num>
  <w:num w:numId="9">
    <w:abstractNumId w:val="35"/>
  </w:num>
  <w:num w:numId="10">
    <w:abstractNumId w:val="98"/>
  </w:num>
  <w:num w:numId="11">
    <w:abstractNumId w:val="61"/>
  </w:num>
  <w:num w:numId="12">
    <w:abstractNumId w:val="51"/>
  </w:num>
  <w:num w:numId="13">
    <w:abstractNumId w:val="78"/>
  </w:num>
  <w:num w:numId="14">
    <w:abstractNumId w:val="11"/>
  </w:num>
  <w:num w:numId="15">
    <w:abstractNumId w:val="82"/>
  </w:num>
  <w:num w:numId="16">
    <w:abstractNumId w:val="81"/>
  </w:num>
  <w:num w:numId="17">
    <w:abstractNumId w:val="53"/>
  </w:num>
  <w:num w:numId="18">
    <w:abstractNumId w:val="105"/>
  </w:num>
  <w:num w:numId="19">
    <w:abstractNumId w:val="77"/>
  </w:num>
  <w:num w:numId="20">
    <w:abstractNumId w:val="21"/>
  </w:num>
  <w:num w:numId="21">
    <w:abstractNumId w:val="80"/>
  </w:num>
  <w:num w:numId="22">
    <w:abstractNumId w:val="7"/>
  </w:num>
  <w:num w:numId="23">
    <w:abstractNumId w:val="85"/>
  </w:num>
  <w:num w:numId="24">
    <w:abstractNumId w:val="84"/>
  </w:num>
  <w:num w:numId="25">
    <w:abstractNumId w:val="103"/>
  </w:num>
  <w:num w:numId="26">
    <w:abstractNumId w:val="25"/>
  </w:num>
  <w:num w:numId="27">
    <w:abstractNumId w:val="93"/>
  </w:num>
  <w:num w:numId="28">
    <w:abstractNumId w:val="27"/>
  </w:num>
  <w:num w:numId="29">
    <w:abstractNumId w:val="121"/>
  </w:num>
  <w:num w:numId="30">
    <w:abstractNumId w:val="67"/>
  </w:num>
  <w:num w:numId="31">
    <w:abstractNumId w:val="123"/>
  </w:num>
  <w:num w:numId="32">
    <w:abstractNumId w:val="88"/>
  </w:num>
  <w:num w:numId="33">
    <w:abstractNumId w:val="16"/>
  </w:num>
  <w:num w:numId="34">
    <w:abstractNumId w:val="57"/>
  </w:num>
  <w:num w:numId="35">
    <w:abstractNumId w:val="33"/>
  </w:num>
  <w:num w:numId="36">
    <w:abstractNumId w:val="62"/>
  </w:num>
  <w:num w:numId="37">
    <w:abstractNumId w:val="79"/>
  </w:num>
  <w:num w:numId="38">
    <w:abstractNumId w:val="70"/>
  </w:num>
  <w:num w:numId="39">
    <w:abstractNumId w:val="55"/>
  </w:num>
  <w:num w:numId="40">
    <w:abstractNumId w:val="43"/>
  </w:num>
  <w:num w:numId="41">
    <w:abstractNumId w:val="125"/>
  </w:num>
  <w:num w:numId="42">
    <w:abstractNumId w:val="91"/>
  </w:num>
  <w:num w:numId="43">
    <w:abstractNumId w:val="66"/>
  </w:num>
  <w:num w:numId="44">
    <w:abstractNumId w:val="38"/>
  </w:num>
  <w:num w:numId="45">
    <w:abstractNumId w:val="118"/>
  </w:num>
  <w:num w:numId="46">
    <w:abstractNumId w:val="83"/>
  </w:num>
  <w:num w:numId="47">
    <w:abstractNumId w:val="19"/>
  </w:num>
  <w:num w:numId="48">
    <w:abstractNumId w:val="17"/>
  </w:num>
  <w:num w:numId="49">
    <w:abstractNumId w:val="32"/>
  </w:num>
  <w:num w:numId="50">
    <w:abstractNumId w:val="39"/>
  </w:num>
  <w:num w:numId="51">
    <w:abstractNumId w:val="54"/>
  </w:num>
  <w:num w:numId="52">
    <w:abstractNumId w:val="34"/>
  </w:num>
  <w:num w:numId="53">
    <w:abstractNumId w:val="50"/>
  </w:num>
  <w:num w:numId="54">
    <w:abstractNumId w:val="22"/>
  </w:num>
  <w:num w:numId="55">
    <w:abstractNumId w:val="112"/>
  </w:num>
  <w:num w:numId="56">
    <w:abstractNumId w:val="40"/>
  </w:num>
  <w:num w:numId="57">
    <w:abstractNumId w:val="8"/>
  </w:num>
  <w:num w:numId="58">
    <w:abstractNumId w:val="69"/>
  </w:num>
  <w:num w:numId="59">
    <w:abstractNumId w:val="20"/>
  </w:num>
  <w:num w:numId="60">
    <w:abstractNumId w:val="3"/>
  </w:num>
  <w:num w:numId="61">
    <w:abstractNumId w:val="126"/>
  </w:num>
  <w:num w:numId="62">
    <w:abstractNumId w:val="124"/>
  </w:num>
  <w:num w:numId="63">
    <w:abstractNumId w:val="97"/>
  </w:num>
  <w:num w:numId="64">
    <w:abstractNumId w:val="9"/>
  </w:num>
  <w:num w:numId="65">
    <w:abstractNumId w:val="107"/>
  </w:num>
  <w:num w:numId="66">
    <w:abstractNumId w:val="42"/>
  </w:num>
  <w:num w:numId="67">
    <w:abstractNumId w:val="13"/>
  </w:num>
  <w:num w:numId="68">
    <w:abstractNumId w:val="15"/>
  </w:num>
  <w:num w:numId="69">
    <w:abstractNumId w:val="100"/>
  </w:num>
  <w:num w:numId="70">
    <w:abstractNumId w:val="106"/>
  </w:num>
  <w:num w:numId="71">
    <w:abstractNumId w:val="28"/>
  </w:num>
  <w:num w:numId="72">
    <w:abstractNumId w:val="114"/>
  </w:num>
  <w:num w:numId="73">
    <w:abstractNumId w:val="68"/>
  </w:num>
  <w:num w:numId="74">
    <w:abstractNumId w:val="96"/>
  </w:num>
  <w:num w:numId="75">
    <w:abstractNumId w:val="47"/>
  </w:num>
  <w:num w:numId="76">
    <w:abstractNumId w:val="120"/>
  </w:num>
  <w:num w:numId="77">
    <w:abstractNumId w:val="95"/>
  </w:num>
  <w:num w:numId="78">
    <w:abstractNumId w:val="2"/>
  </w:num>
  <w:num w:numId="79">
    <w:abstractNumId w:val="0"/>
  </w:num>
  <w:num w:numId="80">
    <w:abstractNumId w:val="116"/>
  </w:num>
  <w:num w:numId="81">
    <w:abstractNumId w:val="48"/>
  </w:num>
  <w:num w:numId="82">
    <w:abstractNumId w:val="72"/>
  </w:num>
  <w:num w:numId="83">
    <w:abstractNumId w:val="36"/>
  </w:num>
  <w:num w:numId="84">
    <w:abstractNumId w:val="1"/>
  </w:num>
  <w:num w:numId="85">
    <w:abstractNumId w:val="89"/>
  </w:num>
  <w:num w:numId="86">
    <w:abstractNumId w:val="110"/>
  </w:num>
  <w:num w:numId="87">
    <w:abstractNumId w:val="90"/>
  </w:num>
  <w:num w:numId="88">
    <w:abstractNumId w:val="59"/>
  </w:num>
  <w:num w:numId="89">
    <w:abstractNumId w:val="75"/>
  </w:num>
  <w:num w:numId="90">
    <w:abstractNumId w:val="108"/>
  </w:num>
  <w:num w:numId="91">
    <w:abstractNumId w:val="128"/>
  </w:num>
  <w:num w:numId="92">
    <w:abstractNumId w:val="111"/>
  </w:num>
  <w:num w:numId="93">
    <w:abstractNumId w:val="122"/>
  </w:num>
  <w:num w:numId="94">
    <w:abstractNumId w:val="26"/>
  </w:num>
  <w:num w:numId="95">
    <w:abstractNumId w:val="5"/>
  </w:num>
  <w:num w:numId="96">
    <w:abstractNumId w:val="49"/>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92"/>
  </w:num>
  <w:num w:numId="100">
    <w:abstractNumId w:val="45"/>
  </w:num>
  <w:num w:numId="101">
    <w:abstractNumId w:val="119"/>
  </w:num>
  <w:num w:numId="102">
    <w:abstractNumId w:val="117"/>
  </w:num>
  <w:num w:numId="103">
    <w:abstractNumId w:val="56"/>
  </w:num>
  <w:num w:numId="104">
    <w:abstractNumId w:val="87"/>
  </w:num>
  <w:num w:numId="105">
    <w:abstractNumId w:val="41"/>
  </w:num>
  <w:num w:numId="106">
    <w:abstractNumId w:val="29"/>
  </w:num>
  <w:num w:numId="107">
    <w:abstractNumId w:val="104"/>
  </w:num>
  <w:num w:numId="108">
    <w:abstractNumId w:val="127"/>
  </w:num>
  <w:num w:numId="109">
    <w:abstractNumId w:val="52"/>
  </w:num>
  <w:num w:numId="110">
    <w:abstractNumId w:val="58"/>
  </w:num>
  <w:num w:numId="111">
    <w:abstractNumId w:val="74"/>
  </w:num>
  <w:num w:numId="112">
    <w:abstractNumId w:val="76"/>
  </w:num>
  <w:num w:numId="113">
    <w:abstractNumId w:val="64"/>
  </w:num>
  <w:num w:numId="114">
    <w:abstractNumId w:val="4"/>
  </w:num>
  <w:num w:numId="115">
    <w:abstractNumId w:val="115"/>
  </w:num>
  <w:num w:numId="116">
    <w:abstractNumId w:val="23"/>
  </w:num>
  <w:num w:numId="117">
    <w:abstractNumId w:val="94"/>
  </w:num>
  <w:num w:numId="118">
    <w:abstractNumId w:val="30"/>
  </w:num>
  <w:num w:numId="119">
    <w:abstractNumId w:val="18"/>
  </w:num>
  <w:num w:numId="120">
    <w:abstractNumId w:val="31"/>
  </w:num>
  <w:num w:numId="121">
    <w:abstractNumId w:val="63"/>
  </w:num>
  <w:num w:numId="122">
    <w:abstractNumId w:val="14"/>
  </w:num>
  <w:num w:numId="123">
    <w:abstractNumId w:val="12"/>
  </w:num>
  <w:num w:numId="124">
    <w:abstractNumId w:val="71"/>
  </w:num>
  <w:num w:numId="125">
    <w:abstractNumId w:val="113"/>
  </w:num>
  <w:num w:numId="126">
    <w:abstractNumId w:val="109"/>
  </w:num>
  <w:num w:numId="127">
    <w:abstractNumId w:val="44"/>
  </w:num>
  <w:num w:numId="128">
    <w:abstractNumId w:val="102"/>
  </w:num>
  <w:num w:numId="129">
    <w:abstractNumId w:val="73"/>
  </w:num>
  <w:num w:numId="130">
    <w:abstractNumId w:val="60"/>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Hongbo Si/5G Standards /SRA/Engineer/Samsung Electronics">
    <w15:presenceInfo w15:providerId="AD" w15:userId="S-1-5-21-1569490900-2152479555-3239727262-3253900"/>
  </w15:person>
  <w15:person w15:author="Daewon4">
    <w15:presenceInfo w15:providerId="None" w15:userId="Daewon4"/>
  </w15:person>
  <w15:person w15:author="Stephen Grant">
    <w15:presenceInfo w15:providerId="None" w15:userId="Stephen Grant"/>
  </w15:person>
  <w15:person w15:author="Young Woo Kwak">
    <w15:presenceInfo w15:providerId="AD" w15:userId="S::YoungWoo.Kwak@InterDigital.com::654b2afb-6413-4cdd-8fc3-53a03c70ae10"/>
  </w15:person>
  <w15:person w15:author="Young Woo Kwak [2]">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443F4"/>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7A49"/>
    <w:rsid w:val="00F15D5B"/>
    <w:rsid w:val="00F21FA2"/>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schemas.microsoft.com/office/2006/documentManagement/types"/>
    <ds:schemaRef ds:uri="http://purl.org/dc/elements/1.1/"/>
    <ds:schemaRef ds:uri="http://schemas.microsoft.com/office/2006/metadata/properties"/>
    <ds:schemaRef ds:uri="71c5aaf6-e6ce-465b-b873-5148d2a4c105"/>
    <ds:schemaRef ds:uri="http://schemas.microsoft.com/office/infopath/2007/PartnerControls"/>
    <ds:schemaRef ds:uri="http://schemas.openxmlformats.org/package/2006/metadata/core-properties"/>
    <ds:schemaRef ds:uri="http://purl.org/dc/terms/"/>
    <ds:schemaRef ds:uri="ebabf6ce-2443-438c-9946-ecc878e7654a"/>
    <ds:schemaRef ds:uri="95d2e41d-1f11-4347-bb1c-11d6a32975dd"/>
    <ds:schemaRef ds:uri="3b34c8f0-1ef5-4d1e-bb66-517ce7fe7356"/>
    <ds:schemaRef ds:uri="http://www.w3.org/XML/1998/namespace"/>
    <ds:schemaRef ds:uri="http://purl.org/dc/dcmitype/"/>
  </ds:schemaRefs>
</ds:datastoreItem>
</file>

<file path=customXml/itemProps7.xml><?xml version="1.0" encoding="utf-8"?>
<ds:datastoreItem xmlns:ds="http://schemas.openxmlformats.org/officeDocument/2006/customXml" ds:itemID="{34A55790-9E65-4011-9AA3-ABE2AC4FD9EF}">
  <ds:schemaRefs>
    <ds:schemaRef ds:uri="http://schemas.openxmlformats.org/officeDocument/2006/bibliography"/>
  </ds:schemaRefs>
</ds:datastoreItem>
</file>

<file path=customXml/itemProps8.xml><?xml version="1.0" encoding="utf-8"?>
<ds:datastoreItem xmlns:ds="http://schemas.openxmlformats.org/officeDocument/2006/customXml" ds:itemID="{5A8F709D-E152-4130-8DBA-CF230483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49</TotalTime>
  <Pages>151</Pages>
  <Words>67967</Words>
  <Characters>364318</Characters>
  <Application>Microsoft Office Word</Application>
  <DocSecurity>0</DocSecurity>
  <Lines>3035</Lines>
  <Paragraphs>862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#4</vt:lpstr>
    </vt:vector>
  </TitlesOfParts>
  <Company>Intel</Company>
  <LinksUpToDate>false</LinksUpToDate>
  <CharactersWithSpaces>431423</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Daewon4</cp:lastModifiedBy>
  <cp:revision>57</cp:revision>
  <cp:lastPrinted>2011-11-10T13:49:00Z</cp:lastPrinted>
  <dcterms:created xsi:type="dcterms:W3CDTF">2020-11-11T01:32:00Z</dcterms:created>
  <dcterms:modified xsi:type="dcterms:W3CDTF">2020-11-11T02:37:00Z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