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f2"/>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f2"/>
        <w:spacing w:line="256" w:lineRule="auto"/>
        <w:ind w:left="1296"/>
        <w:rPr>
          <w:lang w:eastAsia="zh-CN"/>
        </w:rPr>
      </w:pPr>
    </w:p>
    <w:p w14:paraId="3ADDF4F8" w14:textId="77777777" w:rsidR="00B47B3D" w:rsidRDefault="00B47B3D">
      <w:pPr>
        <w:pStyle w:val="aff2"/>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c"/>
        <w:spacing w:after="0"/>
        <w:rPr>
          <w:rFonts w:ascii="Times New Roman" w:hAnsi="Times New Roman"/>
          <w:sz w:val="22"/>
          <w:szCs w:val="22"/>
          <w:lang w:eastAsia="zh-CN"/>
        </w:rPr>
      </w:pPr>
    </w:p>
    <w:p w14:paraId="58D9233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f2"/>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f2"/>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aff2"/>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aff2"/>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f2"/>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aff2"/>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f2"/>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c"/>
        <w:spacing w:after="0"/>
        <w:rPr>
          <w:rFonts w:ascii="Times New Roman" w:hAnsi="Times New Roman"/>
          <w:sz w:val="22"/>
          <w:szCs w:val="22"/>
          <w:lang w:eastAsia="zh-CN"/>
        </w:rPr>
      </w:pPr>
    </w:p>
    <w:p w14:paraId="3E5F4E15" w14:textId="77777777" w:rsidR="00B47B3D" w:rsidRDefault="00B47B3D">
      <w:pPr>
        <w:pStyle w:val="ac"/>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c"/>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afa"/>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ＭＳ 明朝" w:hint="eastAsia"/>
                <w:lang w:val="sv-SE" w:eastAsia="ja-JP"/>
              </w:rPr>
              <w:t>N</w:t>
            </w:r>
            <w:r>
              <w:rPr>
                <w:rFonts w:eastAsia="ＭＳ 明朝"/>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ＭＳ 明朝"/>
                <w:lang w:val="sv-SE" w:eastAsia="ja-JP"/>
              </w:rPr>
              <w:t>I</w:t>
            </w:r>
            <w:r>
              <w:rPr>
                <w:rFonts w:eastAsia="ＭＳ 明朝" w:hint="eastAsia"/>
                <w:lang w:val="sv-SE" w:eastAsia="ja-JP"/>
              </w:rPr>
              <w:t xml:space="preserve">n </w:t>
            </w:r>
            <w:r>
              <w:rPr>
                <w:rFonts w:eastAsia="ＭＳ 明朝"/>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ＭＳ 明朝" w:hint="eastAsia"/>
                <w:lang w:val="sv-SE" w:eastAsia="ja-JP"/>
              </w:rPr>
              <w:t>can</w:t>
            </w:r>
            <w:r>
              <w:rPr>
                <w:rFonts w:eastAsia="ＭＳ 明朝"/>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ＭＳ 明朝"/>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c"/>
        <w:spacing w:after="0"/>
        <w:rPr>
          <w:rFonts w:ascii="Times New Roman" w:hAnsi="Times New Roman"/>
          <w:sz w:val="22"/>
          <w:szCs w:val="22"/>
          <w:lang w:eastAsia="zh-CN"/>
        </w:rPr>
      </w:pPr>
    </w:p>
    <w:p w14:paraId="3D337B16" w14:textId="77777777" w:rsidR="00B47B3D" w:rsidRDefault="00B47B3D">
      <w:pPr>
        <w:pStyle w:val="ac"/>
        <w:spacing w:after="0"/>
        <w:rPr>
          <w:rFonts w:ascii="Times New Roman" w:hAnsi="Times New Roman"/>
          <w:sz w:val="22"/>
          <w:szCs w:val="22"/>
          <w:lang w:eastAsia="zh-CN"/>
        </w:rPr>
      </w:pPr>
    </w:p>
    <w:p w14:paraId="7B05C565" w14:textId="77777777" w:rsidR="00B47B3D" w:rsidRDefault="00B47B3D">
      <w:pPr>
        <w:pStyle w:val="ac"/>
        <w:spacing w:after="0"/>
        <w:rPr>
          <w:rFonts w:ascii="Times New Roman" w:hAnsi="Times New Roman"/>
          <w:sz w:val="22"/>
          <w:szCs w:val="22"/>
          <w:lang w:eastAsia="zh-CN"/>
        </w:rPr>
      </w:pPr>
    </w:p>
    <w:p w14:paraId="27729BB2" w14:textId="77777777" w:rsidR="00B47B3D" w:rsidRDefault="00AD3679" w:rsidP="005C5879">
      <w:pPr>
        <w:pStyle w:val="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afa"/>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9"/>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1100">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5pt;height:18.35pt;mso-width-percent:0;mso-height-percent:0;mso-width-percent:0;mso-height-percent:0" o:ole="">
                        <v:imagedata r:id="rId15" o:title=""/>
                      </v:shape>
                      <o:OLEObject Type="Embed" ProgID="Equation.3" ShapeID="_x0000_i1025" DrawAspect="Content" ObjectID="_1666595959" r:id="rId16"/>
                    </w:object>
                  </w:r>
                  <w:r>
                    <w:t xml:space="preserve">should be updated since it is defined as </w:t>
                  </w:r>
                  <w:r w:rsidR="00611100">
                    <w:rPr>
                      <w:rFonts w:ascii="Times New Roman" w:hAnsi="Times New Roman"/>
                      <w:noProof/>
                      <w:position w:val="-12"/>
                    </w:rPr>
                    <w:object w:dxaOrig="1740" w:dyaOrig="375" w14:anchorId="3A1FAF50">
                      <v:shape id="_x0000_i1026" type="#_x0000_t75" alt="" style="width:86.95pt;height:18.35pt;mso-width-percent:0;mso-height-percent:0;mso-width-percent:0;mso-height-percent:0" o:ole="">
                        <v:imagedata r:id="rId17" o:title=""/>
                      </v:shape>
                      <o:OLEObject Type="Embed" ProgID="Equation.3" ShapeID="_x0000_i1026" DrawAspect="Content" ObjectID="_166659596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ＭＳ 明朝"/>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ＭＳ 明朝"/>
                <w:lang w:val="sv-SE" w:eastAsia="ja-JP"/>
              </w:rPr>
            </w:pPr>
            <w:r>
              <w:rPr>
                <w:rFonts w:eastAsia="ＭＳ 明朝"/>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ＭＳ 明朝"/>
                <w:lang w:val="sv-SE" w:eastAsia="ja-JP"/>
              </w:rPr>
            </w:pPr>
            <w:r>
              <w:rPr>
                <w:rFonts w:eastAsia="ＭＳ 明朝"/>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ＭＳ 明朝"/>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ＭＳ 明朝"/>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9"/>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9"/>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c"/>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c"/>
        <w:spacing w:after="0"/>
        <w:rPr>
          <w:rFonts w:ascii="Times New Roman" w:hAnsi="Times New Roman"/>
          <w:sz w:val="22"/>
          <w:szCs w:val="22"/>
          <w:lang w:eastAsia="zh-CN"/>
        </w:rPr>
      </w:pPr>
    </w:p>
    <w:p w14:paraId="2E2C6F18" w14:textId="77777777" w:rsidR="00B47B3D" w:rsidRDefault="00B47B3D">
      <w:pPr>
        <w:pStyle w:val="ac"/>
        <w:spacing w:after="0"/>
        <w:rPr>
          <w:rFonts w:ascii="Times New Roman" w:hAnsi="Times New Roman"/>
          <w:sz w:val="22"/>
          <w:szCs w:val="22"/>
          <w:lang w:eastAsia="zh-CN"/>
        </w:rPr>
      </w:pPr>
    </w:p>
    <w:p w14:paraId="79AEC914" w14:textId="77777777" w:rsidR="00B47B3D" w:rsidRDefault="00AD3679" w:rsidP="005C5879">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afa"/>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ＭＳ 明朝"/>
                <w:lang w:val="sv-SE" w:eastAsia="ja-JP"/>
              </w:rPr>
            </w:pPr>
            <w:r>
              <w:rPr>
                <w:rFonts w:eastAsia="ＭＳ 明朝"/>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f2"/>
              <w:numPr>
                <w:ilvl w:val="0"/>
                <w:numId w:val="8"/>
              </w:numPr>
              <w:rPr>
                <w:rFonts w:eastAsia="ＭＳ 明朝"/>
                <w:sz w:val="21"/>
                <w:lang w:val="sv-SE" w:eastAsia="ja-JP"/>
              </w:rPr>
            </w:pPr>
            <w:r>
              <w:rPr>
                <w:rFonts w:eastAsia="ＭＳ 明朝"/>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ＭＳ 明朝"/>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ＭＳ 明朝"/>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c"/>
        <w:spacing w:after="0"/>
        <w:rPr>
          <w:rFonts w:ascii="Times New Roman" w:hAnsi="Times New Roman"/>
          <w:sz w:val="22"/>
          <w:szCs w:val="22"/>
          <w:lang w:eastAsia="zh-CN"/>
        </w:rPr>
      </w:pPr>
    </w:p>
    <w:p w14:paraId="6ACD20CA" w14:textId="77777777" w:rsidR="00B47B3D" w:rsidRDefault="00B47B3D">
      <w:pPr>
        <w:pStyle w:val="ac"/>
        <w:spacing w:after="0"/>
        <w:rPr>
          <w:rFonts w:ascii="Times New Roman" w:hAnsi="Times New Roman"/>
          <w:sz w:val="22"/>
          <w:szCs w:val="22"/>
          <w:lang w:eastAsia="zh-CN"/>
        </w:rPr>
      </w:pPr>
    </w:p>
    <w:p w14:paraId="5A6FCA16" w14:textId="77777777" w:rsidR="00B47B3D" w:rsidRDefault="00AD3679" w:rsidP="005C5879">
      <w:pPr>
        <w:pStyle w:val="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afa"/>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ＭＳ 明朝"/>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ＭＳ 明朝"/>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c"/>
        <w:spacing w:after="0"/>
        <w:rPr>
          <w:rFonts w:ascii="Times New Roman" w:hAnsi="Times New Roman"/>
          <w:sz w:val="22"/>
          <w:szCs w:val="22"/>
          <w:lang w:eastAsia="zh-CN"/>
        </w:rPr>
      </w:pPr>
    </w:p>
    <w:p w14:paraId="1163477E" w14:textId="77777777" w:rsidR="00B47B3D" w:rsidRDefault="00B47B3D">
      <w:pPr>
        <w:pStyle w:val="ac"/>
        <w:spacing w:after="0"/>
        <w:rPr>
          <w:rFonts w:ascii="Times New Roman" w:hAnsi="Times New Roman"/>
          <w:sz w:val="22"/>
          <w:szCs w:val="22"/>
          <w:lang w:eastAsia="zh-CN"/>
        </w:rPr>
      </w:pPr>
    </w:p>
    <w:p w14:paraId="28BA7741" w14:textId="77777777" w:rsidR="00B47B3D" w:rsidRDefault="00AD3679" w:rsidP="005C5879">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afa"/>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ＭＳ 明朝"/>
                <w:lang w:val="sv-SE" w:eastAsia="ja-JP"/>
              </w:rPr>
              <w:t>A</w:t>
            </w:r>
            <w:r>
              <w:rPr>
                <w:rFonts w:eastAsia="ＭＳ 明朝" w:hint="eastAsia"/>
                <w:lang w:val="sv-SE" w:eastAsia="ja-JP"/>
              </w:rPr>
              <w:t xml:space="preserve">s </w:t>
            </w:r>
            <w:r>
              <w:rPr>
                <w:rFonts w:eastAsia="ＭＳ 明朝"/>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ＭＳ 明朝"/>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c"/>
              <w:rPr>
                <w:rFonts w:ascii="Times New Roman" w:hAnsi="Times New Roman"/>
                <w:szCs w:val="20"/>
                <w:lang w:eastAsia="zh-CN"/>
              </w:rPr>
            </w:pPr>
          </w:p>
          <w:p w14:paraId="54BFD112" w14:textId="77777777" w:rsidR="00B47B3D" w:rsidRDefault="00B47B3D">
            <w:pPr>
              <w:pStyle w:val="ac"/>
              <w:rPr>
                <w:rFonts w:ascii="Times New Roman" w:hAnsi="Times New Roman"/>
                <w:szCs w:val="20"/>
                <w:lang w:eastAsia="zh-CN"/>
              </w:rPr>
            </w:pPr>
          </w:p>
          <w:tbl>
            <w:tblPr>
              <w:tblStyle w:val="af9"/>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c"/>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c"/>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c"/>
        <w:spacing w:after="0"/>
        <w:rPr>
          <w:rFonts w:ascii="Times New Roman" w:hAnsi="Times New Roman"/>
          <w:sz w:val="22"/>
          <w:szCs w:val="22"/>
          <w:lang w:eastAsia="zh-CN"/>
        </w:rPr>
      </w:pPr>
    </w:p>
    <w:p w14:paraId="6918348E" w14:textId="77777777" w:rsidR="00B47B3D" w:rsidRDefault="00B47B3D">
      <w:pPr>
        <w:pStyle w:val="ac"/>
        <w:spacing w:after="0"/>
        <w:rPr>
          <w:rFonts w:ascii="Times New Roman" w:hAnsi="Times New Roman"/>
          <w:sz w:val="22"/>
          <w:szCs w:val="22"/>
          <w:lang w:eastAsia="zh-CN"/>
        </w:rPr>
      </w:pPr>
    </w:p>
    <w:p w14:paraId="60A5166F" w14:textId="77777777" w:rsidR="00B47B3D" w:rsidRDefault="00B47B3D">
      <w:pPr>
        <w:pStyle w:val="ac"/>
        <w:spacing w:after="0"/>
        <w:rPr>
          <w:rFonts w:ascii="Times New Roman" w:hAnsi="Times New Roman"/>
          <w:sz w:val="22"/>
          <w:szCs w:val="22"/>
          <w:lang w:eastAsia="zh-CN"/>
        </w:rPr>
      </w:pPr>
    </w:p>
    <w:p w14:paraId="385A7AEA" w14:textId="77777777" w:rsidR="00B47B3D" w:rsidRDefault="00AD3679" w:rsidP="005C5879">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afa"/>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ＭＳ 明朝"/>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ＭＳ 明朝"/>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ＭＳ 明朝"/>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f2"/>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c"/>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c"/>
        <w:spacing w:after="0"/>
        <w:rPr>
          <w:rFonts w:ascii="Times New Roman" w:hAnsi="Times New Roman"/>
          <w:sz w:val="22"/>
          <w:szCs w:val="22"/>
          <w:lang w:eastAsia="zh-CN"/>
        </w:rPr>
      </w:pPr>
    </w:p>
    <w:p w14:paraId="438F522C" w14:textId="77777777" w:rsidR="00B47B3D" w:rsidRDefault="00B47B3D">
      <w:pPr>
        <w:pStyle w:val="ac"/>
        <w:spacing w:after="0"/>
        <w:rPr>
          <w:rFonts w:ascii="Times New Roman" w:hAnsi="Times New Roman"/>
          <w:sz w:val="22"/>
          <w:szCs w:val="22"/>
          <w:lang w:eastAsia="zh-CN"/>
        </w:rPr>
      </w:pPr>
    </w:p>
    <w:p w14:paraId="6C503839" w14:textId="77777777" w:rsidR="00B47B3D" w:rsidRDefault="00B47B3D">
      <w:pPr>
        <w:pStyle w:val="ac"/>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c"/>
        <w:spacing w:after="0"/>
        <w:rPr>
          <w:rFonts w:ascii="Times New Roman" w:hAnsi="Times New Roman"/>
          <w:sz w:val="22"/>
          <w:szCs w:val="22"/>
          <w:lang w:eastAsia="zh-CN"/>
        </w:rPr>
      </w:pPr>
    </w:p>
    <w:p w14:paraId="20A94BA5" w14:textId="77777777" w:rsidR="00B47B3D" w:rsidRDefault="00AD3679">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c"/>
        <w:spacing w:after="0"/>
        <w:rPr>
          <w:rFonts w:ascii="Times New Roman" w:hAnsi="Times New Roman"/>
          <w:sz w:val="22"/>
          <w:szCs w:val="22"/>
          <w:lang w:eastAsia="zh-CN"/>
        </w:rPr>
      </w:pPr>
    </w:p>
    <w:tbl>
      <w:tblPr>
        <w:tblStyle w:val="af9"/>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c"/>
        <w:spacing w:after="0"/>
        <w:rPr>
          <w:rFonts w:ascii="Times New Roman" w:hAnsi="Times New Roman"/>
          <w:sz w:val="22"/>
          <w:szCs w:val="22"/>
          <w:lang w:eastAsia="zh-CN"/>
        </w:rPr>
      </w:pPr>
    </w:p>
    <w:p w14:paraId="2BF00000"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c"/>
        <w:spacing w:after="0"/>
        <w:rPr>
          <w:rFonts w:ascii="Times New Roman" w:hAnsi="Times New Roman"/>
          <w:sz w:val="22"/>
          <w:szCs w:val="22"/>
          <w:lang w:eastAsia="zh-CN"/>
        </w:rPr>
      </w:pPr>
    </w:p>
    <w:p w14:paraId="67606C53"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c"/>
        <w:spacing w:after="0"/>
        <w:rPr>
          <w:rFonts w:ascii="Times New Roman" w:hAnsi="Times New Roman"/>
          <w:sz w:val="22"/>
          <w:szCs w:val="22"/>
          <w:lang w:eastAsia="zh-CN"/>
        </w:rPr>
      </w:pPr>
    </w:p>
    <w:p w14:paraId="1DFE0AB8"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c"/>
        <w:spacing w:after="0"/>
        <w:rPr>
          <w:rFonts w:ascii="Times New Roman" w:hAnsi="Times New Roman"/>
          <w:sz w:val="22"/>
          <w:szCs w:val="22"/>
          <w:lang w:eastAsia="zh-CN"/>
        </w:rPr>
      </w:pPr>
    </w:p>
    <w:p w14:paraId="324135B3"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c"/>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c"/>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c"/>
        <w:spacing w:after="0"/>
        <w:rPr>
          <w:rFonts w:ascii="Times New Roman" w:hAnsi="Times New Roman"/>
          <w:sz w:val="22"/>
          <w:szCs w:val="22"/>
          <w:lang w:eastAsia="zh-CN"/>
        </w:rPr>
      </w:pPr>
    </w:p>
    <w:p w14:paraId="1C5988D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c"/>
        <w:spacing w:after="0"/>
        <w:rPr>
          <w:rFonts w:ascii="Times New Roman" w:hAnsi="Times New Roman"/>
          <w:sz w:val="22"/>
          <w:szCs w:val="22"/>
          <w:lang w:eastAsia="zh-CN"/>
        </w:rPr>
      </w:pPr>
    </w:p>
    <w:p w14:paraId="51A9725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c"/>
        <w:spacing w:after="0"/>
        <w:rPr>
          <w:rFonts w:ascii="Times New Roman" w:hAnsi="Times New Roman"/>
          <w:sz w:val="22"/>
          <w:szCs w:val="22"/>
          <w:lang w:eastAsia="zh-CN"/>
        </w:rPr>
      </w:pPr>
    </w:p>
    <w:p w14:paraId="1A4A8E69"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c"/>
        <w:spacing w:after="0"/>
        <w:rPr>
          <w:rFonts w:ascii="Times New Roman" w:hAnsi="Times New Roman"/>
          <w:sz w:val="22"/>
          <w:szCs w:val="22"/>
          <w:lang w:eastAsia="zh-CN"/>
        </w:rPr>
      </w:pPr>
    </w:p>
    <w:p w14:paraId="519410EE" w14:textId="77777777" w:rsidR="00B47B3D" w:rsidRDefault="00AD3679">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c"/>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c"/>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c"/>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c"/>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c"/>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c"/>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afa"/>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c"/>
              <w:spacing w:after="0"/>
              <w:ind w:left="720"/>
              <w:rPr>
                <w:rFonts w:ascii="Times New Roman" w:hAnsi="Times New Roman"/>
                <w:color w:val="FF0000"/>
                <w:sz w:val="22"/>
                <w:szCs w:val="22"/>
                <w:lang w:eastAsia="zh-CN"/>
              </w:rPr>
            </w:pPr>
          </w:p>
          <w:p w14:paraId="2FCB5A97" w14:textId="77777777" w:rsidR="00B47B3D" w:rsidRDefault="00B47B3D">
            <w:pPr>
              <w:pStyle w:val="ac"/>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ＭＳ 明朝"/>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f2"/>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f2"/>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f2"/>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c"/>
              <w:spacing w:after="0"/>
              <w:rPr>
                <w:lang w:val="sv-SE" w:eastAsia="zh-CN"/>
              </w:rPr>
            </w:pPr>
          </w:p>
          <w:p w14:paraId="7813880E" w14:textId="77777777" w:rsidR="00B47B3D" w:rsidRDefault="00AD3679">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c"/>
              <w:spacing w:after="0"/>
              <w:rPr>
                <w:lang w:val="sv-SE" w:eastAsia="zh-CN"/>
              </w:rPr>
            </w:pPr>
          </w:p>
          <w:p w14:paraId="2E6142B1" w14:textId="77777777" w:rsidR="00B47B3D" w:rsidRDefault="00AD3679">
            <w:pPr>
              <w:pStyle w:val="ac"/>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c"/>
              <w:spacing w:after="0"/>
              <w:rPr>
                <w:lang w:val="sv-SE" w:eastAsia="zh-CN"/>
              </w:rPr>
            </w:pPr>
          </w:p>
          <w:p w14:paraId="51596ABB" w14:textId="77777777" w:rsidR="00B47B3D" w:rsidRDefault="00AD3679">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c"/>
              <w:spacing w:after="0"/>
              <w:rPr>
                <w:lang w:val="sv-SE" w:eastAsia="zh-CN"/>
              </w:rPr>
            </w:pPr>
          </w:p>
          <w:p w14:paraId="506EDC7F" w14:textId="77777777" w:rsidR="00B47B3D" w:rsidRDefault="00AD3679">
            <w:pPr>
              <w:pStyle w:val="ac"/>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c"/>
              <w:spacing w:after="0"/>
              <w:rPr>
                <w:lang w:val="sv-SE" w:eastAsia="zh-CN"/>
              </w:rPr>
            </w:pPr>
          </w:p>
          <w:p w14:paraId="156423C7" w14:textId="77777777" w:rsidR="00B47B3D" w:rsidRDefault="00AD3679">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c"/>
              <w:spacing w:after="0"/>
              <w:rPr>
                <w:lang w:val="sv-SE" w:eastAsia="zh-CN"/>
              </w:rPr>
            </w:pPr>
          </w:p>
          <w:p w14:paraId="0D461191" w14:textId="77777777" w:rsidR="00B47B3D" w:rsidRDefault="00AD3679">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c"/>
              <w:spacing w:after="0"/>
              <w:rPr>
                <w:lang w:val="sv-SE" w:eastAsia="zh-CN"/>
              </w:rPr>
            </w:pPr>
          </w:p>
          <w:p w14:paraId="6773649B" w14:textId="77777777" w:rsidR="00B47B3D" w:rsidRDefault="00AD3679">
            <w:pPr>
              <w:pStyle w:val="aa"/>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c"/>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c"/>
              <w:spacing w:after="0"/>
              <w:rPr>
                <w:lang w:val="sv-SE" w:eastAsia="zh-CN"/>
              </w:rPr>
            </w:pPr>
            <w:r>
              <w:rPr>
                <w:lang w:val="sv-SE" w:eastAsia="zh-CN"/>
              </w:rPr>
              <w:t>Item 1 may seem obvious but ok to have.</w:t>
            </w:r>
          </w:p>
          <w:p w14:paraId="34008F75" w14:textId="77777777" w:rsidR="00B47B3D" w:rsidRDefault="00AD3679">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c"/>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c"/>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611100">
              <w:rPr>
                <w:rFonts w:eastAsia="SimSun"/>
                <w:noProof/>
                <w:position w:val="-32"/>
                <w:szCs w:val="20"/>
                <w:lang w:eastAsia="zh-CN"/>
              </w:rPr>
              <w:object w:dxaOrig="1545" w:dyaOrig="750" w14:anchorId="6BCB3030">
                <v:shape id="_x0000_i1027" type="#_x0000_t75" alt="" style="width:76.75pt;height:37.35pt;mso-width-percent:0;mso-height-percent:0;mso-width-percent:0;mso-height-percent:0" o:ole="">
                  <v:imagedata r:id="rId19" o:title=""/>
                </v:shape>
                <o:OLEObject Type="Embed" ProgID="Equation.3" ShapeID="_x0000_i1027" DrawAspect="Content" ObjectID="_1666595961"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ac"/>
              <w:spacing w:after="0"/>
              <w:rPr>
                <w:lang w:eastAsia="zh-CN"/>
              </w:rPr>
            </w:pPr>
          </w:p>
          <w:p w14:paraId="7F73D265" w14:textId="77777777" w:rsidR="00B47B3D" w:rsidRDefault="00B47B3D">
            <w:pPr>
              <w:pStyle w:val="ac"/>
              <w:spacing w:after="0"/>
              <w:rPr>
                <w:lang w:eastAsia="zh-CN"/>
              </w:rPr>
            </w:pPr>
          </w:p>
          <w:p w14:paraId="195B754A" w14:textId="77777777" w:rsidR="00B47B3D" w:rsidRDefault="00AD3679">
            <w:pPr>
              <w:pStyle w:val="ac"/>
              <w:spacing w:after="0"/>
              <w:rPr>
                <w:lang w:eastAsia="zh-CN"/>
              </w:rPr>
            </w:pPr>
            <w:r>
              <w:rPr>
                <w:lang w:eastAsia="zh-CN"/>
              </w:rPr>
              <w:t>Additional aspects in implementation complexity</w:t>
            </w:r>
          </w:p>
          <w:p w14:paraId="64AF5074" w14:textId="77777777" w:rsidR="00B47B3D" w:rsidRDefault="00AD3679">
            <w:pPr>
              <w:pStyle w:val="ac"/>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c"/>
              <w:spacing w:after="0"/>
              <w:rPr>
                <w:lang w:eastAsia="zh-CN"/>
              </w:rPr>
            </w:pPr>
          </w:p>
          <w:p w14:paraId="1E71C4AD" w14:textId="77777777" w:rsidR="00B47B3D" w:rsidRDefault="00B47B3D">
            <w:pPr>
              <w:pStyle w:val="ac"/>
              <w:spacing w:after="0"/>
              <w:rPr>
                <w:lang w:eastAsia="zh-CN"/>
              </w:rPr>
            </w:pPr>
          </w:p>
          <w:p w14:paraId="0D92E230" w14:textId="77777777" w:rsidR="00B47B3D" w:rsidRDefault="00B47B3D">
            <w:pPr>
              <w:pStyle w:val="ac"/>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c"/>
              <w:spacing w:after="0"/>
              <w:rPr>
                <w:lang w:eastAsia="zh-CN"/>
              </w:rPr>
            </w:pPr>
            <w:r>
              <w:rPr>
                <w:lang w:eastAsia="zh-CN"/>
              </w:rPr>
              <w:t>Updated the proposal based on comments received.</w:t>
            </w:r>
          </w:p>
          <w:p w14:paraId="0EBCAEBA" w14:textId="77777777" w:rsidR="00B47B3D" w:rsidRDefault="00AD3679">
            <w:pPr>
              <w:pStyle w:val="ac"/>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c"/>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c"/>
              <w:spacing w:after="0"/>
              <w:rPr>
                <w:lang w:eastAsia="zh-CN"/>
              </w:rPr>
            </w:pPr>
            <w:r>
              <w:rPr>
                <w:u w:val="single"/>
                <w:lang w:eastAsia="zh-CN"/>
              </w:rPr>
              <w:t>Comment #1</w:t>
            </w:r>
            <w:r>
              <w:rPr>
                <w:lang w:eastAsia="zh-CN"/>
              </w:rPr>
              <w:t>:</w:t>
            </w:r>
          </w:p>
          <w:p w14:paraId="2C264060" w14:textId="77777777" w:rsidR="00B47B3D" w:rsidRDefault="00AD3679">
            <w:pPr>
              <w:pStyle w:val="ac"/>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c"/>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c"/>
              <w:spacing w:after="0"/>
              <w:rPr>
                <w:lang w:eastAsia="zh-CN"/>
              </w:rPr>
            </w:pPr>
          </w:p>
          <w:p w14:paraId="1C5E95E7" w14:textId="77777777" w:rsidR="00B47B3D" w:rsidRDefault="00AD3679">
            <w:pPr>
              <w:pStyle w:val="ac"/>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c"/>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c"/>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c"/>
              <w:spacing w:after="0"/>
              <w:rPr>
                <w:u w:val="single"/>
                <w:lang w:eastAsia="zh-CN"/>
              </w:rPr>
            </w:pPr>
          </w:p>
          <w:p w14:paraId="5C163D07" w14:textId="77777777" w:rsidR="00B47B3D" w:rsidRDefault="00AD3679">
            <w:pPr>
              <w:pStyle w:val="ac"/>
              <w:spacing w:after="0"/>
              <w:rPr>
                <w:u w:val="single"/>
                <w:lang w:eastAsia="zh-CN"/>
              </w:rPr>
            </w:pPr>
            <w:r>
              <w:rPr>
                <w:u w:val="single"/>
                <w:lang w:eastAsia="zh-CN"/>
              </w:rPr>
              <w:t>Comment #3</w:t>
            </w:r>
          </w:p>
          <w:p w14:paraId="5C301DC4" w14:textId="77777777" w:rsidR="00B47B3D" w:rsidRDefault="00AD3679">
            <w:pPr>
              <w:pStyle w:val="ac"/>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c"/>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ＭＳ 明朝"/>
                <w:lang w:eastAsia="ja-JP"/>
              </w:rPr>
            </w:pPr>
            <w:r>
              <w:rPr>
                <w:rFonts w:eastAsia="ＭＳ 明朝" w:hint="eastAsia"/>
                <w:lang w:eastAsia="ja-JP"/>
              </w:rPr>
              <w:lastRenderedPageBreak/>
              <w:t>NT</w:t>
            </w:r>
            <w:r>
              <w:rPr>
                <w:rFonts w:eastAsia="ＭＳ 明朝"/>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c"/>
              <w:spacing w:after="0"/>
              <w:rPr>
                <w:rFonts w:eastAsia="ＭＳ 明朝"/>
                <w:lang w:eastAsia="ja-JP"/>
              </w:rPr>
            </w:pPr>
            <w:r>
              <w:rPr>
                <w:rFonts w:eastAsia="ＭＳ 明朝"/>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c"/>
              <w:spacing w:after="0"/>
              <w:rPr>
                <w:rFonts w:ascii="Times New Roman" w:hAnsi="Times New Roman"/>
                <w:color w:val="FF0000"/>
                <w:sz w:val="22"/>
                <w:szCs w:val="22"/>
                <w:lang w:eastAsia="zh-CN"/>
              </w:rPr>
            </w:pPr>
          </w:p>
          <w:p w14:paraId="30AD7B7D" w14:textId="77777777" w:rsidR="00B47B3D" w:rsidRDefault="00B47B3D">
            <w:pPr>
              <w:pStyle w:val="ac"/>
              <w:spacing w:after="0"/>
              <w:rPr>
                <w:rFonts w:ascii="Times New Roman" w:hAnsi="Times New Roman"/>
                <w:color w:val="FF0000"/>
                <w:sz w:val="22"/>
                <w:szCs w:val="22"/>
                <w:lang w:eastAsia="zh-CN"/>
              </w:rPr>
            </w:pPr>
          </w:p>
          <w:p w14:paraId="0A67327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c"/>
              <w:spacing w:after="0"/>
              <w:rPr>
                <w:rFonts w:ascii="Times New Roman" w:hAnsi="Times New Roman"/>
                <w:color w:val="FF0000"/>
                <w:sz w:val="22"/>
                <w:szCs w:val="22"/>
                <w:lang w:eastAsia="zh-CN"/>
              </w:rPr>
            </w:pPr>
          </w:p>
          <w:p w14:paraId="3031647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c"/>
              <w:spacing w:after="0"/>
              <w:rPr>
                <w:rFonts w:ascii="Times New Roman" w:hAnsi="Times New Roman"/>
                <w:color w:val="FF0000"/>
                <w:sz w:val="22"/>
                <w:szCs w:val="22"/>
                <w:lang w:eastAsia="zh-CN"/>
              </w:rPr>
            </w:pPr>
          </w:p>
          <w:p w14:paraId="74F56FE1"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c"/>
              <w:spacing w:after="0"/>
              <w:rPr>
                <w:rFonts w:ascii="Times New Roman" w:hAnsi="Times New Roman"/>
                <w:color w:val="FF0000"/>
                <w:sz w:val="22"/>
                <w:szCs w:val="22"/>
                <w:lang w:eastAsia="zh-CN"/>
              </w:rPr>
            </w:pPr>
          </w:p>
          <w:p w14:paraId="3F545B67"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c"/>
              <w:spacing w:after="0"/>
              <w:rPr>
                <w:rFonts w:ascii="Times New Roman" w:hAnsi="Times New Roman"/>
                <w:color w:val="FF0000"/>
                <w:sz w:val="22"/>
                <w:szCs w:val="22"/>
                <w:lang w:eastAsia="zh-CN"/>
              </w:rPr>
            </w:pPr>
          </w:p>
          <w:p w14:paraId="0E21BC31" w14:textId="77777777" w:rsidR="00B47B3D" w:rsidRDefault="00B47B3D">
            <w:pPr>
              <w:pStyle w:val="ac"/>
              <w:spacing w:after="0"/>
              <w:rPr>
                <w:rFonts w:ascii="Times New Roman" w:hAnsi="Times New Roman"/>
                <w:color w:val="FF0000"/>
                <w:sz w:val="22"/>
                <w:szCs w:val="22"/>
                <w:lang w:eastAsia="zh-CN"/>
              </w:rPr>
            </w:pPr>
          </w:p>
          <w:p w14:paraId="3F3D69E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c"/>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c"/>
              <w:spacing w:after="0"/>
              <w:rPr>
                <w:rFonts w:eastAsia="ＭＳ 明朝"/>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ＭＳ 明朝"/>
                <w:lang w:eastAsia="ja-JP"/>
              </w:rPr>
            </w:pPr>
            <w:r>
              <w:rPr>
                <w:rFonts w:eastAsia="ＭＳ 明朝"/>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c"/>
              <w:spacing w:after="0"/>
              <w:ind w:left="720"/>
              <w:rPr>
                <w:rFonts w:ascii="Times New Roman" w:hAnsi="Times New Roman"/>
                <w:sz w:val="22"/>
                <w:szCs w:val="22"/>
                <w:lang w:eastAsia="zh-CN"/>
              </w:rPr>
            </w:pPr>
          </w:p>
          <w:p w14:paraId="184D13BD" w14:textId="77777777" w:rsidR="00B47B3D" w:rsidRDefault="00AD3679">
            <w:pPr>
              <w:pStyle w:val="ac"/>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c"/>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ＭＳ 明朝"/>
                <w:lang w:eastAsia="ja-JP"/>
              </w:rPr>
            </w:pPr>
            <w:r>
              <w:rPr>
                <w:rFonts w:eastAsia="ＭＳ 明朝"/>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c"/>
        <w:spacing w:after="0"/>
        <w:rPr>
          <w:rFonts w:ascii="Times New Roman" w:hAnsi="Times New Roman"/>
          <w:sz w:val="22"/>
          <w:szCs w:val="22"/>
          <w:lang w:val="sv-SE" w:eastAsia="zh-CN"/>
        </w:rPr>
      </w:pPr>
    </w:p>
    <w:p w14:paraId="040BC0CB" w14:textId="77777777" w:rsidR="00B47B3D" w:rsidRDefault="00B47B3D">
      <w:pPr>
        <w:pStyle w:val="ac"/>
        <w:spacing w:after="0"/>
        <w:rPr>
          <w:rFonts w:ascii="Times New Roman" w:hAnsi="Times New Roman"/>
          <w:sz w:val="22"/>
          <w:szCs w:val="22"/>
          <w:lang w:eastAsia="zh-CN"/>
        </w:rPr>
      </w:pPr>
    </w:p>
    <w:p w14:paraId="51EFEE48"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c"/>
        <w:spacing w:after="0"/>
        <w:rPr>
          <w:rFonts w:ascii="Times New Roman" w:hAnsi="Times New Roman"/>
          <w:sz w:val="22"/>
          <w:szCs w:val="22"/>
          <w:lang w:eastAsia="zh-CN"/>
        </w:rPr>
      </w:pPr>
    </w:p>
    <w:p w14:paraId="00C809A8"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c"/>
        <w:spacing w:after="0"/>
        <w:rPr>
          <w:rFonts w:ascii="Times New Roman" w:hAnsi="Times New Roman"/>
          <w:sz w:val="22"/>
          <w:szCs w:val="22"/>
          <w:lang w:eastAsia="zh-CN"/>
        </w:rPr>
      </w:pPr>
    </w:p>
    <w:p w14:paraId="17E85425" w14:textId="77777777" w:rsidR="00B47B3D" w:rsidRDefault="00AD3679">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c"/>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c"/>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c"/>
        <w:spacing w:after="0"/>
        <w:rPr>
          <w:rFonts w:ascii="Times New Roman" w:hAnsi="Times New Roman"/>
          <w:sz w:val="22"/>
          <w:szCs w:val="22"/>
          <w:lang w:eastAsia="zh-CN"/>
        </w:rPr>
      </w:pPr>
    </w:p>
    <w:p w14:paraId="480CD9A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afa"/>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ＭＳ 明朝"/>
                <w:lang w:val="sv-SE" w:eastAsia="ja-JP"/>
              </w:rPr>
            </w:pPr>
            <w:r>
              <w:rPr>
                <w:rFonts w:eastAsia="ＭＳ 明朝"/>
                <w:lang w:val="sv-SE" w:eastAsia="ja-JP"/>
              </w:rPr>
              <w:t>A</w:t>
            </w:r>
            <w:r>
              <w:rPr>
                <w:rFonts w:eastAsia="ＭＳ 明朝"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ＭＳ 明朝"/>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c"/>
              <w:spacing w:after="0"/>
              <w:rPr>
                <w:rFonts w:ascii="Times New Roman" w:hAnsi="Times New Roman"/>
                <w:szCs w:val="20"/>
                <w:lang w:eastAsia="zh-CN"/>
              </w:rPr>
            </w:pPr>
          </w:p>
          <w:p w14:paraId="124A9F5B"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c"/>
              <w:spacing w:after="0"/>
              <w:rPr>
                <w:rFonts w:ascii="Times New Roman" w:hAnsi="Times New Roman"/>
                <w:szCs w:val="20"/>
                <w:lang w:eastAsia="zh-CN"/>
              </w:rPr>
            </w:pPr>
          </w:p>
          <w:p w14:paraId="729B60FD" w14:textId="77777777" w:rsidR="00B47B3D" w:rsidRDefault="00AD3679">
            <w:pPr>
              <w:pStyle w:val="ac"/>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c"/>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c"/>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ＭＳ 明朝"/>
                <w:lang w:eastAsia="ja-JP"/>
              </w:rPr>
            </w:pPr>
            <w:r>
              <w:rPr>
                <w:rFonts w:eastAsia="ＭＳ 明朝"/>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Updated outdoor as per Ericsson’s comment.</w:t>
            </w:r>
          </w:p>
        </w:tc>
      </w:tr>
    </w:tbl>
    <w:p w14:paraId="0F6100F5" w14:textId="77777777" w:rsidR="00B47B3D" w:rsidRDefault="00B47B3D">
      <w:pPr>
        <w:pStyle w:val="ac"/>
        <w:spacing w:after="0"/>
        <w:rPr>
          <w:rFonts w:ascii="Times New Roman" w:hAnsi="Times New Roman"/>
          <w:sz w:val="22"/>
          <w:szCs w:val="22"/>
          <w:lang w:val="sv-SE" w:eastAsia="zh-CN"/>
        </w:rPr>
      </w:pPr>
    </w:p>
    <w:p w14:paraId="176E7486" w14:textId="77777777" w:rsidR="00B47B3D" w:rsidRDefault="00B47B3D">
      <w:pPr>
        <w:pStyle w:val="ac"/>
        <w:spacing w:after="0"/>
        <w:rPr>
          <w:rFonts w:ascii="Times New Roman" w:hAnsi="Times New Roman"/>
          <w:sz w:val="22"/>
          <w:szCs w:val="22"/>
          <w:lang w:eastAsia="zh-CN"/>
        </w:rPr>
      </w:pPr>
    </w:p>
    <w:p w14:paraId="0378F108"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c"/>
        <w:spacing w:after="0"/>
        <w:rPr>
          <w:rFonts w:ascii="Times New Roman" w:hAnsi="Times New Roman"/>
          <w:sz w:val="22"/>
          <w:szCs w:val="22"/>
          <w:lang w:eastAsia="zh-CN"/>
        </w:rPr>
      </w:pPr>
    </w:p>
    <w:p w14:paraId="4FD8632C"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c"/>
        <w:spacing w:after="0"/>
        <w:rPr>
          <w:rFonts w:ascii="Times New Roman" w:hAnsi="Times New Roman"/>
          <w:sz w:val="22"/>
          <w:szCs w:val="22"/>
          <w:lang w:eastAsia="zh-CN"/>
        </w:rPr>
      </w:pPr>
    </w:p>
    <w:p w14:paraId="24E7E257"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c"/>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c"/>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c"/>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c"/>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c"/>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c"/>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c"/>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c"/>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c"/>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c"/>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c"/>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c"/>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c"/>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c"/>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c"/>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c"/>
        <w:spacing w:after="0"/>
        <w:rPr>
          <w:rFonts w:ascii="Times New Roman" w:hAnsi="Times New Roman"/>
          <w:sz w:val="22"/>
          <w:szCs w:val="22"/>
          <w:lang w:eastAsia="zh-CN"/>
        </w:rPr>
      </w:pPr>
    </w:p>
    <w:p w14:paraId="0F218670"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afa"/>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1100">
              <w:rPr>
                <w:noProof/>
                <w:position w:val="-12"/>
              </w:rPr>
              <w:object w:dxaOrig="240" w:dyaOrig="360" w14:anchorId="18510016">
                <v:shape id="_x0000_i1028" type="#_x0000_t75" alt="" style="width:12.9pt;height:19.7pt;mso-width-percent:0;mso-height-percent:0;mso-width-percent:0;mso-height-percent:0" o:ole="">
                  <v:imagedata r:id="rId15" o:title=""/>
                </v:shape>
                <o:OLEObject Type="Embed" ProgID="Equation.3" ShapeID="_x0000_i1028" DrawAspect="Content" ObjectID="_1666595962" r:id="rId21"/>
              </w:object>
            </w:r>
            <w:r>
              <w:t xml:space="preserve">needs to be re-defined since it is currently defined as </w:t>
            </w:r>
            <w:r w:rsidR="00611100">
              <w:rPr>
                <w:noProof/>
                <w:position w:val="-12"/>
              </w:rPr>
              <w:object w:dxaOrig="1740" w:dyaOrig="360" w14:anchorId="41BB1751">
                <v:shape id="_x0000_i1029" type="#_x0000_t75" alt="" style="width:86.95pt;height:19.7pt;mso-width-percent:0;mso-height-percent:0;mso-width-percent:0;mso-height-percent:0" o:ole="">
                  <v:imagedata r:id="rId17" o:title=""/>
                </v:shape>
                <o:OLEObject Type="Embed" ProgID="Equation.3" ShapeID="_x0000_i1029" DrawAspect="Content" ObjectID="_166659596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ＭＳ 明朝"/>
                <w:lang w:val="sv-SE" w:eastAsia="ja-JP"/>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ＭＳ 明朝"/>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f2"/>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f2"/>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f2"/>
              <w:numPr>
                <w:ilvl w:val="0"/>
                <w:numId w:val="19"/>
              </w:numPr>
              <w:rPr>
                <w:lang w:eastAsia="zh-CN"/>
              </w:rPr>
            </w:pPr>
            <w:r>
              <w:rPr>
                <w:lang w:eastAsia="zh-CN"/>
              </w:rPr>
              <w:t>We see the need for a time unit update for 960 kHz.</w:t>
            </w:r>
          </w:p>
          <w:p w14:paraId="3EF7735F" w14:textId="77777777" w:rsidR="00B47B3D" w:rsidRDefault="00AD3679">
            <w:pPr>
              <w:pStyle w:val="aff2"/>
              <w:numPr>
                <w:ilvl w:val="0"/>
                <w:numId w:val="19"/>
              </w:numPr>
              <w:rPr>
                <w:lang w:eastAsia="zh-CN"/>
              </w:rPr>
            </w:pPr>
            <w:r>
              <w:rPr>
                <w:lang w:eastAsia="zh-CN"/>
              </w:rPr>
              <w:t>The PTRS for 480 kHz can be investigated.</w:t>
            </w:r>
          </w:p>
          <w:p w14:paraId="3611DDCD" w14:textId="77777777" w:rsidR="00B47B3D" w:rsidRDefault="00AD3679">
            <w:pPr>
              <w:pStyle w:val="aff2"/>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f2"/>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f2"/>
              <w:numPr>
                <w:ilvl w:val="0"/>
                <w:numId w:val="18"/>
              </w:numPr>
            </w:pPr>
            <w:r>
              <w:t>960 kHz SCS requires changes to fundamental time unit and  impacts RAN1/2/4 specs</w:t>
            </w:r>
          </w:p>
          <w:p w14:paraId="439A524D" w14:textId="77777777" w:rsidR="00B47B3D" w:rsidRDefault="00AD3679">
            <w:pPr>
              <w:pStyle w:val="aff2"/>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c"/>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f2"/>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f2"/>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c"/>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f2"/>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f2"/>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f2"/>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f2"/>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f2"/>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f2"/>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f2"/>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c"/>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c"/>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c"/>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c"/>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c"/>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c"/>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c"/>
              <w:spacing w:after="0"/>
              <w:rPr>
                <w:rFonts w:eastAsia="ＭＳ 明朝"/>
                <w:lang w:eastAsia="ja-JP"/>
              </w:rPr>
            </w:pPr>
            <w:r>
              <w:rPr>
                <w:rFonts w:eastAsia="ＭＳ 明朝"/>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ＭＳ 明朝"/>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f2"/>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f2"/>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f2"/>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c"/>
              <w:spacing w:after="0"/>
              <w:rPr>
                <w:rFonts w:eastAsia="ＭＳ 明朝"/>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c"/>
              <w:numPr>
                <w:ilvl w:val="0"/>
                <w:numId w:val="28"/>
              </w:numPr>
              <w:spacing w:after="0"/>
              <w:rPr>
                <w:rFonts w:ascii="Times New Roman" w:hAnsi="Times New Roman"/>
                <w:sz w:val="22"/>
                <w:szCs w:val="22"/>
                <w:lang w:eastAsia="zh-CN"/>
              </w:rPr>
            </w:pPr>
            <w:r>
              <w:rPr>
                <w:rFonts w:eastAsia="ＭＳ 明朝"/>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c"/>
              <w:spacing w:after="0"/>
              <w:rPr>
                <w:rFonts w:eastAsia="ＭＳ 明朝"/>
                <w:lang w:eastAsia="ja-JP"/>
              </w:rPr>
            </w:pPr>
            <w:r>
              <w:rPr>
                <w:rFonts w:eastAsia="ＭＳ 明朝"/>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c"/>
              <w:spacing w:after="0"/>
              <w:rPr>
                <w:rFonts w:eastAsia="ＭＳ 明朝"/>
                <w:color w:val="0070C0"/>
                <w:szCs w:val="20"/>
                <w:lang w:eastAsia="ja-JP"/>
              </w:rPr>
            </w:pPr>
            <w:r w:rsidRPr="00EF3CC0">
              <w:rPr>
                <w:rFonts w:eastAsia="ＭＳ 明朝"/>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c"/>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f0"/>
                <w:rFonts w:ascii="Times New Roman" w:hAnsi="Times New Roman"/>
                <w:lang w:eastAsia="zh-CN"/>
              </w:rPr>
              <w:commentReference w:id="181"/>
            </w:r>
          </w:p>
          <w:p w14:paraId="34410539" w14:textId="242D67D7" w:rsidR="00206399" w:rsidRPr="00EF3CC0" w:rsidRDefault="00206399" w:rsidP="003B29EE">
            <w:pPr>
              <w:pStyle w:val="ac"/>
              <w:spacing w:after="0"/>
              <w:rPr>
                <w:rFonts w:eastAsia="ＭＳ 明朝"/>
                <w:color w:val="0070C0"/>
                <w:lang w:eastAsia="ja-JP"/>
              </w:rPr>
            </w:pPr>
          </w:p>
        </w:tc>
      </w:tr>
    </w:tbl>
    <w:p w14:paraId="7E2D6E96" w14:textId="77777777" w:rsidR="00B47B3D" w:rsidRDefault="00B47B3D">
      <w:pPr>
        <w:pStyle w:val="ac"/>
        <w:spacing w:after="0"/>
        <w:rPr>
          <w:rFonts w:ascii="Times New Roman" w:hAnsi="Times New Roman"/>
          <w:sz w:val="22"/>
          <w:szCs w:val="22"/>
          <w:lang w:eastAsia="zh-CN"/>
        </w:rPr>
      </w:pPr>
    </w:p>
    <w:p w14:paraId="2FF868FA" w14:textId="77777777" w:rsidR="00B47B3D" w:rsidRDefault="00B47B3D">
      <w:pPr>
        <w:pStyle w:val="ac"/>
        <w:spacing w:after="0"/>
        <w:rPr>
          <w:rFonts w:ascii="Times New Roman" w:hAnsi="Times New Roman"/>
          <w:sz w:val="22"/>
          <w:szCs w:val="22"/>
          <w:lang w:eastAsia="zh-CN"/>
        </w:rPr>
      </w:pPr>
    </w:p>
    <w:p w14:paraId="67E01BA8" w14:textId="77777777" w:rsidR="00B47B3D" w:rsidRDefault="00B47B3D">
      <w:pPr>
        <w:pStyle w:val="ac"/>
        <w:spacing w:after="0"/>
        <w:rPr>
          <w:rFonts w:ascii="Times New Roman" w:hAnsi="Times New Roman"/>
          <w:sz w:val="22"/>
          <w:szCs w:val="22"/>
          <w:lang w:eastAsia="zh-CN"/>
        </w:rPr>
      </w:pPr>
    </w:p>
    <w:p w14:paraId="1B91D7E5" w14:textId="77777777" w:rsidR="00B47B3D" w:rsidRDefault="00B47B3D">
      <w:pPr>
        <w:pStyle w:val="ac"/>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c"/>
        <w:spacing w:after="0"/>
        <w:rPr>
          <w:rFonts w:ascii="Times New Roman" w:hAnsi="Times New Roman"/>
          <w:sz w:val="22"/>
          <w:szCs w:val="22"/>
          <w:lang w:eastAsia="zh-CN"/>
        </w:rPr>
      </w:pPr>
    </w:p>
    <w:p w14:paraId="15C759B9"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c"/>
        <w:spacing w:after="0"/>
        <w:rPr>
          <w:rFonts w:ascii="Times New Roman" w:hAnsi="Times New Roman"/>
          <w:sz w:val="22"/>
          <w:szCs w:val="22"/>
          <w:lang w:eastAsia="zh-CN"/>
        </w:rPr>
      </w:pPr>
    </w:p>
    <w:p w14:paraId="26E15F32"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c"/>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c"/>
        <w:spacing w:after="0"/>
        <w:rPr>
          <w:rFonts w:ascii="Times New Roman" w:hAnsi="Times New Roman"/>
          <w:sz w:val="22"/>
          <w:szCs w:val="22"/>
          <w:lang w:eastAsia="zh-CN"/>
        </w:rPr>
      </w:pPr>
    </w:p>
    <w:p w14:paraId="69C64DF7" w14:textId="77777777" w:rsidR="00B47B3D" w:rsidRDefault="00AD3679">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afa"/>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c"/>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c"/>
              <w:overflowPunct/>
              <w:autoSpaceDE/>
              <w:adjustRightInd/>
              <w:spacing w:after="0"/>
              <w:rPr>
                <w:szCs w:val="20"/>
                <w:lang w:eastAsia="zh-CN"/>
              </w:rPr>
            </w:pPr>
          </w:p>
          <w:p w14:paraId="16E7F15B" w14:textId="77777777" w:rsidR="00B47B3D" w:rsidRDefault="00AD3679">
            <w:pPr>
              <w:pStyle w:val="ac"/>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c"/>
              <w:overflowPunct/>
              <w:autoSpaceDE/>
              <w:adjustRightInd/>
              <w:spacing w:after="0"/>
              <w:rPr>
                <w:szCs w:val="20"/>
                <w:lang w:eastAsia="zh-CN"/>
              </w:rPr>
            </w:pPr>
          </w:p>
          <w:p w14:paraId="67E3E962" w14:textId="77777777" w:rsidR="00B47B3D" w:rsidRDefault="00AD3679">
            <w:pPr>
              <w:pStyle w:val="ac"/>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c"/>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c"/>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c"/>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c"/>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c"/>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c"/>
              <w:overflowPunct/>
              <w:autoSpaceDE/>
              <w:adjustRightInd/>
              <w:spacing w:after="0"/>
              <w:rPr>
                <w:szCs w:val="20"/>
                <w:lang w:eastAsia="zh-CN"/>
              </w:rPr>
            </w:pPr>
          </w:p>
          <w:p w14:paraId="1F93A2A5" w14:textId="77777777" w:rsidR="00B47B3D" w:rsidRDefault="00AD3679">
            <w:pPr>
              <w:pStyle w:val="ac"/>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c"/>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c"/>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ＭＳ 明朝"/>
                <w:lang w:val="sv-SE" w:eastAsia="ja-JP"/>
              </w:rPr>
            </w:pPr>
            <w:r>
              <w:rPr>
                <w:rFonts w:eastAsia="ＭＳ 明朝" w:hint="eastAsia"/>
                <w:lang w:val="sv-SE" w:eastAsia="ja-JP"/>
              </w:rPr>
              <w:t>N</w:t>
            </w:r>
            <w:r>
              <w:rPr>
                <w:rFonts w:eastAsia="ＭＳ 明朝"/>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c"/>
              <w:overflowPunct/>
              <w:autoSpaceDE/>
              <w:adjustRightInd/>
              <w:spacing w:after="0"/>
              <w:rPr>
                <w:rFonts w:eastAsia="ＭＳ 明朝"/>
                <w:szCs w:val="20"/>
                <w:lang w:eastAsia="ja-JP"/>
              </w:rPr>
            </w:pPr>
            <w:r>
              <w:rPr>
                <w:rFonts w:eastAsia="ＭＳ 明朝"/>
                <w:szCs w:val="20"/>
                <w:lang w:eastAsia="ja-JP"/>
              </w:rPr>
              <w:t xml:space="preserve">We generally agree with Moderator’s updated proposal and ok with Ericsson’s suggestion. </w:t>
            </w:r>
          </w:p>
          <w:p w14:paraId="7EA4187F" w14:textId="77777777" w:rsidR="00B47B3D" w:rsidRDefault="00B47B3D">
            <w:pPr>
              <w:pStyle w:val="ac"/>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ＭＳ 明朝"/>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c"/>
              <w:overflowPunct/>
              <w:autoSpaceDE/>
              <w:adjustRightInd/>
              <w:spacing w:after="0"/>
              <w:rPr>
                <w:rFonts w:eastAsia="ＭＳ 明朝"/>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c"/>
              <w:overflowPunct/>
              <w:autoSpaceDE/>
              <w:adjustRightInd/>
              <w:spacing w:after="0"/>
              <w:rPr>
                <w:rFonts w:ascii="Times New Roman" w:hAnsi="Times New Roman"/>
                <w:sz w:val="22"/>
                <w:szCs w:val="22"/>
                <w:lang w:val="sv-SE" w:eastAsia="zh-CN"/>
              </w:rPr>
            </w:pPr>
          </w:p>
          <w:p w14:paraId="0DF761E1" w14:textId="77777777" w:rsidR="00B47B3D" w:rsidRDefault="00AD3679">
            <w:pPr>
              <w:pStyle w:val="ac"/>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c"/>
              <w:overflowPunct/>
              <w:autoSpaceDE/>
              <w:adjustRightInd/>
              <w:spacing w:after="0"/>
              <w:rPr>
                <w:rFonts w:ascii="Times New Roman" w:hAnsi="Times New Roman"/>
                <w:sz w:val="22"/>
                <w:szCs w:val="22"/>
                <w:lang w:eastAsia="zh-CN"/>
              </w:rPr>
            </w:pPr>
          </w:p>
          <w:p w14:paraId="225F0C1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c"/>
              <w:overflowPunct/>
              <w:autoSpaceDE/>
              <w:adjustRightInd/>
              <w:spacing w:after="0"/>
              <w:rPr>
                <w:rFonts w:ascii="Times New Roman" w:hAnsi="Times New Roman"/>
                <w:sz w:val="22"/>
                <w:szCs w:val="22"/>
                <w:lang w:eastAsia="zh-CN"/>
              </w:rPr>
            </w:pPr>
          </w:p>
          <w:p w14:paraId="0B56966D"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ac"/>
              <w:spacing w:after="0"/>
              <w:rPr>
                <w:rFonts w:ascii="Times New Roman" w:hAnsi="Times New Roman"/>
                <w:sz w:val="22"/>
                <w:szCs w:val="22"/>
                <w:lang w:eastAsia="zh-CN"/>
              </w:rPr>
            </w:pPr>
          </w:p>
          <w:p w14:paraId="003EA60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c"/>
              <w:overflowPunct/>
              <w:autoSpaceDE/>
              <w:adjustRightInd/>
              <w:spacing w:after="0"/>
              <w:rPr>
                <w:rFonts w:ascii="Times New Roman" w:hAnsi="Times New Roman"/>
                <w:sz w:val="22"/>
                <w:szCs w:val="22"/>
                <w:lang w:eastAsia="zh-CN"/>
              </w:rPr>
            </w:pPr>
          </w:p>
          <w:p w14:paraId="20ACED39" w14:textId="77777777" w:rsidR="00B47B3D" w:rsidRDefault="00B47B3D">
            <w:pPr>
              <w:pStyle w:val="ac"/>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f2"/>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f2"/>
              <w:numPr>
                <w:ilvl w:val="0"/>
                <w:numId w:val="32"/>
              </w:numPr>
              <w:rPr>
                <w:lang w:eastAsia="zh-CN"/>
              </w:rPr>
            </w:pPr>
            <w:r>
              <w:t>typical indoor deployment scenario, there are no issues related to TA setting, TA granularity</w:t>
            </w:r>
          </w:p>
          <w:p w14:paraId="3364CCDE" w14:textId="77777777" w:rsidR="00B47B3D" w:rsidRDefault="00AD3679">
            <w:pPr>
              <w:pStyle w:val="aff2"/>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c"/>
              <w:overflowPunct/>
              <w:autoSpaceDE/>
              <w:adjustRightInd/>
              <w:spacing w:after="0"/>
              <w:rPr>
                <w:rFonts w:ascii="Times New Roman" w:hAnsi="Times New Roman"/>
                <w:sz w:val="22"/>
                <w:szCs w:val="22"/>
                <w:lang w:eastAsia="zh-CN"/>
              </w:rPr>
            </w:pPr>
          </w:p>
          <w:p w14:paraId="2B6F4471"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c"/>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c"/>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c"/>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c"/>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c"/>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c"/>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c"/>
              <w:overflowPunct/>
              <w:autoSpaceDE/>
              <w:adjustRightInd/>
              <w:spacing w:after="0"/>
              <w:rPr>
                <w:rFonts w:eastAsiaTheme="minorEastAsia"/>
                <w:szCs w:val="20"/>
                <w:lang w:eastAsia="ko-KR"/>
              </w:rPr>
            </w:pPr>
          </w:p>
          <w:p w14:paraId="21C2A312"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ac"/>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c"/>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c"/>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c"/>
              <w:overflowPunct/>
              <w:autoSpaceDE/>
              <w:adjustRightInd/>
              <w:spacing w:after="0"/>
              <w:rPr>
                <w:rFonts w:eastAsiaTheme="minorEastAsia"/>
                <w:szCs w:val="20"/>
                <w:lang w:eastAsia="ko-KR"/>
              </w:rPr>
            </w:pPr>
          </w:p>
          <w:p w14:paraId="18387151" w14:textId="77777777"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c"/>
              <w:overflowPunct/>
              <w:autoSpaceDE/>
              <w:adjustRightInd/>
              <w:spacing w:after="0"/>
              <w:rPr>
                <w:rFonts w:eastAsiaTheme="minorEastAsia"/>
                <w:szCs w:val="20"/>
                <w:lang w:eastAsia="ko-KR"/>
              </w:rPr>
            </w:pPr>
          </w:p>
          <w:p w14:paraId="21552AFD" w14:textId="77777777" w:rsidR="0047608C" w:rsidRPr="00C04E56" w:rsidRDefault="0047608C" w:rsidP="0047608C">
            <w:pPr>
              <w:pStyle w:val="ac"/>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c"/>
              <w:overflowPunct/>
              <w:autoSpaceDE/>
              <w:adjustRightInd/>
              <w:spacing w:after="0"/>
              <w:rPr>
                <w:rFonts w:eastAsiaTheme="minorEastAsia"/>
                <w:szCs w:val="20"/>
                <w:lang w:eastAsia="ko-KR"/>
              </w:rPr>
            </w:pPr>
          </w:p>
          <w:p w14:paraId="655B8037" w14:textId="77777777" w:rsidR="0047608C" w:rsidRPr="00563AB0" w:rsidRDefault="0047608C" w:rsidP="0047608C">
            <w:pPr>
              <w:pStyle w:val="ac"/>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c"/>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c"/>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c"/>
              <w:overflowPunct/>
              <w:autoSpaceDE/>
              <w:adjustRightInd/>
              <w:spacing w:after="0"/>
              <w:rPr>
                <w:rFonts w:eastAsiaTheme="minorEastAsia"/>
                <w:szCs w:val="20"/>
                <w:lang w:eastAsia="ko-KR"/>
              </w:rPr>
            </w:pPr>
          </w:p>
          <w:p w14:paraId="0C27DE75" w14:textId="77777777" w:rsidR="008C1C8D" w:rsidRDefault="008C1C8D" w:rsidP="008C1C8D">
            <w:pPr>
              <w:pStyle w:val="ac"/>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c"/>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c"/>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ac"/>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ac"/>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ac"/>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ac"/>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ac"/>
        <w:spacing w:after="0"/>
        <w:rPr>
          <w:rFonts w:ascii="Times New Roman" w:hAnsi="Times New Roman"/>
          <w:sz w:val="22"/>
          <w:szCs w:val="22"/>
          <w:lang w:val="sv-SE" w:eastAsia="zh-CN"/>
        </w:rPr>
      </w:pPr>
    </w:p>
    <w:p w14:paraId="3165248A" w14:textId="77777777" w:rsidR="00B47B3D" w:rsidRPr="001B2B02" w:rsidRDefault="00B47B3D">
      <w:pPr>
        <w:pStyle w:val="ac"/>
        <w:spacing w:after="0"/>
        <w:rPr>
          <w:rFonts w:ascii="Times New Roman" w:hAnsi="Times New Roman"/>
          <w:sz w:val="22"/>
          <w:szCs w:val="22"/>
          <w:lang w:val="sv-SE" w:eastAsia="zh-CN"/>
        </w:rPr>
      </w:pPr>
    </w:p>
    <w:p w14:paraId="10378067"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c"/>
        <w:spacing w:after="0"/>
        <w:rPr>
          <w:rFonts w:ascii="Times New Roman" w:hAnsi="Times New Roman"/>
          <w:sz w:val="22"/>
          <w:szCs w:val="22"/>
          <w:lang w:eastAsia="zh-CN"/>
        </w:rPr>
      </w:pPr>
    </w:p>
    <w:p w14:paraId="5633A09D"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c"/>
        <w:spacing w:after="0"/>
        <w:rPr>
          <w:rFonts w:ascii="Times New Roman" w:hAnsi="Times New Roman"/>
          <w:sz w:val="22"/>
          <w:szCs w:val="22"/>
          <w:lang w:eastAsia="zh-CN"/>
        </w:rPr>
      </w:pPr>
    </w:p>
    <w:p w14:paraId="09E63C32" w14:textId="77777777"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ac"/>
        <w:spacing w:after="0"/>
        <w:ind w:left="720"/>
        <w:rPr>
          <w:rFonts w:ascii="Times New Roman" w:hAnsi="Times New Roman"/>
          <w:sz w:val="22"/>
          <w:szCs w:val="22"/>
          <w:lang w:eastAsia="zh-CN"/>
        </w:rPr>
      </w:pPr>
    </w:p>
    <w:p w14:paraId="336AFC25" w14:textId="77777777" w:rsidR="008147DA" w:rsidRDefault="008147DA" w:rsidP="003256BC">
      <w:pPr>
        <w:pStyle w:val="ac"/>
        <w:spacing w:after="0"/>
        <w:ind w:left="720"/>
        <w:rPr>
          <w:rFonts w:ascii="Times New Roman" w:hAnsi="Times New Roman"/>
          <w:sz w:val="22"/>
          <w:szCs w:val="22"/>
          <w:lang w:eastAsia="zh-CN"/>
        </w:rPr>
      </w:pPr>
    </w:p>
    <w:p w14:paraId="5A21C258" w14:textId="77777777" w:rsidR="003256BC" w:rsidRDefault="003256BC" w:rsidP="003256BC">
      <w:pPr>
        <w:pStyle w:val="ac"/>
        <w:spacing w:after="0"/>
        <w:ind w:left="720"/>
        <w:rPr>
          <w:rFonts w:ascii="Times New Roman" w:hAnsi="Times New Roman"/>
          <w:sz w:val="22"/>
          <w:szCs w:val="22"/>
          <w:lang w:eastAsia="zh-CN"/>
        </w:rPr>
      </w:pPr>
    </w:p>
    <w:p w14:paraId="3EEEF6AA" w14:textId="402CCAD9" w:rsidR="003256BC" w:rsidRDefault="00AD3679">
      <w:pPr>
        <w:pStyle w:val="ac"/>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ac"/>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ac"/>
        <w:spacing w:after="0"/>
        <w:rPr>
          <w:rFonts w:ascii="Times New Roman" w:hAnsi="Times New Roman"/>
          <w:sz w:val="22"/>
          <w:szCs w:val="22"/>
          <w:lang w:eastAsia="zh-CN"/>
        </w:rPr>
      </w:pPr>
    </w:p>
    <w:p w14:paraId="289499A3" w14:textId="77777777" w:rsidR="003256BC" w:rsidRDefault="003256BC">
      <w:pPr>
        <w:pStyle w:val="ac"/>
        <w:spacing w:after="0"/>
        <w:rPr>
          <w:rFonts w:ascii="Times New Roman" w:hAnsi="Times New Roman"/>
          <w:sz w:val="22"/>
          <w:szCs w:val="22"/>
          <w:lang w:eastAsia="zh-CN"/>
        </w:rPr>
      </w:pPr>
    </w:p>
    <w:p w14:paraId="6B67126D" w14:textId="77777777" w:rsidR="003256BC" w:rsidRDefault="003256BC">
      <w:pPr>
        <w:pStyle w:val="ac"/>
        <w:spacing w:after="0"/>
        <w:rPr>
          <w:rFonts w:ascii="Times New Roman" w:hAnsi="Times New Roman"/>
          <w:sz w:val="22"/>
          <w:szCs w:val="22"/>
          <w:lang w:eastAsia="zh-CN"/>
        </w:rPr>
      </w:pPr>
    </w:p>
    <w:p w14:paraId="315E664F"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afa"/>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ＭＳ 明朝"/>
                <w:lang w:val="sv-SE" w:eastAsia="ja-JP"/>
              </w:rPr>
              <w:t>S</w:t>
            </w:r>
            <w:r>
              <w:rPr>
                <w:rFonts w:eastAsia="ＭＳ 明朝" w:hint="eastAsia"/>
                <w:lang w:val="sv-SE" w:eastAsia="ja-JP"/>
              </w:rPr>
              <w:t xml:space="preserve">ame </w:t>
            </w:r>
            <w:r>
              <w:rPr>
                <w:rFonts w:eastAsia="ＭＳ 明朝"/>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ＭＳ 明朝"/>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c"/>
              <w:spacing w:after="0"/>
              <w:ind w:left="720"/>
              <w:rPr>
                <w:rFonts w:ascii="Times New Roman" w:hAnsi="Times New Roman"/>
                <w:sz w:val="22"/>
                <w:szCs w:val="22"/>
                <w:lang w:eastAsia="zh-CN"/>
              </w:rPr>
            </w:pPr>
          </w:p>
          <w:p w14:paraId="3D77655A" w14:textId="77777777" w:rsidR="00B47B3D" w:rsidRDefault="00AD3679">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c"/>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ＭＳ 明朝"/>
                <w:lang w:val="sv-SE" w:eastAsia="ja-JP"/>
              </w:rPr>
              <w:t>S</w:t>
            </w:r>
            <w:r>
              <w:rPr>
                <w:rFonts w:eastAsia="ＭＳ 明朝"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ＭＳ 明朝"/>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ＭＳ 明朝"/>
                <w:lang w:val="sv-SE" w:eastAsia="ja-JP"/>
              </w:rPr>
            </w:pPr>
            <w:r>
              <w:rPr>
                <w:rFonts w:eastAsia="ＭＳ 明朝"/>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ＭＳ 明朝"/>
                <w:lang w:val="sv-SE" w:eastAsia="ja-JP"/>
              </w:rPr>
            </w:pPr>
          </w:p>
          <w:p w14:paraId="13CE9D34" w14:textId="5E219F60" w:rsidR="000E0E1A" w:rsidRDefault="000E0E1A" w:rsidP="000E0E1A">
            <w:pPr>
              <w:pStyle w:val="ac"/>
              <w:spacing w:after="0"/>
              <w:rPr>
                <w:rFonts w:ascii="Times New Roman" w:hAnsi="Times New Roman"/>
                <w:sz w:val="22"/>
                <w:szCs w:val="22"/>
                <w:lang w:eastAsia="zh-CN"/>
              </w:rPr>
            </w:pPr>
            <w:r>
              <w:rPr>
                <w:rFonts w:eastAsia="ＭＳ 明朝"/>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ＭＳ 明朝"/>
                <w:lang w:val="sv-SE" w:eastAsia="ja-JP"/>
              </w:rPr>
            </w:pPr>
            <w:r>
              <w:rPr>
                <w:rFonts w:eastAsia="ＭＳ 明朝"/>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ＭＳ 明朝"/>
                <w:lang w:val="sv-SE" w:eastAsia="ja-JP"/>
              </w:rPr>
            </w:pPr>
            <w:r>
              <w:rPr>
                <w:rFonts w:eastAsia="ＭＳ 明朝"/>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ＭＳ 明朝"/>
                <w:lang w:val="sv-SE" w:eastAsia="ja-JP"/>
              </w:rPr>
            </w:pPr>
            <w:r>
              <w:rPr>
                <w:rFonts w:eastAsia="ＭＳ 明朝"/>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ＭＳ 明朝"/>
                <w:lang w:val="sv-SE" w:eastAsia="ja-JP"/>
              </w:rPr>
            </w:pPr>
            <w:r>
              <w:rPr>
                <w:rFonts w:eastAsia="ＭＳ 明朝"/>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ＭＳ 明朝"/>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ＭＳ 明朝"/>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ＭＳ 明朝"/>
                <w:lang w:val="sv-SE" w:eastAsia="ja-JP"/>
              </w:rPr>
            </w:pPr>
            <w:r>
              <w:rPr>
                <w:rFonts w:eastAsia="ＭＳ 明朝"/>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ＭＳ 明朝"/>
                <w:lang w:val="sv-SE" w:eastAsia="ja-JP"/>
              </w:rPr>
            </w:pPr>
            <w:r>
              <w:rPr>
                <w:rFonts w:eastAsia="ＭＳ 明朝"/>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ＭＳ 明朝"/>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ac"/>
        <w:spacing w:after="0"/>
        <w:rPr>
          <w:rFonts w:ascii="Times New Roman" w:hAnsi="Times New Roman"/>
          <w:sz w:val="22"/>
          <w:szCs w:val="22"/>
          <w:lang w:val="sv-SE" w:eastAsia="zh-CN"/>
        </w:rPr>
      </w:pPr>
    </w:p>
    <w:p w14:paraId="5576514C" w14:textId="77777777" w:rsidR="00B47B3D" w:rsidRDefault="00B47B3D">
      <w:pPr>
        <w:pStyle w:val="ac"/>
        <w:spacing w:after="0"/>
        <w:rPr>
          <w:rFonts w:ascii="Times New Roman" w:hAnsi="Times New Roman"/>
          <w:sz w:val="22"/>
          <w:szCs w:val="22"/>
          <w:lang w:eastAsia="zh-CN"/>
        </w:rPr>
      </w:pPr>
    </w:p>
    <w:p w14:paraId="3719C234"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c"/>
        <w:spacing w:after="0"/>
        <w:rPr>
          <w:rFonts w:ascii="Times New Roman" w:hAnsi="Times New Roman"/>
          <w:sz w:val="22"/>
          <w:szCs w:val="22"/>
          <w:lang w:eastAsia="zh-CN"/>
        </w:rPr>
      </w:pPr>
    </w:p>
    <w:p w14:paraId="03D06783"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c"/>
        <w:spacing w:after="0"/>
        <w:rPr>
          <w:rFonts w:ascii="Times New Roman" w:hAnsi="Times New Roman"/>
          <w:sz w:val="22"/>
          <w:szCs w:val="22"/>
          <w:lang w:eastAsia="zh-CN"/>
        </w:rPr>
      </w:pPr>
    </w:p>
    <w:p w14:paraId="74ED2B4B"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ac"/>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ac"/>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ac"/>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ac"/>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c"/>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ac"/>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c"/>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c"/>
        <w:spacing w:after="0"/>
        <w:rPr>
          <w:rFonts w:ascii="Times New Roman" w:hAnsi="Times New Roman"/>
          <w:sz w:val="22"/>
          <w:szCs w:val="22"/>
          <w:lang w:eastAsia="zh-CN"/>
        </w:rPr>
      </w:pPr>
    </w:p>
    <w:p w14:paraId="619DE9D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afa"/>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ＭＳ 明朝"/>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ＭＳ 明朝"/>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c"/>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c"/>
              <w:spacing w:after="0"/>
              <w:rPr>
                <w:lang w:val="sv-SE" w:eastAsia="zh-CN"/>
              </w:rPr>
            </w:pPr>
          </w:p>
          <w:p w14:paraId="1CCB4046" w14:textId="77777777" w:rsidR="00B47B3D" w:rsidRDefault="00AD3679">
            <w:pPr>
              <w:pStyle w:val="ac"/>
              <w:spacing w:after="0"/>
              <w:rPr>
                <w:lang w:val="sv-SE" w:eastAsia="zh-CN"/>
              </w:rPr>
            </w:pPr>
            <w:r>
              <w:rPr>
                <w:lang w:val="sv-SE" w:eastAsia="zh-CN"/>
              </w:rPr>
              <w:t>Depends on delay spread of the scenario</w:t>
            </w:r>
          </w:p>
          <w:p w14:paraId="3C6D8BBB" w14:textId="77777777" w:rsidR="00B47B3D" w:rsidRDefault="00B47B3D">
            <w:pPr>
              <w:pStyle w:val="ac"/>
              <w:spacing w:after="0"/>
              <w:rPr>
                <w:lang w:val="sv-SE" w:eastAsia="zh-CN"/>
              </w:rPr>
            </w:pPr>
          </w:p>
          <w:p w14:paraId="519657A7" w14:textId="77777777" w:rsidR="00B47B3D" w:rsidRDefault="00AD3679">
            <w:pPr>
              <w:pStyle w:val="ac"/>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ＭＳ 明朝"/>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ＭＳ 明朝"/>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c"/>
              <w:spacing w:after="0"/>
              <w:rPr>
                <w:lang w:val="sv-SE" w:eastAsia="zh-CN"/>
              </w:rPr>
            </w:pPr>
            <w:r>
              <w:rPr>
                <w:rFonts w:eastAsia="ＭＳ 明朝"/>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ＭＳ 明朝"/>
                <w:lang w:eastAsia="ja-JP"/>
              </w:rPr>
            </w:pPr>
            <w:r>
              <w:rPr>
                <w:rFonts w:eastAsia="ＭＳ 明朝"/>
                <w:lang w:eastAsia="ja-JP"/>
              </w:rPr>
              <w:t>Let’s not worry to much over “potential” considerations. I’ve put “if needed” for all PTRS and DMRS aspects. Hopefully this is ok.</w:t>
            </w:r>
          </w:p>
          <w:p w14:paraId="2B9D6C05" w14:textId="77777777" w:rsidR="00B47B3D" w:rsidRDefault="00AD3679">
            <w:pPr>
              <w:spacing w:after="0"/>
              <w:rPr>
                <w:rFonts w:eastAsia="ＭＳ 明朝"/>
                <w:lang w:eastAsia="ja-JP"/>
              </w:rPr>
            </w:pPr>
            <w:r>
              <w:rPr>
                <w:rFonts w:eastAsia="ＭＳ 明朝"/>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ＭＳ 明朝"/>
                <w:lang w:eastAsia="ja-JP"/>
              </w:rPr>
            </w:pPr>
            <w:r>
              <w:rPr>
                <w:rFonts w:eastAsia="ＭＳ 明朝"/>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c"/>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c"/>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c"/>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c"/>
              <w:spacing w:after="0"/>
              <w:rPr>
                <w:lang w:val="sv-SE" w:eastAsia="zh-CN"/>
              </w:rPr>
            </w:pPr>
            <w:r>
              <w:rPr>
                <w:rFonts w:hint="eastAsia"/>
                <w:lang w:val="sv-SE" w:eastAsia="zh-CN"/>
              </w:rPr>
              <w:t>3c/v: to remove the brackets</w:t>
            </w:r>
          </w:p>
          <w:p w14:paraId="4696EB48" w14:textId="77777777" w:rsidR="00C65E8F" w:rsidRDefault="00C65E8F" w:rsidP="00C65E8F">
            <w:pPr>
              <w:pStyle w:val="ac"/>
              <w:spacing w:after="0"/>
              <w:rPr>
                <w:lang w:val="sv-SE" w:eastAsia="zh-CN"/>
              </w:rPr>
            </w:pPr>
            <w:r>
              <w:rPr>
                <w:lang w:val="sv-SE" w:eastAsia="zh-CN"/>
              </w:rPr>
              <w:t>3d/v: to remove the brackets</w:t>
            </w:r>
          </w:p>
          <w:p w14:paraId="26CD01CC" w14:textId="77777777" w:rsidR="00C65E8F" w:rsidRDefault="00C65E8F" w:rsidP="00C65E8F">
            <w:pPr>
              <w:pStyle w:val="ac"/>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c"/>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c"/>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c"/>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c"/>
              <w:spacing w:after="0"/>
              <w:rPr>
                <w:lang w:val="sv-SE" w:eastAsia="zh-CN"/>
              </w:rPr>
            </w:pPr>
          </w:p>
          <w:p w14:paraId="188879BC" w14:textId="5E0E5102" w:rsidR="0047608C" w:rsidRDefault="0047608C" w:rsidP="0047608C">
            <w:pPr>
              <w:pStyle w:val="ac"/>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c"/>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ac"/>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ac"/>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ac"/>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ac"/>
        <w:spacing w:after="0"/>
        <w:rPr>
          <w:rFonts w:ascii="Times New Roman" w:hAnsi="Times New Roman"/>
          <w:sz w:val="22"/>
          <w:szCs w:val="22"/>
          <w:lang w:eastAsia="zh-CN"/>
        </w:rPr>
      </w:pPr>
    </w:p>
    <w:p w14:paraId="79ED7F55" w14:textId="2A52A5E3" w:rsidR="00B47B3D" w:rsidRDefault="00B47B3D">
      <w:pPr>
        <w:pStyle w:val="ac"/>
        <w:spacing w:after="0"/>
        <w:rPr>
          <w:rFonts w:ascii="Times New Roman" w:hAnsi="Times New Roman"/>
          <w:sz w:val="22"/>
          <w:szCs w:val="22"/>
          <w:lang w:eastAsia="zh-CN"/>
        </w:rPr>
      </w:pPr>
    </w:p>
    <w:p w14:paraId="5749D5D3" w14:textId="469CDEE3" w:rsidR="00A45721" w:rsidRDefault="00A45721" w:rsidP="00A45721">
      <w:pPr>
        <w:pStyle w:val="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ac"/>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ac"/>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ac"/>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ac"/>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ac"/>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ac"/>
        <w:spacing w:after="0"/>
        <w:rPr>
          <w:rFonts w:ascii="Times New Roman" w:hAnsi="Times New Roman"/>
          <w:sz w:val="22"/>
          <w:szCs w:val="22"/>
          <w:lang w:eastAsia="zh-CN"/>
        </w:rPr>
      </w:pPr>
    </w:p>
    <w:p w14:paraId="330BCA2B" w14:textId="77777777" w:rsidR="002A7DEC" w:rsidRDefault="002A7DEC">
      <w:pPr>
        <w:pStyle w:val="ac"/>
        <w:spacing w:after="0"/>
        <w:rPr>
          <w:rFonts w:ascii="Times New Roman" w:hAnsi="Times New Roman"/>
          <w:sz w:val="22"/>
          <w:szCs w:val="22"/>
          <w:lang w:eastAsia="zh-CN"/>
        </w:rPr>
      </w:pPr>
    </w:p>
    <w:p w14:paraId="2E902040" w14:textId="77777777" w:rsidR="00177D71" w:rsidRDefault="00177D71" w:rsidP="00177D71">
      <w:pPr>
        <w:pStyle w:val="5"/>
        <w:rPr>
          <w:lang w:eastAsia="zh-CN"/>
        </w:rPr>
      </w:pPr>
      <w:r>
        <w:rPr>
          <w:lang w:eastAsia="zh-CN"/>
        </w:rPr>
        <w:t>4th round of Discussion:</w:t>
      </w:r>
    </w:p>
    <w:p w14:paraId="1E267888" w14:textId="77777777" w:rsidR="008A3C79" w:rsidRDefault="008A3C79" w:rsidP="008A3C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ac"/>
        <w:spacing w:after="0"/>
        <w:rPr>
          <w:rFonts w:ascii="Times New Roman" w:hAnsi="Times New Roman"/>
          <w:sz w:val="22"/>
          <w:szCs w:val="22"/>
          <w:lang w:eastAsia="zh-CN"/>
        </w:rPr>
      </w:pPr>
    </w:p>
    <w:p w14:paraId="7551B84D" w14:textId="41E22D8D" w:rsidR="00AF415C" w:rsidRDefault="00AF415C" w:rsidP="00AF415C">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ac"/>
        <w:spacing w:after="0"/>
        <w:rPr>
          <w:rFonts w:ascii="Times New Roman" w:hAnsi="Times New Roman"/>
          <w:sz w:val="22"/>
          <w:szCs w:val="22"/>
          <w:lang w:eastAsia="zh-CN"/>
        </w:rPr>
      </w:pPr>
    </w:p>
    <w:p w14:paraId="7E91A89B" w14:textId="56D4EBDD" w:rsidR="008A3C79" w:rsidRPr="008A3C79" w:rsidRDefault="008A3C79" w:rsidP="00C6537C">
      <w:pPr>
        <w:pStyle w:val="ac"/>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aff0"/>
          <w:rFonts w:ascii="Times New Roman" w:hAnsi="Times New Roman"/>
          <w:lang w:eastAsia="zh-CN"/>
        </w:rPr>
        <w:commentReference w:id="275"/>
      </w:r>
    </w:p>
    <w:p w14:paraId="34FE328D" w14:textId="07446D9F" w:rsidR="008A3C79" w:rsidRPr="008A3C79" w:rsidRDefault="008A3C79" w:rsidP="00C6537C">
      <w:pPr>
        <w:pStyle w:val="ac"/>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ac"/>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ac"/>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 xml:space="preserve">depending on the subcarrier spacing and </w:t>
      </w:r>
      <w:r w:rsidR="00653FDF">
        <w:rPr>
          <w:sz w:val="22"/>
          <w:szCs w:val="28"/>
          <w:lang w:eastAsia="x-none"/>
        </w:rPr>
        <w:lastRenderedPageBreak/>
        <w:t>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aff0"/>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afa"/>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aff2"/>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aff2"/>
              <w:ind w:left="720"/>
              <w:rPr>
                <w:lang w:val="sv-SE" w:eastAsia="ko-KR"/>
              </w:rPr>
            </w:pPr>
          </w:p>
          <w:p w14:paraId="6565FA04" w14:textId="47CAB84C" w:rsidR="007573F9" w:rsidRDefault="009C2596" w:rsidP="008342A8">
            <w:pPr>
              <w:pStyle w:val="aff2"/>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aff2"/>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aff2"/>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aff2"/>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aff2"/>
              <w:spacing w:line="240" w:lineRule="auto"/>
              <w:ind w:left="720"/>
              <w:rPr>
                <w:szCs w:val="28"/>
                <w:lang w:eastAsia="x-none"/>
              </w:rPr>
            </w:pPr>
          </w:p>
          <w:p w14:paraId="35C8A1AB" w14:textId="77777777" w:rsidR="00D966F4" w:rsidRDefault="00D966F4" w:rsidP="00F16641">
            <w:pPr>
              <w:pStyle w:val="aff2"/>
              <w:spacing w:line="240" w:lineRule="auto"/>
              <w:ind w:left="720"/>
              <w:rPr>
                <w:szCs w:val="28"/>
                <w:lang w:eastAsia="x-none"/>
              </w:rPr>
            </w:pPr>
          </w:p>
          <w:p w14:paraId="2670EDF2" w14:textId="77777777" w:rsidR="00D966F4" w:rsidRPr="00F16641" w:rsidRDefault="00D966F4" w:rsidP="00F16641">
            <w:pPr>
              <w:pStyle w:val="aff2"/>
              <w:spacing w:line="240" w:lineRule="auto"/>
              <w:ind w:left="720"/>
              <w:rPr>
                <w:szCs w:val="28"/>
                <w:lang w:eastAsia="x-none"/>
              </w:rPr>
            </w:pPr>
          </w:p>
          <w:p w14:paraId="5B83688F" w14:textId="2494BDBD" w:rsidR="006920D5" w:rsidRPr="005F0C35" w:rsidRDefault="005F0C35" w:rsidP="000906DD">
            <w:pPr>
              <w:pStyle w:val="aff2"/>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aff2"/>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 xml:space="preserve">relatively larger portion of CP duration or even possibly symbol duration may be </w:t>
            </w:r>
            <w:r>
              <w:rPr>
                <w:sz w:val="22"/>
                <w:szCs w:val="28"/>
                <w:lang w:eastAsia="x-none"/>
              </w:rPr>
              <w:lastRenderedPageBreak/>
              <w:t>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aff2"/>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611100"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25pt;height:14.25pt;mso-width-percent:0;mso-height-percent:0;mso-width-percent:0;mso-height-percent:0" o:ole="">
                        <v:imagedata r:id="rId25" o:title=""/>
                      </v:shape>
                      <o:OLEObject Type="Embed" ProgID="Equation.3" ShapeID="_x0000_i1030" DrawAspect="Content" ObjectID="_1666595964" r:id="rId26"/>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w:t>
            </w:r>
            <w:r>
              <w:rPr>
                <w:lang w:val="sv-SE" w:eastAsia="ko-KR"/>
              </w:rPr>
              <w:lastRenderedPageBreak/>
              <w:t xml:space="preserve">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if the tigher UE processing (e.g. N1, N</w:t>
              </w:r>
            </w:ins>
            <w:ins w:id="303"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aff2"/>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09"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ja-JP"/>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lastRenderedPageBreak/>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hint="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ＭＳ 明朝"/>
                <w:lang w:val="sv-SE" w:eastAsia="ja-JP"/>
              </w:rPr>
            </w:pPr>
            <w:r w:rsidRPr="005317C9">
              <w:rPr>
                <w:rFonts w:eastAsia="ＭＳ 明朝"/>
                <w:lang w:val="sv-SE" w:eastAsia="ja-JP"/>
              </w:rPr>
              <w:t>O</w:t>
            </w:r>
            <w:r w:rsidRPr="005317C9">
              <w:rPr>
                <w:rFonts w:eastAsia="ＭＳ 明朝" w:hint="eastAsia"/>
                <w:lang w:val="sv-SE" w:eastAsia="ja-JP"/>
              </w:rPr>
              <w:t xml:space="preserve">n </w:t>
            </w:r>
            <w:r w:rsidRPr="005317C9">
              <w:rPr>
                <w:rFonts w:eastAsia="ＭＳ 明朝"/>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ＭＳ 明朝"/>
                <w:lang w:val="sv-SE" w:eastAsia="ja-JP"/>
              </w:rPr>
            </w:pPr>
            <w:r w:rsidRPr="005317C9">
              <w:rPr>
                <w:rFonts w:eastAsia="ＭＳ 明朝"/>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10" w:author="Lee, Daewon" w:date="2020-11-10T11:52:00Z">
              <w:r w:rsidRPr="005317C9">
                <w:rPr>
                  <w:lang w:eastAsia="zh-CN"/>
                </w:rPr>
                <w:t>Rel-</w:t>
              </w:r>
            </w:ins>
            <w:r w:rsidRPr="005317C9">
              <w:rPr>
                <w:lang w:eastAsia="zh-CN"/>
              </w:rPr>
              <w:t>16 NR</w:t>
            </w:r>
            <w:r w:rsidRPr="005317C9">
              <w:rPr>
                <w:rFonts w:eastAsia="ＭＳ 明朝"/>
                <w:lang w:val="sv-SE" w:eastAsia="ja-JP"/>
              </w:rPr>
              <w:t xml:space="preserve">” with ”smaller subcarrier spacing” is clearer in our view. </w:t>
            </w:r>
          </w:p>
          <w:p w14:paraId="0D2510C0" w14:textId="455D4F17" w:rsidR="00653B3A" w:rsidRDefault="00653B3A" w:rsidP="00653B3A">
            <w:pPr>
              <w:rPr>
                <w:rFonts w:eastAsiaTheme="minorEastAsia" w:hint="eastAsia"/>
                <w:lang w:val="sv-SE" w:eastAsia="ko-KR"/>
              </w:rPr>
            </w:pPr>
            <w:r>
              <w:rPr>
                <w:rFonts w:eastAsia="ＭＳ 明朝"/>
                <w:lang w:val="sv-SE" w:eastAsia="ja-JP"/>
              </w:rPr>
              <w:t xml:space="preserve">On 4), we think it could be removed with the same thinking as Ericsson. </w:t>
            </w:r>
          </w:p>
        </w:tc>
      </w:tr>
    </w:tbl>
    <w:p w14:paraId="71AE4D26" w14:textId="77777777" w:rsidR="008A3C79" w:rsidRDefault="008A3C79" w:rsidP="008A3C79">
      <w:pPr>
        <w:pStyle w:val="ac"/>
        <w:spacing w:after="0"/>
        <w:rPr>
          <w:rFonts w:ascii="Times New Roman" w:hAnsi="Times New Roman"/>
          <w:sz w:val="22"/>
          <w:szCs w:val="22"/>
          <w:lang w:eastAsia="zh-CN"/>
        </w:rPr>
      </w:pPr>
    </w:p>
    <w:p w14:paraId="7FA254C7" w14:textId="77777777" w:rsidR="008A3C79" w:rsidRDefault="008A3C79" w:rsidP="008A3C79">
      <w:pPr>
        <w:pStyle w:val="ac"/>
        <w:spacing w:after="0"/>
        <w:rPr>
          <w:rFonts w:ascii="Times New Roman" w:hAnsi="Times New Roman"/>
          <w:sz w:val="22"/>
          <w:szCs w:val="22"/>
          <w:lang w:eastAsia="zh-CN"/>
        </w:rPr>
      </w:pPr>
    </w:p>
    <w:p w14:paraId="38161A5C" w14:textId="77777777" w:rsidR="008A3C79" w:rsidRDefault="008A3C79" w:rsidP="008A3C79">
      <w:pPr>
        <w:pStyle w:val="ac"/>
        <w:spacing w:after="0"/>
        <w:rPr>
          <w:rFonts w:ascii="Times New Roman" w:hAnsi="Times New Roman"/>
          <w:sz w:val="22"/>
          <w:szCs w:val="22"/>
          <w:lang w:eastAsia="zh-CN"/>
        </w:rPr>
      </w:pPr>
    </w:p>
    <w:p w14:paraId="42FDFD0F" w14:textId="77777777" w:rsidR="008A3C79" w:rsidRDefault="008A3C79" w:rsidP="008A3C79">
      <w:pPr>
        <w:pStyle w:val="ac"/>
        <w:spacing w:after="0"/>
        <w:rPr>
          <w:rFonts w:ascii="Times New Roman" w:hAnsi="Times New Roman"/>
          <w:sz w:val="22"/>
          <w:szCs w:val="22"/>
          <w:lang w:eastAsia="zh-CN"/>
        </w:rPr>
      </w:pPr>
    </w:p>
    <w:p w14:paraId="24E206C9" w14:textId="77777777" w:rsidR="008A3C79" w:rsidRDefault="008A3C79" w:rsidP="008A3C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ac"/>
        <w:spacing w:after="0"/>
        <w:rPr>
          <w:rFonts w:ascii="Times New Roman" w:hAnsi="Times New Roman"/>
          <w:sz w:val="22"/>
          <w:szCs w:val="22"/>
          <w:lang w:eastAsia="zh-CN"/>
        </w:rPr>
      </w:pPr>
    </w:p>
    <w:p w14:paraId="5041B703" w14:textId="75293EFD" w:rsidR="00AF415C" w:rsidRDefault="00AF415C" w:rsidP="008A3C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ac"/>
        <w:spacing w:after="0"/>
        <w:rPr>
          <w:rFonts w:ascii="Times New Roman" w:hAnsi="Times New Roman"/>
          <w:sz w:val="22"/>
          <w:szCs w:val="22"/>
          <w:lang w:eastAsia="zh-CN"/>
        </w:rPr>
      </w:pPr>
    </w:p>
    <w:p w14:paraId="17B66D41" w14:textId="77777777" w:rsidR="008A3C79" w:rsidRDefault="008A3C79" w:rsidP="00C6537C">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11" w:author="Lee, Daewon" w:date="2020-11-10T12:38:00Z">
        <w:r w:rsidR="00F8012A" w:rsidRPr="00F8012A">
          <w:rPr>
            <w:rFonts w:ascii="Times New Roman" w:hAnsi="Times New Roman"/>
            <w:sz w:val="22"/>
            <w:szCs w:val="22"/>
            <w:lang w:eastAsia="zh-CN"/>
          </w:rPr>
          <w:t>CORESET#0 configuration</w:t>
        </w:r>
      </w:ins>
      <w:del w:id="312"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ac"/>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3" w:author="Lee, Daewon" w:date="2020-11-10T12:39:00Z">
        <w:r w:rsidR="00F8012A" w:rsidRPr="00F8012A">
          <w:rPr>
            <w:rFonts w:ascii="Times New Roman" w:hAnsi="Times New Roman"/>
            <w:sz w:val="22"/>
            <w:szCs w:val="22"/>
            <w:lang w:eastAsia="zh-CN"/>
          </w:rPr>
          <w:t>CORESET#0 configuration</w:t>
        </w:r>
      </w:ins>
      <w:del w:id="314"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ac"/>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DFT-s-OFDMt, if neeeded</w:t>
      </w:r>
    </w:p>
    <w:p w14:paraId="544180EE" w14:textId="77777777" w:rsidR="008A3C79" w:rsidRDefault="008A3C79" w:rsidP="00C6537C">
      <w:pPr>
        <w:pStyle w:val="ac"/>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15" w:author="Lee, Daewon" w:date="2020-11-10T12:39:00Z">
        <w:r w:rsidR="00F8012A" w:rsidRPr="00F8012A">
          <w:rPr>
            <w:rFonts w:ascii="Times New Roman" w:hAnsi="Times New Roman"/>
            <w:sz w:val="22"/>
            <w:szCs w:val="22"/>
            <w:lang w:eastAsia="zh-CN"/>
          </w:rPr>
          <w:t>CORESET#0 configuration</w:t>
        </w:r>
      </w:ins>
      <w:del w:id="316"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ac"/>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ac"/>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ac"/>
        <w:numPr>
          <w:ilvl w:val="2"/>
          <w:numId w:val="101"/>
        </w:numPr>
        <w:spacing w:after="0"/>
        <w:rPr>
          <w:rFonts w:ascii="Times New Roman" w:hAnsi="Times New Roman"/>
          <w:sz w:val="22"/>
          <w:szCs w:val="22"/>
          <w:lang w:eastAsia="zh-CN"/>
        </w:rPr>
      </w:pPr>
      <w:ins w:id="317" w:author="Lee, Daewon" w:date="2020-11-10T12:17:00Z">
        <w:r>
          <w:rPr>
            <w:rFonts w:ascii="Times New Roman" w:hAnsi="Times New Roman"/>
            <w:sz w:val="22"/>
            <w:szCs w:val="22"/>
            <w:lang w:eastAsia="zh-CN"/>
          </w:rPr>
          <w:t>Potential</w:t>
        </w:r>
      </w:ins>
      <w:ins w:id="318"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ac"/>
        <w:spacing w:after="0"/>
        <w:rPr>
          <w:rFonts w:ascii="Times New Roman" w:hAnsi="Times New Roman"/>
          <w:sz w:val="22"/>
          <w:szCs w:val="22"/>
          <w:lang w:eastAsia="zh-CN"/>
        </w:rPr>
      </w:pPr>
    </w:p>
    <w:p w14:paraId="119B4497" w14:textId="77777777" w:rsidR="008A3C79" w:rsidRDefault="008A3C79" w:rsidP="008A3C79">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afa"/>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ac"/>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hint="eastAsia"/>
                <w:lang w:eastAsia="ko-KR"/>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hint="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moderator’s updated proposal. </w:t>
            </w:r>
          </w:p>
        </w:tc>
      </w:tr>
    </w:tbl>
    <w:p w14:paraId="020936D5" w14:textId="39B4F0D1" w:rsidR="00F17865" w:rsidRDefault="00F17865">
      <w:pPr>
        <w:pStyle w:val="ac"/>
        <w:spacing w:after="0"/>
        <w:rPr>
          <w:rFonts w:ascii="Times New Roman" w:hAnsi="Times New Roman"/>
          <w:sz w:val="22"/>
          <w:szCs w:val="22"/>
          <w:lang w:eastAsia="zh-CN"/>
        </w:rPr>
      </w:pPr>
    </w:p>
    <w:p w14:paraId="6D8744E9" w14:textId="40716D24" w:rsidR="008A3C79" w:rsidRDefault="008A3C79">
      <w:pPr>
        <w:pStyle w:val="ac"/>
        <w:spacing w:after="0"/>
        <w:rPr>
          <w:rFonts w:ascii="Times New Roman" w:hAnsi="Times New Roman"/>
          <w:sz w:val="22"/>
          <w:szCs w:val="22"/>
          <w:lang w:eastAsia="zh-CN"/>
        </w:rPr>
      </w:pPr>
    </w:p>
    <w:p w14:paraId="4DBD58DD" w14:textId="77777777" w:rsidR="00122A06" w:rsidRDefault="00122A06" w:rsidP="00122A06">
      <w:pPr>
        <w:pStyle w:val="ac"/>
        <w:spacing w:after="0"/>
        <w:rPr>
          <w:rFonts w:ascii="Times New Roman" w:hAnsi="Times New Roman"/>
          <w:sz w:val="22"/>
          <w:szCs w:val="22"/>
          <w:lang w:eastAsia="zh-CN"/>
        </w:rPr>
      </w:pPr>
    </w:p>
    <w:p w14:paraId="7406FAFC" w14:textId="77777777" w:rsidR="00122A06" w:rsidRDefault="00122A06" w:rsidP="00122A06">
      <w:pPr>
        <w:pStyle w:val="3"/>
        <w:rPr>
          <w:lang w:eastAsia="zh-CN"/>
        </w:rPr>
      </w:pPr>
      <w:r>
        <w:rPr>
          <w:lang w:eastAsia="zh-CN"/>
        </w:rPr>
        <w:lastRenderedPageBreak/>
        <w:t>2.1.2A Discussion on Delay Spread</w:t>
      </w:r>
    </w:p>
    <w:p w14:paraId="4AD79A8B" w14:textId="77777777" w:rsidR="00122A06" w:rsidRPr="00B916CE" w:rsidRDefault="00122A06" w:rsidP="00122A06">
      <w:pPr>
        <w:pStyle w:val="ac"/>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(InF-DL) to Dense Clutter &amp; High BS (InF-DH) to be consistent with ceiling mounted gNBs.</w:t>
            </w:r>
          </w:p>
          <w:p w14:paraId="3B2D6D59" w14:textId="77777777" w:rsidR="00122A06" w:rsidRDefault="00122A06" w:rsidP="00C94ADD">
            <w:pPr>
              <w:wordWrap w:val="0"/>
              <w:jc w:val="both"/>
            </w:pPr>
            <w:r>
              <w:t>Proposal 8. Capture the following observation in TR 38.808. Factory Scenario A (InF-DH)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SIR as a function of maximum detected tap and offset for FFT window place wrt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aff2"/>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aff2"/>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0832A2A" w14:textId="77777777" w:rsidR="00122A06" w:rsidRDefault="00122A06" w:rsidP="00C94ADD">
            <w:pPr>
              <w:wordWrap w:val="0"/>
              <w:jc w:val="both"/>
              <w:rPr>
                <w:rFonts w:ascii="Calibri" w:hAnsi="Calibri"/>
              </w:rPr>
            </w:pPr>
            <w:r>
              <w:t>Proposal 3: Assume the dynamic FFT window placement based on the 40% CP length offset from the detected CIR peak for intersymbol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lastRenderedPageBreak/>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aff2"/>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ac"/>
        <w:spacing w:after="0"/>
        <w:rPr>
          <w:rFonts w:ascii="Times New Roman" w:hAnsi="Times New Roman"/>
          <w:sz w:val="22"/>
          <w:szCs w:val="22"/>
          <w:lang w:eastAsia="zh-CN"/>
        </w:rPr>
      </w:pPr>
    </w:p>
    <w:p w14:paraId="7D512546" w14:textId="77777777" w:rsidR="00122A06" w:rsidRDefault="00122A06" w:rsidP="00122A06">
      <w:pPr>
        <w:pStyle w:val="5"/>
        <w:rPr>
          <w:lang w:eastAsia="zh-CN"/>
        </w:rPr>
      </w:pPr>
      <w:r>
        <w:rPr>
          <w:lang w:eastAsia="zh-CN"/>
        </w:rPr>
        <w:t>4th round of Discussion:</w:t>
      </w:r>
    </w:p>
    <w:p w14:paraId="2D0FE258" w14:textId="77777777" w:rsidR="00122A06" w:rsidRDefault="00122A06" w:rsidP="00122A06">
      <w:pPr>
        <w:pStyle w:val="ac"/>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ac"/>
        <w:spacing w:after="0"/>
        <w:rPr>
          <w:rFonts w:ascii="Times New Roman" w:hAnsi="Times New Roman"/>
          <w:sz w:val="22"/>
          <w:szCs w:val="22"/>
          <w:lang w:eastAsia="zh-CN"/>
        </w:rPr>
      </w:pPr>
    </w:p>
    <w:p w14:paraId="0A498DE0" w14:textId="77777777" w:rsidR="00122A06" w:rsidRDefault="00122A06" w:rsidP="00122A06">
      <w:pPr>
        <w:pStyle w:val="ac"/>
        <w:spacing w:after="0"/>
        <w:rPr>
          <w:rFonts w:ascii="Times New Roman" w:hAnsi="Times New Roman"/>
          <w:sz w:val="22"/>
          <w:szCs w:val="22"/>
          <w:lang w:eastAsia="zh-CN"/>
        </w:rPr>
      </w:pPr>
    </w:p>
    <w:p w14:paraId="42D47D67"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CDBA6A4"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058A1FB8"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ac"/>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77777777" w:rsidR="00122A06" w:rsidRDefault="00122A06" w:rsidP="00122A06">
      <w:pPr>
        <w:pStyle w:val="ac"/>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some margin for timing error from sources such as initial timing error, timing advanced, and potentially synchronization error and propagation delay between for transmissions in multi-TRP deployments.</w:t>
      </w:r>
    </w:p>
    <w:p w14:paraId="0377901F" w14:textId="77777777" w:rsidR="00122A06" w:rsidRDefault="00122A06" w:rsidP="00122A06">
      <w:pPr>
        <w:pStyle w:val="ac"/>
        <w:spacing w:after="0"/>
        <w:rPr>
          <w:rFonts w:ascii="Times New Roman" w:hAnsi="Times New Roman"/>
          <w:sz w:val="22"/>
          <w:szCs w:val="22"/>
          <w:lang w:eastAsia="zh-CN"/>
        </w:rPr>
      </w:pPr>
    </w:p>
    <w:p w14:paraId="1CE0BAA6" w14:textId="77777777" w:rsidR="00122A06" w:rsidRDefault="00122A06" w:rsidP="00122A0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afa"/>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ac"/>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ac"/>
              <w:spacing w:after="0"/>
              <w:rPr>
                <w:rFonts w:ascii="Times New Roman" w:hAnsi="Times New Roman"/>
                <w:sz w:val="22"/>
                <w:szCs w:val="22"/>
                <w:lang w:eastAsia="zh-CN"/>
              </w:rPr>
            </w:pPr>
          </w:p>
          <w:p w14:paraId="5C6E94B5" w14:textId="776C5431" w:rsidR="00680456" w:rsidRDefault="00680456" w:rsidP="0068045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bl>
    <w:p w14:paraId="20227C30" w14:textId="77777777" w:rsidR="00122A06" w:rsidRPr="00CA3BA6" w:rsidRDefault="00122A06" w:rsidP="00122A06">
      <w:pPr>
        <w:pStyle w:val="ac"/>
        <w:spacing w:after="0"/>
        <w:rPr>
          <w:rFonts w:ascii="Times New Roman" w:hAnsi="Times New Roman"/>
          <w:sz w:val="22"/>
          <w:szCs w:val="22"/>
          <w:lang w:val="sv-SE" w:eastAsia="zh-CN"/>
        </w:rPr>
      </w:pPr>
    </w:p>
    <w:p w14:paraId="5A74CBDA" w14:textId="77777777" w:rsidR="00122A06" w:rsidRDefault="00122A06">
      <w:pPr>
        <w:pStyle w:val="ac"/>
        <w:spacing w:after="0"/>
        <w:rPr>
          <w:rFonts w:ascii="Times New Roman" w:hAnsi="Times New Roman"/>
          <w:sz w:val="22"/>
          <w:szCs w:val="22"/>
          <w:lang w:eastAsia="zh-CN"/>
        </w:rPr>
      </w:pPr>
    </w:p>
    <w:p w14:paraId="2D332530" w14:textId="77777777" w:rsidR="008A3C79" w:rsidRDefault="008A3C79">
      <w:pPr>
        <w:pStyle w:val="ac"/>
        <w:spacing w:after="0"/>
        <w:rPr>
          <w:rFonts w:ascii="Times New Roman" w:hAnsi="Times New Roman"/>
          <w:sz w:val="22"/>
          <w:szCs w:val="22"/>
          <w:lang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c"/>
        <w:spacing w:after="0"/>
        <w:rPr>
          <w:rFonts w:ascii="Times New Roman" w:hAnsi="Times New Roman"/>
          <w:sz w:val="22"/>
          <w:szCs w:val="22"/>
          <w:lang w:eastAsia="zh-CN"/>
        </w:rPr>
      </w:pPr>
    </w:p>
    <w:p w14:paraId="6079B87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a"/>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lastRenderedPageBreak/>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ＭＳ 明朝"/>
                <w:lang w:val="sv-SE" w:eastAsia="ja-JP"/>
              </w:rPr>
              <w:t>O</w:t>
            </w:r>
            <w:r>
              <w:rPr>
                <w:rFonts w:eastAsia="ＭＳ 明朝" w:hint="eastAsia"/>
                <w:lang w:val="sv-SE" w:eastAsia="ja-JP"/>
              </w:rPr>
              <w:t xml:space="preserve">ur </w:t>
            </w:r>
            <w:r>
              <w:rPr>
                <w:rFonts w:eastAsia="ＭＳ 明朝"/>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ＭＳ 明朝"/>
                <w:lang w:val="sv-SE" w:eastAsia="ja-JP"/>
              </w:rPr>
              <w:t xml:space="preserve"> keep </w:t>
            </w:r>
            <w:r>
              <w:rPr>
                <w:rFonts w:hint="eastAsia"/>
                <w:lang w:eastAsia="zh-CN"/>
              </w:rPr>
              <w:t xml:space="preserve">the </w:t>
            </w:r>
            <w:r>
              <w:rPr>
                <w:rFonts w:eastAsia="ＭＳ 明朝"/>
                <w:lang w:val="sv-SE" w:eastAsia="ja-JP"/>
              </w:rPr>
              <w:t xml:space="preserve">candidate SCS </w:t>
            </w:r>
            <w:r>
              <w:rPr>
                <w:rFonts w:hint="eastAsia"/>
                <w:lang w:eastAsia="zh-CN"/>
              </w:rPr>
              <w:t>{</w:t>
            </w:r>
            <w:r>
              <w:rPr>
                <w:rFonts w:eastAsia="ＭＳ 明朝"/>
                <w:lang w:val="sv-SE" w:eastAsia="ja-JP"/>
              </w:rPr>
              <w:t>240, 480, 960 kHz</w:t>
            </w:r>
            <w:r>
              <w:rPr>
                <w:rFonts w:hint="eastAsia"/>
                <w:lang w:eastAsia="zh-CN"/>
              </w:rPr>
              <w:t>}</w:t>
            </w:r>
            <w:r>
              <w:rPr>
                <w:rFonts w:eastAsia="ＭＳ 明朝"/>
                <w:lang w:val="sv-SE" w:eastAsia="ja-JP"/>
              </w:rPr>
              <w:t xml:space="preserve"> </w:t>
            </w:r>
            <w:r>
              <w:rPr>
                <w:rFonts w:hint="eastAsia"/>
                <w:lang w:eastAsia="zh-CN"/>
              </w:rPr>
              <w:t xml:space="preserve">in SI </w:t>
            </w:r>
            <w:r>
              <w:rPr>
                <w:rFonts w:eastAsia="ＭＳ 明朝"/>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aa"/>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a"/>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a"/>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a"/>
              <w:overflowPunct/>
              <w:autoSpaceDE/>
              <w:adjustRightInd/>
            </w:pPr>
            <w:r>
              <w:lastRenderedPageBreak/>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aa"/>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aa"/>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aa"/>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aa"/>
              <w:overflowPunct/>
              <w:autoSpaceDE/>
              <w:adjustRightInd/>
            </w:pPr>
            <w:r>
              <w:t>Second preference is:</w:t>
            </w:r>
          </w:p>
          <w:p w14:paraId="4FD1269F" w14:textId="702B937B" w:rsidR="007A108D" w:rsidRDefault="007A108D" w:rsidP="007A108D">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ac"/>
              <w:spacing w:after="0"/>
              <w:ind w:left="720"/>
              <w:rPr>
                <w:rFonts w:ascii="Times New Roman" w:hAnsi="Times New Roman"/>
                <w:sz w:val="22"/>
                <w:szCs w:val="22"/>
                <w:lang w:eastAsia="zh-CN"/>
              </w:rPr>
            </w:pPr>
          </w:p>
          <w:p w14:paraId="553AE788" w14:textId="463B68AD" w:rsidR="007A108D" w:rsidRDefault="007A108D" w:rsidP="00DC70B2">
            <w:pPr>
              <w:pStyle w:val="aa"/>
              <w:overflowPunct/>
              <w:autoSpaceDE/>
              <w:adjustRightInd/>
            </w:pPr>
            <w:r>
              <w:t>Third preference is:</w:t>
            </w:r>
          </w:p>
          <w:p w14:paraId="72F90034" w14:textId="77777777" w:rsidR="007A108D" w:rsidRDefault="007A108D" w:rsidP="007A108D">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aa"/>
              <w:overflowPunct/>
              <w:autoSpaceDE/>
              <w:adjustRightInd/>
            </w:pPr>
          </w:p>
          <w:p w14:paraId="6C7AD903" w14:textId="77777777" w:rsidR="007A108D" w:rsidRDefault="007A108D" w:rsidP="00DC70B2">
            <w:pPr>
              <w:pStyle w:val="aa"/>
              <w:overflowPunct/>
              <w:autoSpaceDE/>
              <w:adjustRightInd/>
            </w:pPr>
            <w:r>
              <w:t>We do not support following bullets:</w:t>
            </w:r>
          </w:p>
          <w:p w14:paraId="2E0AACF7" w14:textId="77777777" w:rsidR="007A108D" w:rsidRDefault="007A108D" w:rsidP="007A108D">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aa"/>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aa"/>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aa"/>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aa"/>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aa"/>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aa"/>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aa"/>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aa"/>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aa"/>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aa"/>
              <w:overflowPunct/>
              <w:autoSpaceDE/>
              <w:adjustRightInd/>
              <w:rPr>
                <w:rFonts w:eastAsiaTheme="minorEastAsia"/>
                <w:lang w:val="sv-SE" w:eastAsia="ko-KR"/>
              </w:rPr>
            </w:pPr>
          </w:p>
        </w:tc>
      </w:tr>
    </w:tbl>
    <w:p w14:paraId="5DFA2AEA" w14:textId="6C46E010" w:rsidR="00B47B3D" w:rsidRDefault="00B47B3D">
      <w:pPr>
        <w:pStyle w:val="ac"/>
        <w:spacing w:after="0"/>
        <w:rPr>
          <w:rFonts w:ascii="Times New Roman" w:hAnsi="Times New Roman"/>
          <w:sz w:val="22"/>
          <w:szCs w:val="22"/>
          <w:lang w:eastAsia="zh-CN"/>
        </w:rPr>
      </w:pPr>
    </w:p>
    <w:p w14:paraId="760EBAEC" w14:textId="2E25EC57" w:rsidR="00FB4C46" w:rsidRDefault="00FB4C46">
      <w:pPr>
        <w:pStyle w:val="ac"/>
        <w:spacing w:after="0"/>
        <w:rPr>
          <w:rFonts w:ascii="Times New Roman" w:hAnsi="Times New Roman"/>
          <w:sz w:val="22"/>
          <w:szCs w:val="22"/>
          <w:lang w:eastAsia="zh-CN"/>
        </w:rPr>
      </w:pPr>
    </w:p>
    <w:p w14:paraId="3CB3992D" w14:textId="2D8A98F9" w:rsidR="00A62D91" w:rsidRDefault="00A62D91">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Do not narrow down further in SI</w:t>
      </w:r>
    </w:p>
    <w:p w14:paraId="391B5F4D" w14:textId="3E087E64" w:rsidR="00A62D91"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ac"/>
        <w:spacing w:after="0"/>
        <w:rPr>
          <w:rFonts w:ascii="Times New Roman" w:hAnsi="Times New Roman"/>
          <w:sz w:val="22"/>
          <w:szCs w:val="22"/>
          <w:lang w:eastAsia="zh-CN"/>
        </w:rPr>
      </w:pPr>
    </w:p>
    <w:p w14:paraId="10EAF41C" w14:textId="5509DE55" w:rsidR="00A62D91" w:rsidRPr="00766722" w:rsidRDefault="00807E8B">
      <w:pPr>
        <w:pStyle w:val="ac"/>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ac"/>
        <w:spacing w:after="0"/>
        <w:rPr>
          <w:rFonts w:ascii="Times New Roman" w:hAnsi="Times New Roman"/>
          <w:sz w:val="22"/>
          <w:szCs w:val="22"/>
          <w:lang w:eastAsia="zh-CN"/>
        </w:rPr>
      </w:pPr>
    </w:p>
    <w:p w14:paraId="6981C9B5" w14:textId="77777777" w:rsidR="00B47B3D" w:rsidRDefault="00B47B3D">
      <w:pPr>
        <w:pStyle w:val="ac"/>
        <w:spacing w:after="0"/>
        <w:rPr>
          <w:rFonts w:ascii="Times New Roman" w:hAnsi="Times New Roman"/>
          <w:sz w:val="22"/>
          <w:szCs w:val="22"/>
          <w:lang w:eastAsia="zh-CN"/>
        </w:rPr>
      </w:pPr>
    </w:p>
    <w:p w14:paraId="332418D2" w14:textId="77777777" w:rsidR="00B47B3D" w:rsidRDefault="00AD3679">
      <w:pPr>
        <w:pStyle w:val="2"/>
        <w:rPr>
          <w:lang w:eastAsia="zh-CN"/>
        </w:rPr>
      </w:pPr>
      <w:r>
        <w:rPr>
          <w:lang w:eastAsia="zh-CN"/>
        </w:rPr>
        <w:t>2.2 System Bandwidth &amp; Channelization</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f2"/>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f2"/>
        <w:numPr>
          <w:ilvl w:val="1"/>
          <w:numId w:val="37"/>
        </w:numPr>
        <w:rPr>
          <w:rFonts w:eastAsia="SimSun"/>
          <w:lang w:eastAsia="zh-CN"/>
        </w:rPr>
      </w:pPr>
      <w:r>
        <w:rPr>
          <w:rFonts w:eastAsia="SimSun"/>
          <w:lang w:eastAsia="zh-CN"/>
        </w:rPr>
        <w:lastRenderedPageBreak/>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f2"/>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aff2"/>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c"/>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lastRenderedPageBreak/>
        <w:t>2.2.2 Discussions</w:t>
      </w:r>
    </w:p>
    <w:p w14:paraId="417D261E" w14:textId="77777777" w:rsidR="00B47B3D" w:rsidRDefault="00B47B3D">
      <w:pPr>
        <w:pStyle w:val="ac"/>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t>Moderator Summary of observations and proposals from Contributions:</w:t>
      </w:r>
    </w:p>
    <w:p w14:paraId="7ECE89B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c"/>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afa"/>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f2"/>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f2"/>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ＭＳ 明朝"/>
                <w:lang w:val="sv-SE" w:eastAsia="ja-JP"/>
              </w:rPr>
            </w:pPr>
            <w:r>
              <w:rPr>
                <w:rFonts w:eastAsia="ＭＳ 明朝"/>
                <w:lang w:val="sv-SE" w:eastAsia="ja-JP"/>
              </w:rPr>
              <w:t>F</w:t>
            </w:r>
            <w:r>
              <w:rPr>
                <w:rFonts w:eastAsia="ＭＳ 明朝" w:hint="eastAsia"/>
                <w:lang w:val="sv-SE" w:eastAsia="ja-JP"/>
              </w:rPr>
              <w:t xml:space="preserve">or </w:t>
            </w:r>
            <w:r>
              <w:rPr>
                <w:rFonts w:eastAsia="ＭＳ 明朝"/>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ＭＳ 明朝"/>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lastRenderedPageBreak/>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ＭＳ 明朝"/>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c"/>
        <w:spacing w:after="0"/>
        <w:rPr>
          <w:rFonts w:ascii="Times New Roman" w:hAnsi="Times New Roman"/>
          <w:sz w:val="22"/>
          <w:szCs w:val="22"/>
          <w:lang w:val="sv-SE" w:eastAsia="zh-CN"/>
        </w:rPr>
      </w:pPr>
    </w:p>
    <w:p w14:paraId="582B3A68" w14:textId="77777777" w:rsidR="00B47B3D" w:rsidRDefault="00B47B3D">
      <w:pPr>
        <w:pStyle w:val="ac"/>
        <w:spacing w:after="0"/>
        <w:rPr>
          <w:rFonts w:ascii="Times New Roman" w:hAnsi="Times New Roman"/>
          <w:sz w:val="22"/>
          <w:szCs w:val="22"/>
          <w:lang w:eastAsia="zh-CN"/>
        </w:rPr>
      </w:pPr>
    </w:p>
    <w:p w14:paraId="0D6C95A1" w14:textId="77777777" w:rsidR="00B47B3D" w:rsidRDefault="00AD3679" w:rsidP="005C5879">
      <w:pPr>
        <w:pStyle w:val="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afa"/>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c"/>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c"/>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c"/>
        <w:spacing w:after="0"/>
        <w:rPr>
          <w:rFonts w:ascii="Times New Roman" w:hAnsi="Times New Roman"/>
          <w:sz w:val="22"/>
          <w:szCs w:val="22"/>
          <w:lang w:eastAsia="zh-CN"/>
        </w:rPr>
      </w:pPr>
    </w:p>
    <w:p w14:paraId="6241E2AF" w14:textId="77777777" w:rsidR="00B47B3D" w:rsidRDefault="00B47B3D">
      <w:pPr>
        <w:pStyle w:val="ac"/>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c"/>
        <w:spacing w:after="0"/>
        <w:rPr>
          <w:rFonts w:ascii="Times New Roman" w:hAnsi="Times New Roman"/>
          <w:sz w:val="22"/>
          <w:szCs w:val="22"/>
          <w:lang w:eastAsia="zh-CN"/>
        </w:rPr>
      </w:pPr>
    </w:p>
    <w:p w14:paraId="6E08CADB" w14:textId="77777777" w:rsidR="00B47B3D" w:rsidRDefault="00B47B3D">
      <w:pPr>
        <w:pStyle w:val="ac"/>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c"/>
        <w:spacing w:after="0"/>
        <w:rPr>
          <w:rFonts w:ascii="Times New Roman" w:hAnsi="Times New Roman"/>
          <w:sz w:val="22"/>
          <w:szCs w:val="22"/>
          <w:lang w:eastAsia="zh-CN"/>
        </w:rPr>
      </w:pPr>
    </w:p>
    <w:p w14:paraId="7219371C"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ac"/>
        <w:spacing w:after="0"/>
        <w:rPr>
          <w:rFonts w:ascii="Times New Roman" w:hAnsi="Times New Roman"/>
          <w:sz w:val="22"/>
          <w:szCs w:val="22"/>
          <w:lang w:eastAsia="zh-CN"/>
        </w:rPr>
      </w:pPr>
    </w:p>
    <w:p w14:paraId="377E8C75" w14:textId="77777777" w:rsidR="00B47B3D" w:rsidRDefault="00AD3679">
      <w:pPr>
        <w:pStyle w:val="ac"/>
        <w:numPr>
          <w:ilvl w:val="0"/>
          <w:numId w:val="41"/>
        </w:numPr>
        <w:spacing w:after="0"/>
        <w:rPr>
          <w:del w:id="319" w:author="Lee, Daewon" w:date="2020-11-02T18:14:00Z"/>
          <w:rFonts w:ascii="Times New Roman" w:hAnsi="Times New Roman"/>
          <w:sz w:val="22"/>
          <w:szCs w:val="22"/>
          <w:lang w:eastAsia="zh-CN"/>
        </w:rPr>
      </w:pPr>
      <w:del w:id="320"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c"/>
        <w:numPr>
          <w:ilvl w:val="1"/>
          <w:numId w:val="41"/>
        </w:numPr>
        <w:spacing w:after="0"/>
        <w:rPr>
          <w:del w:id="321" w:author="Lee, Daewon" w:date="2020-11-02T18:14:00Z"/>
          <w:rFonts w:ascii="Times New Roman" w:hAnsi="Times New Roman"/>
          <w:sz w:val="22"/>
          <w:szCs w:val="22"/>
          <w:lang w:eastAsia="zh-CN"/>
        </w:rPr>
      </w:pPr>
      <w:del w:id="322"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c"/>
        <w:numPr>
          <w:ilvl w:val="1"/>
          <w:numId w:val="41"/>
        </w:numPr>
        <w:spacing w:after="0"/>
        <w:rPr>
          <w:del w:id="323" w:author="Lee, Daewon" w:date="2020-11-02T18:14:00Z"/>
          <w:rFonts w:ascii="Times New Roman" w:hAnsi="Times New Roman"/>
          <w:sz w:val="22"/>
          <w:szCs w:val="22"/>
          <w:lang w:eastAsia="zh-CN"/>
        </w:rPr>
      </w:pPr>
      <w:del w:id="324"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c"/>
        <w:numPr>
          <w:ilvl w:val="1"/>
          <w:numId w:val="41"/>
        </w:numPr>
        <w:spacing w:after="0"/>
        <w:rPr>
          <w:del w:id="325" w:author="Lee, Daewon" w:date="2020-11-02T18:14:00Z"/>
          <w:rFonts w:ascii="Times New Roman" w:hAnsi="Times New Roman"/>
          <w:sz w:val="22"/>
          <w:szCs w:val="22"/>
          <w:lang w:eastAsia="zh-CN"/>
        </w:rPr>
      </w:pPr>
      <w:del w:id="326"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c"/>
        <w:numPr>
          <w:ilvl w:val="1"/>
          <w:numId w:val="41"/>
        </w:numPr>
        <w:spacing w:after="0"/>
        <w:rPr>
          <w:rFonts w:ascii="Times New Roman" w:hAnsi="Times New Roman"/>
          <w:sz w:val="22"/>
          <w:szCs w:val="22"/>
          <w:lang w:eastAsia="zh-CN"/>
        </w:rPr>
      </w:pPr>
      <w:del w:id="327"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ac"/>
        <w:numPr>
          <w:ilvl w:val="0"/>
          <w:numId w:val="41"/>
        </w:numPr>
        <w:spacing w:after="0"/>
        <w:rPr>
          <w:rFonts w:ascii="Times New Roman" w:hAnsi="Times New Roman"/>
          <w:sz w:val="22"/>
          <w:szCs w:val="22"/>
          <w:lang w:eastAsia="zh-CN"/>
        </w:rPr>
      </w:pPr>
      <w:ins w:id="32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9" w:author="Intel2" w:date="2020-11-05T11:37:00Z">
        <w:r>
          <w:rPr>
            <w:rFonts w:ascii="Times New Roman" w:hAnsi="Times New Roman"/>
            <w:sz w:val="22"/>
            <w:szCs w:val="22"/>
            <w:lang w:eastAsia="zh-CN"/>
          </w:rPr>
          <w:delText>to ensure best</w:delText>
        </w:r>
      </w:del>
      <w:ins w:id="330"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3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2" w:author="Intel2" w:date="2020-11-05T11:37:00Z">
        <w:r>
          <w:rPr>
            <w:rFonts w:ascii="Times New Roman" w:hAnsi="Times New Roman"/>
            <w:sz w:val="22"/>
            <w:szCs w:val="22"/>
            <w:lang w:eastAsia="zh-CN"/>
          </w:rPr>
          <w:t xml:space="preserve"> One company has evaluated misaligned wideband channels with 1.6 GHz and 2 GHz</w:t>
        </w:r>
      </w:ins>
      <w:ins w:id="333" w:author="Intel2" w:date="2020-11-05T11:41:00Z">
        <w:r>
          <w:rPr>
            <w:rFonts w:ascii="Times New Roman" w:hAnsi="Times New Roman"/>
            <w:sz w:val="22"/>
            <w:szCs w:val="22"/>
            <w:lang w:eastAsia="zh-CN"/>
          </w:rPr>
          <w:t xml:space="preserve"> with no </w:t>
        </w:r>
      </w:ins>
      <w:ins w:id="334" w:author="Intel2" w:date="2020-11-05T11:44:00Z">
        <w:r>
          <w:rPr>
            <w:rFonts w:ascii="Times New Roman" w:hAnsi="Times New Roman"/>
            <w:sz w:val="22"/>
            <w:szCs w:val="22"/>
            <w:lang w:eastAsia="zh-CN"/>
          </w:rPr>
          <w:t>coexistence mechanism</w:t>
        </w:r>
      </w:ins>
      <w:ins w:id="335" w:author="Intel2" w:date="2020-11-05T11:37:00Z">
        <w:r>
          <w:rPr>
            <w:rFonts w:ascii="Times New Roman" w:hAnsi="Times New Roman"/>
            <w:sz w:val="22"/>
            <w:szCs w:val="22"/>
            <w:lang w:eastAsia="zh-CN"/>
          </w:rPr>
          <w:t xml:space="preserve"> </w:t>
        </w:r>
      </w:ins>
      <w:ins w:id="336" w:author="Intel2" w:date="2020-11-05T11:38:00Z">
        <w:r>
          <w:rPr>
            <w:rFonts w:ascii="Times New Roman" w:hAnsi="Times New Roman"/>
            <w:sz w:val="22"/>
            <w:szCs w:val="22"/>
            <w:lang w:eastAsia="zh-CN"/>
          </w:rPr>
          <w:t>and have not identified issues.</w:t>
        </w:r>
      </w:ins>
      <w:ins w:id="337" w:author="Lee, Daewon" w:date="2020-11-03T10:53:00Z">
        <w:r>
          <w:rPr>
            <w:rFonts w:ascii="Times New Roman" w:hAnsi="Times New Roman"/>
            <w:sz w:val="22"/>
            <w:szCs w:val="22"/>
            <w:lang w:eastAsia="zh-CN"/>
          </w:rPr>
          <w:t>]</w:t>
        </w:r>
      </w:ins>
    </w:p>
    <w:p w14:paraId="0488F589" w14:textId="77777777" w:rsidR="00B47B3D" w:rsidRDefault="00AD3679">
      <w:pPr>
        <w:pStyle w:val="ac"/>
        <w:numPr>
          <w:ilvl w:val="0"/>
          <w:numId w:val="41"/>
        </w:numPr>
        <w:spacing w:after="0"/>
        <w:rPr>
          <w:ins w:id="338" w:author="Lee, Daewon" w:date="2020-11-02T18:13:00Z"/>
          <w:rFonts w:ascii="Times New Roman" w:hAnsi="Times New Roman"/>
          <w:sz w:val="22"/>
          <w:szCs w:val="22"/>
          <w:lang w:eastAsia="zh-CN"/>
        </w:rPr>
      </w:pPr>
      <w:del w:id="339"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c"/>
        <w:numPr>
          <w:ilvl w:val="0"/>
          <w:numId w:val="41"/>
        </w:numPr>
        <w:spacing w:after="0"/>
        <w:rPr>
          <w:ins w:id="340" w:author="Intel2" w:date="2020-11-05T11:45:00Z"/>
          <w:rFonts w:ascii="Times New Roman" w:hAnsi="Times New Roman"/>
          <w:sz w:val="22"/>
          <w:szCs w:val="22"/>
          <w:lang w:eastAsia="zh-CN"/>
        </w:rPr>
      </w:pPr>
      <w:r>
        <w:rPr>
          <w:rFonts w:ascii="Times New Roman" w:hAnsi="Times New Roman"/>
          <w:sz w:val="22"/>
          <w:szCs w:val="22"/>
          <w:lang w:eastAsia="zh-CN"/>
        </w:rPr>
        <w:t>[</w:t>
      </w:r>
      <w:ins w:id="341" w:author="Lee, Daewon" w:date="2020-11-02T18:13:00Z">
        <w:r>
          <w:rPr>
            <w:rFonts w:ascii="Times New Roman" w:hAnsi="Times New Roman"/>
            <w:sz w:val="22"/>
            <w:szCs w:val="22"/>
            <w:lang w:eastAsia="zh-CN"/>
          </w:rPr>
          <w:t xml:space="preserve">Some companies proposed that 2 </w:t>
        </w:r>
      </w:ins>
      <w:ins w:id="342" w:author="Lee, Daewon" w:date="2020-11-02T18:14:00Z">
        <w:r>
          <w:rPr>
            <w:rFonts w:ascii="Times New Roman" w:hAnsi="Times New Roman"/>
            <w:sz w:val="22"/>
            <w:szCs w:val="22"/>
            <w:lang w:eastAsia="zh-CN"/>
          </w:rPr>
          <w:t>GHz channel bandwidth raster should consider raster points to be aligned with WiGig channelization.</w:t>
        </w:r>
      </w:ins>
      <w:ins w:id="343" w:author="Intel2" w:date="2020-11-05T11:38:00Z">
        <w:r>
          <w:rPr>
            <w:rFonts w:ascii="Times New Roman" w:hAnsi="Times New Roman"/>
            <w:sz w:val="22"/>
            <w:szCs w:val="22"/>
            <w:lang w:eastAsia="zh-CN"/>
          </w:rPr>
          <w:t xml:space="preserve"> </w:t>
        </w:r>
      </w:ins>
    </w:p>
    <w:p w14:paraId="5A31E721" w14:textId="77777777" w:rsidR="00B47B3D" w:rsidRDefault="00AD3679">
      <w:pPr>
        <w:pStyle w:val="ac"/>
        <w:numPr>
          <w:ilvl w:val="0"/>
          <w:numId w:val="41"/>
        </w:numPr>
        <w:spacing w:after="0"/>
        <w:rPr>
          <w:ins w:id="344" w:author="Lee, Daewon" w:date="2020-11-02T18:14:00Z"/>
          <w:rFonts w:ascii="Times New Roman" w:hAnsi="Times New Roman"/>
          <w:sz w:val="22"/>
          <w:szCs w:val="22"/>
          <w:lang w:eastAsia="zh-CN"/>
        </w:rPr>
      </w:pPr>
      <w:ins w:id="345" w:author="Intel2" w:date="2020-11-05T11:45:00Z">
        <w:r>
          <w:rPr>
            <w:rFonts w:ascii="Times New Roman" w:hAnsi="Times New Roman"/>
            <w:sz w:val="22"/>
            <w:szCs w:val="22"/>
            <w:lang w:eastAsia="zh-CN"/>
          </w:rPr>
          <w:t>[</w:t>
        </w:r>
      </w:ins>
      <w:ins w:id="346"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7"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c"/>
        <w:numPr>
          <w:ilvl w:val="0"/>
          <w:numId w:val="41"/>
        </w:numPr>
        <w:spacing w:after="0"/>
        <w:rPr>
          <w:ins w:id="348" w:author="Intel2" w:date="2020-11-05T11:45:00Z"/>
          <w:rFonts w:ascii="Times New Roman" w:hAnsi="Times New Roman"/>
          <w:sz w:val="22"/>
          <w:szCs w:val="22"/>
          <w:lang w:eastAsia="zh-CN"/>
        </w:rPr>
      </w:pPr>
      <w:ins w:id="349" w:author="Lee, Daewon" w:date="2020-11-03T10:53:00Z">
        <w:r>
          <w:rPr>
            <w:rFonts w:ascii="Times New Roman" w:hAnsi="Times New Roman"/>
            <w:sz w:val="22"/>
            <w:szCs w:val="22"/>
            <w:lang w:eastAsia="zh-CN"/>
          </w:rPr>
          <w:t>[</w:t>
        </w:r>
      </w:ins>
      <w:ins w:id="350" w:author="Intel2" w:date="2020-11-05T11:39:00Z">
        <w:r>
          <w:rPr>
            <w:rFonts w:ascii="Times New Roman" w:hAnsi="Times New Roman"/>
            <w:sz w:val="22"/>
            <w:szCs w:val="22"/>
            <w:lang w:eastAsia="zh-CN"/>
          </w:rPr>
          <w:t xml:space="preserve">Some companies observed that </w:t>
        </w:r>
      </w:ins>
      <w:ins w:id="351" w:author="Lee, Daewon" w:date="2020-11-02T18:14:00Z">
        <w:del w:id="352" w:author="Intel2" w:date="2020-11-05T11:39:00Z">
          <w:r>
            <w:rPr>
              <w:rFonts w:ascii="Times New Roman" w:hAnsi="Times New Roman"/>
              <w:sz w:val="22"/>
              <w:szCs w:val="22"/>
              <w:lang w:eastAsia="zh-CN"/>
            </w:rPr>
            <w:delText>S</w:delText>
          </w:r>
        </w:del>
      </w:ins>
      <w:ins w:id="353" w:author="Intel2" w:date="2020-11-05T11:39:00Z">
        <w:r>
          <w:rPr>
            <w:rFonts w:ascii="Times New Roman" w:hAnsi="Times New Roman"/>
            <w:sz w:val="22"/>
            <w:szCs w:val="22"/>
            <w:lang w:eastAsia="zh-CN"/>
          </w:rPr>
          <w:t>s</w:t>
        </w:r>
      </w:ins>
      <w:ins w:id="354"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5" w:author="Intel2" w:date="2020-11-05T11:39:00Z">
        <w:r>
          <w:rPr>
            <w:rFonts w:ascii="Times New Roman" w:hAnsi="Times New Roman"/>
            <w:sz w:val="22"/>
            <w:szCs w:val="22"/>
            <w:lang w:eastAsia="zh-CN"/>
          </w:rPr>
          <w:t xml:space="preserve"> </w:t>
        </w:r>
      </w:ins>
      <w:ins w:id="356" w:author="Intel2" w:date="2020-11-05T11:42:00Z">
        <w:r>
          <w:rPr>
            <w:rFonts w:ascii="Times New Roman" w:hAnsi="Times New Roman"/>
            <w:sz w:val="22"/>
            <w:szCs w:val="22"/>
            <w:lang w:eastAsia="zh-CN"/>
          </w:rPr>
          <w:t>Some</w:t>
        </w:r>
      </w:ins>
      <w:ins w:id="357" w:author="Intel2" w:date="2020-11-05T11:39:00Z">
        <w:r>
          <w:rPr>
            <w:rFonts w:ascii="Times New Roman" w:hAnsi="Times New Roman"/>
            <w:sz w:val="22"/>
            <w:szCs w:val="22"/>
            <w:lang w:eastAsia="zh-CN"/>
          </w:rPr>
          <w:t xml:space="preserve"> companies observed that only supporting </w:t>
        </w:r>
      </w:ins>
      <w:ins w:id="358" w:author="Intel2" w:date="2020-11-05T11:40:00Z">
        <w:r>
          <w:rPr>
            <w:rFonts w:ascii="Times New Roman" w:hAnsi="Times New Roman"/>
            <w:sz w:val="22"/>
            <w:szCs w:val="22"/>
            <w:lang w:eastAsia="zh-CN"/>
          </w:rPr>
          <w:t xml:space="preserve">channelization that are </w:t>
        </w:r>
      </w:ins>
      <w:ins w:id="359" w:author="Intel2" w:date="2020-11-05T11:39:00Z">
        <w:r>
          <w:rPr>
            <w:rFonts w:ascii="Times New Roman" w:hAnsi="Times New Roman"/>
            <w:sz w:val="22"/>
            <w:szCs w:val="22"/>
            <w:lang w:eastAsia="zh-CN"/>
          </w:rPr>
          <w:t>alignem</w:t>
        </w:r>
      </w:ins>
      <w:ins w:id="360" w:author="Intel2" w:date="2020-11-05T11:40:00Z">
        <w:r>
          <w:rPr>
            <w:rFonts w:ascii="Times New Roman" w:hAnsi="Times New Roman"/>
            <w:sz w:val="22"/>
            <w:szCs w:val="22"/>
            <w:lang w:eastAsia="zh-CN"/>
          </w:rPr>
          <w:t>ed</w:t>
        </w:r>
      </w:ins>
      <w:ins w:id="361" w:author="Intel2" w:date="2020-11-05T11:39:00Z">
        <w:r>
          <w:rPr>
            <w:rFonts w:ascii="Times New Roman" w:hAnsi="Times New Roman"/>
            <w:sz w:val="22"/>
            <w:szCs w:val="22"/>
            <w:lang w:eastAsia="zh-CN"/>
          </w:rPr>
          <w:t xml:space="preserve"> with WiGig channelization </w:t>
        </w:r>
      </w:ins>
      <w:ins w:id="362" w:author="Intel2" w:date="2020-11-05T11:40:00Z">
        <w:r>
          <w:rPr>
            <w:rFonts w:ascii="Times New Roman" w:hAnsi="Times New Roman"/>
            <w:sz w:val="22"/>
            <w:szCs w:val="22"/>
            <w:lang w:eastAsia="zh-CN"/>
          </w:rPr>
          <w:t>result in smaller number of supported channels for some regions of the world.</w:t>
        </w:r>
      </w:ins>
      <w:ins w:id="363" w:author="Lee, Daewon" w:date="2020-11-03T10:53:00Z">
        <w:r>
          <w:rPr>
            <w:rFonts w:ascii="Times New Roman" w:hAnsi="Times New Roman"/>
            <w:sz w:val="22"/>
            <w:szCs w:val="22"/>
            <w:lang w:eastAsia="zh-CN"/>
          </w:rPr>
          <w:t>]</w:t>
        </w:r>
      </w:ins>
    </w:p>
    <w:p w14:paraId="18C91A4F" w14:textId="77777777" w:rsidR="00B47B3D" w:rsidRDefault="00AD3679">
      <w:pPr>
        <w:pStyle w:val="ac"/>
        <w:numPr>
          <w:ilvl w:val="0"/>
          <w:numId w:val="41"/>
        </w:numPr>
        <w:spacing w:after="0"/>
        <w:rPr>
          <w:rFonts w:ascii="Times New Roman" w:hAnsi="Times New Roman"/>
          <w:sz w:val="22"/>
          <w:szCs w:val="22"/>
          <w:lang w:eastAsia="zh-CN"/>
        </w:rPr>
      </w:pPr>
      <w:ins w:id="364"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afa"/>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f2"/>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f2"/>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f2"/>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f2"/>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f2"/>
              <w:numPr>
                <w:ilvl w:val="0"/>
                <w:numId w:val="43"/>
              </w:numPr>
              <w:rPr>
                <w:lang w:eastAsia="ko-KR"/>
              </w:rPr>
            </w:pPr>
            <w:r>
              <w:rPr>
                <w:lang w:eastAsia="ko-KR"/>
              </w:rPr>
              <w:t xml:space="preserve">RAN1 observes that if NR adopts the </w:t>
            </w:r>
            <w:del w:id="36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6" w:author="김선욱/책임연구원/미래기술센터 C&amp;M표준(연)5G무선통신표준Task(seonwook.kim@lge.com)" w:date="2020-11-02T09:56:00Z">
              <w:r>
                <w:rPr>
                  <w:lang w:eastAsia="ko-KR"/>
                </w:rPr>
                <w:t>aligned with</w:t>
              </w:r>
            </w:ins>
            <w:del w:id="36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ＭＳ 明朝"/>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ＭＳ 明朝"/>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653B3A">
            <w:pPr>
              <w:rPr>
                <w:rFonts w:ascii="Helvetica" w:hAnsi="Helvetica"/>
                <w:color w:val="000000"/>
                <w:sz w:val="18"/>
                <w:szCs w:val="18"/>
              </w:rPr>
            </w:pPr>
            <w:hyperlink r:id="rId28" w:history="1">
              <w:r w:rsidR="00AD3679">
                <w:rPr>
                  <w:rStyle w:val="aff"/>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ja-JP"/>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c"/>
              <w:keepNext/>
              <w:tabs>
                <w:tab w:val="center" w:pos="2160"/>
                <w:tab w:val="center" w:pos="6840"/>
              </w:tabs>
              <w:spacing w:after="0"/>
              <w:ind w:firstLine="720"/>
              <w:jc w:val="left"/>
            </w:pPr>
            <w:r>
              <w:rPr>
                <w:noProof/>
                <w:lang w:eastAsia="ja-JP"/>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c"/>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c"/>
              <w:keepNext/>
              <w:tabs>
                <w:tab w:val="center" w:pos="2160"/>
                <w:tab w:val="center" w:pos="6840"/>
              </w:tabs>
              <w:spacing w:after="0"/>
              <w:jc w:val="left"/>
            </w:pPr>
          </w:p>
          <w:p w14:paraId="5209A7AC" w14:textId="77777777" w:rsidR="00B47B3D" w:rsidRDefault="00AD3679">
            <w:pPr>
              <w:pStyle w:val="ac"/>
              <w:keepNext/>
              <w:tabs>
                <w:tab w:val="center" w:pos="2160"/>
                <w:tab w:val="center" w:pos="6840"/>
              </w:tabs>
              <w:spacing w:after="0"/>
              <w:jc w:val="center"/>
            </w:pPr>
            <w:r>
              <w:rPr>
                <w:noProof/>
                <w:lang w:eastAsia="ja-JP"/>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c"/>
              <w:numPr>
                <w:ilvl w:val="0"/>
                <w:numId w:val="45"/>
              </w:numPr>
              <w:spacing w:after="0"/>
              <w:rPr>
                <w:rFonts w:ascii="Times New Roman" w:hAnsi="Times New Roman"/>
                <w:sz w:val="22"/>
                <w:szCs w:val="22"/>
                <w:lang w:eastAsia="zh-CN"/>
              </w:rPr>
            </w:pPr>
            <w:ins w:id="36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9" w:author="Stephen Grant" w:date="2020-11-04T12:20:00Z">
              <w:r>
                <w:rPr>
                  <w:rFonts w:ascii="Times New Roman" w:hAnsi="Times New Roman"/>
                  <w:sz w:val="22"/>
                  <w:szCs w:val="22"/>
                  <w:lang w:eastAsia="zh-CN"/>
                </w:rPr>
                <w:t>for coexistence</w:t>
              </w:r>
            </w:ins>
            <w:del w:id="37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7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2" w:author="Lee, Daewon" w:date="2020-11-03T10:53:00Z">
              <w:r>
                <w:rPr>
                  <w:rFonts w:ascii="Times New Roman" w:hAnsi="Times New Roman"/>
                  <w:sz w:val="22"/>
                  <w:szCs w:val="22"/>
                  <w:lang w:eastAsia="zh-CN"/>
                </w:rPr>
                <w:t>]</w:t>
              </w:r>
            </w:ins>
            <w:ins w:id="373"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374" w:author="Stephen Grant" w:date="2020-11-04T12:32:00Z">
              <w:r>
                <w:rPr>
                  <w:rFonts w:ascii="Times New Roman" w:hAnsi="Times New Roman"/>
                  <w:sz w:val="22"/>
                  <w:szCs w:val="22"/>
                  <w:lang w:eastAsia="zh-CN"/>
                </w:rPr>
                <w:t xml:space="preserve">wideband channels (1.6 GHz an and 2 GHz) </w:t>
              </w:r>
            </w:ins>
            <w:ins w:id="375"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c"/>
              <w:numPr>
                <w:ilvl w:val="0"/>
                <w:numId w:val="45"/>
              </w:numPr>
              <w:spacing w:after="0"/>
              <w:rPr>
                <w:ins w:id="376" w:author="Lee, Daewon" w:date="2020-11-02T18:13:00Z"/>
                <w:rFonts w:ascii="Times New Roman" w:hAnsi="Times New Roman"/>
                <w:sz w:val="22"/>
                <w:szCs w:val="22"/>
                <w:lang w:eastAsia="zh-CN"/>
              </w:rPr>
            </w:pPr>
            <w:del w:id="377"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c"/>
              <w:numPr>
                <w:ilvl w:val="0"/>
                <w:numId w:val="45"/>
              </w:numPr>
              <w:spacing w:after="0"/>
              <w:rPr>
                <w:ins w:id="378" w:author="Lee, Daewon" w:date="2020-11-02T18:14:00Z"/>
                <w:rFonts w:ascii="Times New Roman" w:hAnsi="Times New Roman"/>
                <w:sz w:val="22"/>
                <w:szCs w:val="22"/>
                <w:lang w:eastAsia="zh-CN"/>
              </w:rPr>
            </w:pPr>
            <w:ins w:id="379" w:author="Lee, Daewon" w:date="2020-11-02T18:13:00Z">
              <w:r>
                <w:rPr>
                  <w:rFonts w:ascii="Times New Roman" w:hAnsi="Times New Roman"/>
                  <w:sz w:val="22"/>
                  <w:szCs w:val="22"/>
                  <w:lang w:eastAsia="zh-CN"/>
                </w:rPr>
                <w:t xml:space="preserve">Some companies proposed that 2 </w:t>
              </w:r>
            </w:ins>
            <w:ins w:id="380" w:author="Lee, Daewon" w:date="2020-11-02T18:14:00Z">
              <w:r>
                <w:rPr>
                  <w:rFonts w:ascii="Times New Roman" w:hAnsi="Times New Roman"/>
                  <w:sz w:val="22"/>
                  <w:szCs w:val="22"/>
                  <w:lang w:eastAsia="zh-CN"/>
                </w:rPr>
                <w:t>GHz channel bandwidth raster should consider raster points to be aligned with WiGig channelization.</w:t>
              </w:r>
            </w:ins>
            <w:ins w:id="381" w:author="Stephen Grant" w:date="2020-11-04T12:22:00Z">
              <w:r>
                <w:rPr>
                  <w:rFonts w:ascii="Times New Roman" w:hAnsi="Times New Roman"/>
                  <w:sz w:val="22"/>
                  <w:szCs w:val="22"/>
                  <w:lang w:eastAsia="zh-CN"/>
                </w:rPr>
                <w:t xml:space="preserve"> Other companies have proposed that 1.6 GHz is the maximum channel bandwidth and </w:t>
              </w:r>
            </w:ins>
            <w:ins w:id="382" w:author="Stephen Grant" w:date="2020-11-04T12:23:00Z">
              <w:r>
                <w:rPr>
                  <w:rFonts w:ascii="Times New Roman" w:hAnsi="Times New Roman"/>
                  <w:sz w:val="22"/>
                  <w:szCs w:val="22"/>
                  <w:lang w:eastAsia="zh-CN"/>
                </w:rPr>
                <w:t xml:space="preserve">the channels </w:t>
              </w:r>
            </w:ins>
            <w:ins w:id="383"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c"/>
              <w:numPr>
                <w:ilvl w:val="0"/>
                <w:numId w:val="45"/>
              </w:numPr>
              <w:spacing w:after="0"/>
              <w:rPr>
                <w:rFonts w:ascii="Times New Roman" w:hAnsi="Times New Roman"/>
                <w:sz w:val="22"/>
                <w:szCs w:val="22"/>
                <w:lang w:eastAsia="zh-CN"/>
              </w:rPr>
            </w:pPr>
            <w:ins w:id="384" w:author="Stephen Grant" w:date="2020-11-04T12:29:00Z">
              <w:r>
                <w:rPr>
                  <w:rFonts w:ascii="Times New Roman" w:hAnsi="Times New Roman"/>
                  <w:sz w:val="22"/>
                  <w:szCs w:val="22"/>
                  <w:lang w:eastAsia="zh-CN"/>
                </w:rPr>
                <w:t xml:space="preserve">Some companies have observed that </w:t>
              </w:r>
            </w:ins>
            <w:ins w:id="385" w:author="Lee, Daewon" w:date="2020-11-03T10:53:00Z">
              <w:r>
                <w:rPr>
                  <w:rFonts w:ascii="Times New Roman" w:hAnsi="Times New Roman"/>
                  <w:sz w:val="22"/>
                  <w:szCs w:val="22"/>
                  <w:lang w:eastAsia="zh-CN"/>
                </w:rPr>
                <w:t>[</w:t>
              </w:r>
            </w:ins>
            <w:ins w:id="38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7" w:author="Lee, Daewon" w:date="2020-11-03T10:53:00Z">
              <w:r>
                <w:rPr>
                  <w:rFonts w:ascii="Times New Roman" w:hAnsi="Times New Roman"/>
                  <w:sz w:val="22"/>
                  <w:szCs w:val="22"/>
                  <w:lang w:eastAsia="zh-CN"/>
                </w:rPr>
                <w:t>]</w:t>
              </w:r>
            </w:ins>
            <w:ins w:id="388" w:author="Stephen Grant" w:date="2020-11-04T12:29:00Z">
              <w:r>
                <w:rPr>
                  <w:rFonts w:ascii="Times New Roman" w:hAnsi="Times New Roman"/>
                  <w:sz w:val="22"/>
                  <w:szCs w:val="22"/>
                  <w:lang w:eastAsia="zh-CN"/>
                </w:rPr>
                <w:t xml:space="preserve">. While </w:t>
              </w:r>
            </w:ins>
            <w:ins w:id="389"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90"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ＭＳ 明朝"/>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ＭＳ 明朝"/>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f2"/>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f2"/>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f2"/>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c"/>
              <w:numPr>
                <w:ilvl w:val="0"/>
                <w:numId w:val="46"/>
              </w:numPr>
              <w:spacing w:after="0"/>
              <w:rPr>
                <w:rFonts w:ascii="Times New Roman" w:hAnsi="Times New Roman"/>
                <w:sz w:val="22"/>
                <w:szCs w:val="22"/>
                <w:lang w:eastAsia="zh-CN"/>
              </w:rPr>
            </w:pPr>
            <w:ins w:id="39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2" w:author="Stephen Grant" w:date="2020-11-04T12:20:00Z">
              <w:r>
                <w:rPr>
                  <w:rFonts w:ascii="Times New Roman" w:hAnsi="Times New Roman"/>
                  <w:sz w:val="22"/>
                  <w:szCs w:val="22"/>
                  <w:lang w:eastAsia="zh-CN"/>
                </w:rPr>
                <w:t>for coexistence</w:t>
              </w:r>
            </w:ins>
            <w:del w:id="39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5" w:author="Lee, Daewon" w:date="2020-11-03T10:53:00Z">
              <w:r>
                <w:rPr>
                  <w:rFonts w:ascii="Times New Roman" w:hAnsi="Times New Roman"/>
                  <w:sz w:val="22"/>
                  <w:szCs w:val="22"/>
                  <w:lang w:eastAsia="zh-CN"/>
                </w:rPr>
                <w:t>]</w:t>
              </w:r>
            </w:ins>
            <w:ins w:id="396" w:author="Stephen Grant" w:date="2020-11-04T12:21:00Z">
              <w:r>
                <w:rPr>
                  <w:rFonts w:ascii="Times New Roman" w:hAnsi="Times New Roman"/>
                  <w:sz w:val="22"/>
                  <w:szCs w:val="22"/>
                  <w:lang w:eastAsia="zh-CN"/>
                </w:rPr>
                <w:t xml:space="preserve"> One company (Ericsson [14]) has evaluated misaligned </w:t>
              </w:r>
            </w:ins>
            <w:ins w:id="397" w:author="Stephen Grant" w:date="2020-11-04T12:32:00Z">
              <w:r>
                <w:rPr>
                  <w:rFonts w:ascii="Times New Roman" w:hAnsi="Times New Roman"/>
                  <w:sz w:val="22"/>
                  <w:szCs w:val="22"/>
                  <w:lang w:eastAsia="zh-CN"/>
                </w:rPr>
                <w:t xml:space="preserve">wideband channels (1.6 GHz an and 2 GHz) </w:t>
              </w:r>
            </w:ins>
            <w:ins w:id="398" w:author="Stephen Grant" w:date="2020-11-04T12:21:00Z">
              <w:r>
                <w:rPr>
                  <w:rFonts w:ascii="Times New Roman" w:hAnsi="Times New Roman"/>
                  <w:sz w:val="22"/>
                  <w:szCs w:val="22"/>
                  <w:lang w:eastAsia="zh-CN"/>
                </w:rPr>
                <w:t>and found no coexistence problem</w:t>
              </w:r>
            </w:ins>
            <w:ins w:id="39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00" w:author="Stephen Grant" w:date="2020-11-04T12:21:00Z">
              <w:r>
                <w:rPr>
                  <w:rFonts w:ascii="Times New Roman" w:hAnsi="Times New Roman"/>
                  <w:sz w:val="22"/>
                  <w:szCs w:val="22"/>
                  <w:lang w:eastAsia="zh-CN"/>
                </w:rPr>
                <w:t>.</w:t>
              </w:r>
            </w:ins>
          </w:p>
          <w:p w14:paraId="09AF0DAE" w14:textId="77777777" w:rsidR="00B47B3D" w:rsidRDefault="00AD3679">
            <w:pPr>
              <w:pStyle w:val="ac"/>
              <w:numPr>
                <w:ilvl w:val="0"/>
                <w:numId w:val="46"/>
              </w:numPr>
              <w:spacing w:after="0"/>
              <w:rPr>
                <w:ins w:id="401" w:author="Lee, Daewon" w:date="2020-11-02T18:13:00Z"/>
                <w:rFonts w:ascii="Times New Roman" w:hAnsi="Times New Roman"/>
                <w:sz w:val="22"/>
                <w:szCs w:val="22"/>
                <w:lang w:eastAsia="zh-CN"/>
              </w:rPr>
            </w:pPr>
            <w:del w:id="402"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c"/>
              <w:numPr>
                <w:ilvl w:val="0"/>
                <w:numId w:val="46"/>
              </w:numPr>
              <w:spacing w:after="0"/>
              <w:rPr>
                <w:ins w:id="403" w:author="Lee, Daewon" w:date="2020-11-02T18:14:00Z"/>
                <w:rFonts w:ascii="Times New Roman" w:hAnsi="Times New Roman"/>
                <w:sz w:val="22"/>
                <w:szCs w:val="22"/>
                <w:lang w:eastAsia="zh-CN"/>
              </w:rPr>
            </w:pPr>
            <w:ins w:id="404" w:author="Lee, Daewon" w:date="2020-11-02T18:13:00Z">
              <w:r>
                <w:rPr>
                  <w:rFonts w:ascii="Times New Roman" w:hAnsi="Times New Roman"/>
                  <w:sz w:val="22"/>
                  <w:szCs w:val="22"/>
                  <w:lang w:eastAsia="zh-CN"/>
                </w:rPr>
                <w:t xml:space="preserve">Some companies proposed that 2 </w:t>
              </w:r>
            </w:ins>
            <w:ins w:id="405" w:author="Lee, Daewon" w:date="2020-11-02T18:14:00Z">
              <w:r>
                <w:rPr>
                  <w:rFonts w:ascii="Times New Roman" w:hAnsi="Times New Roman"/>
                  <w:sz w:val="22"/>
                  <w:szCs w:val="22"/>
                  <w:lang w:eastAsia="zh-CN"/>
                </w:rPr>
                <w:t>GHz channel bandwidth raster should consider raster points to be aligned with WiGig channelization.</w:t>
              </w:r>
            </w:ins>
            <w:ins w:id="406" w:author="Stephen Grant" w:date="2020-11-04T12:22:00Z">
              <w:r>
                <w:rPr>
                  <w:rFonts w:ascii="Times New Roman" w:hAnsi="Times New Roman"/>
                  <w:sz w:val="22"/>
                  <w:szCs w:val="22"/>
                  <w:lang w:eastAsia="zh-CN"/>
                </w:rPr>
                <w:t xml:space="preserve"> Other companies have proposed that 1.6 GHz is the maximum channel bandwidth and </w:t>
              </w:r>
            </w:ins>
            <w:ins w:id="407" w:author="Stephen Grant" w:date="2020-11-04T12:23:00Z">
              <w:r>
                <w:rPr>
                  <w:rFonts w:ascii="Times New Roman" w:hAnsi="Times New Roman"/>
                  <w:sz w:val="22"/>
                  <w:szCs w:val="22"/>
                  <w:lang w:eastAsia="zh-CN"/>
                </w:rPr>
                <w:t xml:space="preserve">the channels </w:t>
              </w:r>
            </w:ins>
            <w:ins w:id="408" w:author="Stephen Grant" w:date="2020-11-04T12:22:00Z">
              <w:r>
                <w:rPr>
                  <w:rFonts w:ascii="Times New Roman" w:hAnsi="Times New Roman"/>
                  <w:sz w:val="22"/>
                  <w:szCs w:val="22"/>
                  <w:lang w:eastAsia="zh-CN"/>
                </w:rPr>
                <w:t>need not be aligned with 802.11ad/ay channelization</w:t>
              </w:r>
            </w:ins>
            <w:ins w:id="40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1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1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2" w:author="Stephen Grant" w:date="2020-11-04T12:22:00Z">
              <w:r>
                <w:rPr>
                  <w:rFonts w:ascii="Times New Roman" w:hAnsi="Times New Roman"/>
                  <w:sz w:val="22"/>
                  <w:szCs w:val="22"/>
                  <w:lang w:eastAsia="zh-CN"/>
                </w:rPr>
                <w:t>.</w:t>
              </w:r>
            </w:ins>
          </w:p>
          <w:p w14:paraId="461558CE" w14:textId="77777777" w:rsidR="00B47B3D" w:rsidRDefault="00AD3679">
            <w:pPr>
              <w:pStyle w:val="ac"/>
              <w:numPr>
                <w:ilvl w:val="0"/>
                <w:numId w:val="46"/>
              </w:numPr>
              <w:spacing w:after="0"/>
              <w:rPr>
                <w:ins w:id="413" w:author="김선욱/책임연구원/미래기술센터 C&amp;M표준(연)5G무선통신표준Task(seonwook.kim@lge.com)" w:date="2020-11-05T18:12:00Z"/>
                <w:rFonts w:ascii="Times New Roman" w:hAnsi="Times New Roman"/>
                <w:sz w:val="22"/>
                <w:szCs w:val="22"/>
                <w:lang w:eastAsia="zh-CN"/>
              </w:rPr>
            </w:pPr>
            <w:ins w:id="414" w:author="Stephen Grant" w:date="2020-11-04T12:29:00Z">
              <w:r>
                <w:rPr>
                  <w:rFonts w:ascii="Times New Roman" w:hAnsi="Times New Roman"/>
                  <w:sz w:val="22"/>
                  <w:szCs w:val="22"/>
                  <w:lang w:eastAsia="zh-CN"/>
                </w:rPr>
                <w:t xml:space="preserve">Some companies have observed that </w:t>
              </w:r>
            </w:ins>
            <w:ins w:id="415" w:author="Lee, Daewon" w:date="2020-11-03T10:53:00Z">
              <w:r>
                <w:rPr>
                  <w:rFonts w:ascii="Times New Roman" w:hAnsi="Times New Roman"/>
                  <w:sz w:val="22"/>
                  <w:szCs w:val="22"/>
                  <w:lang w:eastAsia="zh-CN"/>
                </w:rPr>
                <w:t>[</w:t>
              </w:r>
            </w:ins>
            <w:ins w:id="41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7" w:author="Lee, Daewon" w:date="2020-11-03T10:53:00Z">
              <w:r>
                <w:rPr>
                  <w:rFonts w:ascii="Times New Roman" w:hAnsi="Times New Roman"/>
                  <w:sz w:val="22"/>
                  <w:szCs w:val="22"/>
                  <w:lang w:eastAsia="zh-CN"/>
                </w:rPr>
                <w:t>]</w:t>
              </w:r>
            </w:ins>
            <w:ins w:id="418"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c"/>
              <w:numPr>
                <w:ilvl w:val="0"/>
                <w:numId w:val="46"/>
              </w:numPr>
              <w:spacing w:after="0"/>
              <w:rPr>
                <w:rFonts w:ascii="Times New Roman" w:hAnsi="Times New Roman"/>
                <w:sz w:val="22"/>
                <w:szCs w:val="22"/>
                <w:lang w:eastAsia="zh-CN"/>
              </w:rPr>
            </w:pPr>
            <w:ins w:id="419" w:author="Stephen Grant" w:date="2020-11-04T12:29:00Z">
              <w:del w:id="42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21" w:author="Stephen Grant" w:date="2020-11-04T12:30:00Z">
              <w:del w:id="42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3" w:author="김선욱/책임연구원/미래기술센터 C&amp;M표준(연)5G무선통신표준Task(seonwook.kim@lge.com)" w:date="2020-11-05T18:12:00Z">
              <w:r>
                <w:rPr>
                  <w:rFonts w:ascii="Times New Roman" w:hAnsi="Times New Roman"/>
                  <w:sz w:val="22"/>
                  <w:szCs w:val="22"/>
                  <w:lang w:eastAsia="zh-CN"/>
                </w:rPr>
                <w:t>Some</w:t>
              </w:r>
            </w:ins>
            <w:ins w:id="42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5"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ＭＳ 明朝"/>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c"/>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ＭＳ 明朝"/>
                <w:lang w:eastAsia="ja-JP"/>
              </w:rPr>
            </w:pPr>
            <w:r>
              <w:rPr>
                <w:rFonts w:eastAsia="ＭＳ 明朝"/>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c"/>
        <w:spacing w:after="0"/>
        <w:rPr>
          <w:rFonts w:ascii="Times New Roman" w:hAnsi="Times New Roman"/>
          <w:sz w:val="22"/>
          <w:szCs w:val="22"/>
          <w:lang w:eastAsia="zh-CN"/>
        </w:rPr>
      </w:pPr>
    </w:p>
    <w:p w14:paraId="13EBA130" w14:textId="77777777" w:rsidR="00B47B3D" w:rsidRDefault="00B47B3D">
      <w:pPr>
        <w:pStyle w:val="ac"/>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c"/>
        <w:spacing w:after="0"/>
        <w:rPr>
          <w:rFonts w:ascii="Times New Roman" w:hAnsi="Times New Roman"/>
          <w:sz w:val="22"/>
          <w:szCs w:val="22"/>
          <w:lang w:eastAsia="zh-CN"/>
        </w:rPr>
      </w:pPr>
    </w:p>
    <w:p w14:paraId="01767062"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c"/>
        <w:spacing w:after="0"/>
        <w:rPr>
          <w:rFonts w:ascii="Times New Roman" w:hAnsi="Times New Roman"/>
          <w:sz w:val="22"/>
          <w:szCs w:val="22"/>
          <w:lang w:eastAsia="zh-CN"/>
        </w:rPr>
      </w:pPr>
    </w:p>
    <w:p w14:paraId="2A65C352" w14:textId="250A582A"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6"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8" w:author="Intel2" w:date="2020-11-08T22:50:00Z">
        <w:r>
          <w:rPr>
            <w:rFonts w:ascii="Times New Roman" w:hAnsi="Times New Roman"/>
            <w:sz w:val="22"/>
            <w:szCs w:val="22"/>
            <w:lang w:eastAsia="zh-CN"/>
          </w:rPr>
          <w:delText xml:space="preserve">no coexistence mechanism </w:delText>
        </w:r>
      </w:del>
      <w:ins w:id="42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3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31"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2" w:author="Daewon2" w:date="2020-11-09T18:21:00Z">
        <w:r w:rsidR="001E76E4">
          <w:rPr>
            <w:rFonts w:ascii="Times New Roman" w:hAnsi="Times New Roman"/>
            <w:sz w:val="22"/>
            <w:szCs w:val="22"/>
            <w:lang w:eastAsia="zh-CN"/>
          </w:rPr>
          <w:t xml:space="preserve"> Alignment of channeliza</w:t>
        </w:r>
      </w:ins>
      <w:ins w:id="433" w:author="Daewon2" w:date="2020-11-09T18:23:00Z">
        <w:r w:rsidR="00CC2B36">
          <w:rPr>
            <w:rFonts w:ascii="Times New Roman" w:hAnsi="Times New Roman"/>
            <w:sz w:val="22"/>
            <w:szCs w:val="22"/>
            <w:lang w:eastAsia="zh-CN"/>
          </w:rPr>
          <w:t xml:space="preserve">tion between a NR channel and IEEE 802.11ad and 802.11ay channel </w:t>
        </w:r>
      </w:ins>
      <w:ins w:id="434" w:author="Daewon2" w:date="2020-11-09T18:21:00Z">
        <w:r w:rsidR="006D7DCE">
          <w:rPr>
            <w:rFonts w:ascii="Times New Roman" w:hAnsi="Times New Roman"/>
            <w:sz w:val="22"/>
            <w:szCs w:val="22"/>
            <w:lang w:eastAsia="zh-CN"/>
          </w:rPr>
          <w:t xml:space="preserve">in </w:t>
        </w:r>
      </w:ins>
      <w:ins w:id="435" w:author="Daewon2" w:date="2020-11-09T18:22:00Z">
        <w:r w:rsidR="006D7DCE">
          <w:rPr>
            <w:rFonts w:ascii="Times New Roman" w:hAnsi="Times New Roman"/>
            <w:sz w:val="22"/>
            <w:szCs w:val="22"/>
            <w:lang w:eastAsia="zh-CN"/>
          </w:rPr>
          <w:t xml:space="preserve">this context refers to a NR channel that is </w:t>
        </w:r>
        <w:del w:id="436" w:author="Lee, Daewon" w:date="2020-11-09T19:52:00Z">
          <w:r w:rsidR="006D7DCE" w:rsidDel="007738CF">
            <w:rPr>
              <w:rFonts w:ascii="Times New Roman" w:hAnsi="Times New Roman"/>
              <w:sz w:val="22"/>
              <w:szCs w:val="22"/>
              <w:lang w:eastAsia="zh-CN"/>
            </w:rPr>
            <w:delText>nested</w:delText>
          </w:r>
        </w:del>
      </w:ins>
      <w:ins w:id="437" w:author="Lee, Daewon" w:date="2020-11-09T19:52:00Z">
        <w:r w:rsidR="007738CF">
          <w:rPr>
            <w:rFonts w:ascii="Times New Roman" w:hAnsi="Times New Roman"/>
            <w:sz w:val="22"/>
            <w:szCs w:val="22"/>
            <w:lang w:eastAsia="zh-CN"/>
          </w:rPr>
          <w:t>contained</w:t>
        </w:r>
      </w:ins>
      <w:ins w:id="438" w:author="Daewon2" w:date="2020-11-09T18:22:00Z">
        <w:r w:rsidR="006D7DCE">
          <w:rPr>
            <w:rFonts w:ascii="Times New Roman" w:hAnsi="Times New Roman"/>
            <w:sz w:val="22"/>
            <w:szCs w:val="22"/>
            <w:lang w:eastAsia="zh-CN"/>
          </w:rPr>
          <w:t xml:space="preserve"> within </w:t>
        </w:r>
      </w:ins>
      <w:ins w:id="439"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40" w:author="Daewon2" w:date="2020-11-09T18:22:00Z">
        <w:r w:rsidR="006D7DCE">
          <w:rPr>
            <w:rFonts w:ascii="Times New Roman" w:hAnsi="Times New Roman"/>
            <w:sz w:val="22"/>
            <w:szCs w:val="22"/>
            <w:lang w:eastAsia="zh-CN"/>
          </w:rPr>
          <w:t>channel</w:t>
        </w:r>
      </w:ins>
      <w:ins w:id="441" w:author="Daewon2" w:date="2020-11-09T18:23:00Z">
        <w:r w:rsidR="00D15F44">
          <w:rPr>
            <w:rFonts w:ascii="Times New Roman" w:hAnsi="Times New Roman"/>
            <w:sz w:val="22"/>
            <w:szCs w:val="22"/>
            <w:lang w:eastAsia="zh-CN"/>
          </w:rPr>
          <w:t>s</w:t>
        </w:r>
      </w:ins>
      <w:ins w:id="442"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3" w:author="Lee, Daewon" w:date="2020-11-09T19:53:00Z">
        <w:r w:rsidR="000F3B57">
          <w:rPr>
            <w:rFonts w:ascii="Times New Roman" w:hAnsi="Times New Roman"/>
            <w:sz w:val="22"/>
            <w:szCs w:val="22"/>
            <w:lang w:eastAsia="zh-CN"/>
          </w:rPr>
          <w:t xml:space="preserve">NR channel bandwidth </w:t>
        </w:r>
      </w:ins>
      <w:ins w:id="444" w:author="Daewon2" w:date="2020-11-09T18:22:00Z">
        <w:r w:rsidR="00E9203C">
          <w:rPr>
            <w:rFonts w:ascii="Times New Roman" w:hAnsi="Times New Roman"/>
            <w:sz w:val="22"/>
            <w:szCs w:val="22"/>
            <w:lang w:eastAsia="zh-CN"/>
          </w:rPr>
          <w:t>does not cross ove</w:t>
        </w:r>
      </w:ins>
      <w:ins w:id="445" w:author="Daewon2" w:date="2020-11-09T18:23:00Z">
        <w:r w:rsidR="00E9203C">
          <w:rPr>
            <w:rFonts w:ascii="Times New Roman" w:hAnsi="Times New Roman"/>
            <w:sz w:val="22"/>
            <w:szCs w:val="22"/>
            <w:lang w:eastAsia="zh-CN"/>
          </w:rPr>
          <w:t>r channel boundaries</w:t>
        </w:r>
      </w:ins>
      <w:ins w:id="446" w:author="Daewon2" w:date="2020-11-09T18:24:00Z">
        <w:r w:rsidR="00D15F44">
          <w:rPr>
            <w:rFonts w:ascii="Times New Roman" w:hAnsi="Times New Roman"/>
            <w:sz w:val="22"/>
            <w:szCs w:val="22"/>
            <w:lang w:eastAsia="zh-CN"/>
          </w:rPr>
          <w:t xml:space="preserve"> of IEEE 802.11ad and 802.11ay. </w:t>
        </w:r>
        <w:del w:id="447" w:author="Lee, Daewon" w:date="2020-11-09T19:52:00Z">
          <w:r w:rsidR="003A7187" w:rsidDel="007738CF">
            <w:rPr>
              <w:rFonts w:ascii="Times New Roman" w:hAnsi="Times New Roman"/>
              <w:sz w:val="22"/>
              <w:szCs w:val="22"/>
              <w:lang w:eastAsia="zh-CN"/>
            </w:rPr>
            <w:delText>Alignment of channelization of a NR channel</w:delText>
          </w:r>
        </w:del>
      </w:ins>
      <w:ins w:id="448" w:author="Daewon2" w:date="2020-11-09T18:25:00Z">
        <w:del w:id="449" w:author="Lee, Daewon" w:date="2020-11-09T19:52:00Z">
          <w:r w:rsidR="00111447" w:rsidDel="007738CF">
            <w:rPr>
              <w:rFonts w:ascii="Times New Roman" w:hAnsi="Times New Roman"/>
              <w:sz w:val="22"/>
              <w:szCs w:val="22"/>
              <w:lang w:eastAsia="zh-CN"/>
            </w:rPr>
            <w:delText xml:space="preserve"> and IEEE 802.11ad and 802.11ay channel</w:delText>
          </w:r>
        </w:del>
      </w:ins>
      <w:ins w:id="450" w:author="Daewon2" w:date="2020-11-09T18:24:00Z">
        <w:del w:id="451"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2" w:author="Daewon2" w:date="2020-11-09T18:25:00Z">
        <w:del w:id="453"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55" w:author="Intel3" w:date="2020-11-09T04:53:00Z">
        <w:r w:rsidDel="00295D30">
          <w:rPr>
            <w:rFonts w:ascii="Times New Roman" w:hAnsi="Times New Roman"/>
            <w:sz w:val="22"/>
            <w:szCs w:val="22"/>
            <w:lang w:eastAsia="zh-CN"/>
          </w:rPr>
          <w:delText>raster should consider</w:delText>
        </w:r>
      </w:del>
      <w:ins w:id="45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8" w:author="Intel3" w:date="2020-11-09T04:52:00Z">
        <w:r w:rsidR="005674D1">
          <w:rPr>
            <w:rFonts w:ascii="Times New Roman" w:hAnsi="Times New Roman"/>
            <w:sz w:val="22"/>
            <w:szCs w:val="22"/>
            <w:lang w:eastAsia="zh-CN"/>
          </w:rPr>
          <w:t xml:space="preserve">IEEE 802.11ad and 802.11ay </w:t>
        </w:r>
      </w:ins>
      <w:del w:id="4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4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2" w:author="Intel2" w:date="2020-11-08T23:01:00Z">
        <w:r>
          <w:rPr>
            <w:rFonts w:ascii="Times New Roman" w:hAnsi="Times New Roman"/>
            <w:sz w:val="22"/>
            <w:szCs w:val="22"/>
            <w:lang w:eastAsia="zh-CN"/>
          </w:rPr>
          <w:t xml:space="preserve">IEEE 802.11ad and 802.11ay </w:t>
        </w:r>
      </w:ins>
      <w:del w:id="46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64" w:author="Intel2" w:date="2020-11-08T23:01:00Z">
        <w:r>
          <w:rPr>
            <w:rFonts w:ascii="Times New Roman" w:hAnsi="Times New Roman"/>
            <w:sz w:val="22"/>
            <w:szCs w:val="22"/>
            <w:lang w:eastAsia="zh-CN"/>
          </w:rPr>
          <w:t xml:space="preserve">IEEE 802.11ad and 802.11ay </w:t>
        </w:r>
      </w:ins>
      <w:del w:id="4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ac"/>
        <w:numPr>
          <w:ilvl w:val="0"/>
          <w:numId w:val="48"/>
        </w:numPr>
        <w:spacing w:after="0"/>
        <w:rPr>
          <w:ins w:id="466"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67" w:author="Intel2" w:date="2020-11-08T22:51:00Z">
        <w:r>
          <w:rPr>
            <w:sz w:val="22"/>
            <w:szCs w:val="22"/>
            <w:lang w:eastAsia="zh-CN"/>
          </w:rPr>
          <w:delText xml:space="preserve"> </w:delText>
        </w:r>
      </w:del>
      <w:r>
        <w:rPr>
          <w:sz w:val="22"/>
          <w:szCs w:val="22"/>
          <w:lang w:eastAsia="zh-CN"/>
        </w:rPr>
        <w:t>that support of channel BW such as</w:t>
      </w:r>
      <w:del w:id="468" w:author="Intel2" w:date="2020-11-08T22:51:00Z">
        <w:r>
          <w:rPr>
            <w:sz w:val="22"/>
            <w:szCs w:val="22"/>
            <w:lang w:eastAsia="zh-CN"/>
          </w:rPr>
          <w:delText xml:space="preserve"> </w:delText>
        </w:r>
      </w:del>
      <w:r>
        <w:rPr>
          <w:sz w:val="22"/>
          <w:szCs w:val="22"/>
          <w:lang w:eastAsia="zh-CN"/>
        </w:rPr>
        <w:t xml:space="preserve"> </w:t>
      </w:r>
      <w:del w:id="469" w:author="Intel2" w:date="2020-11-08T22:51:00Z">
        <w:r>
          <w:rPr>
            <w:sz w:val="22"/>
            <w:szCs w:val="22"/>
            <w:lang w:eastAsia="zh-CN"/>
          </w:rPr>
          <w:delText>(</w:delText>
        </w:r>
      </w:del>
      <w:r>
        <w:rPr>
          <w:sz w:val="22"/>
          <w:szCs w:val="22"/>
          <w:lang w:eastAsia="zh-CN"/>
        </w:rPr>
        <w:t>1.6 GHz or 2.4GHz</w:t>
      </w:r>
      <w:del w:id="470"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71" w:author="Intel2" w:date="2020-11-08T22:51:00Z">
        <w:r>
          <w:rPr>
            <w:sz w:val="22"/>
            <w:szCs w:val="22"/>
            <w:lang w:eastAsia="zh-CN"/>
          </w:rPr>
          <w:t xml:space="preserve"> Some companies have observed that 1.6 GHz allows f</w:t>
        </w:r>
      </w:ins>
      <w:ins w:id="472" w:author="Intel2" w:date="2020-11-08T22:52:00Z">
        <w:r>
          <w:rPr>
            <w:sz w:val="22"/>
            <w:szCs w:val="22"/>
            <w:lang w:eastAsia="zh-CN"/>
          </w:rPr>
          <w:t>or 3 channels instead of two in these regions</w:t>
        </w:r>
      </w:ins>
      <w:ins w:id="473" w:author="Intel2" w:date="2020-11-08T22:53:00Z">
        <w:r>
          <w:rPr>
            <w:sz w:val="22"/>
            <w:szCs w:val="22"/>
            <w:lang w:eastAsia="zh-CN"/>
          </w:rPr>
          <w:t>, easing</w:t>
        </w:r>
      </w:ins>
      <w:ins w:id="474" w:author="Intel2" w:date="2020-11-08T22:54:00Z">
        <w:r>
          <w:rPr>
            <w:sz w:val="22"/>
            <w:szCs w:val="22"/>
            <w:lang w:eastAsia="zh-CN"/>
          </w:rPr>
          <w:t xml:space="preserve"> frequency planning between operators</w:t>
        </w:r>
      </w:ins>
      <w:ins w:id="475" w:author="Intel2" w:date="2020-11-08T22:52:00Z">
        <w:r>
          <w:rPr>
            <w:sz w:val="22"/>
            <w:szCs w:val="22"/>
            <w:lang w:eastAsia="zh-CN"/>
          </w:rPr>
          <w:t>.</w:t>
        </w:r>
      </w:ins>
    </w:p>
    <w:p w14:paraId="51E0B61B" w14:textId="176E9DE7" w:rsidR="00E77F62" w:rsidRPr="00034FDA" w:rsidRDefault="004B2E93">
      <w:pPr>
        <w:pStyle w:val="ac"/>
        <w:numPr>
          <w:ilvl w:val="0"/>
          <w:numId w:val="48"/>
        </w:numPr>
        <w:spacing w:after="0"/>
        <w:rPr>
          <w:sz w:val="22"/>
          <w:szCs w:val="22"/>
          <w:lang w:eastAsia="zh-CN"/>
        </w:rPr>
      </w:pPr>
      <w:ins w:id="476" w:author="Intel3" w:date="2020-11-09T04:56:00Z">
        <w:del w:id="477" w:author="Daewon2" w:date="2020-11-09T18:31:00Z">
          <w:r w:rsidRPr="00034FDA" w:rsidDel="00034FDA">
            <w:rPr>
              <w:sz w:val="22"/>
              <w:szCs w:val="22"/>
              <w:lang w:eastAsia="zh-CN"/>
            </w:rPr>
            <w:delText>[</w:delText>
          </w:r>
        </w:del>
      </w:ins>
      <w:ins w:id="478" w:author="Intel3" w:date="2020-11-09T04:47:00Z">
        <w:r w:rsidR="00E77F62" w:rsidRPr="00034FDA">
          <w:rPr>
            <w:sz w:val="22"/>
            <w:szCs w:val="22"/>
            <w:lang w:eastAsia="zh-CN"/>
          </w:rPr>
          <w:t>Some companies propose</w:t>
        </w:r>
      </w:ins>
      <w:ins w:id="479" w:author="Intel3" w:date="2020-11-09T04:48:00Z">
        <w:r w:rsidR="00E77F62" w:rsidRPr="00034FDA">
          <w:rPr>
            <w:sz w:val="22"/>
            <w:szCs w:val="22"/>
            <w:lang w:eastAsia="zh-CN"/>
          </w:rPr>
          <w:t>d</w:t>
        </w:r>
      </w:ins>
      <w:ins w:id="480" w:author="Intel3" w:date="2020-11-09T04:47:00Z">
        <w:r w:rsidR="00E77F62" w:rsidRPr="00034FDA">
          <w:rPr>
            <w:sz w:val="22"/>
            <w:szCs w:val="22"/>
            <w:lang w:eastAsia="zh-CN"/>
          </w:rPr>
          <w:t xml:space="preserve"> to support </w:t>
        </w:r>
      </w:ins>
      <w:ins w:id="481" w:author="Intel3" w:date="2020-11-09T04:56:00Z">
        <w:r w:rsidR="00FF561A" w:rsidRPr="00034FDA">
          <w:rPr>
            <w:sz w:val="22"/>
            <w:szCs w:val="22"/>
            <w:lang w:eastAsia="zh-CN"/>
          </w:rPr>
          <w:t>more than o</w:t>
        </w:r>
        <w:r w:rsidRPr="00034FDA">
          <w:rPr>
            <w:sz w:val="22"/>
            <w:szCs w:val="22"/>
            <w:lang w:eastAsia="zh-CN"/>
          </w:rPr>
          <w:t xml:space="preserve">ne </w:t>
        </w:r>
      </w:ins>
      <w:ins w:id="482" w:author="Intel3" w:date="2020-11-09T04:47:00Z">
        <w:r w:rsidR="00E77F62" w:rsidRPr="00034FDA">
          <w:rPr>
            <w:sz w:val="22"/>
            <w:szCs w:val="22"/>
            <w:lang w:eastAsia="zh-CN"/>
          </w:rPr>
          <w:t>channel bandwidths for a given SCS</w:t>
        </w:r>
      </w:ins>
      <w:ins w:id="483" w:author="Daewon2" w:date="2020-11-09T18:31:00Z">
        <w:r w:rsidR="00034FDA">
          <w:rPr>
            <w:sz w:val="22"/>
            <w:szCs w:val="22"/>
            <w:lang w:eastAsia="zh-CN"/>
          </w:rPr>
          <w:t>.</w:t>
        </w:r>
      </w:ins>
      <w:ins w:id="484" w:author="Intel3" w:date="2020-11-09T04:56:00Z">
        <w:del w:id="485" w:author="Daewon2" w:date="2020-11-09T18:31:00Z">
          <w:r w:rsidRPr="00034FDA" w:rsidDel="00034FDA">
            <w:rPr>
              <w:sz w:val="22"/>
              <w:szCs w:val="22"/>
              <w:lang w:eastAsia="zh-CN"/>
            </w:rPr>
            <w:delText>]</w:delText>
          </w:r>
        </w:del>
      </w:ins>
    </w:p>
    <w:p w14:paraId="4DA9CF10"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afa"/>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c"/>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ＭＳ 明朝"/>
                <w:lang w:val="en-GB" w:eastAsia="ja-JP"/>
              </w:rPr>
              <w:t>W</w:t>
            </w:r>
            <w:r>
              <w:rPr>
                <w:rFonts w:eastAsia="ＭＳ 明朝" w:hint="eastAsia"/>
                <w:lang w:val="en-GB" w:eastAsia="ja-JP"/>
              </w:rPr>
              <w:t xml:space="preserve">e </w:t>
            </w:r>
            <w:r>
              <w:rPr>
                <w:rFonts w:eastAsia="ＭＳ 明朝"/>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ＭＳ 明朝"/>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8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ＭＳ 明朝"/>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ＭＳ 明朝"/>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c"/>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7" w:author="Intel2" w:date="2020-11-08T22:50:00Z">
              <w:r>
                <w:rPr>
                  <w:lang w:eastAsia="zh-CN"/>
                </w:rPr>
                <w:t>s</w:t>
              </w:r>
            </w:ins>
            <w:r>
              <w:rPr>
                <w:lang w:eastAsia="zh-CN"/>
              </w:rPr>
              <w:t xml:space="preserve"> do</w:t>
            </w:r>
            <w:del w:id="488" w:author="Intel2" w:date="2020-11-08T22:50:00Z">
              <w:r>
                <w:rPr>
                  <w:lang w:eastAsia="zh-CN"/>
                </w:rPr>
                <w:delText>es</w:delText>
              </w:r>
            </w:del>
            <w:r>
              <w:rPr>
                <w:lang w:eastAsia="zh-CN"/>
              </w:rPr>
              <w:t xml:space="preserve"> not necessarily need to be aligned with </w:t>
            </w:r>
            <w:ins w:id="489" w:author="Intel2" w:date="2020-11-08T23:01:00Z">
              <w:r>
                <w:rPr>
                  <w:lang w:eastAsia="zh-CN"/>
                </w:rPr>
                <w:t xml:space="preserve">IEEE 802.11ad and 802.11ay </w:t>
              </w:r>
            </w:ins>
            <w:del w:id="490"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ac"/>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9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2" w:author="Intel2" w:date="2020-11-08T22:50:00Z">
              <w:r>
                <w:rPr>
                  <w:rFonts w:ascii="Times New Roman" w:hAnsi="Times New Roman"/>
                  <w:sz w:val="22"/>
                  <w:szCs w:val="22"/>
                  <w:lang w:eastAsia="zh-CN"/>
                </w:rPr>
                <w:delText xml:space="preserve">no coexistence mechanism </w:delText>
              </w:r>
            </w:del>
            <w:ins w:id="49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ac"/>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ac"/>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ac"/>
        <w:spacing w:after="0"/>
        <w:rPr>
          <w:rFonts w:ascii="Times New Roman" w:hAnsi="Times New Roman"/>
          <w:sz w:val="22"/>
          <w:szCs w:val="22"/>
          <w:lang w:eastAsia="zh-CN"/>
        </w:rPr>
      </w:pPr>
    </w:p>
    <w:p w14:paraId="7EB82C7F" w14:textId="77777777" w:rsidR="00B47B3D" w:rsidRDefault="00B47B3D">
      <w:pPr>
        <w:pStyle w:val="ac"/>
        <w:spacing w:after="0"/>
        <w:rPr>
          <w:rFonts w:ascii="Times New Roman" w:hAnsi="Times New Roman"/>
          <w:sz w:val="22"/>
          <w:szCs w:val="22"/>
          <w:lang w:eastAsia="zh-CN"/>
        </w:rPr>
      </w:pPr>
    </w:p>
    <w:p w14:paraId="245C2E3C" w14:textId="6210DC14" w:rsidR="009C3324" w:rsidRDefault="009C3324" w:rsidP="009C3324">
      <w:pPr>
        <w:pStyle w:val="5"/>
        <w:rPr>
          <w:lang w:eastAsia="zh-CN"/>
        </w:rPr>
      </w:pPr>
      <w:r>
        <w:rPr>
          <w:lang w:eastAsia="zh-CN"/>
        </w:rPr>
        <w:t>4th round of Discussion:</w:t>
      </w:r>
    </w:p>
    <w:p w14:paraId="77BF3AB7" w14:textId="61634D2F" w:rsidR="009C3324" w:rsidRDefault="009C3324" w:rsidP="009C3324">
      <w:pPr>
        <w:pStyle w:val="ac"/>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ac"/>
        <w:spacing w:after="0"/>
        <w:rPr>
          <w:rFonts w:ascii="Times New Roman" w:hAnsi="Times New Roman"/>
          <w:sz w:val="22"/>
          <w:szCs w:val="22"/>
          <w:lang w:eastAsia="zh-CN"/>
        </w:rPr>
      </w:pPr>
    </w:p>
    <w:p w14:paraId="7278A9DF" w14:textId="37A83558" w:rsidR="009C3324" w:rsidRDefault="009C3324" w:rsidP="00C6537C">
      <w:pPr>
        <w:pStyle w:val="ac"/>
        <w:numPr>
          <w:ilvl w:val="0"/>
          <w:numId w:val="103"/>
        </w:numPr>
        <w:spacing w:after="0"/>
        <w:rPr>
          <w:ins w:id="495"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6"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7"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ac"/>
        <w:numPr>
          <w:ilvl w:val="1"/>
          <w:numId w:val="103"/>
        </w:numPr>
        <w:spacing w:after="0"/>
        <w:rPr>
          <w:rFonts w:ascii="Times New Roman" w:hAnsi="Times New Roman"/>
          <w:sz w:val="22"/>
          <w:szCs w:val="22"/>
          <w:lang w:eastAsia="zh-CN"/>
        </w:rPr>
        <w:pPrChange w:id="498" w:author="Lee, Daewon" w:date="2020-11-10T12:40:00Z">
          <w:pPr>
            <w:pStyle w:val="ac"/>
            <w:numPr>
              <w:numId w:val="103"/>
            </w:numPr>
            <w:spacing w:after="0"/>
            <w:ind w:left="720" w:hanging="360"/>
          </w:pPr>
        </w:pPrChange>
      </w:pPr>
      <w:ins w:id="499"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ac"/>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ac"/>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ac"/>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ac"/>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00" w:author="Lee, Daewon" w:date="2020-11-10T12:20:00Z">
        <w:r w:rsidR="00C43B89">
          <w:rPr>
            <w:sz w:val="22"/>
            <w:szCs w:val="22"/>
            <w:lang w:eastAsia="zh-CN"/>
          </w:rPr>
          <w:t>ve</w:t>
        </w:r>
      </w:ins>
      <w:del w:id="501"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02" w:author="Lee, Daewon" w:date="2020-11-10T12:21:00Z">
        <w:r w:rsidR="00C43B89">
          <w:rPr>
            <w:sz w:val="22"/>
            <w:szCs w:val="22"/>
            <w:lang w:eastAsia="zh-CN"/>
          </w:rPr>
          <w:t xml:space="preserve"> at the cost of reduction in ava</w:t>
        </w:r>
      </w:ins>
      <w:ins w:id="503"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ac"/>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afa"/>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ac"/>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ac"/>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ac"/>
              <w:spacing w:after="0"/>
              <w:rPr>
                <w:rFonts w:eastAsiaTheme="minorEastAsia"/>
                <w:lang w:val="sv-SE" w:eastAsia="ko-KR"/>
              </w:rPr>
            </w:pPr>
          </w:p>
          <w:p w14:paraId="11AF84DB" w14:textId="15887F8E" w:rsidR="00357741" w:rsidRDefault="00357741" w:rsidP="00DC70B2">
            <w:pPr>
              <w:pStyle w:val="ac"/>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ac"/>
              <w:spacing w:after="0"/>
              <w:ind w:left="360"/>
              <w:rPr>
                <w:rFonts w:eastAsiaTheme="minorEastAsia"/>
                <w:lang w:val="sv-SE" w:eastAsia="ko-KR"/>
              </w:rPr>
            </w:pPr>
          </w:p>
          <w:p w14:paraId="33ED360B" w14:textId="77777777" w:rsidR="00357741" w:rsidRDefault="00357741" w:rsidP="00DC70B2">
            <w:pPr>
              <w:pStyle w:val="ac"/>
              <w:spacing w:after="0"/>
              <w:ind w:left="360"/>
              <w:rPr>
                <w:rFonts w:eastAsiaTheme="minorEastAsia"/>
                <w:lang w:val="sv-SE" w:eastAsia="ko-KR"/>
              </w:rPr>
            </w:pPr>
          </w:p>
          <w:p w14:paraId="447A02A8" w14:textId="385EECA8" w:rsidR="00357741" w:rsidRDefault="00357741" w:rsidP="00DC70B2">
            <w:pPr>
              <w:pStyle w:val="ac"/>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ac"/>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ac"/>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ac"/>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ac"/>
              <w:spacing w:after="0"/>
              <w:ind w:left="360"/>
              <w:rPr>
                <w:rFonts w:eastAsiaTheme="minorEastAsia"/>
                <w:lang w:val="sv-SE" w:eastAsia="ko-KR"/>
              </w:rPr>
            </w:pPr>
          </w:p>
          <w:p w14:paraId="11F1DF21" w14:textId="3C65384A" w:rsidR="00FE60B8" w:rsidRPr="00034FDA" w:rsidRDefault="00FE60B8" w:rsidP="00FE60B8">
            <w:pPr>
              <w:pStyle w:val="ac"/>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04" w:author="Young Woo Kwak" w:date="2020-11-10T14:05:00Z">
              <w:r w:rsidDel="00FE60B8">
                <w:rPr>
                  <w:sz w:val="22"/>
                  <w:szCs w:val="22"/>
                  <w:lang w:eastAsia="zh-CN"/>
                </w:rPr>
                <w:delText xml:space="preserve">has </w:delText>
              </w:r>
            </w:del>
            <w:ins w:id="505"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ac"/>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ac"/>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ac"/>
              <w:numPr>
                <w:ilvl w:val="0"/>
                <w:numId w:val="120"/>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ac"/>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ac"/>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ac"/>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ac"/>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ac"/>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ac"/>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ac"/>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hint="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ac"/>
              <w:spacing w:after="0"/>
              <w:rPr>
                <w:rFonts w:eastAsiaTheme="minorEastAsia" w:hint="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BTW, isn’t it necessary to consider BW aspect from other than channelization aspect, e.g. SSB raster? </w:t>
            </w:r>
          </w:p>
        </w:tc>
      </w:tr>
    </w:tbl>
    <w:p w14:paraId="7A8FF0C8" w14:textId="4024D05E" w:rsidR="00B47B3D" w:rsidRDefault="00B47B3D">
      <w:pPr>
        <w:pStyle w:val="ac"/>
        <w:spacing w:after="0"/>
        <w:rPr>
          <w:rFonts w:ascii="Times New Roman" w:hAnsi="Times New Roman"/>
          <w:sz w:val="22"/>
          <w:szCs w:val="22"/>
          <w:lang w:eastAsia="zh-CN"/>
        </w:rPr>
      </w:pPr>
    </w:p>
    <w:p w14:paraId="5F5A7831" w14:textId="2CC1EC09" w:rsidR="008B3407" w:rsidRDefault="008B3407">
      <w:pPr>
        <w:pStyle w:val="ac"/>
        <w:spacing w:after="0"/>
        <w:rPr>
          <w:rFonts w:ascii="Times New Roman" w:hAnsi="Times New Roman"/>
          <w:sz w:val="22"/>
          <w:szCs w:val="22"/>
          <w:lang w:eastAsia="zh-CN"/>
        </w:rPr>
      </w:pPr>
    </w:p>
    <w:p w14:paraId="2688CEE4" w14:textId="77777777" w:rsidR="008B3407" w:rsidRDefault="008B3407">
      <w:pPr>
        <w:pStyle w:val="ac"/>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c"/>
        <w:spacing w:after="0"/>
        <w:rPr>
          <w:rFonts w:ascii="Times New Roman" w:hAnsi="Times New Roman"/>
          <w:sz w:val="22"/>
          <w:szCs w:val="22"/>
          <w:lang w:eastAsia="zh-CN"/>
        </w:rPr>
      </w:pPr>
    </w:p>
    <w:p w14:paraId="5B2EE9D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f2"/>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f2"/>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f2"/>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B25890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c"/>
        <w:spacing w:after="0"/>
        <w:rPr>
          <w:rFonts w:ascii="Times New Roman" w:hAnsi="Times New Roman"/>
          <w:sz w:val="22"/>
          <w:szCs w:val="22"/>
          <w:lang w:eastAsia="zh-CN"/>
        </w:rPr>
      </w:pPr>
    </w:p>
    <w:p w14:paraId="0C66BC5A" w14:textId="77777777" w:rsidR="00B47B3D" w:rsidRDefault="00B47B3D">
      <w:pPr>
        <w:pStyle w:val="ac"/>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c"/>
        <w:spacing w:after="0"/>
        <w:rPr>
          <w:rFonts w:ascii="Times New Roman" w:hAnsi="Times New Roman"/>
          <w:sz w:val="22"/>
          <w:szCs w:val="22"/>
          <w:lang w:eastAsia="zh-CN"/>
        </w:rPr>
      </w:pPr>
    </w:p>
    <w:p w14:paraId="243CA53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aff2"/>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6665ED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f2"/>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A16CD5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c"/>
        <w:spacing w:after="0"/>
        <w:rPr>
          <w:rFonts w:ascii="Times New Roman" w:hAnsi="Times New Roman"/>
          <w:sz w:val="22"/>
          <w:szCs w:val="22"/>
          <w:lang w:eastAsia="zh-CN"/>
        </w:rPr>
      </w:pPr>
    </w:p>
    <w:p w14:paraId="3F9BFEB6" w14:textId="77777777" w:rsidR="00B47B3D" w:rsidRDefault="00B47B3D">
      <w:pPr>
        <w:pStyle w:val="ac"/>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lastRenderedPageBreak/>
        <w:t>2.3.3 Initial access related aspects – Observations and Proposals from Contributions</w:t>
      </w:r>
    </w:p>
    <w:p w14:paraId="099BEDF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f2"/>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f2"/>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c"/>
        <w:spacing w:after="0"/>
        <w:rPr>
          <w:rFonts w:ascii="Times New Roman" w:hAnsi="Times New Roman"/>
          <w:sz w:val="22"/>
          <w:szCs w:val="22"/>
          <w:lang w:eastAsia="zh-CN"/>
        </w:rPr>
      </w:pPr>
    </w:p>
    <w:p w14:paraId="78FBFC9C" w14:textId="77777777" w:rsidR="00B47B3D" w:rsidRDefault="00B47B3D">
      <w:pPr>
        <w:pStyle w:val="ac"/>
        <w:spacing w:after="0"/>
        <w:rPr>
          <w:rFonts w:ascii="Times New Roman" w:hAnsi="Times New Roman"/>
          <w:sz w:val="22"/>
          <w:szCs w:val="22"/>
          <w:lang w:eastAsia="zh-CN"/>
        </w:rPr>
      </w:pPr>
    </w:p>
    <w:p w14:paraId="7616ED05" w14:textId="77777777" w:rsidR="00B47B3D" w:rsidRDefault="00B47B3D">
      <w:pPr>
        <w:pStyle w:val="aff2"/>
        <w:spacing w:line="256" w:lineRule="auto"/>
        <w:ind w:left="1296"/>
        <w:rPr>
          <w:lang w:eastAsia="zh-CN"/>
        </w:rPr>
      </w:pPr>
    </w:p>
    <w:p w14:paraId="688FDEDC" w14:textId="77777777" w:rsidR="00B47B3D" w:rsidRDefault="00B47B3D">
      <w:pPr>
        <w:pStyle w:val="ac"/>
        <w:spacing w:after="0"/>
        <w:rPr>
          <w:rFonts w:ascii="Times New Roman" w:hAnsi="Times New Roman"/>
          <w:sz w:val="22"/>
          <w:szCs w:val="22"/>
          <w:lang w:eastAsia="zh-CN"/>
        </w:rPr>
      </w:pPr>
    </w:p>
    <w:p w14:paraId="72659C79" w14:textId="77777777" w:rsidR="00B47B3D" w:rsidRDefault="00B47B3D">
      <w:pPr>
        <w:pStyle w:val="ac"/>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2A16C4B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aff2"/>
        <w:spacing w:line="256" w:lineRule="auto"/>
        <w:ind w:left="1296"/>
        <w:rPr>
          <w:lang w:eastAsia="zh-CN"/>
        </w:rPr>
      </w:pPr>
    </w:p>
    <w:p w14:paraId="637A7AF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afa"/>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ＭＳ 明朝"/>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ＭＳ 明朝"/>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ＭＳ 明朝" w:hint="eastAsia"/>
                <w:lang w:eastAsia="zh-CN"/>
              </w:rPr>
              <w:t xml:space="preserve">cient. </w:t>
            </w:r>
            <w:r>
              <w:rPr>
                <w:rFonts w:eastAsia="ＭＳ 明朝"/>
                <w:lang w:val="sv-SE" w:eastAsia="ja-JP"/>
              </w:rPr>
              <w:t>We do</w:t>
            </w:r>
            <w:r>
              <w:rPr>
                <w:rFonts w:hint="eastAsia"/>
                <w:lang w:eastAsia="zh-CN"/>
              </w:rPr>
              <w:t>n</w:t>
            </w:r>
            <w:r>
              <w:rPr>
                <w:lang w:eastAsia="zh-CN"/>
              </w:rPr>
              <w:t>’</w:t>
            </w:r>
            <w:r>
              <w:rPr>
                <w:rFonts w:eastAsia="ＭＳ 明朝"/>
                <w:lang w:val="sv-SE" w:eastAsia="ja-JP"/>
              </w:rPr>
              <w:t>t think that it is necessary to restrict SSB to use the same SCS as data</w:t>
            </w:r>
            <w:r>
              <w:rPr>
                <w:rFonts w:hint="eastAsia"/>
                <w:lang w:eastAsia="zh-CN"/>
              </w:rPr>
              <w:t>/control</w:t>
            </w:r>
            <w:r>
              <w:rPr>
                <w:rFonts w:eastAsia="ＭＳ 明朝"/>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ＭＳ 明朝"/>
                <w:lang w:val="sv-SE" w:eastAsia="ja-JP"/>
              </w:rPr>
            </w:pPr>
            <w:r>
              <w:rPr>
                <w:rFonts w:eastAsia="ＭＳ 明朝"/>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ＭＳ 明朝"/>
                <w:lang w:val="sv-SE" w:eastAsia="ja-JP"/>
              </w:rPr>
            </w:pPr>
            <w:r>
              <w:rPr>
                <w:rFonts w:eastAsia="ＭＳ 明朝"/>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ac"/>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afa"/>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ＭＳ 明朝"/>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c"/>
        <w:spacing w:after="0"/>
        <w:rPr>
          <w:rFonts w:ascii="Times New Roman" w:hAnsi="Times New Roman"/>
          <w:sz w:val="22"/>
          <w:szCs w:val="22"/>
          <w:lang w:val="sv-SE" w:eastAsia="zh-CN"/>
        </w:rPr>
      </w:pPr>
    </w:p>
    <w:p w14:paraId="37DE4832" w14:textId="77777777" w:rsidR="00B47B3D" w:rsidRDefault="00AD3679" w:rsidP="006C167B">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afa"/>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c"/>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t>Moderator summary of comments received:</w:t>
      </w:r>
    </w:p>
    <w:p w14:paraId="15C20C33"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c"/>
        <w:spacing w:after="0"/>
        <w:rPr>
          <w:rFonts w:ascii="Times New Roman" w:hAnsi="Times New Roman"/>
          <w:sz w:val="22"/>
          <w:szCs w:val="22"/>
          <w:lang w:eastAsia="zh-CN"/>
        </w:rPr>
      </w:pPr>
    </w:p>
    <w:p w14:paraId="5DD116A6" w14:textId="77777777" w:rsidR="00B47B3D" w:rsidRDefault="00B47B3D">
      <w:pPr>
        <w:pStyle w:val="ac"/>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6" w:author="Lee, Daewon" w:date="2020-11-02T21:16:00Z">
        <w:r>
          <w:rPr>
            <w:rFonts w:ascii="Times New Roman" w:hAnsi="Times New Roman"/>
            <w:sz w:val="22"/>
            <w:szCs w:val="22"/>
            <w:lang w:eastAsia="zh-CN"/>
          </w:rPr>
          <w:delText>(even if data/control channel may have different SCS)</w:delText>
        </w:r>
      </w:del>
      <w:ins w:id="507" w:author="Lee, Daewon" w:date="2020-11-02T21:16:00Z">
        <w:r>
          <w:rPr>
            <w:rFonts w:ascii="Times New Roman" w:hAnsi="Times New Roman"/>
            <w:sz w:val="22"/>
            <w:szCs w:val="22"/>
            <w:lang w:eastAsia="zh-CN"/>
          </w:rPr>
          <w:t>and 120 kHz subcarrier spacing for CORESET#0</w:t>
        </w:r>
      </w:ins>
      <w:ins w:id="508" w:author="Intel2" w:date="2020-11-05T11:49:00Z">
        <w:r>
          <w:rPr>
            <w:rFonts w:ascii="Times New Roman" w:hAnsi="Times New Roman"/>
            <w:sz w:val="22"/>
            <w:szCs w:val="22"/>
            <w:lang w:eastAsia="zh-CN"/>
          </w:rPr>
          <w:t xml:space="preserve"> in initial BWP and activation of de</w:t>
        </w:r>
      </w:ins>
      <w:ins w:id="509" w:author="Intel2" w:date="2020-11-05T11:50:00Z">
        <w:r>
          <w:rPr>
            <w:rFonts w:ascii="Times New Roman" w:hAnsi="Times New Roman"/>
            <w:sz w:val="22"/>
            <w:szCs w:val="22"/>
            <w:lang w:eastAsia="zh-CN"/>
          </w:rPr>
          <w:t>dicated BWP with 120</w:t>
        </w:r>
      </w:ins>
      <w:ins w:id="510" w:author="Intel2" w:date="2020-11-05T11:52:00Z">
        <w:r>
          <w:rPr>
            <w:rFonts w:ascii="Times New Roman" w:hAnsi="Times New Roman"/>
            <w:sz w:val="22"/>
            <w:szCs w:val="22"/>
            <w:lang w:eastAsia="zh-CN"/>
          </w:rPr>
          <w:t xml:space="preserve"> or </w:t>
        </w:r>
      </w:ins>
      <w:ins w:id="511" w:author="Intel2" w:date="2020-11-05T11:50:00Z">
        <w:r>
          <w:rPr>
            <w:rFonts w:ascii="Times New Roman" w:hAnsi="Times New Roman"/>
            <w:sz w:val="22"/>
            <w:szCs w:val="22"/>
            <w:lang w:eastAsia="zh-CN"/>
          </w:rPr>
          <w:t>240 kHz SSB with an SCS for data/control different than the initial BWP</w:t>
        </w:r>
      </w:ins>
      <w:ins w:id="51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c"/>
        <w:numPr>
          <w:ilvl w:val="0"/>
          <w:numId w:val="51"/>
        </w:numPr>
        <w:spacing w:after="0"/>
        <w:rPr>
          <w:ins w:id="513" w:author="Lee, Daewon" w:date="2020-11-02T21:12:00Z"/>
          <w:rFonts w:ascii="Times New Roman" w:hAnsi="Times New Roman"/>
          <w:sz w:val="22"/>
          <w:szCs w:val="22"/>
          <w:lang w:eastAsia="zh-CN"/>
        </w:rPr>
      </w:pPr>
      <w:del w:id="514" w:author="Lee, Daewon" w:date="2020-11-02T21:11:00Z">
        <w:r>
          <w:rPr>
            <w:rFonts w:ascii="Times New Roman" w:hAnsi="Times New Roman"/>
            <w:sz w:val="22"/>
            <w:szCs w:val="22"/>
            <w:lang w:eastAsia="zh-CN"/>
          </w:rPr>
          <w:lastRenderedPageBreak/>
          <w:delText>RAN1 observes</w:delText>
        </w:r>
      </w:del>
      <w:del w:id="51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c"/>
        <w:numPr>
          <w:ilvl w:val="0"/>
          <w:numId w:val="51"/>
        </w:numPr>
        <w:spacing w:after="0"/>
        <w:rPr>
          <w:ins w:id="516" w:author="Intel2" w:date="2020-11-05T11:48:00Z"/>
          <w:rFonts w:ascii="Times New Roman" w:hAnsi="Times New Roman"/>
          <w:sz w:val="22"/>
          <w:szCs w:val="22"/>
          <w:lang w:eastAsia="zh-CN"/>
        </w:rPr>
      </w:pPr>
      <w:ins w:id="517" w:author="Intel2" w:date="2020-11-05T11:51:00Z">
        <w:r>
          <w:rPr>
            <w:rFonts w:ascii="Times New Roman" w:hAnsi="Times New Roman"/>
            <w:sz w:val="22"/>
            <w:szCs w:val="22"/>
            <w:lang w:eastAsia="zh-CN"/>
          </w:rPr>
          <w:t>[</w:t>
        </w:r>
      </w:ins>
      <w:ins w:id="518" w:author="Lee, Daewon" w:date="2020-11-02T21:13:00Z">
        <w:r>
          <w:rPr>
            <w:rFonts w:ascii="Times New Roman" w:hAnsi="Times New Roman"/>
            <w:sz w:val="22"/>
            <w:szCs w:val="22"/>
            <w:lang w:eastAsia="zh-CN"/>
          </w:rPr>
          <w:t>It was identified to further investigate considerations of SSB patterns</w:t>
        </w:r>
      </w:ins>
      <w:ins w:id="519" w:author="Intel2" w:date="2020-11-05T11:50:00Z">
        <w:r>
          <w:rPr>
            <w:rFonts w:ascii="Times New Roman" w:hAnsi="Times New Roman"/>
            <w:sz w:val="22"/>
            <w:szCs w:val="22"/>
            <w:lang w:eastAsia="zh-CN"/>
          </w:rPr>
          <w:t>, if needed,</w:t>
        </w:r>
      </w:ins>
      <w:ins w:id="520" w:author="Lee, Daewon" w:date="2020-11-02T21:13:00Z">
        <w:r>
          <w:rPr>
            <w:rFonts w:ascii="Times New Roman" w:hAnsi="Times New Roman"/>
            <w:sz w:val="22"/>
            <w:szCs w:val="22"/>
            <w:lang w:eastAsia="zh-CN"/>
          </w:rPr>
          <w:t xml:space="preserve"> </w:t>
        </w:r>
      </w:ins>
      <w:ins w:id="521" w:author="Intel2" w:date="2020-11-05T11:48:00Z">
        <w:r>
          <w:rPr>
            <w:rFonts w:ascii="Times New Roman" w:hAnsi="Times New Roman"/>
            <w:sz w:val="22"/>
            <w:szCs w:val="22"/>
            <w:lang w:eastAsia="zh-CN"/>
          </w:rPr>
          <w:t>considering:</w:t>
        </w:r>
      </w:ins>
      <w:ins w:id="522" w:author="Intel2" w:date="2020-11-05T11:51:00Z">
        <w:r>
          <w:rPr>
            <w:rFonts w:ascii="Times New Roman" w:hAnsi="Times New Roman"/>
            <w:sz w:val="22"/>
            <w:szCs w:val="22"/>
            <w:lang w:eastAsia="zh-CN"/>
          </w:rPr>
          <w:t>]</w:t>
        </w:r>
      </w:ins>
    </w:p>
    <w:p w14:paraId="23BC89A1" w14:textId="77777777" w:rsidR="00B47B3D" w:rsidRDefault="00AD3679">
      <w:pPr>
        <w:pStyle w:val="ac"/>
        <w:numPr>
          <w:ilvl w:val="1"/>
          <w:numId w:val="51"/>
        </w:numPr>
        <w:spacing w:after="0"/>
        <w:rPr>
          <w:ins w:id="523" w:author="Intel2" w:date="2020-11-05T11:48:00Z"/>
          <w:rFonts w:ascii="Times New Roman" w:hAnsi="Times New Roman"/>
          <w:sz w:val="22"/>
          <w:szCs w:val="22"/>
          <w:lang w:eastAsia="zh-CN"/>
        </w:rPr>
      </w:pPr>
      <w:ins w:id="524" w:author="Lee, Daewon" w:date="2020-11-02T21:13:00Z">
        <w:del w:id="525"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6" w:author="Lee, Daewon" w:date="2020-11-03T10:58:00Z">
        <w:r>
          <w:rPr>
            <w:rFonts w:ascii="Times New Roman" w:hAnsi="Times New Roman"/>
            <w:sz w:val="22"/>
            <w:szCs w:val="22"/>
            <w:lang w:eastAsia="zh-CN"/>
          </w:rPr>
          <w:t>s</w:t>
        </w:r>
      </w:ins>
      <w:ins w:id="527" w:author="Lee, Daewon" w:date="2020-11-02T21:13:00Z">
        <w:r>
          <w:rPr>
            <w:rFonts w:ascii="Times New Roman" w:hAnsi="Times New Roman"/>
            <w:sz w:val="22"/>
            <w:szCs w:val="22"/>
            <w:lang w:eastAsia="zh-CN"/>
          </w:rPr>
          <w:t>ed band operation</w:t>
        </w:r>
      </w:ins>
      <w:ins w:id="528" w:author="Lee, Daewon" w:date="2020-11-03T10:59:00Z">
        <w:r>
          <w:rPr>
            <w:rFonts w:ascii="Times New Roman" w:hAnsi="Times New Roman"/>
            <w:sz w:val="22"/>
            <w:szCs w:val="22"/>
            <w:lang w:eastAsia="zh-CN"/>
          </w:rPr>
          <w:t xml:space="preserve"> if LBT is required for SSB</w:t>
        </w:r>
      </w:ins>
      <w:ins w:id="529" w:author="Lee, Daewon" w:date="2020-11-02T21:13:00Z">
        <w:r>
          <w:rPr>
            <w:rFonts w:ascii="Times New Roman" w:hAnsi="Times New Roman"/>
            <w:sz w:val="22"/>
            <w:szCs w:val="22"/>
            <w:lang w:eastAsia="zh-CN"/>
          </w:rPr>
          <w:t>, e.g. SSB cycl</w:t>
        </w:r>
      </w:ins>
      <w:ins w:id="530"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c"/>
        <w:numPr>
          <w:ilvl w:val="1"/>
          <w:numId w:val="51"/>
        </w:numPr>
        <w:spacing w:after="0"/>
        <w:rPr>
          <w:ins w:id="531" w:author="Intel2" w:date="2020-11-05T11:49:00Z"/>
          <w:rFonts w:ascii="Times New Roman" w:hAnsi="Times New Roman"/>
          <w:sz w:val="22"/>
          <w:szCs w:val="22"/>
          <w:lang w:eastAsia="zh-CN"/>
        </w:rPr>
      </w:pPr>
      <w:ins w:id="532"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c"/>
        <w:numPr>
          <w:ilvl w:val="1"/>
          <w:numId w:val="51"/>
        </w:numPr>
        <w:spacing w:after="0"/>
        <w:rPr>
          <w:ins w:id="533" w:author="Intel2" w:date="2020-11-05T11:49:00Z"/>
          <w:rFonts w:ascii="Times New Roman" w:hAnsi="Times New Roman"/>
          <w:sz w:val="22"/>
          <w:szCs w:val="22"/>
          <w:lang w:eastAsia="zh-CN"/>
        </w:rPr>
      </w:pPr>
      <w:ins w:id="534" w:author="Intel2" w:date="2020-11-05T11:49:00Z">
        <w:r>
          <w:rPr>
            <w:rFonts w:ascii="Times New Roman" w:hAnsi="Times New Roman"/>
            <w:sz w:val="22"/>
            <w:szCs w:val="22"/>
            <w:lang w:eastAsia="zh-CN"/>
          </w:rPr>
          <w:t>Coverage of SSB</w:t>
        </w:r>
      </w:ins>
    </w:p>
    <w:p w14:paraId="4DEF9577" w14:textId="77777777" w:rsidR="00B47B3D" w:rsidRDefault="00AD3679">
      <w:pPr>
        <w:pStyle w:val="ac"/>
        <w:numPr>
          <w:ilvl w:val="1"/>
          <w:numId w:val="51"/>
        </w:numPr>
        <w:spacing w:after="0"/>
        <w:rPr>
          <w:ins w:id="535" w:author="Lee, Daewon" w:date="2020-11-03T10:57:00Z"/>
          <w:rFonts w:ascii="Times New Roman" w:hAnsi="Times New Roman"/>
          <w:sz w:val="22"/>
          <w:szCs w:val="22"/>
          <w:lang w:eastAsia="zh-CN"/>
        </w:rPr>
      </w:pPr>
      <w:ins w:id="536"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c"/>
        <w:numPr>
          <w:ilvl w:val="0"/>
          <w:numId w:val="51"/>
        </w:numPr>
        <w:spacing w:after="0"/>
        <w:rPr>
          <w:rFonts w:ascii="Times New Roman" w:hAnsi="Times New Roman"/>
          <w:sz w:val="22"/>
          <w:szCs w:val="22"/>
          <w:lang w:eastAsia="zh-CN"/>
        </w:rPr>
      </w:pPr>
      <w:ins w:id="537" w:author="Intel2" w:date="2020-11-05T11:52:00Z">
        <w:r>
          <w:rPr>
            <w:rFonts w:ascii="Times New Roman" w:hAnsi="Times New Roman"/>
            <w:sz w:val="22"/>
            <w:szCs w:val="22"/>
            <w:lang w:eastAsia="zh-CN"/>
          </w:rPr>
          <w:t>[</w:t>
        </w:r>
      </w:ins>
      <w:ins w:id="538" w:author="Lee, Daewon" w:date="2020-11-03T10:58:00Z">
        <w:r>
          <w:rPr>
            <w:rFonts w:ascii="Times New Roman" w:hAnsi="Times New Roman"/>
            <w:sz w:val="22"/>
            <w:szCs w:val="22"/>
            <w:lang w:eastAsia="zh-CN"/>
          </w:rPr>
          <w:t xml:space="preserve">It is observed that </w:t>
        </w:r>
      </w:ins>
      <w:ins w:id="539" w:author="Lee, Daewon" w:date="2020-11-03T10:57:00Z">
        <w:r>
          <w:rPr>
            <w:rFonts w:ascii="Times New Roman" w:hAnsi="Times New Roman"/>
            <w:sz w:val="22"/>
            <w:szCs w:val="22"/>
            <w:lang w:eastAsia="zh-CN"/>
          </w:rPr>
          <w:t>SSB is not as affected by phase noise compared to PDSCH/PUSCH</w:t>
        </w:r>
      </w:ins>
      <w:ins w:id="540" w:author="Lee, Daewon" w:date="2020-11-03T10:58:00Z">
        <w:r>
          <w:rPr>
            <w:rFonts w:ascii="Times New Roman" w:hAnsi="Times New Roman"/>
            <w:sz w:val="22"/>
            <w:szCs w:val="22"/>
            <w:lang w:eastAsia="zh-CN"/>
          </w:rPr>
          <w:t xml:space="preserve"> just from performance</w:t>
        </w:r>
        <w:del w:id="541"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2" w:author="Intel2" w:date="2020-11-05T11:52:00Z">
        <w:r>
          <w:rPr>
            <w:rFonts w:ascii="Times New Roman" w:hAnsi="Times New Roman"/>
            <w:sz w:val="22"/>
            <w:szCs w:val="22"/>
            <w:lang w:eastAsia="zh-CN"/>
          </w:rPr>
          <w:t>]</w:t>
        </w:r>
      </w:ins>
    </w:p>
    <w:p w14:paraId="437C6F7C" w14:textId="77777777" w:rsidR="00B47B3D" w:rsidRDefault="00B47B3D">
      <w:pPr>
        <w:pStyle w:val="ac"/>
        <w:spacing w:after="0"/>
        <w:rPr>
          <w:rFonts w:ascii="Times New Roman" w:hAnsi="Times New Roman"/>
          <w:sz w:val="22"/>
          <w:szCs w:val="22"/>
          <w:lang w:eastAsia="zh-CN"/>
        </w:rPr>
      </w:pPr>
    </w:p>
    <w:p w14:paraId="17CDAE1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afa"/>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ＭＳ 明朝"/>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ＭＳ 明朝"/>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c"/>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c"/>
              <w:spacing w:after="0"/>
              <w:rPr>
                <w:rFonts w:ascii="Times New Roman" w:hAnsi="Times New Roman"/>
                <w:szCs w:val="20"/>
                <w:lang w:eastAsia="zh-CN"/>
              </w:rPr>
            </w:pPr>
          </w:p>
          <w:p w14:paraId="70399FDE" w14:textId="77777777" w:rsidR="00B47B3D" w:rsidRDefault="00AD3679">
            <w:pPr>
              <w:pStyle w:val="ac"/>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43"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4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c"/>
              <w:numPr>
                <w:ilvl w:val="0"/>
                <w:numId w:val="52"/>
              </w:numPr>
              <w:spacing w:after="0"/>
              <w:rPr>
                <w:ins w:id="546" w:author="ANKIT BHAMRI" w:date="2020-11-03T22:36:00Z"/>
                <w:rFonts w:ascii="Times New Roman" w:hAnsi="Times New Roman"/>
                <w:b/>
                <w:bCs/>
                <w:sz w:val="22"/>
                <w:szCs w:val="22"/>
                <w:lang w:eastAsia="zh-CN"/>
              </w:rPr>
            </w:pPr>
            <w:ins w:id="547" w:author="Lee, Daewon" w:date="2020-11-02T21:13:00Z">
              <w:r>
                <w:rPr>
                  <w:rFonts w:ascii="Times New Roman" w:hAnsi="Times New Roman"/>
                  <w:b/>
                  <w:bCs/>
                  <w:sz w:val="22"/>
                  <w:szCs w:val="22"/>
                  <w:lang w:eastAsia="zh-CN"/>
                </w:rPr>
                <w:t xml:space="preserve">It was identified to further investigate considerations of SSB patterns </w:t>
              </w:r>
              <w:del w:id="548" w:author="ANKIT BHAMRI" w:date="2020-11-03T22:36:00Z">
                <w:r>
                  <w:rPr>
                    <w:rFonts w:ascii="Times New Roman" w:hAnsi="Times New Roman"/>
                    <w:b/>
                    <w:bCs/>
                    <w:sz w:val="22"/>
                    <w:szCs w:val="22"/>
                    <w:lang w:eastAsia="zh-CN"/>
                  </w:rPr>
                  <w:delText>suitable</w:delText>
                </w:r>
              </w:del>
            </w:ins>
            <w:ins w:id="549"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c"/>
              <w:numPr>
                <w:ilvl w:val="0"/>
                <w:numId w:val="53"/>
              </w:numPr>
              <w:spacing w:after="0"/>
              <w:rPr>
                <w:ins w:id="550" w:author="ANKIT BHAMRI" w:date="2020-11-03T22:36:00Z"/>
                <w:rFonts w:ascii="Times New Roman" w:hAnsi="Times New Roman"/>
                <w:b/>
                <w:bCs/>
                <w:sz w:val="22"/>
                <w:szCs w:val="22"/>
                <w:lang w:eastAsia="zh-CN"/>
              </w:rPr>
            </w:pPr>
            <w:ins w:id="551" w:author="Lee, Daewon" w:date="2020-11-02T21:13:00Z">
              <w:del w:id="552" w:author="ANKIT BHAMRI" w:date="2020-11-03T22:36:00Z">
                <w:r>
                  <w:rPr>
                    <w:rFonts w:ascii="Times New Roman" w:hAnsi="Times New Roman"/>
                    <w:b/>
                    <w:bCs/>
                    <w:sz w:val="22"/>
                    <w:szCs w:val="22"/>
                    <w:lang w:eastAsia="zh-CN"/>
                  </w:rPr>
                  <w:lastRenderedPageBreak/>
                  <w:delText xml:space="preserve"> for u</w:delText>
                </w:r>
              </w:del>
            </w:ins>
            <w:ins w:id="553" w:author="ANKIT BHAMRI" w:date="2020-11-03T22:36:00Z">
              <w:r>
                <w:rPr>
                  <w:rFonts w:ascii="Times New Roman" w:hAnsi="Times New Roman"/>
                  <w:b/>
                  <w:bCs/>
                  <w:sz w:val="22"/>
                  <w:szCs w:val="22"/>
                  <w:lang w:eastAsia="zh-CN"/>
                </w:rPr>
                <w:t>U</w:t>
              </w:r>
            </w:ins>
            <w:ins w:id="554" w:author="Lee, Daewon" w:date="2020-11-02T21:13:00Z">
              <w:r>
                <w:rPr>
                  <w:rFonts w:ascii="Times New Roman" w:hAnsi="Times New Roman"/>
                  <w:b/>
                  <w:bCs/>
                  <w:sz w:val="22"/>
                  <w:szCs w:val="22"/>
                  <w:lang w:eastAsia="zh-CN"/>
                </w:rPr>
                <w:t>nlicen</w:t>
              </w:r>
            </w:ins>
            <w:ins w:id="555" w:author="Lee, Daewon" w:date="2020-11-03T10:58:00Z">
              <w:r>
                <w:rPr>
                  <w:rFonts w:ascii="Times New Roman" w:hAnsi="Times New Roman"/>
                  <w:b/>
                  <w:bCs/>
                  <w:sz w:val="22"/>
                  <w:szCs w:val="22"/>
                  <w:lang w:eastAsia="zh-CN"/>
                </w:rPr>
                <w:t>s</w:t>
              </w:r>
            </w:ins>
            <w:ins w:id="556" w:author="Lee, Daewon" w:date="2020-11-02T21:13:00Z">
              <w:r>
                <w:rPr>
                  <w:rFonts w:ascii="Times New Roman" w:hAnsi="Times New Roman"/>
                  <w:b/>
                  <w:bCs/>
                  <w:sz w:val="22"/>
                  <w:szCs w:val="22"/>
                  <w:lang w:eastAsia="zh-CN"/>
                </w:rPr>
                <w:t>ed band operation</w:t>
              </w:r>
            </w:ins>
            <w:ins w:id="557" w:author="Lee, Daewon" w:date="2020-11-03T10:59:00Z">
              <w:r>
                <w:rPr>
                  <w:rFonts w:ascii="Times New Roman" w:hAnsi="Times New Roman"/>
                  <w:b/>
                  <w:bCs/>
                  <w:sz w:val="22"/>
                  <w:szCs w:val="22"/>
                  <w:lang w:eastAsia="zh-CN"/>
                </w:rPr>
                <w:t xml:space="preserve"> if LBT is required for SSB</w:t>
              </w:r>
            </w:ins>
            <w:ins w:id="558" w:author="Lee, Daewon" w:date="2020-11-02T21:13:00Z">
              <w:r>
                <w:rPr>
                  <w:rFonts w:ascii="Times New Roman" w:hAnsi="Times New Roman"/>
                  <w:b/>
                  <w:bCs/>
                  <w:sz w:val="22"/>
                  <w:szCs w:val="22"/>
                  <w:lang w:eastAsia="zh-CN"/>
                </w:rPr>
                <w:t>, e.g. SSB cycl</w:t>
              </w:r>
            </w:ins>
            <w:ins w:id="559" w:author="Lee, Daewon" w:date="2020-11-02T21:14:00Z">
              <w:r>
                <w:rPr>
                  <w:rFonts w:ascii="Times New Roman" w:hAnsi="Times New Roman"/>
                  <w:b/>
                  <w:bCs/>
                  <w:sz w:val="22"/>
                  <w:szCs w:val="22"/>
                  <w:lang w:eastAsia="zh-CN"/>
                </w:rPr>
                <w:t>ing transmission within a DRS transmission window</w:t>
              </w:r>
              <w:del w:id="560"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c"/>
              <w:numPr>
                <w:ilvl w:val="0"/>
                <w:numId w:val="53"/>
              </w:numPr>
              <w:spacing w:after="0"/>
              <w:rPr>
                <w:ins w:id="561" w:author="Lee, Daewon" w:date="2020-11-03T10:57:00Z"/>
                <w:rFonts w:ascii="Times New Roman" w:hAnsi="Times New Roman"/>
                <w:b/>
                <w:bCs/>
                <w:sz w:val="22"/>
                <w:szCs w:val="22"/>
                <w:lang w:eastAsia="zh-CN"/>
              </w:rPr>
            </w:pPr>
            <w:ins w:id="562" w:author="ANKIT BHAMRI" w:date="2020-11-03T22:37:00Z">
              <w:r>
                <w:rPr>
                  <w:rFonts w:ascii="Times New Roman" w:hAnsi="Times New Roman"/>
                  <w:b/>
                  <w:bCs/>
                  <w:sz w:val="22"/>
                  <w:szCs w:val="22"/>
                  <w:lang w:eastAsia="zh-CN"/>
                </w:rPr>
                <w:t>Beam switchin</w:t>
              </w:r>
            </w:ins>
            <w:ins w:id="563" w:author="ANKIT BHAMRI" w:date="2020-11-03T22:38:00Z">
              <w:r>
                <w:rPr>
                  <w:rFonts w:ascii="Times New Roman" w:hAnsi="Times New Roman"/>
                  <w:b/>
                  <w:bCs/>
                  <w:sz w:val="22"/>
                  <w:szCs w:val="22"/>
                  <w:lang w:eastAsia="zh-CN"/>
                </w:rPr>
                <w:t>g</w:t>
              </w:r>
            </w:ins>
            <w:ins w:id="564" w:author="ANKIT BHAMRI" w:date="2020-11-03T22:37:00Z">
              <w:r>
                <w:rPr>
                  <w:rFonts w:ascii="Times New Roman" w:hAnsi="Times New Roman"/>
                  <w:b/>
                  <w:bCs/>
                  <w:sz w:val="22"/>
                  <w:szCs w:val="22"/>
                  <w:lang w:eastAsia="zh-CN"/>
                </w:rPr>
                <w:t xml:space="preserve"> time between SSBs, coverage issue with higher SCS</w:t>
              </w:r>
            </w:ins>
            <w:ins w:id="565" w:author="ANKIT BHAMRI" w:date="2020-11-03T22:38:00Z">
              <w:r>
                <w:rPr>
                  <w:rFonts w:ascii="Times New Roman" w:hAnsi="Times New Roman"/>
                  <w:b/>
                  <w:bCs/>
                  <w:sz w:val="22"/>
                  <w:szCs w:val="22"/>
                  <w:lang w:eastAsia="zh-CN"/>
                </w:rPr>
                <w:t xml:space="preserve"> (if agreed)</w:t>
              </w:r>
            </w:ins>
            <w:ins w:id="566" w:author="ANKIT BHAMRI" w:date="2020-11-03T22:37:00Z">
              <w:r>
                <w:rPr>
                  <w:rFonts w:ascii="Times New Roman" w:hAnsi="Times New Roman"/>
                  <w:b/>
                  <w:bCs/>
                  <w:sz w:val="22"/>
                  <w:szCs w:val="22"/>
                  <w:lang w:eastAsia="zh-CN"/>
                </w:rPr>
                <w:t>,</w:t>
              </w:r>
            </w:ins>
            <w:ins w:id="567"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c"/>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8" w:author="Lee, Daewon" w:date="2020-11-02T21:16:00Z">
              <w:r>
                <w:rPr>
                  <w:rFonts w:ascii="Times New Roman" w:hAnsi="Times New Roman"/>
                  <w:szCs w:val="20"/>
                  <w:lang w:eastAsia="zh-CN"/>
                </w:rPr>
                <w:delText>(even if data/control channel may have different SCS)</w:delText>
              </w:r>
            </w:del>
            <w:ins w:id="569"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70"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c"/>
              <w:numPr>
                <w:ilvl w:val="0"/>
                <w:numId w:val="55"/>
              </w:numPr>
              <w:spacing w:after="0"/>
              <w:rPr>
                <w:ins w:id="571" w:author="Lee, Daewon" w:date="2020-11-03T10:57:00Z"/>
                <w:rFonts w:ascii="Times New Roman" w:hAnsi="Times New Roman"/>
                <w:szCs w:val="20"/>
                <w:lang w:eastAsia="zh-CN"/>
              </w:rPr>
            </w:pPr>
            <w:ins w:id="572"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3" w:author="Lee, Daewon" w:date="2020-11-02T21:13:00Z">
              <w:r>
                <w:rPr>
                  <w:rFonts w:ascii="Times New Roman" w:hAnsi="Times New Roman"/>
                  <w:szCs w:val="20"/>
                  <w:lang w:eastAsia="zh-CN"/>
                </w:rPr>
                <w:t>considerations of SSB patterns suitable for unlicen</w:t>
              </w:r>
            </w:ins>
            <w:ins w:id="574" w:author="Lee, Daewon" w:date="2020-11-03T10:58:00Z">
              <w:r>
                <w:rPr>
                  <w:rFonts w:ascii="Times New Roman" w:hAnsi="Times New Roman"/>
                  <w:szCs w:val="20"/>
                  <w:lang w:eastAsia="zh-CN"/>
                </w:rPr>
                <w:t>s</w:t>
              </w:r>
            </w:ins>
            <w:ins w:id="575" w:author="Lee, Daewon" w:date="2020-11-02T21:13:00Z">
              <w:r>
                <w:rPr>
                  <w:rFonts w:ascii="Times New Roman" w:hAnsi="Times New Roman"/>
                  <w:szCs w:val="20"/>
                  <w:lang w:eastAsia="zh-CN"/>
                </w:rPr>
                <w:t>ed band operation</w:t>
              </w:r>
            </w:ins>
            <w:ins w:id="576"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7" w:author="Lee, Daewon" w:date="2020-11-03T10:59:00Z">
              <w:r>
                <w:rPr>
                  <w:rFonts w:ascii="Times New Roman" w:hAnsi="Times New Roman"/>
                  <w:szCs w:val="20"/>
                  <w:lang w:eastAsia="zh-CN"/>
                </w:rPr>
                <w:t>if LBT is required for SSB</w:t>
              </w:r>
            </w:ins>
            <w:ins w:id="578" w:author="Lee, Daewon" w:date="2020-11-02T21:13:00Z">
              <w:r>
                <w:rPr>
                  <w:rFonts w:ascii="Times New Roman" w:hAnsi="Times New Roman"/>
                  <w:szCs w:val="20"/>
                  <w:lang w:eastAsia="zh-CN"/>
                </w:rPr>
                <w:t>, e.g. SSB cycl</w:t>
              </w:r>
            </w:ins>
            <w:ins w:id="579"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c"/>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c"/>
              <w:spacing w:after="0"/>
              <w:ind w:left="720"/>
              <w:rPr>
                <w:ins w:id="580" w:author="Lee, Daewon" w:date="2020-11-03T10:57:00Z"/>
                <w:rFonts w:ascii="Times New Roman" w:hAnsi="Times New Roman"/>
                <w:sz w:val="22"/>
                <w:szCs w:val="22"/>
                <w:lang w:eastAsia="zh-CN"/>
              </w:rPr>
            </w:pPr>
            <w:ins w:id="581" w:author="Lee, Daewon" w:date="2020-11-02T21:13:00Z">
              <w:del w:id="582" w:author="Young Woo Kwak [2]" w:date="2020-11-04T10:43:00Z">
                <w:r>
                  <w:rPr>
                    <w:rFonts w:ascii="Times New Roman" w:hAnsi="Times New Roman"/>
                    <w:sz w:val="22"/>
                    <w:szCs w:val="22"/>
                    <w:lang w:eastAsia="zh-CN"/>
                  </w:rPr>
                  <w:delText>It was identified</w:delText>
                </w:r>
              </w:del>
            </w:ins>
            <w:ins w:id="583" w:author="Young Woo Kwak [2]" w:date="2020-11-04T10:43:00Z">
              <w:r>
                <w:rPr>
                  <w:rFonts w:ascii="Times New Roman" w:hAnsi="Times New Roman"/>
                  <w:sz w:val="22"/>
                  <w:szCs w:val="22"/>
                  <w:lang w:eastAsia="zh-CN"/>
                </w:rPr>
                <w:t>Some companies proposed</w:t>
              </w:r>
            </w:ins>
            <w:ins w:id="584" w:author="Lee, Daewon" w:date="2020-11-02T21:13:00Z">
              <w:r>
                <w:rPr>
                  <w:rFonts w:ascii="Times New Roman" w:hAnsi="Times New Roman"/>
                  <w:sz w:val="22"/>
                  <w:szCs w:val="22"/>
                  <w:lang w:eastAsia="zh-CN"/>
                </w:rPr>
                <w:t xml:space="preserve"> to further investigate considerations of SSB patterns suitable for unlicen</w:t>
              </w:r>
            </w:ins>
            <w:ins w:id="585" w:author="Lee, Daewon" w:date="2020-11-03T10:58:00Z">
              <w:r>
                <w:rPr>
                  <w:rFonts w:ascii="Times New Roman" w:hAnsi="Times New Roman"/>
                  <w:sz w:val="22"/>
                  <w:szCs w:val="22"/>
                  <w:lang w:eastAsia="zh-CN"/>
                </w:rPr>
                <w:t>s</w:t>
              </w:r>
            </w:ins>
            <w:ins w:id="586" w:author="Lee, Daewon" w:date="2020-11-02T21:13:00Z">
              <w:r>
                <w:rPr>
                  <w:rFonts w:ascii="Times New Roman" w:hAnsi="Times New Roman"/>
                  <w:sz w:val="22"/>
                  <w:szCs w:val="22"/>
                  <w:lang w:eastAsia="zh-CN"/>
                </w:rPr>
                <w:t>ed band operation</w:t>
              </w:r>
            </w:ins>
            <w:ins w:id="587" w:author="Lee, Daewon" w:date="2020-11-03T10:59:00Z">
              <w:r>
                <w:rPr>
                  <w:rFonts w:ascii="Times New Roman" w:hAnsi="Times New Roman"/>
                  <w:sz w:val="22"/>
                  <w:szCs w:val="22"/>
                  <w:lang w:eastAsia="zh-CN"/>
                </w:rPr>
                <w:t xml:space="preserve"> if LBT is required for SSB</w:t>
              </w:r>
            </w:ins>
            <w:ins w:id="588" w:author="Lee, Daewon" w:date="2020-11-02T21:13:00Z">
              <w:del w:id="589" w:author="Young Woo Kwak [2]" w:date="2020-11-04T10:43:00Z">
                <w:r>
                  <w:rPr>
                    <w:rFonts w:ascii="Times New Roman" w:hAnsi="Times New Roman"/>
                    <w:sz w:val="22"/>
                    <w:szCs w:val="22"/>
                    <w:lang w:eastAsia="zh-CN"/>
                  </w:rPr>
                  <w:delText>, e.g. SSB cycl</w:delText>
                </w:r>
              </w:del>
            </w:ins>
            <w:ins w:id="590" w:author="Lee, Daewon" w:date="2020-11-02T21:14:00Z">
              <w:del w:id="591"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ＭＳ 明朝"/>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ＭＳ 明朝"/>
                <w:lang w:eastAsia="ja-JP"/>
              </w:rPr>
            </w:pPr>
            <w:r>
              <w:rPr>
                <w:rFonts w:eastAsia="ＭＳ 明朝"/>
                <w:lang w:eastAsia="ja-JP"/>
              </w:rPr>
              <w:t>Minor edits:</w:t>
            </w:r>
          </w:p>
          <w:p w14:paraId="2C863F35" w14:textId="77777777" w:rsidR="00B47B3D" w:rsidRDefault="00AD3679">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c"/>
              <w:spacing w:after="0"/>
              <w:rPr>
                <w:rFonts w:ascii="Times New Roman" w:hAnsi="Times New Roman"/>
                <w:sz w:val="22"/>
                <w:szCs w:val="22"/>
                <w:lang w:eastAsia="zh-CN"/>
              </w:rPr>
            </w:pPr>
          </w:p>
          <w:p w14:paraId="16B9ADC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c"/>
              <w:spacing w:after="0"/>
              <w:rPr>
                <w:rFonts w:ascii="Times New Roman" w:hAnsi="Times New Roman"/>
                <w:sz w:val="22"/>
                <w:szCs w:val="22"/>
                <w:lang w:eastAsia="zh-CN"/>
              </w:rPr>
            </w:pPr>
          </w:p>
          <w:p w14:paraId="5309CDD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2" w:author="Lee, Daewon" w:date="2020-11-02T21:16:00Z">
              <w:r>
                <w:rPr>
                  <w:rFonts w:ascii="Times New Roman" w:hAnsi="Times New Roman"/>
                  <w:strike/>
                  <w:color w:val="FF0000"/>
                  <w:sz w:val="22"/>
                  <w:szCs w:val="22"/>
                  <w:lang w:eastAsia="zh-CN"/>
                </w:rPr>
                <w:delText>(even if data/control channel may have different SCS)</w:delText>
              </w:r>
            </w:del>
            <w:ins w:id="593"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ac"/>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346371"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ＭＳ 明朝"/>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c"/>
        <w:spacing w:after="0"/>
        <w:rPr>
          <w:rFonts w:ascii="Times New Roman" w:hAnsi="Times New Roman"/>
          <w:sz w:val="22"/>
          <w:szCs w:val="22"/>
          <w:lang w:val="sv-SE" w:eastAsia="zh-CN"/>
        </w:rPr>
      </w:pPr>
    </w:p>
    <w:p w14:paraId="40168576" w14:textId="77777777" w:rsidR="00B47B3D" w:rsidRDefault="00B47B3D">
      <w:pPr>
        <w:pStyle w:val="ac"/>
        <w:spacing w:after="0"/>
        <w:rPr>
          <w:rFonts w:ascii="Times New Roman" w:hAnsi="Times New Roman"/>
          <w:sz w:val="22"/>
          <w:szCs w:val="22"/>
          <w:lang w:val="sv-SE" w:eastAsia="zh-CN"/>
        </w:rPr>
      </w:pPr>
    </w:p>
    <w:p w14:paraId="3B0AD403" w14:textId="77777777" w:rsidR="00B47B3D" w:rsidRDefault="00B47B3D">
      <w:pPr>
        <w:pStyle w:val="ac"/>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94"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5"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c"/>
        <w:spacing w:after="0"/>
        <w:rPr>
          <w:rFonts w:ascii="Times New Roman" w:hAnsi="Times New Roman"/>
          <w:sz w:val="22"/>
          <w:szCs w:val="22"/>
          <w:lang w:eastAsia="zh-CN"/>
        </w:rPr>
      </w:pPr>
    </w:p>
    <w:p w14:paraId="785576C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afa"/>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ＭＳ 明朝"/>
                <w:lang w:val="sv-SE" w:eastAsia="ja-JP"/>
              </w:rPr>
            </w:pPr>
            <w:r>
              <w:rPr>
                <w:rFonts w:eastAsia="ＭＳ 明朝"/>
                <w:lang w:val="sv-SE" w:eastAsia="ja-JP"/>
              </w:rPr>
              <w:t>We generally agree with moderator’s updated proposal. Just an e</w:t>
            </w:r>
            <w:r>
              <w:rPr>
                <w:rFonts w:eastAsia="ＭＳ 明朝" w:hint="eastAsia"/>
                <w:lang w:val="sv-SE" w:eastAsia="ja-JP"/>
              </w:rPr>
              <w:t xml:space="preserve">ditorial </w:t>
            </w:r>
            <w:r>
              <w:rPr>
                <w:rFonts w:eastAsia="ＭＳ 明朝"/>
                <w:lang w:val="sv-SE" w:eastAsia="ja-JP"/>
              </w:rPr>
              <w:t>correction for (2):</w:t>
            </w:r>
          </w:p>
          <w:p w14:paraId="4F06FEF7" w14:textId="77777777" w:rsidR="00B47B3D" w:rsidRDefault="00AD3679">
            <w:pPr>
              <w:overflowPunct/>
              <w:autoSpaceDE/>
              <w:adjustRightInd/>
              <w:spacing w:after="0"/>
              <w:rPr>
                <w:lang w:val="sv-SE" w:eastAsia="zh-CN"/>
              </w:rPr>
            </w:pPr>
            <w:r>
              <w:rPr>
                <w:rFonts w:eastAsia="ＭＳ 明朝"/>
                <w:lang w:val="sv-SE" w:eastAsia="ja-JP"/>
              </w:rPr>
              <w:t>2)</w:t>
            </w:r>
            <w:r>
              <w:rPr>
                <w:rFonts w:eastAsia="ＭＳ 明朝"/>
                <w:lang w:val="sv-SE" w:eastAsia="ja-JP"/>
              </w:rPr>
              <w:tab/>
              <w:t xml:space="preserve">Some companies noted </w:t>
            </w:r>
            <w:del w:id="596" w:author="Naoya Shibaike" w:date="2020-11-09T13:21:00Z">
              <w:r>
                <w:rPr>
                  <w:rFonts w:eastAsia="ＭＳ 明朝"/>
                  <w:lang w:val="sv-SE" w:eastAsia="ja-JP"/>
                </w:rPr>
                <w:delText xml:space="preserve">use of </w:delText>
              </w:r>
            </w:del>
            <w:r>
              <w:rPr>
                <w:rFonts w:eastAsia="ＭＳ 明朝"/>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ac"/>
        <w:spacing w:after="0"/>
        <w:rPr>
          <w:rFonts w:ascii="Times New Roman" w:hAnsi="Times New Roman"/>
          <w:sz w:val="22"/>
          <w:szCs w:val="22"/>
          <w:lang w:eastAsia="zh-CN"/>
        </w:rPr>
      </w:pPr>
    </w:p>
    <w:p w14:paraId="1E4A0C97" w14:textId="10E59CB3" w:rsidR="009900D2" w:rsidRDefault="009900D2" w:rsidP="009900D2">
      <w:pPr>
        <w:pStyle w:val="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ac"/>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5BCE10DA" w14:textId="0554025C" w:rsidR="009900D2" w:rsidRDefault="009900D2" w:rsidP="00C6537C">
      <w:pPr>
        <w:pStyle w:val="ac"/>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ac"/>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ac"/>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ac"/>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ac"/>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ac"/>
        <w:numPr>
          <w:ilvl w:val="1"/>
          <w:numId w:val="104"/>
        </w:numPr>
        <w:spacing w:after="0"/>
        <w:rPr>
          <w:ins w:id="597" w:author="Lee, Daewon" w:date="2020-11-10T12:41:00Z"/>
          <w:rFonts w:ascii="Times New Roman" w:hAnsi="Times New Roman"/>
          <w:sz w:val="22"/>
          <w:szCs w:val="22"/>
          <w:lang w:eastAsia="zh-CN"/>
        </w:rPr>
      </w:pPr>
      <w:del w:id="598"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ac"/>
        <w:numPr>
          <w:ilvl w:val="1"/>
          <w:numId w:val="104"/>
        </w:numPr>
        <w:spacing w:after="0"/>
        <w:rPr>
          <w:rFonts w:ascii="Times New Roman" w:hAnsi="Times New Roman"/>
          <w:sz w:val="22"/>
          <w:szCs w:val="22"/>
          <w:lang w:eastAsia="zh-CN"/>
        </w:rPr>
      </w:pPr>
      <w:ins w:id="599"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ac"/>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ac"/>
        <w:spacing w:after="0"/>
        <w:rPr>
          <w:rFonts w:ascii="Times New Roman" w:hAnsi="Times New Roman"/>
          <w:sz w:val="22"/>
          <w:szCs w:val="22"/>
          <w:lang w:eastAsia="zh-CN"/>
        </w:rPr>
      </w:pPr>
    </w:p>
    <w:p w14:paraId="6C677CEB" w14:textId="77777777" w:rsidR="009900D2" w:rsidRDefault="009900D2" w:rsidP="009900D2">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afa"/>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aff2"/>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ac"/>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ac"/>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ac"/>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ac"/>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ＭＳ 明朝"/>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w:t>
            </w:r>
            <w:r>
              <w:rPr>
                <w:rFonts w:eastAsiaTheme="minorEastAsia"/>
                <w:lang w:val="sv-SE" w:eastAsia="ko-KR"/>
              </w:rPr>
              <w:t xml:space="preserve">Also we are not so sure the necesitty of ”UL feedback”, similar to Ericsson. </w:t>
            </w:r>
          </w:p>
        </w:tc>
      </w:tr>
    </w:tbl>
    <w:p w14:paraId="1F563017" w14:textId="77777777" w:rsidR="00B47B3D" w:rsidRDefault="00B47B3D">
      <w:pPr>
        <w:pStyle w:val="ac"/>
        <w:spacing w:after="0"/>
        <w:rPr>
          <w:rFonts w:ascii="Times New Roman" w:hAnsi="Times New Roman"/>
          <w:sz w:val="22"/>
          <w:szCs w:val="22"/>
          <w:lang w:val="sv-SE" w:eastAsia="zh-CN"/>
        </w:rPr>
      </w:pPr>
    </w:p>
    <w:p w14:paraId="487FAAD0" w14:textId="77777777" w:rsidR="00B47B3D" w:rsidRDefault="00AD3679">
      <w:pPr>
        <w:pStyle w:val="2"/>
        <w:rPr>
          <w:lang w:eastAsia="zh-CN"/>
        </w:rPr>
      </w:pPr>
      <w:r>
        <w:rPr>
          <w:lang w:eastAsia="zh-CN"/>
        </w:rPr>
        <w:t>2.4 PRACH</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aff2"/>
        <w:numPr>
          <w:ilvl w:val="1"/>
          <w:numId w:val="59"/>
        </w:numPr>
        <w:rPr>
          <w:rFonts w:eastAsia="SimSun"/>
          <w:lang w:eastAsia="zh-CN"/>
        </w:rPr>
      </w:pPr>
      <w:r>
        <w:rPr>
          <w:rFonts w:eastAsia="SimSun"/>
          <w:lang w:eastAsia="zh-CN"/>
        </w:rPr>
        <w:lastRenderedPageBreak/>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f2"/>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aff2"/>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c"/>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f2"/>
        <w:spacing w:line="256" w:lineRule="auto"/>
        <w:ind w:left="1296"/>
        <w:rPr>
          <w:lang w:eastAsia="zh-CN"/>
        </w:rPr>
      </w:pPr>
    </w:p>
    <w:p w14:paraId="0B7A8855" w14:textId="77777777" w:rsidR="00B47B3D" w:rsidRDefault="00AD3679" w:rsidP="006C167B">
      <w:pPr>
        <w:pStyle w:val="6"/>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afa"/>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ＭＳ 明朝"/>
                <w:lang w:val="sv-SE" w:eastAsia="ja-JP"/>
              </w:rPr>
              <w:t>I</w:t>
            </w:r>
            <w:r>
              <w:rPr>
                <w:rFonts w:eastAsia="ＭＳ 明朝" w:hint="eastAsia"/>
                <w:lang w:val="sv-SE" w:eastAsia="ja-JP"/>
              </w:rPr>
              <w:t xml:space="preserve">nterlaced </w:t>
            </w:r>
            <w:r>
              <w:rPr>
                <w:rFonts w:eastAsia="ＭＳ 明朝"/>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c"/>
        <w:spacing w:after="0"/>
        <w:rPr>
          <w:rFonts w:ascii="Times New Roman" w:hAnsi="Times New Roman"/>
          <w:sz w:val="22"/>
          <w:szCs w:val="22"/>
          <w:lang w:val="sv-SE" w:eastAsia="zh-CN"/>
        </w:rPr>
      </w:pPr>
    </w:p>
    <w:p w14:paraId="72A4C9CE" w14:textId="77777777" w:rsidR="00B47B3D" w:rsidRDefault="00B47B3D">
      <w:pPr>
        <w:pStyle w:val="ac"/>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t>Moderator summary of comments received:</w:t>
      </w:r>
    </w:p>
    <w:p w14:paraId="1BF3F297"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c"/>
        <w:spacing w:after="0"/>
        <w:rPr>
          <w:rFonts w:ascii="Times New Roman" w:hAnsi="Times New Roman"/>
          <w:sz w:val="22"/>
          <w:szCs w:val="22"/>
          <w:lang w:eastAsia="zh-CN"/>
        </w:rPr>
      </w:pPr>
    </w:p>
    <w:p w14:paraId="66AF0A93" w14:textId="77777777" w:rsidR="00B47B3D" w:rsidRDefault="00B47B3D">
      <w:pPr>
        <w:pStyle w:val="ac"/>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c"/>
        <w:numPr>
          <w:ilvl w:val="0"/>
          <w:numId w:val="61"/>
        </w:numPr>
        <w:spacing w:after="0"/>
        <w:rPr>
          <w:rFonts w:ascii="Times New Roman" w:hAnsi="Times New Roman"/>
          <w:sz w:val="22"/>
          <w:szCs w:val="22"/>
          <w:lang w:eastAsia="zh-CN"/>
        </w:rPr>
      </w:pPr>
      <w:del w:id="600" w:author="Lee, Daewon" w:date="2020-11-02T21:21:00Z">
        <w:r>
          <w:rPr>
            <w:rFonts w:ascii="Times New Roman" w:hAnsi="Times New Roman"/>
            <w:sz w:val="22"/>
            <w:szCs w:val="22"/>
            <w:lang w:eastAsia="zh-CN"/>
          </w:rPr>
          <w:delText xml:space="preserve">RAN1 </w:delText>
        </w:r>
      </w:del>
      <w:ins w:id="60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2" w:author="Lee, Daewon" w:date="2020-11-02T21:21:00Z">
        <w:r>
          <w:rPr>
            <w:rFonts w:ascii="Times New Roman" w:hAnsi="Times New Roman"/>
            <w:sz w:val="22"/>
            <w:szCs w:val="22"/>
            <w:lang w:eastAsia="zh-CN"/>
          </w:rPr>
          <w:t>ed</w:t>
        </w:r>
      </w:ins>
      <w:del w:id="60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5" w:author="Lee, Daewon" w:date="2020-11-02T21:21:00Z">
        <w:r>
          <w:rPr>
            <w:rFonts w:ascii="Times New Roman" w:hAnsi="Times New Roman"/>
            <w:sz w:val="22"/>
            <w:szCs w:val="22"/>
            <w:lang w:eastAsia="zh-CN"/>
          </w:rPr>
          <w:t>support</w:t>
        </w:r>
      </w:ins>
      <w:del w:id="60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c"/>
        <w:numPr>
          <w:ilvl w:val="0"/>
          <w:numId w:val="61"/>
        </w:numPr>
        <w:spacing w:after="0"/>
        <w:rPr>
          <w:rFonts w:ascii="Times New Roman" w:hAnsi="Times New Roman"/>
          <w:sz w:val="22"/>
          <w:szCs w:val="22"/>
          <w:lang w:eastAsia="zh-CN"/>
        </w:rPr>
      </w:pPr>
      <w:ins w:id="607" w:author="Lee, Daewon" w:date="2020-11-03T11:02:00Z">
        <w:r>
          <w:rPr>
            <w:rFonts w:ascii="Times New Roman" w:hAnsi="Times New Roman"/>
            <w:sz w:val="22"/>
            <w:szCs w:val="22"/>
            <w:lang w:eastAsia="zh-CN"/>
          </w:rPr>
          <w:t>[</w:t>
        </w:r>
      </w:ins>
      <w:del w:id="608" w:author="Lee, Daewon" w:date="2020-11-02T21:17:00Z">
        <w:r>
          <w:rPr>
            <w:rFonts w:ascii="Times New Roman" w:hAnsi="Times New Roman"/>
            <w:sz w:val="22"/>
            <w:szCs w:val="22"/>
            <w:lang w:eastAsia="zh-CN"/>
          </w:rPr>
          <w:delText xml:space="preserve">RAN1 </w:delText>
        </w:r>
      </w:del>
      <w:ins w:id="60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10" w:author="Lee, Daewon" w:date="2020-11-02T21:17:00Z">
        <w:r>
          <w:rPr>
            <w:rFonts w:ascii="Times New Roman" w:hAnsi="Times New Roman"/>
            <w:sz w:val="22"/>
            <w:szCs w:val="22"/>
            <w:lang w:eastAsia="zh-CN"/>
          </w:rPr>
          <w:t>ed</w:t>
        </w:r>
      </w:ins>
      <w:del w:id="611" w:author="Lee, Daewon" w:date="2020-11-02T21:17:00Z">
        <w:r>
          <w:rPr>
            <w:rFonts w:ascii="Times New Roman" w:hAnsi="Times New Roman"/>
            <w:sz w:val="22"/>
            <w:szCs w:val="22"/>
            <w:lang w:eastAsia="zh-CN"/>
          </w:rPr>
          <w:delText>s</w:delText>
        </w:r>
      </w:del>
      <w:ins w:id="61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4" w:author="Lee, Daewon" w:date="2020-11-02T21:18:00Z">
        <w:r>
          <w:rPr>
            <w:rFonts w:ascii="Times New Roman" w:hAnsi="Times New Roman"/>
            <w:sz w:val="22"/>
            <w:szCs w:val="22"/>
            <w:lang w:eastAsia="zh-CN"/>
          </w:rPr>
          <w:t>configura</w:t>
        </w:r>
      </w:ins>
      <w:ins w:id="615" w:author="Lee, Daewon" w:date="2020-11-02T21:22:00Z">
        <w:r>
          <w:rPr>
            <w:rFonts w:ascii="Times New Roman" w:hAnsi="Times New Roman"/>
            <w:sz w:val="22"/>
            <w:szCs w:val="22"/>
            <w:lang w:eastAsia="zh-CN"/>
          </w:rPr>
          <w:t>tions</w:t>
        </w:r>
      </w:ins>
      <w:ins w:id="616" w:author="Lee, Daewon" w:date="2020-11-02T21:18:00Z">
        <w:r>
          <w:rPr>
            <w:rFonts w:ascii="Times New Roman" w:hAnsi="Times New Roman"/>
            <w:sz w:val="22"/>
            <w:szCs w:val="22"/>
            <w:lang w:eastAsia="zh-CN"/>
          </w:rPr>
          <w:t xml:space="preserve"> that enable</w:t>
        </w:r>
      </w:ins>
      <w:del w:id="61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1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9" w:author="Lee, Daewon" w:date="2020-11-02T21:18:00Z">
        <w:r>
          <w:rPr>
            <w:rFonts w:ascii="Times New Roman" w:hAnsi="Times New Roman"/>
            <w:sz w:val="22"/>
            <w:szCs w:val="22"/>
            <w:lang w:eastAsia="zh-CN"/>
          </w:rPr>
          <w:t>in time domain</w:t>
        </w:r>
      </w:ins>
      <w:del w:id="62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21" w:author="Lee, Daewon" w:date="2020-11-02T21:18:00Z">
        <w:r>
          <w:rPr>
            <w:rFonts w:ascii="Times New Roman" w:hAnsi="Times New Roman"/>
            <w:sz w:val="22"/>
            <w:szCs w:val="22"/>
            <w:lang w:eastAsia="zh-CN"/>
          </w:rPr>
          <w:t xml:space="preserve"> </w:t>
        </w:r>
        <w:del w:id="622" w:author="Intel2" w:date="2020-11-05T11:54:00Z">
          <w:r>
            <w:rPr>
              <w:rFonts w:ascii="Times New Roman" w:hAnsi="Times New Roman"/>
              <w:sz w:val="22"/>
              <w:szCs w:val="22"/>
              <w:lang w:eastAsia="zh-CN"/>
            </w:rPr>
            <w:delText>when</w:delText>
          </w:r>
        </w:del>
      </w:ins>
      <w:ins w:id="623" w:author="Intel2" w:date="2020-11-05T11:54:00Z">
        <w:r>
          <w:rPr>
            <w:rFonts w:ascii="Times New Roman" w:hAnsi="Times New Roman"/>
            <w:sz w:val="22"/>
            <w:szCs w:val="22"/>
            <w:lang w:eastAsia="zh-CN"/>
          </w:rPr>
          <w:t>if</w:t>
        </w:r>
      </w:ins>
      <w:ins w:id="6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5" w:author="Lee, Daewon" w:date="2020-11-03T11:02:00Z">
        <w:r>
          <w:rPr>
            <w:rFonts w:ascii="Times New Roman" w:hAnsi="Times New Roman"/>
            <w:sz w:val="22"/>
            <w:szCs w:val="22"/>
            <w:lang w:eastAsia="zh-CN"/>
          </w:rPr>
          <w:t>]</w:t>
        </w:r>
      </w:ins>
    </w:p>
    <w:p w14:paraId="1BA8B2BF" w14:textId="77777777" w:rsidR="00B47B3D" w:rsidRDefault="00AD3679">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ac"/>
        <w:numPr>
          <w:ilvl w:val="0"/>
          <w:numId w:val="61"/>
        </w:numPr>
        <w:spacing w:after="0"/>
        <w:rPr>
          <w:ins w:id="626"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7" w:author="Lee, Daewon" w:date="2020-11-02T21:19:00Z">
        <w:r>
          <w:rPr>
            <w:rFonts w:ascii="Times New Roman" w:hAnsi="Times New Roman"/>
            <w:sz w:val="22"/>
            <w:szCs w:val="22"/>
            <w:lang w:eastAsia="zh-CN"/>
          </w:rPr>
          <w:t xml:space="preserve"> </w:t>
        </w:r>
      </w:ins>
      <w:ins w:id="628" w:author="Lee, Daewon" w:date="2020-11-02T21:23:00Z">
        <w:r>
          <w:rPr>
            <w:rFonts w:ascii="Times New Roman" w:hAnsi="Times New Roman"/>
            <w:sz w:val="22"/>
            <w:szCs w:val="22"/>
            <w:lang w:eastAsia="zh-CN"/>
          </w:rPr>
          <w:t>[</w:t>
        </w:r>
      </w:ins>
      <w:ins w:id="629" w:author="Lee, Daewon" w:date="2020-11-02T21:19:00Z">
        <w:r>
          <w:rPr>
            <w:rFonts w:ascii="Times New Roman" w:hAnsi="Times New Roman"/>
            <w:sz w:val="22"/>
            <w:szCs w:val="22"/>
            <w:lang w:eastAsia="zh-CN"/>
          </w:rPr>
          <w:t>from coverage perspective</w:t>
        </w:r>
      </w:ins>
      <w:ins w:id="630"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c"/>
        <w:numPr>
          <w:ilvl w:val="0"/>
          <w:numId w:val="61"/>
        </w:numPr>
        <w:spacing w:after="0"/>
        <w:rPr>
          <w:rFonts w:ascii="Times New Roman" w:hAnsi="Times New Roman"/>
          <w:sz w:val="22"/>
          <w:szCs w:val="22"/>
          <w:lang w:eastAsia="zh-CN"/>
        </w:rPr>
      </w:pPr>
      <w:ins w:id="631" w:author="Lee, Daewon" w:date="2020-11-03T11:02:00Z">
        <w:r>
          <w:rPr>
            <w:rFonts w:ascii="Times New Roman" w:hAnsi="Times New Roman"/>
            <w:sz w:val="22"/>
            <w:szCs w:val="22"/>
            <w:lang w:eastAsia="zh-CN"/>
          </w:rPr>
          <w:t>[</w:t>
        </w:r>
      </w:ins>
      <w:ins w:id="632" w:author="Lee, Daewon" w:date="2020-11-02T21:20:00Z">
        <w:r>
          <w:rPr>
            <w:rFonts w:ascii="Times New Roman" w:hAnsi="Times New Roman"/>
            <w:sz w:val="22"/>
            <w:szCs w:val="22"/>
            <w:lang w:eastAsia="zh-CN"/>
          </w:rPr>
          <w:t xml:space="preserve">It was identified that potential enhancements for PRACH should </w:t>
        </w:r>
      </w:ins>
      <w:ins w:id="633" w:author="Lee, Daewon" w:date="2020-11-02T21:22:00Z">
        <w:r>
          <w:rPr>
            <w:rFonts w:ascii="Times New Roman" w:hAnsi="Times New Roman"/>
            <w:sz w:val="22"/>
            <w:szCs w:val="22"/>
            <w:lang w:eastAsia="zh-CN"/>
          </w:rPr>
          <w:t>consider</w:t>
        </w:r>
      </w:ins>
      <w:ins w:id="634" w:author="Lee, Daewon" w:date="2020-11-02T21:20:00Z">
        <w:r>
          <w:rPr>
            <w:rFonts w:ascii="Times New Roman" w:hAnsi="Times New Roman"/>
            <w:sz w:val="22"/>
            <w:szCs w:val="22"/>
            <w:lang w:eastAsia="zh-CN"/>
          </w:rPr>
          <w:t xml:space="preserve"> system coverage</w:t>
        </w:r>
      </w:ins>
      <w:ins w:id="635" w:author="Lee, Daewon" w:date="2020-11-02T21:21:00Z">
        <w:r>
          <w:rPr>
            <w:rFonts w:ascii="Times New Roman" w:hAnsi="Times New Roman"/>
            <w:sz w:val="22"/>
            <w:szCs w:val="22"/>
            <w:lang w:eastAsia="zh-CN"/>
          </w:rPr>
          <w:t xml:space="preserve"> for PRACH </w:t>
        </w:r>
      </w:ins>
      <w:ins w:id="636" w:author="Lee, Daewon" w:date="2020-11-02T21:23:00Z">
        <w:r>
          <w:rPr>
            <w:rFonts w:ascii="Times New Roman" w:hAnsi="Times New Roman"/>
            <w:sz w:val="22"/>
            <w:szCs w:val="22"/>
            <w:lang w:eastAsia="zh-CN"/>
          </w:rPr>
          <w:t xml:space="preserve">with </w:t>
        </w:r>
      </w:ins>
      <w:ins w:id="637" w:author="Lee, Daewon" w:date="2020-11-02T21:21:00Z">
        <w:r>
          <w:rPr>
            <w:rFonts w:ascii="Times New Roman" w:hAnsi="Times New Roman"/>
            <w:sz w:val="22"/>
            <w:szCs w:val="22"/>
            <w:lang w:eastAsia="zh-CN"/>
          </w:rPr>
          <w:t>subcarrier spacing larger than</w:t>
        </w:r>
      </w:ins>
      <w:ins w:id="638" w:author="Lee, Daewon" w:date="2020-11-02T21:19:00Z">
        <w:r>
          <w:rPr>
            <w:rFonts w:ascii="Times New Roman" w:hAnsi="Times New Roman"/>
            <w:sz w:val="22"/>
            <w:szCs w:val="22"/>
            <w:lang w:eastAsia="zh-CN"/>
          </w:rPr>
          <w:t xml:space="preserve"> 120 kHz</w:t>
        </w:r>
      </w:ins>
      <w:ins w:id="639" w:author="Intel2" w:date="2020-11-05T11:54:00Z">
        <w:r>
          <w:rPr>
            <w:rFonts w:ascii="Times New Roman" w:hAnsi="Times New Roman"/>
            <w:sz w:val="22"/>
            <w:szCs w:val="22"/>
            <w:lang w:eastAsia="zh-CN"/>
          </w:rPr>
          <w:t>, if supported</w:t>
        </w:r>
      </w:ins>
      <w:ins w:id="640" w:author="Lee, Daewon" w:date="2020-11-02T21:21:00Z">
        <w:r>
          <w:rPr>
            <w:rFonts w:ascii="Times New Roman" w:hAnsi="Times New Roman"/>
            <w:sz w:val="22"/>
            <w:szCs w:val="22"/>
            <w:lang w:eastAsia="zh-CN"/>
          </w:rPr>
          <w:t>.</w:t>
        </w:r>
      </w:ins>
      <w:ins w:id="641" w:author="Lee, Daewon" w:date="2020-11-03T11:02:00Z">
        <w:r>
          <w:rPr>
            <w:rFonts w:ascii="Times New Roman" w:hAnsi="Times New Roman"/>
            <w:sz w:val="22"/>
            <w:szCs w:val="22"/>
            <w:lang w:eastAsia="zh-CN"/>
          </w:rPr>
          <w:t>]</w:t>
        </w:r>
      </w:ins>
    </w:p>
    <w:p w14:paraId="2EC9B72C" w14:textId="77777777" w:rsidR="00B47B3D" w:rsidRDefault="00B47B3D">
      <w:pPr>
        <w:pStyle w:val="ac"/>
        <w:spacing w:after="0"/>
        <w:rPr>
          <w:rFonts w:ascii="Times New Roman" w:hAnsi="Times New Roman"/>
          <w:sz w:val="22"/>
          <w:szCs w:val="22"/>
          <w:lang w:eastAsia="zh-CN"/>
        </w:rPr>
      </w:pPr>
    </w:p>
    <w:p w14:paraId="0B84E36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afa"/>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f2"/>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ＭＳ 明朝"/>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c"/>
              <w:spacing w:after="0"/>
              <w:rPr>
                <w:rFonts w:eastAsiaTheme="minorEastAsia"/>
                <w:lang w:eastAsia="ko-KR"/>
              </w:rPr>
            </w:pPr>
          </w:p>
          <w:p w14:paraId="22DE4183" w14:textId="77777777" w:rsidR="00B47B3D" w:rsidRDefault="00AD3679">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c"/>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c"/>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c"/>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c"/>
              <w:spacing w:after="0"/>
              <w:rPr>
                <w:rFonts w:ascii="Times New Roman" w:hAnsi="Times New Roman"/>
                <w:sz w:val="22"/>
                <w:szCs w:val="22"/>
                <w:lang w:eastAsia="zh-CN"/>
              </w:rPr>
            </w:pPr>
            <w:r>
              <w:rPr>
                <w:rFonts w:eastAsiaTheme="minorEastAsia"/>
                <w:lang w:eastAsia="ko-KR"/>
              </w:rPr>
              <w:t xml:space="preserve"> Again, 3) is clearly stating  </w:t>
            </w:r>
            <w:ins w:id="642"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c"/>
              <w:spacing w:after="0"/>
              <w:rPr>
                <w:rFonts w:ascii="Times New Roman" w:hAnsi="Times New Roman"/>
                <w:sz w:val="22"/>
                <w:szCs w:val="22"/>
                <w:lang w:eastAsia="zh-CN"/>
              </w:rPr>
            </w:pPr>
          </w:p>
          <w:p w14:paraId="71DE2F3E" w14:textId="77777777" w:rsidR="00B47B3D" w:rsidRDefault="00AD3679">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c"/>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c"/>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c"/>
              <w:spacing w:after="0"/>
              <w:rPr>
                <w:lang w:eastAsia="zh-CN"/>
              </w:rPr>
            </w:pPr>
            <w:r>
              <w:rPr>
                <w:lang w:eastAsia="zh-CN"/>
              </w:rPr>
              <w:t>Our preference is to remove bullets 3 and 6.</w:t>
            </w:r>
          </w:p>
          <w:p w14:paraId="042AEAC5" w14:textId="77777777" w:rsidR="00B47B3D" w:rsidRDefault="00B47B3D">
            <w:pPr>
              <w:pStyle w:val="ac"/>
              <w:spacing w:after="0"/>
              <w:rPr>
                <w:lang w:eastAsia="zh-CN"/>
              </w:rPr>
            </w:pPr>
          </w:p>
          <w:p w14:paraId="7D7D4035" w14:textId="77777777" w:rsidR="00B47B3D" w:rsidRDefault="00AD3679">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c"/>
              <w:spacing w:after="0"/>
              <w:rPr>
                <w:lang w:eastAsia="zh-CN"/>
              </w:rPr>
            </w:pPr>
          </w:p>
          <w:p w14:paraId="4EEE920A" w14:textId="77777777" w:rsidR="00B47B3D" w:rsidRDefault="00AD3679">
            <w:pPr>
              <w:pStyle w:val="ac"/>
              <w:numPr>
                <w:ilvl w:val="0"/>
                <w:numId w:val="62"/>
              </w:numPr>
              <w:spacing w:after="0"/>
              <w:rPr>
                <w:rFonts w:ascii="Times New Roman" w:hAnsi="Times New Roman"/>
                <w:sz w:val="22"/>
                <w:szCs w:val="22"/>
                <w:lang w:eastAsia="zh-CN"/>
              </w:rPr>
            </w:pPr>
            <w:ins w:id="643" w:author="Lee, Daewon" w:date="2020-11-03T11:02:00Z">
              <w:r>
                <w:rPr>
                  <w:rFonts w:ascii="Times New Roman" w:hAnsi="Times New Roman"/>
                  <w:sz w:val="22"/>
                  <w:szCs w:val="22"/>
                  <w:lang w:eastAsia="zh-CN"/>
                </w:rPr>
                <w:lastRenderedPageBreak/>
                <w:t>[</w:t>
              </w:r>
            </w:ins>
            <w:del w:id="644" w:author="Lee, Daewon" w:date="2020-11-02T21:17:00Z">
              <w:r>
                <w:rPr>
                  <w:rFonts w:ascii="Times New Roman" w:hAnsi="Times New Roman"/>
                  <w:sz w:val="22"/>
                  <w:szCs w:val="22"/>
                  <w:lang w:eastAsia="zh-CN"/>
                </w:rPr>
                <w:delText xml:space="preserve">RAN1 </w:delText>
              </w:r>
            </w:del>
            <w:ins w:id="64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6" w:author="Lee, Daewon" w:date="2020-11-02T21:17:00Z">
              <w:r>
                <w:rPr>
                  <w:rFonts w:ascii="Times New Roman" w:hAnsi="Times New Roman"/>
                  <w:sz w:val="22"/>
                  <w:szCs w:val="22"/>
                  <w:lang w:eastAsia="zh-CN"/>
                </w:rPr>
                <w:t>ed</w:t>
              </w:r>
            </w:ins>
            <w:del w:id="647" w:author="Lee, Daewon" w:date="2020-11-02T21:17:00Z">
              <w:r>
                <w:rPr>
                  <w:rFonts w:ascii="Times New Roman" w:hAnsi="Times New Roman"/>
                  <w:sz w:val="22"/>
                  <w:szCs w:val="22"/>
                  <w:lang w:eastAsia="zh-CN"/>
                </w:rPr>
                <w:delText>s</w:delText>
              </w:r>
            </w:del>
            <w:ins w:id="64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9"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50" w:author="Lee, Daewon" w:date="2020-11-02T21:18:00Z">
              <w:r>
                <w:rPr>
                  <w:rFonts w:ascii="Times New Roman" w:hAnsi="Times New Roman"/>
                  <w:sz w:val="22"/>
                  <w:szCs w:val="22"/>
                  <w:lang w:eastAsia="zh-CN"/>
                </w:rPr>
                <w:t>configura</w:t>
              </w:r>
            </w:ins>
            <w:ins w:id="651" w:author="Lee, Daewon" w:date="2020-11-02T21:22:00Z">
              <w:r>
                <w:rPr>
                  <w:rFonts w:ascii="Times New Roman" w:hAnsi="Times New Roman"/>
                  <w:sz w:val="22"/>
                  <w:szCs w:val="22"/>
                  <w:lang w:eastAsia="zh-CN"/>
                </w:rPr>
                <w:t>tions</w:t>
              </w:r>
            </w:ins>
            <w:ins w:id="652" w:author="Lee, Daewon" w:date="2020-11-02T21:18:00Z">
              <w:r>
                <w:rPr>
                  <w:rFonts w:ascii="Times New Roman" w:hAnsi="Times New Roman"/>
                  <w:sz w:val="22"/>
                  <w:szCs w:val="22"/>
                  <w:lang w:eastAsia="zh-CN"/>
                </w:rPr>
                <w:t xml:space="preserve"> that enable</w:t>
              </w:r>
            </w:ins>
            <w:del w:id="65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5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5" w:author="Lee, Daewon" w:date="2020-11-02T21:18:00Z">
              <w:r>
                <w:rPr>
                  <w:rFonts w:ascii="Times New Roman" w:hAnsi="Times New Roman"/>
                  <w:sz w:val="22"/>
                  <w:szCs w:val="22"/>
                  <w:lang w:eastAsia="zh-CN"/>
                </w:rPr>
                <w:t>in time domain</w:t>
              </w:r>
            </w:ins>
            <w:del w:id="65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57"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9" w:author="Lee, Daewon" w:date="2020-11-03T11:02:00Z">
              <w:r>
                <w:rPr>
                  <w:rFonts w:ascii="Times New Roman" w:hAnsi="Times New Roman"/>
                  <w:sz w:val="22"/>
                  <w:szCs w:val="22"/>
                  <w:lang w:eastAsia="zh-CN"/>
                </w:rPr>
                <w:t>]</w:t>
              </w:r>
            </w:ins>
          </w:p>
          <w:p w14:paraId="316578AE" w14:textId="77777777" w:rsidR="00B47B3D" w:rsidRDefault="00B47B3D">
            <w:pPr>
              <w:pStyle w:val="ac"/>
              <w:spacing w:after="0"/>
              <w:rPr>
                <w:lang w:eastAsia="zh-CN"/>
              </w:rPr>
            </w:pPr>
          </w:p>
          <w:p w14:paraId="1CD36608" w14:textId="77777777" w:rsidR="00B47B3D" w:rsidRDefault="00AD3679">
            <w:pPr>
              <w:pStyle w:val="ac"/>
              <w:numPr>
                <w:ilvl w:val="0"/>
                <w:numId w:val="63"/>
              </w:numPr>
              <w:spacing w:after="0"/>
              <w:rPr>
                <w:rFonts w:ascii="Times New Roman" w:hAnsi="Times New Roman"/>
                <w:sz w:val="22"/>
                <w:szCs w:val="22"/>
                <w:lang w:eastAsia="zh-CN"/>
              </w:rPr>
            </w:pPr>
            <w:ins w:id="660" w:author="Lee, Daewon" w:date="2020-11-03T11:02:00Z">
              <w:r>
                <w:rPr>
                  <w:rFonts w:ascii="Times New Roman" w:hAnsi="Times New Roman"/>
                  <w:sz w:val="22"/>
                  <w:szCs w:val="22"/>
                  <w:lang w:eastAsia="zh-CN"/>
                </w:rPr>
                <w:t>[</w:t>
              </w:r>
            </w:ins>
            <w:ins w:id="661"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2" w:author="Lee, Daewon" w:date="2020-11-02T21:22:00Z">
              <w:r>
                <w:rPr>
                  <w:rFonts w:ascii="Times New Roman" w:hAnsi="Times New Roman"/>
                  <w:sz w:val="22"/>
                  <w:szCs w:val="22"/>
                  <w:lang w:eastAsia="zh-CN"/>
                </w:rPr>
                <w:t>consider</w:t>
              </w:r>
            </w:ins>
            <w:ins w:id="663" w:author="Lee, Daewon" w:date="2020-11-02T21:20:00Z">
              <w:r>
                <w:rPr>
                  <w:rFonts w:ascii="Times New Roman" w:hAnsi="Times New Roman"/>
                  <w:sz w:val="22"/>
                  <w:szCs w:val="22"/>
                  <w:lang w:eastAsia="zh-CN"/>
                </w:rPr>
                <w:t xml:space="preserve"> system coverage</w:t>
              </w:r>
            </w:ins>
            <w:ins w:id="664" w:author="Lee, Daewon" w:date="2020-11-02T21:21:00Z">
              <w:r>
                <w:rPr>
                  <w:rFonts w:ascii="Times New Roman" w:hAnsi="Times New Roman"/>
                  <w:sz w:val="22"/>
                  <w:szCs w:val="22"/>
                  <w:lang w:eastAsia="zh-CN"/>
                </w:rPr>
                <w:t xml:space="preserve"> for PRACH </w:t>
              </w:r>
            </w:ins>
            <w:ins w:id="665" w:author="Lee, Daewon" w:date="2020-11-02T21:23:00Z">
              <w:r>
                <w:rPr>
                  <w:rFonts w:ascii="Times New Roman" w:hAnsi="Times New Roman"/>
                  <w:sz w:val="22"/>
                  <w:szCs w:val="22"/>
                  <w:lang w:eastAsia="zh-CN"/>
                </w:rPr>
                <w:t xml:space="preserve">with </w:t>
              </w:r>
            </w:ins>
            <w:ins w:id="666" w:author="Lee, Daewon" w:date="2020-11-02T21:21:00Z">
              <w:r>
                <w:rPr>
                  <w:rFonts w:ascii="Times New Roman" w:hAnsi="Times New Roman"/>
                  <w:sz w:val="22"/>
                  <w:szCs w:val="22"/>
                  <w:lang w:eastAsia="zh-CN"/>
                </w:rPr>
                <w:t>subcarrier spacing larger than</w:t>
              </w:r>
            </w:ins>
            <w:ins w:id="667"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8" w:author="Lee, Daewon" w:date="2020-11-02T21:21:00Z">
              <w:r>
                <w:rPr>
                  <w:rFonts w:ascii="Times New Roman" w:hAnsi="Times New Roman"/>
                  <w:sz w:val="22"/>
                  <w:szCs w:val="22"/>
                  <w:lang w:eastAsia="zh-CN"/>
                </w:rPr>
                <w:t>.</w:t>
              </w:r>
            </w:ins>
            <w:ins w:id="669" w:author="Lee, Daewon" w:date="2020-11-03T11:02:00Z">
              <w:r>
                <w:rPr>
                  <w:rFonts w:ascii="Times New Roman" w:hAnsi="Times New Roman"/>
                  <w:sz w:val="22"/>
                  <w:szCs w:val="22"/>
                  <w:lang w:eastAsia="zh-CN"/>
                </w:rPr>
                <w:t>]</w:t>
              </w:r>
            </w:ins>
          </w:p>
          <w:p w14:paraId="74FE0AEF" w14:textId="77777777" w:rsidR="00B47B3D" w:rsidRDefault="00B47B3D">
            <w:pPr>
              <w:pStyle w:val="ac"/>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c"/>
              <w:spacing w:after="0"/>
              <w:rPr>
                <w:rFonts w:eastAsia="ＭＳ 明朝"/>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c"/>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c"/>
              <w:spacing w:after="0"/>
              <w:rPr>
                <w:lang w:eastAsia="zh-CN"/>
              </w:rPr>
            </w:pPr>
            <w:r>
              <w:rPr>
                <w:lang w:eastAsia="zh-CN"/>
              </w:rPr>
              <w:t>Updated based on comment. Suggest to further discuss (3) and (6).</w:t>
            </w:r>
          </w:p>
        </w:tc>
      </w:tr>
    </w:tbl>
    <w:p w14:paraId="74954B4B" w14:textId="77777777" w:rsidR="00B47B3D" w:rsidRDefault="00B47B3D">
      <w:pPr>
        <w:pStyle w:val="ac"/>
        <w:spacing w:after="0"/>
        <w:rPr>
          <w:rFonts w:ascii="Times New Roman" w:hAnsi="Times New Roman"/>
          <w:sz w:val="22"/>
          <w:szCs w:val="22"/>
          <w:lang w:eastAsia="zh-CN"/>
        </w:rPr>
      </w:pPr>
    </w:p>
    <w:p w14:paraId="1E767FE6" w14:textId="77777777" w:rsidR="00B47B3D" w:rsidRDefault="00B47B3D">
      <w:pPr>
        <w:pStyle w:val="ac"/>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c"/>
        <w:numPr>
          <w:ilvl w:val="0"/>
          <w:numId w:val="64"/>
        </w:numPr>
        <w:spacing w:after="0"/>
        <w:rPr>
          <w:rFonts w:ascii="Times New Roman" w:hAnsi="Times New Roman"/>
          <w:sz w:val="22"/>
          <w:szCs w:val="22"/>
          <w:lang w:eastAsia="zh-CN"/>
        </w:rPr>
      </w:pPr>
      <w:del w:id="670"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1"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2"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73" w:author="Intel2" w:date="2020-11-08T23:05:00Z">
        <w:r>
          <w:rPr>
            <w:rFonts w:ascii="Times New Roman" w:hAnsi="Times New Roman"/>
            <w:sz w:val="22"/>
            <w:szCs w:val="22"/>
            <w:lang w:eastAsia="zh-CN"/>
          </w:rPr>
          <w:delText>]</w:delText>
        </w:r>
      </w:del>
    </w:p>
    <w:p w14:paraId="1C68294E"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c"/>
        <w:spacing w:after="0"/>
        <w:rPr>
          <w:rFonts w:ascii="Times New Roman" w:hAnsi="Times New Roman"/>
          <w:sz w:val="22"/>
          <w:szCs w:val="22"/>
          <w:lang w:eastAsia="zh-CN"/>
        </w:rPr>
      </w:pPr>
    </w:p>
    <w:p w14:paraId="3328A6F2"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afa"/>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ＭＳ 明朝"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ＭＳ 明朝"/>
                <w:lang w:val="sv-SE" w:eastAsia="ja-JP"/>
              </w:rPr>
            </w:pPr>
            <w:r>
              <w:rPr>
                <w:lang w:eastAsia="zh-CN"/>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ＭＳ 明朝"/>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w:t>
            </w:r>
            <w:r>
              <w:rPr>
                <w:rFonts w:hint="eastAsia"/>
                <w:lang w:eastAsia="zh-CN"/>
              </w:rPr>
              <w:t xml:space="preserve">updated </w:t>
            </w:r>
            <w:r>
              <w:rPr>
                <w:rFonts w:eastAsia="ＭＳ 明朝"/>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ＭＳ 明朝"/>
                <w:lang w:val="sv-SE" w:eastAsia="ja-JP"/>
              </w:rPr>
            </w:pPr>
            <w:r w:rsidRPr="00AA12A7">
              <w:rPr>
                <w:rFonts w:eastAsia="ＭＳ 明朝" w:hint="eastAsia"/>
                <w:lang w:val="sv-SE" w:eastAsia="ja-JP"/>
              </w:rPr>
              <w:t xml:space="preserve">It may be obvious, but for clarity we could add </w:t>
            </w:r>
            <w:r w:rsidRPr="00AA12A7">
              <w:rPr>
                <w:rFonts w:eastAsia="ＭＳ 明朝"/>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ＭＳ 明朝"/>
                <w:lang w:val="sv-SE" w:eastAsia="ja-JP"/>
              </w:rPr>
            </w:pPr>
            <w:r>
              <w:rPr>
                <w:rFonts w:eastAsia="ＭＳ 明朝"/>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4"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ＭＳ 明朝"/>
                <w:lang w:val="sv-SE" w:eastAsia="ja-JP"/>
              </w:rPr>
            </w:pPr>
            <w:r>
              <w:rPr>
                <w:rFonts w:eastAsia="ＭＳ 明朝"/>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ＭＳ 明朝"/>
                <w:lang w:val="sv-SE" w:eastAsia="ja-JP"/>
              </w:rPr>
            </w:pPr>
            <w:r>
              <w:rPr>
                <w:rFonts w:eastAsia="ＭＳ 明朝"/>
                <w:lang w:val="sv-SE" w:eastAsia="ja-JP"/>
              </w:rPr>
              <w:t>Support Moderator</w:t>
            </w:r>
            <w:r w:rsidR="00150F17">
              <w:rPr>
                <w:rFonts w:eastAsia="ＭＳ 明朝"/>
                <w:lang w:val="sv-SE" w:eastAsia="ja-JP"/>
              </w:rPr>
              <w:t>’</w:t>
            </w:r>
            <w:r>
              <w:rPr>
                <w:rFonts w:eastAsia="ＭＳ 明朝"/>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ＭＳ 明朝"/>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c"/>
        <w:spacing w:after="0"/>
        <w:rPr>
          <w:rFonts w:ascii="Times New Roman" w:hAnsi="Times New Roman"/>
          <w:sz w:val="22"/>
          <w:szCs w:val="22"/>
          <w:lang w:eastAsia="zh-CN"/>
        </w:rPr>
      </w:pPr>
    </w:p>
    <w:p w14:paraId="0538174F" w14:textId="6DE90017" w:rsidR="00B47B3D" w:rsidRDefault="00B47B3D">
      <w:pPr>
        <w:pStyle w:val="ac"/>
        <w:spacing w:after="0"/>
        <w:rPr>
          <w:rFonts w:ascii="Times New Roman" w:hAnsi="Times New Roman"/>
          <w:sz w:val="22"/>
          <w:szCs w:val="22"/>
          <w:lang w:eastAsia="zh-CN"/>
        </w:rPr>
      </w:pPr>
    </w:p>
    <w:p w14:paraId="33C13A9E" w14:textId="1ED49D95" w:rsidR="00385D8F" w:rsidRDefault="00385D8F" w:rsidP="00385D8F">
      <w:pPr>
        <w:pStyle w:val="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ac"/>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ac"/>
        <w:spacing w:after="0"/>
        <w:rPr>
          <w:rFonts w:ascii="Times New Roman" w:hAnsi="Times New Roman"/>
          <w:sz w:val="22"/>
          <w:szCs w:val="22"/>
          <w:lang w:eastAsia="zh-CN"/>
        </w:rPr>
      </w:pPr>
    </w:p>
    <w:p w14:paraId="42A52D76" w14:textId="77777777" w:rsidR="00385D8F" w:rsidRDefault="00385D8F" w:rsidP="00385D8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afa"/>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lastRenderedPageBreak/>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hint="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hint="eastAsia"/>
                <w:lang w:val="sv-SE" w:eastAsia="ko-KR"/>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the proposal</w:t>
            </w:r>
          </w:p>
        </w:tc>
      </w:tr>
    </w:tbl>
    <w:p w14:paraId="1EB55B08" w14:textId="2E72124E" w:rsidR="00385D8F" w:rsidRDefault="00385D8F">
      <w:pPr>
        <w:pStyle w:val="ac"/>
        <w:spacing w:after="0"/>
        <w:rPr>
          <w:rFonts w:ascii="Times New Roman" w:hAnsi="Times New Roman"/>
          <w:sz w:val="22"/>
          <w:szCs w:val="22"/>
          <w:lang w:eastAsia="zh-CN"/>
        </w:rPr>
      </w:pPr>
    </w:p>
    <w:p w14:paraId="6935105A" w14:textId="77777777" w:rsidR="00385D8F" w:rsidRDefault="00385D8F">
      <w:pPr>
        <w:pStyle w:val="ac"/>
        <w:spacing w:after="0"/>
        <w:rPr>
          <w:rFonts w:ascii="Times New Roman" w:hAnsi="Times New Roman"/>
          <w:sz w:val="22"/>
          <w:szCs w:val="22"/>
          <w:lang w:eastAsia="zh-CN"/>
        </w:rPr>
      </w:pPr>
    </w:p>
    <w:p w14:paraId="53E2F6C8" w14:textId="77777777" w:rsidR="00B47B3D" w:rsidRDefault="00AD3679">
      <w:pPr>
        <w:pStyle w:val="2"/>
        <w:rPr>
          <w:lang w:eastAsia="zh-CN"/>
        </w:rPr>
      </w:pPr>
      <w:r>
        <w:rPr>
          <w:lang w:eastAsia="zh-CN"/>
        </w:rPr>
        <w:t>2.5 PDCCH</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c"/>
        <w:spacing w:after="0"/>
        <w:rPr>
          <w:rFonts w:ascii="Times New Roman" w:hAnsi="Times New Roman"/>
          <w:sz w:val="22"/>
          <w:szCs w:val="22"/>
          <w:lang w:eastAsia="zh-CN"/>
        </w:rPr>
      </w:pPr>
    </w:p>
    <w:p w14:paraId="235C4739" w14:textId="77777777" w:rsidR="00B47B3D" w:rsidRDefault="00B47B3D">
      <w:pPr>
        <w:pStyle w:val="ac"/>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c"/>
        <w:spacing w:after="0"/>
        <w:ind w:left="1440"/>
        <w:rPr>
          <w:rFonts w:ascii="Times New Roman" w:hAnsi="Times New Roman"/>
          <w:sz w:val="22"/>
          <w:szCs w:val="22"/>
          <w:lang w:eastAsia="zh-CN"/>
        </w:rPr>
      </w:pPr>
    </w:p>
    <w:p w14:paraId="3855D194" w14:textId="77777777" w:rsidR="00B47B3D" w:rsidRDefault="00B47B3D">
      <w:pPr>
        <w:pStyle w:val="ac"/>
        <w:spacing w:after="0"/>
        <w:ind w:left="1440"/>
        <w:rPr>
          <w:rFonts w:ascii="Times New Roman" w:hAnsi="Times New Roman"/>
          <w:sz w:val="22"/>
          <w:szCs w:val="22"/>
          <w:lang w:eastAsia="zh-CN"/>
        </w:rPr>
      </w:pPr>
    </w:p>
    <w:p w14:paraId="4F55DCED" w14:textId="77777777" w:rsidR="00B47B3D" w:rsidRDefault="00B47B3D">
      <w:pPr>
        <w:pStyle w:val="ac"/>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c"/>
        <w:spacing w:after="0"/>
        <w:rPr>
          <w:rFonts w:ascii="Times New Roman" w:hAnsi="Times New Roman"/>
          <w:sz w:val="22"/>
          <w:szCs w:val="22"/>
          <w:lang w:eastAsia="zh-CN"/>
        </w:rPr>
      </w:pPr>
    </w:p>
    <w:p w14:paraId="03B2677D" w14:textId="77777777" w:rsidR="00B47B3D" w:rsidRDefault="00B47B3D">
      <w:pPr>
        <w:pStyle w:val="aff2"/>
        <w:spacing w:line="256" w:lineRule="auto"/>
        <w:ind w:left="1296"/>
        <w:rPr>
          <w:lang w:eastAsia="zh-CN"/>
        </w:rPr>
      </w:pPr>
    </w:p>
    <w:p w14:paraId="6E38D743" w14:textId="77777777" w:rsidR="00B47B3D" w:rsidRDefault="00AD3679">
      <w:pPr>
        <w:pStyle w:val="3"/>
        <w:rPr>
          <w:lang w:eastAsia="zh-CN"/>
        </w:rPr>
      </w:pPr>
      <w:r>
        <w:rPr>
          <w:lang w:eastAsia="zh-CN"/>
        </w:rPr>
        <w:lastRenderedPageBreak/>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c"/>
        <w:spacing w:after="0"/>
        <w:ind w:left="1440"/>
        <w:rPr>
          <w:rFonts w:ascii="Times New Roman" w:hAnsi="Times New Roman"/>
          <w:sz w:val="22"/>
          <w:szCs w:val="22"/>
          <w:lang w:eastAsia="zh-CN"/>
        </w:rPr>
      </w:pPr>
    </w:p>
    <w:p w14:paraId="6A225160" w14:textId="77777777" w:rsidR="00B47B3D" w:rsidRDefault="00AD3679" w:rsidP="006C167B">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afa"/>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ＭＳ 明朝"/>
                <w:lang w:val="sv-SE" w:eastAsia="ja-JP"/>
              </w:rPr>
            </w:pPr>
            <w:r>
              <w:rPr>
                <w:rFonts w:eastAsia="ＭＳ 明朝"/>
                <w:lang w:val="sv-SE" w:eastAsia="ja-JP"/>
              </w:rPr>
              <w:pgNum/>
            </w:r>
            <w:r>
              <w:rPr>
                <w:rFonts w:eastAsia="ＭＳ 明朝"/>
                <w:lang w:val="sv-SE" w:eastAsia="ja-JP"/>
              </w:rPr>
              <w:t>oderato</w:t>
            </w:r>
            <w:r w:rsidR="00AD3679">
              <w:rPr>
                <w:rFonts w:eastAsia="ＭＳ 明朝"/>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ＭＳ 明朝"/>
                <w:lang w:val="sv-SE" w:eastAsia="ja-JP"/>
              </w:rPr>
            </w:pPr>
            <w:r>
              <w:rPr>
                <w:rFonts w:eastAsia="ＭＳ 明朝"/>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ＭＳ 明朝"/>
                <w:lang w:val="sv-SE" w:eastAsia="ja-JP"/>
              </w:rPr>
            </w:pPr>
            <w:r>
              <w:rPr>
                <w:rFonts w:eastAsia="ＭＳ 明朝"/>
                <w:lang w:val="sv-SE" w:eastAsia="ja-JP"/>
              </w:rPr>
              <w:pgNum/>
            </w:r>
            <w:r>
              <w:rPr>
                <w:rFonts w:eastAsia="ＭＳ 明朝"/>
                <w:lang w:val="sv-SE" w:eastAsia="ja-JP"/>
              </w:rPr>
              <w:t>oderato</w:t>
            </w:r>
            <w:r w:rsidR="00AD3679">
              <w:rPr>
                <w:rFonts w:eastAsia="ＭＳ 明朝"/>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f2"/>
        <w:spacing w:line="256" w:lineRule="auto"/>
        <w:ind w:left="1296"/>
        <w:rPr>
          <w:lang w:eastAsia="zh-CN"/>
        </w:rPr>
      </w:pPr>
    </w:p>
    <w:p w14:paraId="1384AAEA" w14:textId="77777777" w:rsidR="00B47B3D" w:rsidRDefault="00AD3679" w:rsidP="006C167B">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afa"/>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75" w:name="OLE_LINK3"/>
            <w:r>
              <w:rPr>
                <w:lang w:val="sv-SE" w:eastAsia="zh-CN"/>
              </w:rPr>
              <w:t>multi-slot-based PDCCH monitoring capability would be discussed to reduce complexity</w:t>
            </w:r>
            <w:bookmarkEnd w:id="675"/>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ＭＳ 明朝" w:hint="eastAsia"/>
                <w:lang w:val="sv-SE" w:eastAsia="ja-JP"/>
              </w:rPr>
              <w:t>S</w:t>
            </w:r>
            <w:r>
              <w:rPr>
                <w:rFonts w:eastAsia="ＭＳ 明朝"/>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ＭＳ 明朝"/>
                <w:lang w:eastAsia="ja-JP"/>
              </w:rPr>
              <w:t>We support reducing PDCCH monitoring for higher SCS. It would be beneficial to reduce UE power consumption.</w:t>
            </w:r>
          </w:p>
        </w:tc>
      </w:tr>
    </w:tbl>
    <w:p w14:paraId="11CA2DC6" w14:textId="77777777" w:rsidR="00B47B3D" w:rsidRDefault="00B47B3D">
      <w:pPr>
        <w:pStyle w:val="aff2"/>
        <w:spacing w:line="256" w:lineRule="auto"/>
        <w:ind w:left="1296"/>
        <w:rPr>
          <w:lang w:eastAsia="zh-CN"/>
        </w:rPr>
      </w:pPr>
    </w:p>
    <w:p w14:paraId="144AB1D1" w14:textId="77777777" w:rsidR="00B47B3D" w:rsidRDefault="00AD3679" w:rsidP="006C167B">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afa"/>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ＭＳ 明朝" w:hint="eastAsia"/>
                <w:lang w:eastAsia="ja-JP"/>
              </w:rPr>
              <w:t>S</w:t>
            </w:r>
            <w:r>
              <w:rPr>
                <w:rFonts w:eastAsia="ＭＳ 明朝"/>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ＭＳ 明朝"/>
                <w:lang w:eastAsia="ja-JP"/>
              </w:rPr>
              <w:t>Support multi-PDSCH/multi-PUSCH scheduling per DCI.</w:t>
            </w:r>
          </w:p>
        </w:tc>
      </w:tr>
    </w:tbl>
    <w:p w14:paraId="788BEFE0" w14:textId="77777777" w:rsidR="00B47B3D" w:rsidRDefault="00B47B3D">
      <w:pPr>
        <w:pStyle w:val="ac"/>
        <w:spacing w:after="0"/>
        <w:rPr>
          <w:rFonts w:ascii="Times New Roman" w:hAnsi="Times New Roman"/>
          <w:sz w:val="22"/>
          <w:szCs w:val="22"/>
          <w:lang w:val="sv-SE" w:eastAsia="zh-CN"/>
        </w:rPr>
      </w:pPr>
    </w:p>
    <w:p w14:paraId="2B7E4D20" w14:textId="77777777" w:rsidR="00B47B3D" w:rsidRDefault="00B47B3D">
      <w:pPr>
        <w:pStyle w:val="ac"/>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c"/>
        <w:numPr>
          <w:ilvl w:val="0"/>
          <w:numId w:val="65"/>
        </w:numPr>
        <w:spacing w:after="0"/>
        <w:rPr>
          <w:ins w:id="676" w:author="Lee, Daewon" w:date="2020-11-03T11:06:00Z"/>
          <w:rFonts w:ascii="Times New Roman" w:hAnsi="Times New Roman"/>
          <w:sz w:val="22"/>
          <w:szCs w:val="22"/>
          <w:lang w:eastAsia="zh-CN"/>
        </w:rPr>
      </w:pPr>
      <w:ins w:id="677" w:author="Lee, Daewon" w:date="2020-11-02T21:31:00Z">
        <w:r>
          <w:rPr>
            <w:rFonts w:ascii="Times New Roman" w:hAnsi="Times New Roman"/>
            <w:sz w:val="22"/>
            <w:szCs w:val="22"/>
            <w:lang w:eastAsia="zh-CN"/>
          </w:rPr>
          <w:t>It was identified that the potential enhancements to PDCCH monitoring</w:t>
        </w:r>
      </w:ins>
      <w:ins w:id="678" w:author="Intel2" w:date="2020-11-05T11:59:00Z">
        <w:r>
          <w:rPr>
            <w:rFonts w:ascii="Times New Roman" w:hAnsi="Times New Roman"/>
            <w:sz w:val="22"/>
            <w:szCs w:val="22"/>
            <w:lang w:eastAsia="zh-CN"/>
          </w:rPr>
          <w:t xml:space="preserve"> (e.g. reducing the capability of non-overlapped CCE monitoring)</w:t>
        </w:r>
      </w:ins>
      <w:ins w:id="679"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80" w:author="Intel2" w:date="2020-11-05T11:57:00Z">
        <w:r>
          <w:rPr>
            <w:rFonts w:ascii="Times New Roman" w:hAnsi="Times New Roman"/>
            <w:sz w:val="22"/>
            <w:szCs w:val="22"/>
            <w:lang w:eastAsia="zh-CN"/>
          </w:rPr>
          <w:t xml:space="preserve"> with a single DCI (using existing DCI formats or new DCI format(s)</w:t>
        </w:r>
      </w:ins>
      <w:ins w:id="681" w:author="Intel2" w:date="2020-11-05T11:58:00Z">
        <w:r>
          <w:rPr>
            <w:rFonts w:ascii="Times New Roman" w:hAnsi="Times New Roman"/>
            <w:sz w:val="22"/>
            <w:szCs w:val="22"/>
            <w:lang w:eastAsia="zh-CN"/>
          </w:rPr>
          <w:t>)</w:t>
        </w:r>
      </w:ins>
      <w:ins w:id="682"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c"/>
        <w:numPr>
          <w:ilvl w:val="0"/>
          <w:numId w:val="65"/>
        </w:numPr>
        <w:spacing w:after="0"/>
        <w:rPr>
          <w:ins w:id="683" w:author="Intel2" w:date="2020-11-05T12:00:00Z"/>
          <w:rFonts w:ascii="Times New Roman" w:hAnsi="Times New Roman"/>
          <w:sz w:val="22"/>
          <w:szCs w:val="22"/>
          <w:lang w:eastAsia="zh-CN"/>
        </w:rPr>
      </w:pPr>
      <w:ins w:id="684" w:author="Lee, Daewon" w:date="2020-11-03T11:07:00Z">
        <w:r>
          <w:rPr>
            <w:rFonts w:ascii="Times New Roman" w:hAnsi="Times New Roman"/>
            <w:sz w:val="22"/>
            <w:szCs w:val="22"/>
            <w:lang w:eastAsia="zh-CN"/>
          </w:rPr>
          <w:lastRenderedPageBreak/>
          <w:t>[It was observed that PDCCH processing capabilitie</w:t>
        </w:r>
      </w:ins>
      <w:ins w:id="685" w:author="Lee, Daewon" w:date="2020-11-03T11:08:00Z">
        <w:r>
          <w:rPr>
            <w:rFonts w:ascii="Times New Roman" w:hAnsi="Times New Roman"/>
            <w:sz w:val="22"/>
            <w:szCs w:val="22"/>
            <w:lang w:eastAsia="zh-CN"/>
          </w:rPr>
          <w:t xml:space="preserve">s per multiple slots </w:t>
        </w:r>
        <w:del w:id="686" w:author="Intel2" w:date="2020-11-05T11:58:00Z">
          <w:r>
            <w:rPr>
              <w:rFonts w:ascii="Times New Roman" w:hAnsi="Times New Roman"/>
              <w:sz w:val="22"/>
              <w:szCs w:val="22"/>
              <w:lang w:eastAsia="zh-CN"/>
            </w:rPr>
            <w:delText>monitoring periods</w:delText>
          </w:r>
        </w:del>
      </w:ins>
      <w:ins w:id="687" w:author="Intel2" w:date="2020-11-05T11:58:00Z">
        <w:r>
          <w:rPr>
            <w:rFonts w:ascii="Times New Roman" w:hAnsi="Times New Roman"/>
            <w:sz w:val="22"/>
            <w:szCs w:val="22"/>
            <w:lang w:eastAsia="zh-CN"/>
          </w:rPr>
          <w:t>for larger SCS (e.g. 480 or 960 kHz)</w:t>
        </w:r>
      </w:ins>
      <w:ins w:id="688" w:author="Lee, Daewon" w:date="2020-11-03T11:08:00Z">
        <w:r>
          <w:rPr>
            <w:rFonts w:ascii="Times New Roman" w:hAnsi="Times New Roman"/>
            <w:sz w:val="22"/>
            <w:szCs w:val="22"/>
            <w:lang w:eastAsia="zh-CN"/>
          </w:rPr>
          <w:t xml:space="preserve"> can maintain </w:t>
        </w:r>
        <w:del w:id="689"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90" w:author="Intel2" w:date="2020-11-05T11:58:00Z">
        <w:r>
          <w:rPr>
            <w:rFonts w:ascii="Times New Roman" w:hAnsi="Times New Roman"/>
            <w:sz w:val="22"/>
            <w:szCs w:val="22"/>
            <w:lang w:eastAsia="zh-CN"/>
          </w:rPr>
          <w:t xml:space="preserve"> same as for smaller SCS (e.g. 120 kHz)</w:t>
        </w:r>
      </w:ins>
      <w:ins w:id="691" w:author="Lee, Daewon" w:date="2020-11-03T11:08:00Z">
        <w:r>
          <w:rPr>
            <w:rFonts w:ascii="Times New Roman" w:hAnsi="Times New Roman"/>
            <w:sz w:val="22"/>
            <w:szCs w:val="22"/>
            <w:lang w:eastAsia="zh-CN"/>
          </w:rPr>
          <w:t xml:space="preserve"> when the UE is configured to monitor the PDCCH every multiple slots</w:t>
        </w:r>
      </w:ins>
      <w:ins w:id="692" w:author="Lee, Daewon" w:date="2020-11-03T11:07:00Z">
        <w:r>
          <w:rPr>
            <w:rFonts w:ascii="Times New Roman" w:hAnsi="Times New Roman"/>
            <w:sz w:val="22"/>
            <w:szCs w:val="22"/>
            <w:lang w:eastAsia="zh-CN"/>
          </w:rPr>
          <w:t>]</w:t>
        </w:r>
      </w:ins>
    </w:p>
    <w:p w14:paraId="6234B02A" w14:textId="77777777" w:rsidR="00B47B3D" w:rsidRDefault="00AD3679">
      <w:pPr>
        <w:pStyle w:val="ac"/>
        <w:numPr>
          <w:ilvl w:val="0"/>
          <w:numId w:val="65"/>
        </w:numPr>
        <w:spacing w:after="0"/>
        <w:rPr>
          <w:ins w:id="693" w:author="Lee, Daewon" w:date="2020-11-02T21:31:00Z"/>
          <w:rFonts w:ascii="Times New Roman" w:hAnsi="Times New Roman"/>
          <w:sz w:val="22"/>
          <w:szCs w:val="22"/>
          <w:lang w:eastAsia="zh-CN"/>
        </w:rPr>
      </w:pPr>
      <w:ins w:id="694" w:author="Intel2" w:date="2020-11-05T12:01:00Z">
        <w:r>
          <w:rPr>
            <w:rFonts w:ascii="Times New Roman" w:hAnsi="Times New Roman"/>
            <w:sz w:val="22"/>
            <w:szCs w:val="22"/>
            <w:lang w:eastAsia="zh-CN"/>
          </w:rPr>
          <w:t>[</w:t>
        </w:r>
      </w:ins>
      <w:ins w:id="695"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6" w:author="Intel2" w:date="2020-11-05T12:01:00Z">
        <w:r>
          <w:rPr>
            <w:rFonts w:ascii="Times New Roman" w:hAnsi="Times New Roman"/>
            <w:sz w:val="22"/>
            <w:szCs w:val="22"/>
            <w:lang w:eastAsia="zh-CN"/>
          </w:rPr>
          <w:t>]</w:t>
        </w:r>
      </w:ins>
    </w:p>
    <w:p w14:paraId="1A572D14" w14:textId="77777777" w:rsidR="00B47B3D" w:rsidRDefault="00B47B3D">
      <w:pPr>
        <w:pStyle w:val="ac"/>
        <w:spacing w:after="0"/>
        <w:rPr>
          <w:rFonts w:ascii="Times New Roman" w:hAnsi="Times New Roman"/>
          <w:sz w:val="22"/>
          <w:szCs w:val="22"/>
          <w:lang w:eastAsia="zh-CN"/>
        </w:rPr>
      </w:pPr>
    </w:p>
    <w:p w14:paraId="1D69085F" w14:textId="77777777" w:rsidR="00B47B3D" w:rsidRDefault="00B47B3D">
      <w:pPr>
        <w:pStyle w:val="ac"/>
        <w:spacing w:after="0"/>
        <w:rPr>
          <w:rFonts w:ascii="Times New Roman" w:hAnsi="Times New Roman"/>
          <w:sz w:val="22"/>
          <w:szCs w:val="22"/>
          <w:lang w:val="en-GB" w:eastAsia="zh-CN"/>
        </w:rPr>
      </w:pPr>
    </w:p>
    <w:p w14:paraId="6172EF8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afa"/>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f2"/>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f2"/>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f2"/>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f2"/>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ＭＳ 明朝"/>
                <w:lang w:val="sv-SE" w:eastAsia="ja-JP"/>
              </w:rPr>
            </w:pPr>
            <w:r>
              <w:rPr>
                <w:rFonts w:eastAsia="ＭＳ 明朝"/>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ＭＳ 明朝"/>
                <w:lang w:val="sv-SE" w:eastAsia="ja-JP"/>
              </w:rPr>
            </w:pPr>
            <w:r>
              <w:rPr>
                <w:rFonts w:eastAsia="ＭＳ 明朝"/>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ＭＳ 明朝"/>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f2"/>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f2"/>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ＭＳ 明朝"/>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ＭＳ 明朝" w:hint="eastAsia"/>
                <w:lang w:eastAsia="ja-JP"/>
              </w:rPr>
              <w:t>W</w:t>
            </w:r>
            <w:r>
              <w:rPr>
                <w:rFonts w:eastAsia="ＭＳ 明朝"/>
                <w:lang w:eastAsia="ja-JP"/>
              </w:rPr>
              <w:t>e apologized for the late input. We added our view on 1</w:t>
            </w:r>
            <w:r>
              <w:rPr>
                <w:rFonts w:eastAsia="ＭＳ 明朝"/>
                <w:vertAlign w:val="superscript"/>
                <w:lang w:eastAsia="ja-JP"/>
              </w:rPr>
              <w:t>st</w:t>
            </w:r>
            <w:r>
              <w:rPr>
                <w:rFonts w:eastAsia="ＭＳ 明朝"/>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ＭＳ 明朝"/>
                <w:lang w:val="sv-SE" w:eastAsia="ja-JP"/>
              </w:rPr>
            </w:pPr>
            <w:r>
              <w:rPr>
                <w:rFonts w:eastAsia="ＭＳ 明朝"/>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ＭＳ 明朝"/>
                <w:lang w:eastAsia="ja-JP"/>
              </w:rPr>
            </w:pPr>
            <w:r>
              <w:rPr>
                <w:rFonts w:eastAsia="ＭＳ 明朝"/>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ＭＳ 明朝"/>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f2"/>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ＭＳ 明朝"/>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c"/>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97"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8" w:author="김선욱/책임연구원/미래기술센터 C&amp;M표준(연)5G무선통신표준Task(seonwook.kim@lge.com)" w:date="2020-11-04T10:38:00Z">
              <w:r>
                <w:rPr>
                  <w:rFonts w:eastAsiaTheme="minorEastAsia"/>
                  <w:lang w:eastAsia="ko-KR"/>
                </w:rPr>
                <w:delText xml:space="preserve">monitoring periods </w:delText>
              </w:r>
            </w:del>
            <w:ins w:id="699" w:author="김선욱/책임연구원/미래기술센터 C&amp;M표준(연)5G무선통신표준Task(seonwook.kim@lge.com)" w:date="2020-11-04T10:38:00Z">
              <w:r>
                <w:rPr>
                  <w:rFonts w:eastAsiaTheme="minorEastAsia"/>
                  <w:lang w:eastAsia="ko-KR"/>
                </w:rPr>
                <w:t xml:space="preserve">for </w:t>
              </w:r>
            </w:ins>
            <w:ins w:id="700" w:author="김선욱/책임연구원/미래기술센터 C&amp;M표준(연)5G무선통신표준Task(seonwook.kim@lge.com)" w:date="2020-11-04T10:39:00Z">
              <w:r>
                <w:rPr>
                  <w:rFonts w:eastAsiaTheme="minorEastAsia"/>
                  <w:lang w:eastAsia="ko-KR"/>
                </w:rPr>
                <w:t>larger</w:t>
              </w:r>
            </w:ins>
            <w:ins w:id="701"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2"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3" w:author="김선욱/책임연구원/미래기술센터 C&amp;M표준(연)5G무선통신표준Task(seonwook.kim@lge.com)" w:date="2020-11-04T10:40:00Z">
              <w:r>
                <w:rPr>
                  <w:rFonts w:eastAsiaTheme="minorEastAsia"/>
                  <w:lang w:eastAsia="ko-KR"/>
                </w:rPr>
                <w:t xml:space="preserve">same </w:t>
              </w:r>
            </w:ins>
            <w:ins w:id="704" w:author="김선욱/책임연구원/미래기술센터 C&amp;M표준(연)5G무선통신표준Task(seonwook.kim@lge.com)" w:date="2020-11-04T10:38:00Z">
              <w:r>
                <w:rPr>
                  <w:rFonts w:eastAsiaTheme="minorEastAsia"/>
                  <w:lang w:eastAsia="ko-KR"/>
                </w:rPr>
                <w:t xml:space="preserve">as for </w:t>
              </w:r>
            </w:ins>
            <w:ins w:id="705" w:author="김선욱/책임연구원/미래기술센터 C&amp;M표준(연)5G무선통신표준Task(seonwook.kim@lge.com)" w:date="2020-11-04T10:39:00Z">
              <w:r>
                <w:rPr>
                  <w:rFonts w:eastAsiaTheme="minorEastAsia"/>
                  <w:lang w:eastAsia="ko-KR"/>
                </w:rPr>
                <w:t>smaller SCS (e.g., 120 kHz)</w:t>
              </w:r>
            </w:ins>
            <w:ins w:id="706"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c"/>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ＭＳ 明朝"/>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ＭＳ 明朝"/>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ac"/>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c"/>
        <w:spacing w:after="0"/>
        <w:rPr>
          <w:rFonts w:ascii="Times New Roman" w:hAnsi="Times New Roman"/>
          <w:sz w:val="22"/>
          <w:szCs w:val="22"/>
          <w:lang w:val="sv-SE" w:eastAsia="zh-CN"/>
        </w:rPr>
      </w:pPr>
    </w:p>
    <w:p w14:paraId="796B0E1C" w14:textId="77777777" w:rsidR="00B47B3D" w:rsidRDefault="00B47B3D">
      <w:pPr>
        <w:pStyle w:val="ac"/>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7" w:author="Daewon2" w:date="2020-11-09T18:49:00Z">
        <w:r w:rsidR="008F6AF8">
          <w:rPr>
            <w:rFonts w:ascii="Times New Roman" w:hAnsi="Times New Roman"/>
            <w:sz w:val="22"/>
            <w:szCs w:val="22"/>
            <w:lang w:eastAsia="zh-CN"/>
          </w:rPr>
          <w:t xml:space="preserve"> including potential limitation to UE PDCCH configuration,</w:t>
        </w:r>
      </w:ins>
      <w:del w:id="70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0" w:author="Intel3" w:date="2020-11-09T05:01:00Z">
        <w:r w:rsidR="00305757">
          <w:rPr>
            <w:rFonts w:ascii="Times New Roman" w:hAnsi="Times New Roman"/>
            <w:sz w:val="22"/>
            <w:szCs w:val="22"/>
            <w:lang w:eastAsia="zh-CN"/>
          </w:rPr>
          <w:t>spatial relation management</w:t>
        </w:r>
      </w:ins>
      <w:ins w:id="711" w:author="Intel3" w:date="2020-11-09T05:02:00Z">
        <w:r w:rsidR="00305757">
          <w:rPr>
            <w:rFonts w:ascii="Times New Roman" w:hAnsi="Times New Roman"/>
            <w:sz w:val="22"/>
            <w:szCs w:val="22"/>
            <w:lang w:eastAsia="zh-CN"/>
          </w:rPr>
          <w:t xml:space="preserve"> for GC-PDCCH, </w:t>
        </w:r>
      </w:ins>
      <w:ins w:id="712" w:author="Intel2" w:date="2020-11-08T23:07:00Z">
        <w:r>
          <w:rPr>
            <w:rFonts w:ascii="Times New Roman" w:hAnsi="Times New Roman"/>
            <w:sz w:val="22"/>
            <w:szCs w:val="22"/>
            <w:lang w:eastAsia="zh-CN"/>
          </w:rPr>
          <w:t>capability related to PDCCH mo</w:t>
        </w:r>
      </w:ins>
      <w:ins w:id="71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c"/>
        <w:numPr>
          <w:ilvl w:val="0"/>
          <w:numId w:val="68"/>
        </w:numPr>
        <w:spacing w:after="0"/>
        <w:rPr>
          <w:rFonts w:ascii="Times New Roman" w:hAnsi="Times New Roman"/>
          <w:sz w:val="22"/>
          <w:szCs w:val="22"/>
          <w:lang w:eastAsia="zh-CN"/>
        </w:rPr>
      </w:pPr>
      <w:del w:id="714"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c"/>
        <w:spacing w:after="0"/>
        <w:rPr>
          <w:rFonts w:ascii="Times New Roman" w:hAnsi="Times New Roman"/>
          <w:sz w:val="22"/>
          <w:szCs w:val="22"/>
          <w:lang w:eastAsia="zh-CN"/>
        </w:rPr>
      </w:pPr>
    </w:p>
    <w:p w14:paraId="0944BF28"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afa"/>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ＭＳ 明朝"/>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5"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15"/>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lastRenderedPageBreak/>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8" w:author="Intel3" w:date="2020-11-09T05:01:00Z">
              <w:r>
                <w:rPr>
                  <w:rFonts w:ascii="Times New Roman" w:hAnsi="Times New Roman"/>
                  <w:sz w:val="22"/>
                  <w:szCs w:val="22"/>
                  <w:lang w:eastAsia="zh-CN"/>
                </w:rPr>
                <w:t>spatial relation management</w:t>
              </w:r>
            </w:ins>
            <w:ins w:id="719" w:author="Intel3" w:date="2020-11-09T05:02:00Z">
              <w:r>
                <w:rPr>
                  <w:rFonts w:ascii="Times New Roman" w:hAnsi="Times New Roman"/>
                  <w:sz w:val="22"/>
                  <w:szCs w:val="22"/>
                  <w:lang w:eastAsia="zh-CN"/>
                </w:rPr>
                <w:t xml:space="preserve"> for GC-PDCCH, </w:t>
              </w:r>
            </w:ins>
            <w:ins w:id="720" w:author="Intel2" w:date="2020-11-08T23:07:00Z">
              <w:r>
                <w:rPr>
                  <w:rFonts w:ascii="Times New Roman" w:hAnsi="Times New Roman"/>
                  <w:sz w:val="22"/>
                  <w:szCs w:val="22"/>
                  <w:lang w:eastAsia="zh-CN"/>
                </w:rPr>
                <w:t>capability related to PDCCH mo</w:t>
              </w:r>
            </w:ins>
            <w:ins w:id="72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ac"/>
        <w:spacing w:after="0"/>
        <w:rPr>
          <w:rFonts w:ascii="Times New Roman" w:hAnsi="Times New Roman"/>
          <w:sz w:val="22"/>
          <w:szCs w:val="22"/>
          <w:lang w:eastAsia="zh-CN"/>
        </w:rPr>
      </w:pPr>
    </w:p>
    <w:p w14:paraId="166607A6" w14:textId="041A1756" w:rsidR="00B47B3D" w:rsidRDefault="00B47B3D">
      <w:pPr>
        <w:pStyle w:val="ac"/>
        <w:spacing w:after="0"/>
        <w:rPr>
          <w:rFonts w:ascii="Times New Roman" w:hAnsi="Times New Roman"/>
          <w:sz w:val="22"/>
          <w:szCs w:val="22"/>
          <w:lang w:val="sv-SE" w:eastAsia="zh-CN"/>
        </w:rPr>
      </w:pPr>
    </w:p>
    <w:p w14:paraId="5AA7236B" w14:textId="4B6C93C8" w:rsidR="00D8282F" w:rsidRDefault="00D8282F" w:rsidP="00D8282F">
      <w:pPr>
        <w:pStyle w:val="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ac"/>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ac"/>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ac"/>
        <w:spacing w:after="0"/>
        <w:rPr>
          <w:rFonts w:ascii="Times New Roman" w:hAnsi="Times New Roman"/>
          <w:sz w:val="22"/>
          <w:szCs w:val="22"/>
          <w:lang w:eastAsia="zh-CN"/>
        </w:rPr>
      </w:pPr>
    </w:p>
    <w:p w14:paraId="5DA519CA" w14:textId="77777777" w:rsidR="00D8282F" w:rsidRDefault="00D8282F" w:rsidP="00D8282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afa"/>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ac"/>
        <w:spacing w:after="0"/>
        <w:rPr>
          <w:rFonts w:ascii="Times New Roman" w:hAnsi="Times New Roman"/>
          <w:sz w:val="22"/>
          <w:szCs w:val="22"/>
          <w:lang w:val="sv-SE" w:eastAsia="zh-CN"/>
        </w:rPr>
      </w:pPr>
    </w:p>
    <w:p w14:paraId="1DAB9606" w14:textId="77777777" w:rsidR="00D8282F" w:rsidRDefault="00D8282F">
      <w:pPr>
        <w:pStyle w:val="ac"/>
        <w:spacing w:after="0"/>
        <w:rPr>
          <w:rFonts w:ascii="Times New Roman" w:hAnsi="Times New Roman"/>
          <w:sz w:val="22"/>
          <w:szCs w:val="22"/>
          <w:lang w:val="sv-SE" w:eastAsia="zh-CN"/>
        </w:rPr>
      </w:pPr>
    </w:p>
    <w:p w14:paraId="63403243" w14:textId="77777777" w:rsidR="00B47B3D" w:rsidRDefault="00AD3679">
      <w:pPr>
        <w:pStyle w:val="2"/>
        <w:rPr>
          <w:lang w:eastAsia="zh-CN"/>
        </w:rPr>
      </w:pPr>
      <w:r>
        <w:rPr>
          <w:lang w:eastAsia="zh-CN"/>
        </w:rPr>
        <w:t>2.6 PDSCH/PUSCH</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f2"/>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Multi-PUSCH scheduling introduced in Rel-16 NR-U can be reused for NR above 52.6 GHz.</w:t>
      </w:r>
    </w:p>
    <w:p w14:paraId="63A9CE4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c"/>
        <w:spacing w:after="0"/>
        <w:rPr>
          <w:rFonts w:ascii="Times New Roman" w:hAnsi="Times New Roman"/>
          <w:sz w:val="22"/>
          <w:szCs w:val="22"/>
          <w:lang w:eastAsia="zh-CN"/>
        </w:rPr>
      </w:pPr>
    </w:p>
    <w:p w14:paraId="50D033A0" w14:textId="77777777" w:rsidR="00B47B3D" w:rsidRDefault="00B47B3D">
      <w:pPr>
        <w:pStyle w:val="ac"/>
        <w:spacing w:after="0"/>
        <w:rPr>
          <w:rFonts w:ascii="Times New Roman" w:hAnsi="Times New Roman"/>
          <w:sz w:val="22"/>
          <w:szCs w:val="22"/>
          <w:lang w:eastAsia="zh-CN"/>
        </w:rPr>
      </w:pPr>
    </w:p>
    <w:p w14:paraId="5E596A8C" w14:textId="77777777" w:rsidR="00B47B3D" w:rsidRDefault="00B47B3D">
      <w:pPr>
        <w:pStyle w:val="ac"/>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9E3EB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aff2"/>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aff2"/>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aff2"/>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c"/>
        <w:spacing w:after="0"/>
        <w:rPr>
          <w:rFonts w:ascii="Times New Roman" w:hAnsi="Times New Roman"/>
          <w:sz w:val="22"/>
          <w:szCs w:val="22"/>
          <w:lang w:eastAsia="zh-CN"/>
        </w:rPr>
      </w:pPr>
    </w:p>
    <w:p w14:paraId="7004D454" w14:textId="77777777" w:rsidR="00B47B3D" w:rsidRDefault="00B47B3D">
      <w:pPr>
        <w:pStyle w:val="ac"/>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f2"/>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c"/>
        <w:spacing w:after="0"/>
        <w:rPr>
          <w:rFonts w:ascii="Times New Roman" w:hAnsi="Times New Roman"/>
          <w:sz w:val="22"/>
          <w:szCs w:val="22"/>
          <w:lang w:eastAsia="zh-CN"/>
        </w:rPr>
      </w:pPr>
    </w:p>
    <w:p w14:paraId="7ABF12EB" w14:textId="77777777" w:rsidR="00B47B3D" w:rsidRDefault="00B47B3D">
      <w:pPr>
        <w:pStyle w:val="ac"/>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lastRenderedPageBreak/>
        <w:t>2.6.4 HARQ Processes – Observations and Proposals from Contributions</w:t>
      </w:r>
    </w:p>
    <w:p w14:paraId="02D22E2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f2"/>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c"/>
        <w:spacing w:after="0"/>
        <w:rPr>
          <w:rFonts w:ascii="Times New Roman" w:hAnsi="Times New Roman"/>
          <w:sz w:val="22"/>
          <w:szCs w:val="22"/>
          <w:lang w:eastAsia="zh-CN"/>
        </w:rPr>
      </w:pPr>
    </w:p>
    <w:p w14:paraId="21CA248C" w14:textId="77777777" w:rsidR="00B47B3D" w:rsidRDefault="00B47B3D">
      <w:pPr>
        <w:pStyle w:val="ac"/>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f2"/>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f2"/>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observation in TR 38.808: For selection of suitable SCS for the 52.6 – 71 GHz frequency range, the expected increases in processing latencies and decreases in processing </w:t>
      </w:r>
      <w:r>
        <w:rPr>
          <w:rFonts w:ascii="Times New Roman" w:hAnsi="Times New Roman"/>
          <w:sz w:val="22"/>
          <w:szCs w:val="22"/>
          <w:lang w:eastAsia="zh-CN"/>
        </w:rPr>
        <w:lastRenderedPageBreak/>
        <w:t>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c"/>
        <w:numPr>
          <w:ilvl w:val="1"/>
          <w:numId w:val="37"/>
        </w:numPr>
        <w:spacing w:after="0"/>
        <w:rPr>
          <w:rFonts w:ascii="Times New Roman" w:hAnsi="Times New Roman"/>
          <w:sz w:val="22"/>
          <w:szCs w:val="22"/>
          <w:lang w:eastAsia="zh-CN"/>
        </w:rPr>
      </w:pPr>
    </w:p>
    <w:p w14:paraId="7489628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c"/>
        <w:spacing w:after="0"/>
        <w:rPr>
          <w:rFonts w:ascii="Times New Roman" w:hAnsi="Times New Roman"/>
          <w:sz w:val="22"/>
          <w:szCs w:val="22"/>
          <w:lang w:eastAsia="zh-CN"/>
        </w:rPr>
      </w:pPr>
    </w:p>
    <w:p w14:paraId="16384598" w14:textId="77777777" w:rsidR="00B47B3D" w:rsidRDefault="00B47B3D">
      <w:pPr>
        <w:pStyle w:val="ac"/>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that processing latencies requirements tend to decrease with increase in SCS and may pose challenges to implementation.</w:t>
      </w:r>
    </w:p>
    <w:p w14:paraId="5DEE249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c"/>
        <w:spacing w:after="0"/>
        <w:rPr>
          <w:rFonts w:ascii="Times New Roman" w:hAnsi="Times New Roman"/>
          <w:sz w:val="22"/>
          <w:szCs w:val="22"/>
          <w:lang w:eastAsia="zh-CN"/>
        </w:rPr>
      </w:pPr>
    </w:p>
    <w:p w14:paraId="47943D1D" w14:textId="77777777" w:rsidR="00B47B3D" w:rsidRDefault="00B47B3D">
      <w:pPr>
        <w:pStyle w:val="aff2"/>
        <w:spacing w:line="256" w:lineRule="auto"/>
        <w:ind w:left="1296"/>
        <w:rPr>
          <w:lang w:eastAsia="zh-CN"/>
        </w:rPr>
      </w:pPr>
    </w:p>
    <w:p w14:paraId="1CF95216" w14:textId="77777777" w:rsidR="00B47B3D" w:rsidRDefault="00AD3679" w:rsidP="006C167B">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afa"/>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aff2"/>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f2"/>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f2"/>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c"/>
        <w:spacing w:after="0"/>
        <w:rPr>
          <w:rFonts w:ascii="Times New Roman" w:hAnsi="Times New Roman"/>
          <w:sz w:val="22"/>
          <w:szCs w:val="22"/>
          <w:lang w:eastAsia="zh-CN"/>
        </w:rPr>
      </w:pPr>
    </w:p>
    <w:p w14:paraId="430E95D0" w14:textId="77777777" w:rsidR="00B47B3D" w:rsidRDefault="00AD3679" w:rsidP="006C167B">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afa"/>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f2"/>
        <w:spacing w:line="256" w:lineRule="auto"/>
        <w:ind w:left="1296"/>
        <w:rPr>
          <w:lang w:eastAsia="zh-CN"/>
        </w:rPr>
      </w:pPr>
    </w:p>
    <w:p w14:paraId="7FD211BF" w14:textId="77777777" w:rsidR="00B47B3D" w:rsidRDefault="00AD3679" w:rsidP="006C167B">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afa"/>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f2"/>
        <w:spacing w:line="256" w:lineRule="auto"/>
        <w:ind w:left="1296"/>
        <w:rPr>
          <w:lang w:eastAsia="zh-CN"/>
        </w:rPr>
      </w:pPr>
    </w:p>
    <w:p w14:paraId="44FCE4B8" w14:textId="77777777" w:rsidR="00B47B3D" w:rsidRDefault="00AD3679" w:rsidP="006C167B">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afa"/>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f2"/>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f2"/>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aff2"/>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c"/>
        <w:spacing w:after="0"/>
        <w:rPr>
          <w:rFonts w:ascii="Times New Roman" w:hAnsi="Times New Roman"/>
          <w:sz w:val="22"/>
          <w:szCs w:val="22"/>
          <w:lang w:eastAsia="zh-CN"/>
        </w:rPr>
      </w:pPr>
    </w:p>
    <w:p w14:paraId="1A652B27" w14:textId="77777777" w:rsidR="00B47B3D" w:rsidRDefault="00B47B3D">
      <w:pPr>
        <w:pStyle w:val="aff2"/>
        <w:spacing w:line="256" w:lineRule="auto"/>
        <w:ind w:left="1296"/>
        <w:rPr>
          <w:lang w:eastAsia="zh-CN"/>
        </w:rPr>
      </w:pPr>
    </w:p>
    <w:p w14:paraId="36352C85" w14:textId="77777777" w:rsidR="00B47B3D" w:rsidRDefault="00AD3679" w:rsidP="006C167B">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afa"/>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c"/>
        <w:spacing w:after="0"/>
        <w:rPr>
          <w:rFonts w:ascii="Times New Roman" w:hAnsi="Times New Roman"/>
          <w:sz w:val="22"/>
          <w:szCs w:val="22"/>
          <w:lang w:eastAsia="zh-CN"/>
        </w:rPr>
      </w:pPr>
    </w:p>
    <w:p w14:paraId="546FA60A" w14:textId="77777777" w:rsidR="00B47B3D" w:rsidRDefault="00B47B3D">
      <w:pPr>
        <w:pStyle w:val="ac"/>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c"/>
        <w:spacing w:after="0"/>
        <w:rPr>
          <w:rFonts w:ascii="Times New Roman" w:hAnsi="Times New Roman"/>
          <w:sz w:val="22"/>
          <w:szCs w:val="22"/>
          <w:lang w:eastAsia="zh-CN"/>
        </w:rPr>
      </w:pPr>
    </w:p>
    <w:p w14:paraId="609F4430" w14:textId="77777777" w:rsidR="00B47B3D" w:rsidRDefault="00B47B3D">
      <w:pPr>
        <w:pStyle w:val="ac"/>
        <w:spacing w:after="0"/>
        <w:rPr>
          <w:rFonts w:ascii="Times New Roman" w:hAnsi="Times New Roman"/>
          <w:sz w:val="22"/>
          <w:szCs w:val="22"/>
          <w:lang w:eastAsia="zh-CN"/>
        </w:rPr>
      </w:pPr>
    </w:p>
    <w:p w14:paraId="5907D561" w14:textId="77777777" w:rsidR="00B47B3D" w:rsidRDefault="00AD3679">
      <w:pPr>
        <w:pStyle w:val="ac"/>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c"/>
        <w:numPr>
          <w:ilvl w:val="0"/>
          <w:numId w:val="71"/>
        </w:numPr>
        <w:spacing w:after="0"/>
        <w:rPr>
          <w:rFonts w:ascii="Times New Roman" w:hAnsi="Times New Roman"/>
          <w:sz w:val="22"/>
          <w:szCs w:val="22"/>
          <w:lang w:eastAsia="zh-CN"/>
        </w:rPr>
      </w:pPr>
      <w:del w:id="722" w:author="Lee, Daewon" w:date="2020-11-02T21:37:00Z">
        <w:r>
          <w:rPr>
            <w:rFonts w:ascii="Times New Roman" w:hAnsi="Times New Roman"/>
            <w:sz w:val="22"/>
            <w:szCs w:val="22"/>
            <w:lang w:eastAsia="zh-CN"/>
          </w:rPr>
          <w:delText xml:space="preserve">RAN1 </w:delText>
        </w:r>
      </w:del>
      <w:ins w:id="723"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4" w:author="Lee, Daewon" w:date="2020-11-02T21:37:00Z">
        <w:r>
          <w:rPr>
            <w:rFonts w:ascii="Times New Roman" w:hAnsi="Times New Roman"/>
            <w:sz w:val="22"/>
            <w:szCs w:val="22"/>
            <w:lang w:eastAsia="zh-CN"/>
          </w:rPr>
          <w:t>d</w:t>
        </w:r>
      </w:ins>
      <w:del w:id="725"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6"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7" w:author="Intel2" w:date="2020-11-05T12:04:00Z">
        <w:r>
          <w:rPr>
            <w:rFonts w:ascii="Times New Roman" w:hAnsi="Times New Roman"/>
            <w:sz w:val="22"/>
            <w:szCs w:val="22"/>
            <w:lang w:eastAsia="zh-CN"/>
          </w:rPr>
          <w:t>investigation on the need for enhacnment</w:t>
        </w:r>
      </w:ins>
      <w:ins w:id="728"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9"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30"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lastRenderedPageBreak/>
        <w:t>Minimum time gap for wake-up and Scell dormancy indication (DCI format 2_6)</w:t>
      </w:r>
    </w:p>
    <w:p w14:paraId="71CAD3BE"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31"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c"/>
        <w:numPr>
          <w:ilvl w:val="1"/>
          <w:numId w:val="71"/>
        </w:numPr>
        <w:spacing w:after="0"/>
        <w:rPr>
          <w:ins w:id="73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c"/>
        <w:numPr>
          <w:ilvl w:val="1"/>
          <w:numId w:val="71"/>
        </w:numPr>
        <w:spacing w:after="0"/>
        <w:rPr>
          <w:ins w:id="733" w:author="Lee, Daewon" w:date="2020-11-02T21:40:00Z"/>
          <w:rFonts w:ascii="Times New Roman" w:hAnsi="Times New Roman"/>
          <w:sz w:val="22"/>
          <w:szCs w:val="22"/>
          <w:lang w:eastAsia="zh-CN"/>
        </w:rPr>
      </w:pPr>
      <w:ins w:id="734"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c"/>
        <w:numPr>
          <w:ilvl w:val="1"/>
          <w:numId w:val="71"/>
        </w:numPr>
        <w:spacing w:after="0"/>
        <w:rPr>
          <w:ins w:id="735" w:author="Lee, Daewon" w:date="2020-11-02T21:40:00Z"/>
          <w:rFonts w:ascii="Times New Roman" w:hAnsi="Times New Roman"/>
          <w:sz w:val="22"/>
          <w:szCs w:val="22"/>
          <w:lang w:eastAsia="zh-CN"/>
        </w:rPr>
      </w:pPr>
      <w:ins w:id="736"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c"/>
        <w:numPr>
          <w:ilvl w:val="1"/>
          <w:numId w:val="71"/>
        </w:numPr>
        <w:spacing w:after="0"/>
        <w:rPr>
          <w:ins w:id="737" w:author="Lee, Daewon" w:date="2020-11-02T21:40:00Z"/>
          <w:rFonts w:ascii="Times New Roman" w:hAnsi="Times New Roman"/>
          <w:sz w:val="22"/>
          <w:szCs w:val="22"/>
          <w:lang w:eastAsia="zh-CN"/>
        </w:rPr>
      </w:pPr>
      <w:ins w:id="738"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40"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c"/>
        <w:numPr>
          <w:ilvl w:val="1"/>
          <w:numId w:val="71"/>
        </w:numPr>
        <w:spacing w:after="0"/>
        <w:rPr>
          <w:ins w:id="741" w:author="Lee, Daewon" w:date="2020-11-02T21:40:00Z"/>
          <w:rFonts w:ascii="Times New Roman" w:hAnsi="Times New Roman"/>
          <w:sz w:val="22"/>
          <w:szCs w:val="22"/>
          <w:lang w:eastAsia="zh-CN"/>
        </w:rPr>
      </w:pPr>
      <w:ins w:id="742"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c"/>
        <w:numPr>
          <w:ilvl w:val="1"/>
          <w:numId w:val="71"/>
        </w:numPr>
        <w:spacing w:after="0"/>
        <w:rPr>
          <w:ins w:id="743" w:author="Lee, Daewon" w:date="2020-11-02T21:40:00Z"/>
          <w:rFonts w:ascii="Times New Roman" w:hAnsi="Times New Roman"/>
          <w:sz w:val="22"/>
          <w:szCs w:val="22"/>
          <w:lang w:eastAsia="zh-CN"/>
        </w:rPr>
      </w:pPr>
      <w:ins w:id="744"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c"/>
        <w:numPr>
          <w:ilvl w:val="1"/>
          <w:numId w:val="71"/>
        </w:numPr>
        <w:spacing w:after="0"/>
        <w:rPr>
          <w:ins w:id="745" w:author="Lee, Daewon" w:date="2020-11-02T21:40:00Z"/>
          <w:rFonts w:ascii="Times New Roman" w:hAnsi="Times New Roman"/>
          <w:sz w:val="22"/>
          <w:szCs w:val="22"/>
          <w:lang w:eastAsia="zh-CN"/>
        </w:rPr>
      </w:pPr>
      <w:ins w:id="746"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ac"/>
        <w:numPr>
          <w:ilvl w:val="1"/>
          <w:numId w:val="71"/>
        </w:numPr>
        <w:spacing w:after="0"/>
        <w:rPr>
          <w:ins w:id="747" w:author="Lee, Daewon" w:date="2020-11-02T21:40:00Z"/>
          <w:rFonts w:ascii="Times New Roman" w:hAnsi="Times New Roman"/>
          <w:sz w:val="22"/>
          <w:szCs w:val="22"/>
          <w:lang w:eastAsia="zh-CN"/>
        </w:rPr>
      </w:pPr>
      <w:ins w:id="748"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c"/>
        <w:numPr>
          <w:ilvl w:val="0"/>
          <w:numId w:val="71"/>
        </w:numPr>
        <w:spacing w:after="0"/>
        <w:rPr>
          <w:ins w:id="749" w:author="Lee, Daewon" w:date="2020-11-02T21:33:00Z"/>
          <w:rFonts w:ascii="Times New Roman" w:hAnsi="Times New Roman"/>
          <w:sz w:val="22"/>
          <w:szCs w:val="22"/>
          <w:lang w:eastAsia="zh-CN"/>
        </w:rPr>
      </w:pPr>
      <w:ins w:id="750" w:author="Lee, Daewon" w:date="2020-11-02T21:32:00Z">
        <w:r>
          <w:rPr>
            <w:rFonts w:ascii="Times New Roman" w:hAnsi="Times New Roman"/>
            <w:sz w:val="22"/>
            <w:szCs w:val="22"/>
            <w:lang w:eastAsia="zh-CN"/>
          </w:rPr>
          <w:t xml:space="preserve">It was identified that </w:t>
        </w:r>
        <w:del w:id="751"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2" w:author="Lee, Daewon" w:date="2020-11-02T21:33:00Z">
        <w:r>
          <w:rPr>
            <w:rFonts w:ascii="Times New Roman" w:hAnsi="Times New Roman"/>
            <w:sz w:val="22"/>
            <w:szCs w:val="22"/>
            <w:lang w:eastAsia="zh-CN"/>
          </w:rPr>
          <w:t xml:space="preserve">tigation </w:t>
        </w:r>
        <w:del w:id="753"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4" w:author="Intel2" w:date="2020-11-05T12:10:00Z">
        <w:r>
          <w:rPr>
            <w:rFonts w:ascii="Times New Roman" w:hAnsi="Times New Roman"/>
            <w:sz w:val="22"/>
            <w:szCs w:val="22"/>
            <w:lang w:eastAsia="zh-CN"/>
          </w:rPr>
          <w:t xml:space="preserve"> and standardization, if needed</w:t>
        </w:r>
      </w:ins>
      <w:ins w:id="755" w:author="Lee, Daewon" w:date="2020-11-02T21:33:00Z">
        <w:r>
          <w:rPr>
            <w:rFonts w:ascii="Times New Roman" w:hAnsi="Times New Roman"/>
            <w:sz w:val="22"/>
            <w:szCs w:val="22"/>
            <w:lang w:eastAsia="zh-CN"/>
          </w:rPr>
          <w:t xml:space="preserve">. The following </w:t>
        </w:r>
      </w:ins>
      <w:ins w:id="756" w:author="Lee, Daewon" w:date="2020-11-02T21:34:00Z">
        <w:r>
          <w:rPr>
            <w:rFonts w:ascii="Times New Roman" w:hAnsi="Times New Roman"/>
            <w:sz w:val="22"/>
            <w:szCs w:val="22"/>
            <w:lang w:eastAsia="zh-CN"/>
          </w:rPr>
          <w:t>aspects</w:t>
        </w:r>
      </w:ins>
      <w:ins w:id="757" w:author="Lee, Daewon" w:date="2020-11-02T21:33:00Z">
        <w:r>
          <w:rPr>
            <w:rFonts w:ascii="Times New Roman" w:hAnsi="Times New Roman"/>
            <w:sz w:val="22"/>
            <w:szCs w:val="22"/>
            <w:lang w:eastAsia="zh-CN"/>
          </w:rPr>
          <w:t xml:space="preserve"> should be </w:t>
        </w:r>
      </w:ins>
      <w:ins w:id="758" w:author="Lee, Daewon" w:date="2020-11-02T21:34:00Z">
        <w:r>
          <w:rPr>
            <w:rFonts w:ascii="Times New Roman" w:hAnsi="Times New Roman"/>
            <w:sz w:val="22"/>
            <w:szCs w:val="22"/>
            <w:lang w:eastAsia="zh-CN"/>
          </w:rPr>
          <w:t xml:space="preserve">at least </w:t>
        </w:r>
      </w:ins>
      <w:ins w:id="759" w:author="Lee, Daewon" w:date="2020-11-02T21:33:00Z">
        <w:del w:id="760" w:author="Intel2" w:date="2020-11-05T12:11:00Z">
          <w:r>
            <w:rPr>
              <w:rFonts w:ascii="Times New Roman" w:hAnsi="Times New Roman"/>
              <w:sz w:val="22"/>
              <w:szCs w:val="22"/>
              <w:lang w:eastAsia="zh-CN"/>
            </w:rPr>
            <w:delText>consider</w:delText>
          </w:r>
        </w:del>
      </w:ins>
      <w:ins w:id="761" w:author="Lee, Daewon" w:date="2020-11-02T21:34:00Z">
        <w:del w:id="762" w:author="Intel2" w:date="2020-11-05T12:11:00Z">
          <w:r>
            <w:rPr>
              <w:rFonts w:ascii="Times New Roman" w:hAnsi="Times New Roman"/>
              <w:sz w:val="22"/>
              <w:szCs w:val="22"/>
              <w:lang w:eastAsia="zh-CN"/>
            </w:rPr>
            <w:delText>ed</w:delText>
          </w:r>
        </w:del>
      </w:ins>
      <w:ins w:id="763" w:author="Intel2" w:date="2020-11-05T12:11:00Z">
        <w:r>
          <w:rPr>
            <w:rFonts w:ascii="Times New Roman" w:hAnsi="Times New Roman"/>
            <w:sz w:val="22"/>
            <w:szCs w:val="22"/>
            <w:lang w:eastAsia="zh-CN"/>
          </w:rPr>
          <w:t>investigated</w:t>
        </w:r>
      </w:ins>
      <w:ins w:id="764" w:author="Lee, Daewon" w:date="2020-11-02T21:33:00Z">
        <w:r>
          <w:rPr>
            <w:rFonts w:ascii="Times New Roman" w:hAnsi="Times New Roman"/>
            <w:sz w:val="22"/>
            <w:szCs w:val="22"/>
            <w:lang w:eastAsia="zh-CN"/>
          </w:rPr>
          <w:t xml:space="preserve"> for multi-PDSCH/PUSCH scheduling</w:t>
        </w:r>
      </w:ins>
      <w:ins w:id="765" w:author="Lee, Daewon" w:date="2020-11-03T11:17:00Z">
        <w:del w:id="766" w:author="Intel2" w:date="2020-11-05T12:10:00Z">
          <w:r>
            <w:rPr>
              <w:rFonts w:ascii="Times New Roman" w:hAnsi="Times New Roman"/>
              <w:sz w:val="22"/>
              <w:szCs w:val="22"/>
              <w:lang w:eastAsia="zh-CN"/>
            </w:rPr>
            <w:delText>, if nee</w:delText>
          </w:r>
        </w:del>
      </w:ins>
      <w:ins w:id="767" w:author="Lee, Daewon" w:date="2020-11-03T11:18:00Z">
        <w:del w:id="768" w:author="Intel2" w:date="2020-11-05T12:10:00Z">
          <w:r>
            <w:rPr>
              <w:rFonts w:ascii="Times New Roman" w:hAnsi="Times New Roman"/>
              <w:sz w:val="22"/>
              <w:szCs w:val="22"/>
              <w:lang w:eastAsia="zh-CN"/>
            </w:rPr>
            <w:delText>ded</w:delText>
          </w:r>
        </w:del>
      </w:ins>
      <w:ins w:id="769" w:author="Lee, Daewon" w:date="2020-11-02T21:33:00Z">
        <w:r>
          <w:rPr>
            <w:rFonts w:ascii="Times New Roman" w:hAnsi="Times New Roman"/>
            <w:sz w:val="22"/>
            <w:szCs w:val="22"/>
            <w:lang w:eastAsia="zh-CN"/>
          </w:rPr>
          <w:t>:</w:t>
        </w:r>
      </w:ins>
    </w:p>
    <w:p w14:paraId="38716769" w14:textId="77777777" w:rsidR="00B47B3D" w:rsidRDefault="00AD3679">
      <w:pPr>
        <w:pStyle w:val="ac"/>
        <w:numPr>
          <w:ilvl w:val="1"/>
          <w:numId w:val="71"/>
        </w:numPr>
        <w:spacing w:after="0"/>
        <w:rPr>
          <w:ins w:id="770" w:author="Lee, Daewon" w:date="2020-11-02T21:34:00Z"/>
          <w:rFonts w:ascii="Times New Roman" w:hAnsi="Times New Roman"/>
          <w:sz w:val="22"/>
          <w:szCs w:val="22"/>
          <w:lang w:eastAsia="zh-CN"/>
        </w:rPr>
      </w:pPr>
      <w:ins w:id="771" w:author="Lee, Daewon" w:date="2020-11-03T11:17:00Z">
        <w:r>
          <w:rPr>
            <w:rFonts w:ascii="Times New Roman" w:hAnsi="Times New Roman"/>
            <w:sz w:val="22"/>
            <w:szCs w:val="22"/>
            <w:lang w:eastAsia="zh-CN"/>
          </w:rPr>
          <w:t>w</w:t>
        </w:r>
      </w:ins>
      <w:ins w:id="772" w:author="Lee, Daewon" w:date="2020-11-03T11:15:00Z">
        <w:r>
          <w:rPr>
            <w:rFonts w:ascii="Times New Roman" w:hAnsi="Times New Roman"/>
            <w:sz w:val="22"/>
            <w:szCs w:val="22"/>
            <w:lang w:eastAsia="zh-CN"/>
          </w:rPr>
          <w:t xml:space="preserve">hether to </w:t>
        </w:r>
      </w:ins>
      <w:ins w:id="773" w:author="Lee, Daewon" w:date="2020-11-03T11:16:00Z">
        <w:r>
          <w:rPr>
            <w:rFonts w:ascii="Times New Roman" w:hAnsi="Times New Roman"/>
            <w:sz w:val="22"/>
            <w:szCs w:val="22"/>
            <w:lang w:eastAsia="zh-CN"/>
          </w:rPr>
          <w:t>support a s</w:t>
        </w:r>
      </w:ins>
      <w:ins w:id="774" w:author="Lee, Daewon" w:date="2020-11-02T21:34:00Z">
        <w:r>
          <w:rPr>
            <w:rFonts w:ascii="Times New Roman" w:hAnsi="Times New Roman"/>
            <w:sz w:val="22"/>
            <w:szCs w:val="22"/>
            <w:lang w:eastAsia="zh-CN"/>
          </w:rPr>
          <w:t>ingle TB and</w:t>
        </w:r>
      </w:ins>
      <w:ins w:id="775" w:author="Lee, Daewon" w:date="2020-11-03T11:16:00Z">
        <w:r>
          <w:rPr>
            <w:rFonts w:ascii="Times New Roman" w:hAnsi="Times New Roman"/>
            <w:sz w:val="22"/>
            <w:szCs w:val="22"/>
            <w:lang w:eastAsia="zh-CN"/>
          </w:rPr>
          <w:t>/or</w:t>
        </w:r>
      </w:ins>
      <w:ins w:id="776"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c"/>
        <w:numPr>
          <w:ilvl w:val="1"/>
          <w:numId w:val="71"/>
        </w:numPr>
        <w:spacing w:after="0"/>
        <w:rPr>
          <w:ins w:id="777" w:author="Lee, Daewon" w:date="2020-11-02T21:35:00Z"/>
          <w:rFonts w:ascii="Times New Roman" w:hAnsi="Times New Roman"/>
          <w:sz w:val="22"/>
          <w:szCs w:val="22"/>
          <w:lang w:eastAsia="zh-CN"/>
        </w:rPr>
      </w:pPr>
      <w:del w:id="778" w:author="Lee, Daewon" w:date="2020-11-02T21:32:00Z">
        <w:r>
          <w:rPr>
            <w:rFonts w:ascii="Times New Roman" w:hAnsi="Times New Roman"/>
            <w:sz w:val="22"/>
            <w:szCs w:val="22"/>
            <w:lang w:eastAsia="zh-CN"/>
          </w:rPr>
          <w:delText xml:space="preserve"> </w:delText>
        </w:r>
      </w:del>
      <w:ins w:id="779" w:author="Lee, Daewon" w:date="2020-11-03T11:17:00Z">
        <w:r>
          <w:rPr>
            <w:rFonts w:ascii="Times New Roman" w:hAnsi="Times New Roman"/>
            <w:sz w:val="22"/>
            <w:szCs w:val="22"/>
            <w:lang w:eastAsia="zh-CN"/>
          </w:rPr>
          <w:t>a</w:t>
        </w:r>
      </w:ins>
      <w:ins w:id="780" w:author="Lee, Daewon" w:date="2020-11-03T11:16:00Z">
        <w:r>
          <w:rPr>
            <w:rFonts w:ascii="Times New Roman" w:hAnsi="Times New Roman"/>
            <w:sz w:val="22"/>
            <w:szCs w:val="22"/>
            <w:lang w:eastAsia="zh-CN"/>
          </w:rPr>
          <w:t xml:space="preserve">pplicable </w:t>
        </w:r>
      </w:ins>
      <w:ins w:id="781" w:author="Lee, Daewon" w:date="2020-11-02T21:35:00Z">
        <w:r>
          <w:rPr>
            <w:rFonts w:ascii="Times New Roman" w:hAnsi="Times New Roman"/>
            <w:sz w:val="22"/>
            <w:szCs w:val="22"/>
            <w:lang w:eastAsia="zh-CN"/>
          </w:rPr>
          <w:t>DCI format</w:t>
        </w:r>
      </w:ins>
      <w:ins w:id="782" w:author="Lee, Daewon" w:date="2020-11-03T11:16:00Z">
        <w:r>
          <w:rPr>
            <w:rFonts w:ascii="Times New Roman" w:hAnsi="Times New Roman"/>
            <w:sz w:val="22"/>
            <w:szCs w:val="22"/>
            <w:lang w:eastAsia="zh-CN"/>
          </w:rPr>
          <w:t>(s) (including potential new formats)</w:t>
        </w:r>
      </w:ins>
      <w:ins w:id="783"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c"/>
        <w:numPr>
          <w:ilvl w:val="1"/>
          <w:numId w:val="71"/>
        </w:numPr>
        <w:spacing w:after="0"/>
        <w:rPr>
          <w:ins w:id="784" w:author="Lee, Daewon" w:date="2020-11-02T21:36:00Z"/>
          <w:rFonts w:ascii="Times New Roman" w:hAnsi="Times New Roman"/>
          <w:sz w:val="22"/>
          <w:szCs w:val="22"/>
          <w:lang w:eastAsia="zh-CN"/>
        </w:rPr>
      </w:pPr>
      <w:ins w:id="785" w:author="Intel2" w:date="2020-11-05T12:12:00Z">
        <w:r>
          <w:rPr>
            <w:rFonts w:ascii="Times New Roman" w:hAnsi="Times New Roman"/>
            <w:sz w:val="22"/>
            <w:szCs w:val="22"/>
            <w:lang w:eastAsia="zh-CN"/>
          </w:rPr>
          <w:t>[</w:t>
        </w:r>
      </w:ins>
      <w:ins w:id="786" w:author="Intel2" w:date="2020-11-05T12:06:00Z">
        <w:r>
          <w:rPr>
            <w:rFonts w:ascii="Times New Roman" w:hAnsi="Times New Roman"/>
            <w:sz w:val="22"/>
            <w:szCs w:val="22"/>
            <w:lang w:eastAsia="zh-CN"/>
          </w:rPr>
          <w:t xml:space="preserve">Enhancement on </w:t>
        </w:r>
      </w:ins>
      <w:ins w:id="787" w:author="Lee, Daewon" w:date="2020-11-02T21:35:00Z">
        <w:r>
          <w:rPr>
            <w:rFonts w:ascii="Times New Roman" w:hAnsi="Times New Roman"/>
            <w:sz w:val="22"/>
            <w:szCs w:val="22"/>
            <w:lang w:eastAsia="zh-CN"/>
          </w:rPr>
          <w:t xml:space="preserve">multiple beam indication (multiple TCI states) </w:t>
        </w:r>
        <w:del w:id="788" w:author="Intel2" w:date="2020-11-05T12:06:00Z">
          <w:r>
            <w:rPr>
              <w:rFonts w:ascii="Times New Roman" w:hAnsi="Times New Roman"/>
              <w:sz w:val="22"/>
              <w:szCs w:val="22"/>
              <w:lang w:eastAsia="zh-CN"/>
            </w:rPr>
            <w:delText>and corresponding valid time duration of the indicate</w:delText>
          </w:r>
        </w:del>
      </w:ins>
      <w:ins w:id="789" w:author="Lee, Daewon" w:date="2020-11-02T21:36:00Z">
        <w:del w:id="790" w:author="Intel2" w:date="2020-11-05T12:06:00Z">
          <w:r>
            <w:rPr>
              <w:rFonts w:ascii="Times New Roman" w:hAnsi="Times New Roman"/>
              <w:sz w:val="22"/>
              <w:szCs w:val="22"/>
              <w:lang w:eastAsia="zh-CN"/>
            </w:rPr>
            <w:delText>d beams</w:delText>
          </w:r>
        </w:del>
      </w:ins>
      <w:ins w:id="791" w:author="Intel2" w:date="2020-11-05T12:12:00Z">
        <w:r>
          <w:rPr>
            <w:rFonts w:ascii="Times New Roman" w:hAnsi="Times New Roman"/>
            <w:sz w:val="22"/>
            <w:szCs w:val="22"/>
            <w:lang w:eastAsia="zh-CN"/>
          </w:rPr>
          <w:t>]</w:t>
        </w:r>
      </w:ins>
    </w:p>
    <w:p w14:paraId="77E0AB10" w14:textId="77777777" w:rsidR="00B47B3D" w:rsidRDefault="00AD3679">
      <w:pPr>
        <w:pStyle w:val="ac"/>
        <w:numPr>
          <w:ilvl w:val="1"/>
          <w:numId w:val="71"/>
        </w:numPr>
        <w:spacing w:after="0"/>
        <w:rPr>
          <w:ins w:id="792" w:author="Lee, Daewon" w:date="2020-11-02T21:36:00Z"/>
          <w:rFonts w:ascii="Times New Roman" w:hAnsi="Times New Roman"/>
          <w:sz w:val="22"/>
          <w:szCs w:val="22"/>
          <w:lang w:eastAsia="zh-CN"/>
        </w:rPr>
      </w:pPr>
      <w:ins w:id="793"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c"/>
        <w:numPr>
          <w:ilvl w:val="1"/>
          <w:numId w:val="71"/>
        </w:numPr>
        <w:spacing w:after="0"/>
        <w:rPr>
          <w:rFonts w:ascii="Times New Roman" w:hAnsi="Times New Roman"/>
          <w:sz w:val="22"/>
          <w:szCs w:val="22"/>
          <w:lang w:eastAsia="zh-CN"/>
        </w:rPr>
      </w:pPr>
      <w:ins w:id="794" w:author="Lee, Daewon" w:date="2020-11-02T21:36:00Z">
        <w:r>
          <w:rPr>
            <w:rFonts w:ascii="Times New Roman" w:hAnsi="Times New Roman"/>
            <w:sz w:val="22"/>
            <w:szCs w:val="22"/>
            <w:lang w:eastAsia="zh-CN"/>
          </w:rPr>
          <w:t>HARQ enhancements for multi</w:t>
        </w:r>
      </w:ins>
      <w:ins w:id="795" w:author="Lee, Daewon" w:date="2020-11-02T21:37:00Z">
        <w:r>
          <w:rPr>
            <w:rFonts w:ascii="Times New Roman" w:hAnsi="Times New Roman"/>
            <w:sz w:val="22"/>
            <w:szCs w:val="22"/>
            <w:lang w:eastAsia="zh-CN"/>
          </w:rPr>
          <w:t>-PDSCH</w:t>
        </w:r>
        <w:del w:id="796" w:author="Intel2" w:date="2020-11-05T12:11:00Z">
          <w:r>
            <w:rPr>
              <w:rFonts w:ascii="Times New Roman" w:hAnsi="Times New Roman"/>
              <w:sz w:val="22"/>
              <w:szCs w:val="22"/>
              <w:lang w:eastAsia="zh-CN"/>
            </w:rPr>
            <w:delText>/PUSCH</w:delText>
          </w:r>
        </w:del>
      </w:ins>
    </w:p>
    <w:p w14:paraId="47A607DC" w14:textId="77777777" w:rsidR="00B47B3D" w:rsidRDefault="00B47B3D">
      <w:pPr>
        <w:pStyle w:val="ac"/>
        <w:spacing w:after="0"/>
        <w:rPr>
          <w:rFonts w:ascii="Times New Roman" w:hAnsi="Times New Roman"/>
          <w:sz w:val="22"/>
          <w:szCs w:val="22"/>
          <w:lang w:eastAsia="zh-CN"/>
        </w:rPr>
      </w:pPr>
    </w:p>
    <w:p w14:paraId="47884B9A"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afa"/>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f2"/>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f2"/>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f2"/>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f2"/>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f2"/>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 xml:space="preserve">’s proposal. For Proposal 2), we are not convinced that the above list is the full set of processing timelines that will nessesitate specification work. We suggest to add ”at least” in Proposal 2) and include timeline for PUSCH in response of UL grant, timeline for HARQ-ACK </w:t>
            </w:r>
            <w:r>
              <w:rPr>
                <w:rFonts w:eastAsiaTheme="minorEastAsia"/>
                <w:lang w:val="sv-SE" w:eastAsia="ko-KR"/>
              </w:rPr>
              <w:lastRenderedPageBreak/>
              <w:t>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ac"/>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c"/>
              <w:numPr>
                <w:ilvl w:val="1"/>
                <w:numId w:val="72"/>
              </w:numPr>
              <w:spacing w:after="0"/>
              <w:rPr>
                <w:ins w:id="800" w:author="김선욱/책임연구원/미래기술센터 C&amp;M표준(연)5G무선통신표준Task(seonwook.kim@lge.com)" w:date="2020-11-02T11:59:00Z"/>
                <w:rFonts w:ascii="Times New Roman" w:hAnsi="Times New Roman"/>
                <w:sz w:val="22"/>
                <w:szCs w:val="22"/>
                <w:lang w:eastAsia="zh-CN"/>
              </w:rPr>
            </w:pPr>
            <w:ins w:id="80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c"/>
              <w:numPr>
                <w:ilvl w:val="1"/>
                <w:numId w:val="72"/>
              </w:numPr>
              <w:spacing w:after="0"/>
              <w:rPr>
                <w:rFonts w:ascii="Times New Roman" w:hAnsi="Times New Roman"/>
                <w:sz w:val="22"/>
                <w:szCs w:val="22"/>
                <w:lang w:eastAsia="zh-CN"/>
              </w:rPr>
            </w:pPr>
            <w:ins w:id="802"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ＭＳ 明朝"/>
                <w:lang w:val="sv-SE" w:eastAsia="ja-JP"/>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ＭＳ 明朝"/>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aff2"/>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f2"/>
              <w:numPr>
                <w:ilvl w:val="0"/>
                <w:numId w:val="73"/>
              </w:numPr>
              <w:rPr>
                <w:lang w:val="sv-SE" w:eastAsia="zh-CN"/>
              </w:rPr>
            </w:pPr>
            <w:r>
              <w:rPr>
                <w:lang w:val="sv-SE" w:eastAsia="zh-CN"/>
              </w:rPr>
              <w:t>PDSCH processing time (N1),</w:t>
            </w:r>
          </w:p>
          <w:p w14:paraId="553F4891" w14:textId="77777777" w:rsidR="00B47B3D" w:rsidRDefault="00AD3679">
            <w:pPr>
              <w:pStyle w:val="aff2"/>
              <w:numPr>
                <w:ilvl w:val="0"/>
                <w:numId w:val="73"/>
              </w:numPr>
              <w:rPr>
                <w:lang w:val="sv-SE" w:eastAsia="zh-CN"/>
              </w:rPr>
            </w:pPr>
            <w:r>
              <w:rPr>
                <w:lang w:val="sv-SE" w:eastAsia="zh-CN"/>
              </w:rPr>
              <w:t>PUSCH preparation time (N2),</w:t>
            </w:r>
          </w:p>
          <w:p w14:paraId="77CFB6AB" w14:textId="77777777" w:rsidR="00B47B3D" w:rsidRDefault="00AD3679">
            <w:pPr>
              <w:pStyle w:val="aff2"/>
              <w:numPr>
                <w:ilvl w:val="0"/>
                <w:numId w:val="73"/>
              </w:numPr>
              <w:rPr>
                <w:lang w:val="sv-SE" w:eastAsia="zh-CN"/>
              </w:rPr>
            </w:pPr>
            <w:r>
              <w:rPr>
                <w:lang w:val="sv-SE" w:eastAsia="zh-CN"/>
              </w:rPr>
              <w:t>HARQ-ACK multiplexing timeline (N3)</w:t>
            </w:r>
          </w:p>
          <w:p w14:paraId="769FAFB6" w14:textId="77777777" w:rsidR="00B47B3D" w:rsidRDefault="00AD3679">
            <w:pPr>
              <w:pStyle w:val="aff2"/>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f2"/>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f2"/>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f2"/>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f2"/>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f2"/>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f2"/>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f2"/>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f2"/>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f2"/>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c"/>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c"/>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c"/>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4" w:author="ANKIT BHAMRI" w:date="2020-11-03T22:19:00Z">
              <w:r>
                <w:rPr>
                  <w:rFonts w:ascii="Times New Roman" w:hAnsi="Times New Roman"/>
                  <w:b/>
                  <w:bCs/>
                  <w:sz w:val="22"/>
                  <w:szCs w:val="22"/>
                  <w:lang w:eastAsia="zh-CN"/>
                </w:rPr>
                <w:delText xml:space="preserve">considered </w:delText>
              </w:r>
            </w:del>
            <w:ins w:id="80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New single DCI format for multi-PDSCH and multi-PUSCH scheduling</w:t>
            </w:r>
          </w:p>
          <w:p w14:paraId="79CBDCC0"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c"/>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07" w:author="ANKIT BHAMRI" w:date="2020-11-03T22:22:00Z">
              <w:r>
                <w:rPr>
                  <w:rFonts w:ascii="Times New Roman" w:hAnsi="Times New Roman"/>
                  <w:b/>
                  <w:bCs/>
                  <w:sz w:val="22"/>
                  <w:szCs w:val="22"/>
                  <w:lang w:eastAsia="zh-CN"/>
                </w:rPr>
                <w:t>the investigation on the need for enhancem</w:t>
              </w:r>
            </w:ins>
            <w:ins w:id="808" w:author="ANKIT BHAMRI" w:date="2020-11-03T22:23:00Z">
              <w:r>
                <w:rPr>
                  <w:rFonts w:ascii="Times New Roman" w:hAnsi="Times New Roman"/>
                  <w:b/>
                  <w:bCs/>
                  <w:sz w:val="22"/>
                  <w:szCs w:val="22"/>
                  <w:lang w:eastAsia="zh-CN"/>
                </w:rPr>
                <w:t xml:space="preserve">ents </w:t>
              </w:r>
            </w:ins>
            <w:del w:id="809"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10"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c"/>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2" w:author="ANKIT BHAMRI" w:date="2020-11-03T22:19:00Z">
              <w:r>
                <w:rPr>
                  <w:rFonts w:ascii="Times New Roman" w:hAnsi="Times New Roman"/>
                  <w:b/>
                  <w:bCs/>
                  <w:sz w:val="22"/>
                  <w:szCs w:val="22"/>
                  <w:lang w:eastAsia="zh-CN"/>
                </w:rPr>
                <w:delText xml:space="preserve">considered </w:delText>
              </w:r>
            </w:del>
            <w:ins w:id="81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c"/>
              <w:numPr>
                <w:ilvl w:val="1"/>
                <w:numId w:val="77"/>
              </w:numPr>
              <w:spacing w:after="0"/>
              <w:rPr>
                <w:rFonts w:ascii="Times New Roman" w:hAnsi="Times New Roman"/>
                <w:b/>
                <w:bCs/>
                <w:sz w:val="22"/>
                <w:szCs w:val="22"/>
                <w:lang w:eastAsia="zh-CN"/>
              </w:rPr>
            </w:pPr>
            <w:ins w:id="81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1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c"/>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lastRenderedPageBreak/>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ＭＳ 明朝"/>
                <w:lang w:eastAsia="ja-JP"/>
              </w:rPr>
            </w:pPr>
            <w:r>
              <w:rPr>
                <w:rFonts w:eastAsia="ＭＳ 明朝"/>
                <w:lang w:eastAsia="ja-JP"/>
              </w:rPr>
              <w:t>O</w:t>
            </w:r>
            <w:r>
              <w:rPr>
                <w:rFonts w:eastAsia="ＭＳ 明朝" w:hint="eastAsia"/>
                <w:lang w:eastAsia="ja-JP"/>
              </w:rPr>
              <w:t xml:space="preserve">n </w:t>
            </w:r>
            <w:r>
              <w:rPr>
                <w:rFonts w:eastAsia="ＭＳ 明朝"/>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ＭＳ 明朝"/>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ac"/>
              <w:spacing w:after="0"/>
              <w:rPr>
                <w:ins w:id="817" w:author="Lee, Daewon" w:date="2020-11-02T21:33:00Z"/>
                <w:rFonts w:ascii="Times New Roman" w:hAnsi="Times New Roman"/>
                <w:sz w:val="22"/>
                <w:szCs w:val="22"/>
                <w:lang w:eastAsia="zh-CN"/>
              </w:rPr>
            </w:pPr>
            <w:ins w:id="818"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9"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20" w:author="Lee, Daewon" w:date="2020-11-02T21:33:00Z">
              <w:r>
                <w:rPr>
                  <w:rFonts w:ascii="Times New Roman" w:hAnsi="Times New Roman"/>
                  <w:sz w:val="22"/>
                  <w:szCs w:val="22"/>
                  <w:lang w:eastAsia="zh-CN"/>
                </w:rPr>
                <w:t xml:space="preserve">. The following </w:t>
              </w:r>
            </w:ins>
            <w:ins w:id="821" w:author="Lee, Daewon" w:date="2020-11-02T21:34:00Z">
              <w:r>
                <w:rPr>
                  <w:rFonts w:ascii="Times New Roman" w:hAnsi="Times New Roman"/>
                  <w:sz w:val="22"/>
                  <w:szCs w:val="22"/>
                  <w:lang w:eastAsia="zh-CN"/>
                </w:rPr>
                <w:t>aspects</w:t>
              </w:r>
            </w:ins>
            <w:ins w:id="822" w:author="Lee, Daewon" w:date="2020-11-02T21:33:00Z">
              <w:r>
                <w:rPr>
                  <w:rFonts w:ascii="Times New Roman" w:hAnsi="Times New Roman"/>
                  <w:sz w:val="22"/>
                  <w:szCs w:val="22"/>
                  <w:lang w:eastAsia="zh-CN"/>
                </w:rPr>
                <w:t xml:space="preserve"> should be </w:t>
              </w:r>
            </w:ins>
            <w:ins w:id="823" w:author="Lee, Daewon" w:date="2020-11-02T21:34:00Z">
              <w:r>
                <w:rPr>
                  <w:rFonts w:ascii="Times New Roman" w:hAnsi="Times New Roman"/>
                  <w:sz w:val="22"/>
                  <w:szCs w:val="22"/>
                  <w:lang w:eastAsia="zh-CN"/>
                </w:rPr>
                <w:t xml:space="preserve">at least </w:t>
              </w:r>
            </w:ins>
            <w:ins w:id="824" w:author="Lee, Daewon" w:date="2020-11-02T21:33:00Z">
              <w:r>
                <w:rPr>
                  <w:rFonts w:ascii="Times New Roman" w:hAnsi="Times New Roman"/>
                  <w:sz w:val="22"/>
                  <w:szCs w:val="22"/>
                  <w:lang w:eastAsia="zh-CN"/>
                </w:rPr>
                <w:t>consider</w:t>
              </w:r>
            </w:ins>
            <w:ins w:id="825" w:author="Lee, Daewon" w:date="2020-11-02T21:34:00Z">
              <w:r>
                <w:rPr>
                  <w:rFonts w:ascii="Times New Roman" w:hAnsi="Times New Roman"/>
                  <w:sz w:val="22"/>
                  <w:szCs w:val="22"/>
                  <w:lang w:eastAsia="zh-CN"/>
                </w:rPr>
                <w:t>ed</w:t>
              </w:r>
            </w:ins>
            <w:ins w:id="826" w:author="Lee, Daewon" w:date="2020-11-02T21:33:00Z">
              <w:r>
                <w:rPr>
                  <w:rFonts w:ascii="Times New Roman" w:hAnsi="Times New Roman"/>
                  <w:sz w:val="22"/>
                  <w:szCs w:val="22"/>
                  <w:lang w:eastAsia="zh-CN"/>
                </w:rPr>
                <w:t xml:space="preserve"> for multi-PDSCH/PUSCH scheduling</w:t>
              </w:r>
            </w:ins>
            <w:ins w:id="827" w:author="Lee, Daewon" w:date="2020-11-03T11:17:00Z">
              <w:r>
                <w:rPr>
                  <w:rFonts w:ascii="Times New Roman" w:hAnsi="Times New Roman"/>
                  <w:strike/>
                  <w:sz w:val="22"/>
                  <w:szCs w:val="22"/>
                  <w:lang w:eastAsia="zh-CN"/>
                </w:rPr>
                <w:t>, if nee</w:t>
              </w:r>
            </w:ins>
            <w:ins w:id="828" w:author="Lee, Daewon" w:date="2020-11-03T11:18:00Z">
              <w:r>
                <w:rPr>
                  <w:rFonts w:ascii="Times New Roman" w:hAnsi="Times New Roman"/>
                  <w:strike/>
                  <w:sz w:val="22"/>
                  <w:szCs w:val="22"/>
                  <w:lang w:eastAsia="zh-CN"/>
                </w:rPr>
                <w:t>ded</w:t>
              </w:r>
            </w:ins>
            <w:ins w:id="829"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ＭＳ 明朝"/>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c"/>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30"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1"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3" w:author="ANKIT BHAMRI" w:date="2020-11-03T22:19:00Z">
              <w:r>
                <w:rPr>
                  <w:rFonts w:ascii="Times New Roman" w:hAnsi="Times New Roman"/>
                  <w:b/>
                  <w:bCs/>
                  <w:sz w:val="22"/>
                  <w:szCs w:val="22"/>
                  <w:lang w:eastAsia="zh-CN"/>
                </w:rPr>
                <w:delText xml:space="preserve">considered </w:delText>
              </w:r>
            </w:del>
            <w:ins w:id="83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c"/>
              <w:numPr>
                <w:ilvl w:val="1"/>
                <w:numId w:val="80"/>
              </w:numPr>
              <w:spacing w:after="0"/>
              <w:rPr>
                <w:rFonts w:ascii="Times New Roman" w:hAnsi="Times New Roman"/>
                <w:b/>
                <w:bCs/>
                <w:sz w:val="22"/>
                <w:szCs w:val="22"/>
                <w:lang w:eastAsia="zh-CN"/>
              </w:rPr>
            </w:pPr>
            <w:del w:id="836" w:author="ANKIT BHAMRI" w:date="2020-11-05T10:04:00Z">
              <w:r>
                <w:rPr>
                  <w:rFonts w:ascii="Times New Roman" w:hAnsi="Times New Roman"/>
                  <w:b/>
                  <w:bCs/>
                  <w:sz w:val="22"/>
                  <w:szCs w:val="22"/>
                  <w:lang w:eastAsia="zh-CN"/>
                </w:rPr>
                <w:delText xml:space="preserve">New </w:delText>
              </w:r>
            </w:del>
            <w:ins w:id="837" w:author="ANKIT BHAMRI" w:date="2020-11-05T10:04:00Z">
              <w:r>
                <w:rPr>
                  <w:rFonts w:ascii="Times New Roman" w:hAnsi="Times New Roman"/>
                  <w:b/>
                  <w:bCs/>
                  <w:sz w:val="22"/>
                  <w:szCs w:val="22"/>
                  <w:lang w:eastAsia="zh-CN"/>
                </w:rPr>
                <w:t>S</w:t>
              </w:r>
            </w:ins>
            <w:del w:id="838"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9"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c"/>
              <w:numPr>
                <w:ilvl w:val="1"/>
                <w:numId w:val="80"/>
              </w:numPr>
              <w:spacing w:after="0"/>
              <w:rPr>
                <w:rFonts w:ascii="Times New Roman" w:hAnsi="Times New Roman"/>
                <w:b/>
                <w:bCs/>
                <w:sz w:val="22"/>
                <w:szCs w:val="22"/>
                <w:lang w:eastAsia="zh-CN"/>
              </w:rPr>
            </w:pPr>
            <w:ins w:id="84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2" w:author="ANKIT BHAMRI" w:date="2020-11-05T10:05:00Z">
              <w:r>
                <w:rPr>
                  <w:rFonts w:ascii="Times New Roman" w:hAnsi="Times New Roman"/>
                  <w:b/>
                  <w:bCs/>
                  <w:sz w:val="22"/>
                  <w:szCs w:val="22"/>
                  <w:lang w:eastAsia="zh-CN"/>
                </w:rPr>
                <w:t xml:space="preserve"> for </w:t>
              </w:r>
            </w:ins>
            <w:ins w:id="843" w:author="ANKIT BHAMRI" w:date="2020-11-05T10:06:00Z">
              <w:r>
                <w:rPr>
                  <w:rFonts w:ascii="Times New Roman" w:hAnsi="Times New Roman"/>
                  <w:b/>
                  <w:bCs/>
                  <w:sz w:val="22"/>
                  <w:szCs w:val="22"/>
                  <w:lang w:eastAsia="zh-CN"/>
                </w:rPr>
                <w:t>multi</w:t>
              </w:r>
            </w:ins>
            <w:ins w:id="844"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lastRenderedPageBreak/>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c"/>
        <w:spacing w:after="0"/>
        <w:rPr>
          <w:rFonts w:ascii="Times New Roman" w:hAnsi="Times New Roman"/>
          <w:sz w:val="22"/>
          <w:szCs w:val="22"/>
          <w:lang w:val="sv-SE" w:eastAsia="zh-CN"/>
        </w:rPr>
      </w:pPr>
    </w:p>
    <w:p w14:paraId="054F9016" w14:textId="77777777" w:rsidR="00B47B3D" w:rsidRDefault="00B47B3D">
      <w:pPr>
        <w:pStyle w:val="ac"/>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c"/>
        <w:spacing w:after="0"/>
        <w:rPr>
          <w:rFonts w:ascii="Times New Roman" w:hAnsi="Times New Roman"/>
          <w:sz w:val="22"/>
          <w:szCs w:val="22"/>
          <w:lang w:eastAsia="zh-CN"/>
        </w:rPr>
      </w:pPr>
    </w:p>
    <w:p w14:paraId="042E92AE" w14:textId="77777777" w:rsidR="00B47B3D" w:rsidRDefault="00B47B3D">
      <w:pPr>
        <w:pStyle w:val="ac"/>
        <w:spacing w:after="0"/>
        <w:rPr>
          <w:rFonts w:ascii="Times New Roman" w:hAnsi="Times New Roman"/>
          <w:sz w:val="22"/>
          <w:szCs w:val="22"/>
          <w:lang w:eastAsia="zh-CN"/>
        </w:rPr>
      </w:pPr>
    </w:p>
    <w:p w14:paraId="09BDD962" w14:textId="302D80AA" w:rsidR="00B47B3D" w:rsidRDefault="00AD3679">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5" w:author="Intel2" w:date="2020-11-08T23:55:00Z">
        <w:r>
          <w:rPr>
            <w:rFonts w:ascii="Times New Roman" w:hAnsi="Times New Roman"/>
            <w:sz w:val="22"/>
            <w:szCs w:val="22"/>
            <w:lang w:eastAsia="zh-CN"/>
          </w:rPr>
          <w:t>sub-PRB</w:t>
        </w:r>
      </w:ins>
      <w:ins w:id="846" w:author="Daewon2" w:date="2020-11-09T18:50:00Z">
        <w:r w:rsidR="00C564E3">
          <w:rPr>
            <w:rFonts w:ascii="Times New Roman" w:hAnsi="Times New Roman"/>
            <w:sz w:val="22"/>
            <w:szCs w:val="22"/>
            <w:lang w:eastAsia="zh-CN"/>
          </w:rPr>
          <w:t xml:space="preserve"> or PRB</w:t>
        </w:r>
      </w:ins>
      <w:ins w:id="847"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9"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50"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ac"/>
        <w:numPr>
          <w:ilvl w:val="1"/>
          <w:numId w:val="81"/>
        </w:numPr>
        <w:spacing w:after="0"/>
        <w:rPr>
          <w:rFonts w:ascii="Times New Roman" w:hAnsi="Times New Roman"/>
          <w:sz w:val="22"/>
          <w:szCs w:val="22"/>
          <w:lang w:eastAsia="zh-CN"/>
        </w:rPr>
      </w:pPr>
      <w:ins w:id="851" w:author="Intel3" w:date="2020-11-09T05:04:00Z">
        <w:del w:id="852" w:author="Daewon2" w:date="2020-11-09T18:51:00Z">
          <w:r w:rsidRPr="00453671" w:rsidDel="00C564E3">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4" w:author="Intel3" w:date="2020-11-09T05:04:00Z">
            <w:rPr>
              <w:rFonts w:ascii="Times New Roman" w:hAnsi="Times New Roman"/>
              <w:sz w:val="22"/>
              <w:szCs w:val="22"/>
              <w:lang w:eastAsia="zh-CN"/>
            </w:rPr>
          </w:rPrChange>
        </w:rPr>
        <w:t>Minimum of P_switch for search space set group switching</w:t>
      </w:r>
      <w:ins w:id="855" w:author="Intel3" w:date="2020-11-09T05:04:00Z">
        <w:del w:id="856" w:author="Daewon2" w:date="2020-11-09T18:51:00Z">
          <w:r w:rsidRPr="00453671" w:rsidDel="00C564E3">
            <w:rPr>
              <w:rFonts w:ascii="Times New Roman" w:hAnsi="Times New Roman"/>
              <w:sz w:val="22"/>
              <w:szCs w:val="22"/>
              <w:highlight w:val="yellow"/>
              <w:lang w:eastAsia="zh-CN"/>
              <w:rPrChange w:id="857"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c"/>
        <w:numPr>
          <w:ilvl w:val="0"/>
          <w:numId w:val="81"/>
        </w:numPr>
        <w:spacing w:after="0"/>
        <w:rPr>
          <w:rFonts w:ascii="Times New Roman" w:hAnsi="Times New Roman"/>
          <w:sz w:val="22"/>
          <w:szCs w:val="22"/>
          <w:lang w:eastAsia="zh-CN"/>
        </w:rPr>
      </w:pPr>
      <w:ins w:id="858" w:author="Intel2" w:date="2020-11-08T23:13:00Z">
        <w:del w:id="859"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60" w:author="Intel2" w:date="2020-11-08T23:13:00Z">
        <w:del w:id="861"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2"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3" w:author="Intel2" w:date="2020-11-08T23:10:00Z">
        <w:r>
          <w:rPr>
            <w:rFonts w:ascii="Times New Roman" w:hAnsi="Times New Roman"/>
            <w:sz w:val="22"/>
            <w:szCs w:val="22"/>
            <w:lang w:eastAsia="zh-CN"/>
          </w:rPr>
          <w:t>scheduling</w:t>
        </w:r>
      </w:ins>
    </w:p>
    <w:p w14:paraId="6761F2AC" w14:textId="77777777" w:rsidR="00B47B3D" w:rsidRDefault="00AD3679">
      <w:pPr>
        <w:pStyle w:val="ac"/>
        <w:numPr>
          <w:ilvl w:val="1"/>
          <w:numId w:val="81"/>
        </w:numPr>
        <w:spacing w:after="0"/>
        <w:rPr>
          <w:rFonts w:ascii="Times New Roman" w:hAnsi="Times New Roman"/>
          <w:sz w:val="22"/>
          <w:szCs w:val="22"/>
          <w:lang w:eastAsia="zh-CN"/>
        </w:rPr>
      </w:pPr>
      <w:del w:id="864"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5" w:author="Intel2" w:date="2020-11-08T23:12:00Z">
        <w:r>
          <w:rPr>
            <w:rFonts w:ascii="Times New Roman" w:hAnsi="Times New Roman"/>
            <w:sz w:val="22"/>
            <w:szCs w:val="22"/>
            <w:lang w:eastAsia="zh-CN"/>
          </w:rPr>
          <w:delText xml:space="preserve"> (multiple TCI states) ]</w:delText>
        </w:r>
      </w:del>
      <w:ins w:id="866" w:author="Intel2" w:date="2020-11-08T23:12:00Z">
        <w:r>
          <w:rPr>
            <w:rFonts w:ascii="Times New Roman" w:hAnsi="Times New Roman"/>
            <w:sz w:val="22"/>
            <w:szCs w:val="22"/>
            <w:lang w:eastAsia="zh-CN"/>
          </w:rPr>
          <w:t xml:space="preserve"> and association with </w:t>
        </w:r>
      </w:ins>
      <w:ins w:id="867"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c"/>
        <w:numPr>
          <w:ilvl w:val="1"/>
          <w:numId w:val="81"/>
        </w:numPr>
        <w:spacing w:after="0"/>
        <w:rPr>
          <w:ins w:id="868"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c"/>
        <w:numPr>
          <w:ilvl w:val="1"/>
          <w:numId w:val="81"/>
        </w:numPr>
        <w:spacing w:after="0"/>
        <w:rPr>
          <w:rFonts w:ascii="Times New Roman" w:hAnsi="Times New Roman"/>
          <w:sz w:val="22"/>
          <w:szCs w:val="22"/>
          <w:lang w:eastAsia="zh-CN"/>
        </w:rPr>
      </w:pPr>
      <w:ins w:id="869"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c"/>
        <w:spacing w:after="0"/>
        <w:rPr>
          <w:rFonts w:ascii="Times New Roman" w:hAnsi="Times New Roman"/>
          <w:sz w:val="22"/>
          <w:szCs w:val="22"/>
          <w:lang w:eastAsia="zh-CN"/>
        </w:rPr>
      </w:pPr>
    </w:p>
    <w:p w14:paraId="59A69F32"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afa"/>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f2"/>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ac"/>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ＭＳ 明朝"/>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f2"/>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lastRenderedPageBreak/>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c"/>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c"/>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c"/>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c"/>
              <w:spacing w:after="0"/>
              <w:rPr>
                <w:rFonts w:eastAsiaTheme="minorEastAsia"/>
                <w:lang w:val="sv-SE" w:eastAsia="ko-KR"/>
              </w:rPr>
            </w:pPr>
          </w:p>
          <w:p w14:paraId="74A9BA6C" w14:textId="77777777" w:rsidR="003F7778" w:rsidRDefault="003F7778" w:rsidP="003F7778">
            <w:pPr>
              <w:pStyle w:val="ac"/>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c"/>
              <w:spacing w:after="0"/>
              <w:rPr>
                <w:rFonts w:eastAsiaTheme="minorEastAsia"/>
                <w:lang w:val="sv-SE" w:eastAsia="ko-KR"/>
              </w:rPr>
            </w:pPr>
          </w:p>
          <w:p w14:paraId="756C6CD8" w14:textId="77777777" w:rsidR="003F7778" w:rsidRDefault="003F7778" w:rsidP="00D1330F">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70"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c"/>
              <w:spacing w:after="0"/>
              <w:rPr>
                <w:rFonts w:eastAsiaTheme="minorEastAsia"/>
                <w:lang w:eastAsia="ko-KR"/>
              </w:rPr>
            </w:pPr>
          </w:p>
          <w:p w14:paraId="56D4B004" w14:textId="08E2A544" w:rsidR="003F7778" w:rsidRDefault="003F7778" w:rsidP="003F7778">
            <w:pPr>
              <w:pStyle w:val="ac"/>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ac"/>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ac"/>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ac"/>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ac"/>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ac"/>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ac"/>
        <w:spacing w:after="0"/>
        <w:rPr>
          <w:rFonts w:ascii="Times New Roman" w:hAnsi="Times New Roman"/>
          <w:sz w:val="22"/>
          <w:szCs w:val="22"/>
          <w:lang w:eastAsia="zh-CN"/>
        </w:rPr>
      </w:pPr>
    </w:p>
    <w:p w14:paraId="5305678F" w14:textId="7B373BF5" w:rsidR="00B47B3D" w:rsidRDefault="00B47B3D">
      <w:pPr>
        <w:pStyle w:val="ac"/>
        <w:spacing w:after="0"/>
        <w:rPr>
          <w:rFonts w:ascii="Times New Roman" w:hAnsi="Times New Roman"/>
          <w:sz w:val="22"/>
          <w:szCs w:val="22"/>
          <w:lang w:eastAsia="zh-CN"/>
        </w:rPr>
      </w:pPr>
    </w:p>
    <w:p w14:paraId="11042C0E" w14:textId="681AC6E9" w:rsidR="00B36196" w:rsidRDefault="00B36196">
      <w:pPr>
        <w:pStyle w:val="ac"/>
        <w:spacing w:after="0"/>
        <w:rPr>
          <w:rFonts w:ascii="Times New Roman" w:hAnsi="Times New Roman"/>
          <w:sz w:val="22"/>
          <w:szCs w:val="22"/>
          <w:lang w:eastAsia="zh-CN"/>
        </w:rPr>
      </w:pPr>
    </w:p>
    <w:p w14:paraId="2D117A25" w14:textId="6F6CB6B4" w:rsidR="00B36196" w:rsidRDefault="00B36196" w:rsidP="00B36196">
      <w:pPr>
        <w:pStyle w:val="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ac"/>
        <w:spacing w:after="0"/>
        <w:rPr>
          <w:rFonts w:ascii="Times New Roman" w:hAnsi="Times New Roman"/>
          <w:sz w:val="22"/>
          <w:szCs w:val="22"/>
          <w:lang w:eastAsia="zh-CN"/>
        </w:rPr>
      </w:pPr>
    </w:p>
    <w:p w14:paraId="1230A796" w14:textId="7977385C" w:rsidR="00B36196" w:rsidRDefault="00B36196" w:rsidP="00C6537C">
      <w:pPr>
        <w:pStyle w:val="ac"/>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have noted support of sub-PRB or PRB interlace transmissions for PUSCH may improve transmit power and possibly be needed to meet OCB requirements when necessary.</w:t>
      </w:r>
    </w:p>
    <w:p w14:paraId="6F99F045" w14:textId="6DBA24B2" w:rsidR="00B36196" w:rsidRDefault="00B36196" w:rsidP="00C6537C">
      <w:pPr>
        <w:pStyle w:val="ac"/>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ac"/>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ac"/>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2" w:author="Lee, Daewon" w:date="2020-11-10T12:24:00Z">
        <w:r w:rsidDel="00E25735">
          <w:rPr>
            <w:rFonts w:ascii="Times New Roman" w:hAnsi="Times New Roman"/>
            <w:sz w:val="22"/>
            <w:szCs w:val="22"/>
            <w:lang w:eastAsia="zh-CN"/>
          </w:rPr>
          <w:delText>transmission</w:delText>
        </w:r>
      </w:del>
      <w:ins w:id="873"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ac"/>
        <w:spacing w:after="0"/>
        <w:rPr>
          <w:rFonts w:ascii="Times New Roman" w:hAnsi="Times New Roman"/>
          <w:sz w:val="22"/>
          <w:szCs w:val="22"/>
          <w:lang w:eastAsia="zh-CN"/>
        </w:rPr>
      </w:pPr>
    </w:p>
    <w:p w14:paraId="7D20BA8A" w14:textId="77777777" w:rsidR="00B36196" w:rsidRDefault="00B36196" w:rsidP="00B3619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afa"/>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ac"/>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ac"/>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hint="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ac"/>
              <w:spacing w:after="0"/>
              <w:rPr>
                <w:rFonts w:ascii="Times New Roman" w:eastAsiaTheme="minorEastAsia" w:hAnsi="Times New Roman" w:hint="eastAsia"/>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ac"/>
        <w:spacing w:after="0"/>
        <w:rPr>
          <w:rFonts w:ascii="Times New Roman" w:hAnsi="Times New Roman"/>
          <w:sz w:val="22"/>
          <w:szCs w:val="22"/>
          <w:lang w:eastAsia="zh-CN"/>
        </w:rPr>
      </w:pPr>
    </w:p>
    <w:p w14:paraId="1184C1F4" w14:textId="77777777" w:rsidR="00B36196" w:rsidRDefault="00B36196">
      <w:pPr>
        <w:pStyle w:val="ac"/>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lastRenderedPageBreak/>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aff2"/>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0652553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c"/>
        <w:spacing w:after="0"/>
        <w:rPr>
          <w:rFonts w:ascii="Times New Roman" w:hAnsi="Times New Roman"/>
          <w:sz w:val="22"/>
          <w:szCs w:val="22"/>
          <w:lang w:eastAsia="zh-CN"/>
        </w:rPr>
      </w:pPr>
    </w:p>
    <w:p w14:paraId="3972ED92" w14:textId="77777777" w:rsidR="00B47B3D" w:rsidRDefault="00B47B3D">
      <w:pPr>
        <w:pStyle w:val="ac"/>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f2"/>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c"/>
        <w:spacing w:after="0"/>
        <w:rPr>
          <w:rFonts w:ascii="Times New Roman" w:hAnsi="Times New Roman"/>
          <w:b/>
          <w:bCs/>
          <w:i/>
          <w:iCs/>
          <w:sz w:val="22"/>
          <w:szCs w:val="22"/>
          <w:lang w:eastAsia="zh-CN"/>
        </w:rPr>
      </w:pPr>
    </w:p>
    <w:p w14:paraId="7188F5D1" w14:textId="77777777" w:rsidR="00B47B3D" w:rsidRDefault="00B47B3D">
      <w:pPr>
        <w:pStyle w:val="ac"/>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ac"/>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ac"/>
        <w:spacing w:after="0"/>
        <w:rPr>
          <w:rFonts w:ascii="Times New Roman" w:hAnsi="Times New Roman"/>
          <w:sz w:val="22"/>
          <w:szCs w:val="22"/>
          <w:lang w:eastAsia="zh-CN"/>
        </w:rPr>
      </w:pPr>
    </w:p>
    <w:p w14:paraId="694282DE" w14:textId="77777777" w:rsidR="00B47B3D" w:rsidRDefault="00B47B3D">
      <w:pPr>
        <w:pStyle w:val="aff2"/>
        <w:spacing w:line="256" w:lineRule="auto"/>
        <w:ind w:left="1296"/>
        <w:rPr>
          <w:lang w:eastAsia="zh-CN"/>
        </w:rPr>
      </w:pPr>
    </w:p>
    <w:p w14:paraId="37A37483" w14:textId="77777777" w:rsidR="00B47B3D" w:rsidRDefault="00AD3679" w:rsidP="006C167B">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afa"/>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ＭＳ 明朝"/>
                <w:lang w:eastAsia="ja-JP"/>
              </w:rPr>
              <w:t xml:space="preserve">the higher layer parameter </w:t>
            </w:r>
            <w:r>
              <w:rPr>
                <w:rFonts w:eastAsia="ＭＳ 明朝"/>
                <w:i/>
                <w:lang w:eastAsia="ja-JP"/>
              </w:rPr>
              <w:t>timeDensity</w:t>
            </w:r>
            <w:r>
              <w:rPr>
                <w:rFonts w:eastAsia="ＭＳ 明朝"/>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c"/>
        <w:spacing w:after="0"/>
        <w:rPr>
          <w:rFonts w:ascii="Times New Roman" w:hAnsi="Times New Roman"/>
          <w:sz w:val="22"/>
          <w:szCs w:val="22"/>
          <w:lang w:val="sv-SE" w:eastAsia="zh-CN"/>
        </w:rPr>
      </w:pPr>
    </w:p>
    <w:p w14:paraId="501596F0" w14:textId="77777777" w:rsidR="00B47B3D" w:rsidRDefault="00AD3679" w:rsidP="006C167B">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afa"/>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c"/>
        <w:spacing w:after="0"/>
        <w:rPr>
          <w:rFonts w:ascii="Times New Roman" w:hAnsi="Times New Roman"/>
          <w:sz w:val="22"/>
          <w:szCs w:val="22"/>
          <w:lang w:val="sv-SE" w:eastAsia="zh-CN"/>
        </w:rPr>
      </w:pPr>
    </w:p>
    <w:p w14:paraId="0048D233" w14:textId="77777777" w:rsidR="00B47B3D" w:rsidRDefault="00AD3679" w:rsidP="006C167B">
      <w:pPr>
        <w:pStyle w:val="6"/>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afa"/>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c"/>
        <w:spacing w:after="0"/>
        <w:rPr>
          <w:rFonts w:ascii="Times New Roman" w:hAnsi="Times New Roman"/>
          <w:sz w:val="22"/>
          <w:szCs w:val="22"/>
          <w:lang w:eastAsia="zh-CN"/>
        </w:rPr>
      </w:pPr>
    </w:p>
    <w:p w14:paraId="0BBCF31F" w14:textId="77777777" w:rsidR="00B47B3D" w:rsidRDefault="00B47B3D">
      <w:pPr>
        <w:pStyle w:val="ac"/>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afa"/>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ＭＳ 明朝"/>
                <w:lang w:eastAsia="ja-JP"/>
              </w:rPr>
            </w:pPr>
            <w:r>
              <w:rPr>
                <w:rFonts w:eastAsia="ＭＳ 明朝"/>
                <w:lang w:eastAsia="ja-JP"/>
              </w:rPr>
              <w:t xml:space="preserve">For PT-RS, any enhancement would not be necessary. </w:t>
            </w:r>
          </w:p>
          <w:p w14:paraId="480D8AE5" w14:textId="77777777" w:rsidR="00B47B3D" w:rsidRDefault="00AD3679">
            <w:pPr>
              <w:rPr>
                <w:rFonts w:eastAsia="ＭＳ 明朝"/>
                <w:lang w:eastAsia="ja-JP"/>
              </w:rPr>
            </w:pPr>
            <w:r>
              <w:rPr>
                <w:rFonts w:eastAsia="ＭＳ 明朝"/>
                <w:lang w:eastAsia="ja-JP"/>
              </w:rPr>
              <w:t xml:space="preserve">For DM-RS, we agree enhancements would be necessary, e.g. new design with larger frequency domain density and limiting CDM. </w:t>
            </w:r>
          </w:p>
          <w:p w14:paraId="4A964A55" w14:textId="77777777" w:rsidR="00B47B3D" w:rsidRDefault="00AD3679">
            <w:pPr>
              <w:rPr>
                <w:rFonts w:eastAsia="ＭＳ 明朝"/>
                <w:lang w:eastAsia="ja-JP"/>
              </w:rPr>
            </w:pPr>
            <w:r>
              <w:rPr>
                <w:rFonts w:eastAsia="ＭＳ 明朝"/>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c"/>
        <w:spacing w:after="0"/>
        <w:rPr>
          <w:rFonts w:ascii="Times New Roman" w:hAnsi="Times New Roman"/>
          <w:sz w:val="22"/>
          <w:szCs w:val="22"/>
          <w:lang w:eastAsia="zh-CN"/>
        </w:rPr>
      </w:pPr>
    </w:p>
    <w:p w14:paraId="2A823FE1" w14:textId="0E4C16AF" w:rsidR="00B47B3D" w:rsidRDefault="00B47B3D">
      <w:pPr>
        <w:pStyle w:val="ac"/>
        <w:spacing w:after="0"/>
        <w:rPr>
          <w:rFonts w:ascii="Times New Roman" w:hAnsi="Times New Roman"/>
          <w:sz w:val="22"/>
          <w:szCs w:val="22"/>
          <w:lang w:eastAsia="zh-CN"/>
        </w:rPr>
      </w:pPr>
    </w:p>
    <w:p w14:paraId="126CE017" w14:textId="2145927B" w:rsidR="00B36196" w:rsidRDefault="00287038" w:rsidP="00B36196">
      <w:pPr>
        <w:pStyle w:val="5"/>
        <w:rPr>
          <w:lang w:eastAsia="zh-CN"/>
        </w:rPr>
      </w:pPr>
      <w:r>
        <w:rPr>
          <w:lang w:eastAsia="zh-CN"/>
        </w:rPr>
        <w:lastRenderedPageBreak/>
        <w:t>4th</w:t>
      </w:r>
      <w:r w:rsidR="00B36196">
        <w:rPr>
          <w:lang w:eastAsia="zh-CN"/>
        </w:rPr>
        <w:t xml:space="preserve"> round of Discussion:</w:t>
      </w:r>
    </w:p>
    <w:p w14:paraId="61D96B96"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c"/>
        <w:spacing w:after="0"/>
        <w:rPr>
          <w:rFonts w:ascii="Times New Roman" w:hAnsi="Times New Roman"/>
          <w:sz w:val="22"/>
          <w:szCs w:val="22"/>
          <w:lang w:eastAsia="zh-CN"/>
        </w:rPr>
      </w:pPr>
    </w:p>
    <w:p w14:paraId="620CB632" w14:textId="3F846ED3" w:rsidR="00B47B3D" w:rsidRDefault="00E25735">
      <w:pPr>
        <w:pStyle w:val="ac"/>
        <w:numPr>
          <w:ilvl w:val="0"/>
          <w:numId w:val="82"/>
        </w:numPr>
        <w:spacing w:after="0"/>
        <w:rPr>
          <w:rFonts w:ascii="Times New Roman" w:hAnsi="Times New Roman"/>
          <w:sz w:val="22"/>
          <w:szCs w:val="22"/>
          <w:lang w:eastAsia="zh-CN"/>
        </w:rPr>
      </w:pPr>
      <w:ins w:id="874" w:author="Lee, Daewon" w:date="2020-11-10T12:25:00Z">
        <w:r>
          <w:rPr>
            <w:rFonts w:ascii="Times New Roman" w:hAnsi="Times New Roman"/>
            <w:sz w:val="22"/>
            <w:szCs w:val="22"/>
            <w:lang w:eastAsia="zh-CN"/>
          </w:rPr>
          <w:t>Once specification is further developed, it may require further</w:t>
        </w:r>
      </w:ins>
      <w:del w:id="875"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6" w:author="Lee, Daewon" w:date="2020-11-10T12:25:00Z">
        <w:r>
          <w:rPr>
            <w:rFonts w:ascii="Times New Roman" w:hAnsi="Times New Roman"/>
            <w:sz w:val="22"/>
            <w:szCs w:val="22"/>
            <w:lang w:eastAsia="zh-CN"/>
          </w:rPr>
          <w:t>ion of</w:t>
        </w:r>
      </w:ins>
      <w:del w:id="877"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ac"/>
        <w:numPr>
          <w:ilvl w:val="0"/>
          <w:numId w:val="82"/>
        </w:numPr>
        <w:spacing w:after="0"/>
        <w:rPr>
          <w:rFonts w:ascii="Times New Roman" w:hAnsi="Times New Roman"/>
          <w:sz w:val="22"/>
          <w:szCs w:val="22"/>
          <w:lang w:eastAsia="zh-CN"/>
        </w:rPr>
      </w:pPr>
      <w:ins w:id="878" w:author="Lee, Daewon" w:date="2020-11-10T12:26:00Z">
        <w:r>
          <w:rPr>
            <w:rFonts w:ascii="Times New Roman" w:hAnsi="Times New Roman"/>
            <w:sz w:val="22"/>
            <w:szCs w:val="22"/>
            <w:lang w:eastAsia="zh-CN"/>
          </w:rPr>
          <w:t>Once specification is further developed, it may require further</w:t>
        </w:r>
      </w:ins>
      <w:del w:id="879"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80" w:author="Lee, Daewon" w:date="2020-11-10T12:26:00Z">
        <w:r>
          <w:rPr>
            <w:rFonts w:ascii="Times New Roman" w:hAnsi="Times New Roman"/>
            <w:sz w:val="22"/>
            <w:szCs w:val="22"/>
            <w:lang w:eastAsia="zh-CN"/>
          </w:rPr>
          <w:t>ion of</w:t>
        </w:r>
      </w:ins>
      <w:del w:id="881"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c"/>
        <w:spacing w:after="0"/>
        <w:rPr>
          <w:rFonts w:ascii="Times New Roman" w:hAnsi="Times New Roman"/>
          <w:sz w:val="22"/>
          <w:szCs w:val="22"/>
          <w:lang w:eastAsia="zh-CN"/>
        </w:rPr>
      </w:pPr>
    </w:p>
    <w:p w14:paraId="5DF32C21"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afa"/>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ＭＳ 明朝"/>
                <w:lang w:val="sv-SE" w:eastAsia="ja-JP"/>
              </w:rPr>
            </w:pPr>
            <w:r>
              <w:rPr>
                <w:rFonts w:eastAsia="ＭＳ 明朝"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ＭＳ 明朝"/>
                <w:lang w:val="sv-SE" w:eastAsia="ja-JP"/>
              </w:rPr>
            </w:pPr>
            <w:r>
              <w:rPr>
                <w:rFonts w:eastAsia="ＭＳ 明朝"/>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ＭＳ 明朝"/>
                <w:lang w:val="sv-SE" w:eastAsia="ja-JP"/>
              </w:rPr>
            </w:pPr>
            <w:r>
              <w:rPr>
                <w:rFonts w:eastAsia="ＭＳ 明朝"/>
                <w:lang w:val="sv-SE" w:eastAsia="ja-JP"/>
              </w:rPr>
              <w:t>1)2)</w:t>
            </w:r>
            <w:r w:rsidR="005C1A0F">
              <w:rPr>
                <w:rFonts w:eastAsia="ＭＳ 明朝"/>
                <w:lang w:val="sv-SE" w:eastAsia="ja-JP"/>
              </w:rPr>
              <w:t xml:space="preserve"> </w:t>
            </w:r>
            <w:r w:rsidR="00D67066">
              <w:rPr>
                <w:rFonts w:eastAsia="ＭＳ 明朝"/>
                <w:lang w:val="sv-SE" w:eastAsia="ja-JP"/>
              </w:rPr>
              <w:t>”</w:t>
            </w:r>
            <w:r w:rsidR="005C1A0F">
              <w:rPr>
                <w:rFonts w:eastAsia="ＭＳ 明朝"/>
                <w:lang w:val="sv-SE" w:eastAsia="ja-JP"/>
              </w:rPr>
              <w:t>Recommended</w:t>
            </w:r>
            <w:r w:rsidR="00D67066">
              <w:rPr>
                <w:rFonts w:eastAsia="ＭＳ 明朝"/>
                <w:lang w:val="sv-SE" w:eastAsia="ja-JP"/>
              </w:rPr>
              <w:t xml:space="preserve">” is </w:t>
            </w:r>
            <w:r w:rsidR="0021128B">
              <w:rPr>
                <w:rFonts w:eastAsia="ＭＳ 明朝"/>
                <w:lang w:val="sv-SE" w:eastAsia="ja-JP"/>
              </w:rPr>
              <w:t xml:space="preserve"> rather strong statement. </w:t>
            </w:r>
            <w:r w:rsidR="003F2ECB">
              <w:rPr>
                <w:rFonts w:eastAsia="ＭＳ 明朝"/>
                <w:lang w:val="sv-SE" w:eastAsia="ja-JP"/>
              </w:rPr>
              <w:t xml:space="preserve"> ”May require further investigation” would be </w:t>
            </w:r>
            <w:r w:rsidR="00685685">
              <w:rPr>
                <w:rFonts w:eastAsia="ＭＳ 明朝"/>
                <w:lang w:val="sv-SE" w:eastAsia="ja-JP"/>
              </w:rPr>
              <w:t xml:space="preserve">language used in </w:t>
            </w:r>
            <w:r>
              <w:rPr>
                <w:rFonts w:eastAsia="ＭＳ 明朝"/>
                <w:lang w:val="sv-SE" w:eastAsia="ja-JP"/>
              </w:rPr>
              <w:t>other agreements so far.</w:t>
            </w:r>
          </w:p>
          <w:p w14:paraId="5E8222F2" w14:textId="77777777" w:rsidR="0021128B" w:rsidRDefault="0021128B">
            <w:pPr>
              <w:overflowPunct/>
              <w:autoSpaceDE/>
              <w:adjustRightInd/>
              <w:spacing w:after="0"/>
              <w:rPr>
                <w:rFonts w:eastAsia="ＭＳ 明朝"/>
                <w:lang w:val="sv-SE" w:eastAsia="ja-JP"/>
              </w:rPr>
            </w:pPr>
          </w:p>
          <w:p w14:paraId="6AB6BBFE" w14:textId="6D734ECD" w:rsidR="006E1163" w:rsidRDefault="006E1163">
            <w:pPr>
              <w:overflowPunct/>
              <w:autoSpaceDE/>
              <w:adjustRightInd/>
              <w:spacing w:after="0"/>
              <w:rPr>
                <w:rFonts w:eastAsia="ＭＳ 明朝"/>
                <w:lang w:val="sv-SE" w:eastAsia="ja-JP"/>
              </w:rPr>
            </w:pPr>
            <w:r>
              <w:rPr>
                <w:rFonts w:eastAsia="ＭＳ 明朝"/>
                <w:lang w:val="sv-SE" w:eastAsia="ja-JP"/>
              </w:rPr>
              <w:t>We are fine with 3)</w:t>
            </w:r>
          </w:p>
          <w:p w14:paraId="67C834D7" w14:textId="30780BFE" w:rsidR="0021128B" w:rsidRDefault="0021128B">
            <w:pPr>
              <w:overflowPunct/>
              <w:autoSpaceDE/>
              <w:adjustRightInd/>
              <w:spacing w:after="0"/>
              <w:rPr>
                <w:rFonts w:eastAsia="ＭＳ 明朝"/>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ＭＳ 明朝"/>
                <w:lang w:val="sv-SE" w:eastAsia="ja-JP"/>
              </w:rPr>
            </w:pPr>
            <w:r>
              <w:rPr>
                <w:rFonts w:eastAsia="ＭＳ 明朝"/>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ＭＳ 明朝"/>
                <w:lang w:val="sv-SE" w:eastAsia="ja-JP"/>
              </w:rPr>
            </w:pPr>
            <w:r>
              <w:rPr>
                <w:rFonts w:eastAsia="ＭＳ 明朝"/>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ＭＳ 明朝"/>
                <w:lang w:val="sv-SE" w:eastAsia="ja-JP"/>
              </w:rPr>
            </w:pPr>
            <w:r>
              <w:rPr>
                <w:rFonts w:eastAsia="ＭＳ 明朝"/>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ac"/>
              <w:numPr>
                <w:ilvl w:val="0"/>
                <w:numId w:val="121"/>
              </w:numPr>
              <w:spacing w:after="0"/>
              <w:rPr>
                <w:rFonts w:ascii="Times New Roman" w:hAnsi="Times New Roman"/>
                <w:sz w:val="22"/>
                <w:szCs w:val="22"/>
                <w:lang w:eastAsia="zh-CN"/>
              </w:rPr>
            </w:pPr>
            <w:ins w:id="882" w:author="Lee, Daewon" w:date="2020-11-10T12:25:00Z">
              <w:r>
                <w:rPr>
                  <w:rFonts w:ascii="Times New Roman" w:hAnsi="Times New Roman"/>
                  <w:sz w:val="22"/>
                  <w:szCs w:val="22"/>
                  <w:lang w:eastAsia="zh-CN"/>
                </w:rPr>
                <w:t>Once specification is further developed, it may require further</w:t>
              </w:r>
            </w:ins>
            <w:del w:id="883"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4" w:author="Lee, Daewon" w:date="2020-11-10T12:25:00Z">
              <w:r>
                <w:rPr>
                  <w:rFonts w:ascii="Times New Roman" w:hAnsi="Times New Roman"/>
                  <w:sz w:val="22"/>
                  <w:szCs w:val="22"/>
                  <w:lang w:eastAsia="zh-CN"/>
                </w:rPr>
                <w:t>ion of</w:t>
              </w:r>
            </w:ins>
            <w:del w:id="885"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ac"/>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ac"/>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ac"/>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ＭＳ 明朝"/>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ＭＳ 明朝"/>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ＭＳ 明朝"/>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fine with Nokia’s update, i.e. supportive of the latest proposal from moderator. </w:t>
            </w:r>
          </w:p>
        </w:tc>
      </w:tr>
    </w:tbl>
    <w:p w14:paraId="0F8562B8" w14:textId="77777777" w:rsidR="00B47B3D" w:rsidRDefault="00B47B3D">
      <w:pPr>
        <w:pStyle w:val="ac"/>
        <w:spacing w:after="0"/>
        <w:rPr>
          <w:rFonts w:ascii="Times New Roman" w:hAnsi="Times New Roman"/>
          <w:sz w:val="22"/>
          <w:szCs w:val="22"/>
          <w:lang w:val="sv-SE" w:eastAsia="zh-CN"/>
        </w:rPr>
      </w:pPr>
    </w:p>
    <w:p w14:paraId="0B28E5A5" w14:textId="77777777" w:rsidR="00B47B3D" w:rsidRDefault="00B47B3D">
      <w:pPr>
        <w:pStyle w:val="ac"/>
        <w:spacing w:after="0"/>
        <w:rPr>
          <w:rFonts w:ascii="Times New Roman" w:hAnsi="Times New Roman"/>
          <w:sz w:val="22"/>
          <w:szCs w:val="22"/>
          <w:lang w:eastAsia="zh-CN"/>
        </w:rPr>
      </w:pPr>
    </w:p>
    <w:p w14:paraId="3AFE9248" w14:textId="77777777" w:rsidR="00B47B3D" w:rsidRDefault="00B47B3D">
      <w:pPr>
        <w:pStyle w:val="ac"/>
        <w:spacing w:after="0"/>
        <w:rPr>
          <w:rFonts w:ascii="Times New Roman" w:hAnsi="Times New Roman"/>
          <w:sz w:val="22"/>
          <w:szCs w:val="22"/>
          <w:lang w:eastAsia="zh-CN"/>
        </w:rPr>
      </w:pPr>
    </w:p>
    <w:p w14:paraId="533E957E" w14:textId="77777777" w:rsidR="00B47B3D" w:rsidRDefault="00AD3679">
      <w:pPr>
        <w:pStyle w:val="2"/>
        <w:rPr>
          <w:lang w:eastAsia="zh-CN"/>
        </w:rPr>
      </w:pPr>
      <w:r>
        <w:rPr>
          <w:lang w:eastAsia="zh-CN"/>
        </w:rPr>
        <w:t>2.8 PUCCH</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c"/>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c"/>
        <w:spacing w:after="0"/>
        <w:rPr>
          <w:rFonts w:ascii="Times New Roman" w:hAnsi="Times New Roman"/>
          <w:sz w:val="22"/>
          <w:szCs w:val="22"/>
          <w:lang w:eastAsia="zh-CN"/>
        </w:rPr>
      </w:pPr>
    </w:p>
    <w:p w14:paraId="3A4FDE77" w14:textId="77777777" w:rsidR="00B47B3D" w:rsidRDefault="00B47B3D">
      <w:pPr>
        <w:pStyle w:val="ac"/>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07D6026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f2"/>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aff2"/>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aff2"/>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aff2"/>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c"/>
        <w:spacing w:after="0"/>
        <w:rPr>
          <w:rFonts w:ascii="Times New Roman" w:hAnsi="Times New Roman"/>
          <w:sz w:val="22"/>
          <w:szCs w:val="22"/>
          <w:lang w:eastAsia="zh-CN"/>
        </w:rPr>
      </w:pPr>
    </w:p>
    <w:p w14:paraId="56ECCEE3" w14:textId="77777777" w:rsidR="00B47B3D" w:rsidRDefault="00B47B3D">
      <w:pPr>
        <w:pStyle w:val="ac"/>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c"/>
        <w:spacing w:after="0"/>
        <w:rPr>
          <w:rFonts w:ascii="Times New Roman" w:hAnsi="Times New Roman"/>
          <w:sz w:val="22"/>
          <w:szCs w:val="22"/>
          <w:lang w:eastAsia="zh-CN"/>
        </w:rPr>
      </w:pPr>
    </w:p>
    <w:p w14:paraId="09B2B1E5" w14:textId="77777777" w:rsidR="00B47B3D" w:rsidRDefault="00AD3679" w:rsidP="006C167B">
      <w:pPr>
        <w:pStyle w:val="6"/>
        <w:rPr>
          <w:lang w:eastAsia="zh-CN"/>
        </w:rPr>
      </w:pPr>
      <w:r>
        <w:rPr>
          <w:lang w:eastAsia="zh-CN"/>
        </w:rPr>
        <w:lastRenderedPageBreak/>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afa"/>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c"/>
        <w:spacing w:after="0"/>
        <w:rPr>
          <w:rFonts w:ascii="Times New Roman" w:hAnsi="Times New Roman"/>
          <w:sz w:val="22"/>
          <w:szCs w:val="22"/>
          <w:lang w:eastAsia="zh-CN"/>
        </w:rPr>
      </w:pPr>
    </w:p>
    <w:p w14:paraId="0C5B9AE2" w14:textId="77777777" w:rsidR="00B47B3D" w:rsidRDefault="00B47B3D">
      <w:pPr>
        <w:pStyle w:val="ac"/>
        <w:spacing w:after="0"/>
        <w:rPr>
          <w:rFonts w:ascii="Times New Roman" w:hAnsi="Times New Roman"/>
          <w:sz w:val="22"/>
          <w:szCs w:val="22"/>
          <w:lang w:eastAsia="zh-CN"/>
        </w:rPr>
      </w:pPr>
    </w:p>
    <w:p w14:paraId="31517CE9" w14:textId="77777777" w:rsidR="00B47B3D" w:rsidRDefault="00AD3679" w:rsidP="006C167B">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afa"/>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f2"/>
        <w:spacing w:line="256" w:lineRule="auto"/>
        <w:ind w:left="1296"/>
        <w:rPr>
          <w:lang w:eastAsia="zh-CN"/>
        </w:rPr>
      </w:pPr>
    </w:p>
    <w:p w14:paraId="4EA92BA5" w14:textId="77777777" w:rsidR="00B47B3D" w:rsidRDefault="00AD3679" w:rsidP="006C167B">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afa"/>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c"/>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c"/>
        <w:spacing w:after="0"/>
        <w:rPr>
          <w:rFonts w:ascii="Times New Roman" w:hAnsi="Times New Roman"/>
          <w:sz w:val="22"/>
          <w:szCs w:val="22"/>
          <w:lang w:eastAsia="zh-CN"/>
        </w:rPr>
      </w:pPr>
    </w:p>
    <w:p w14:paraId="6EE43B4B" w14:textId="77777777" w:rsidR="00B47B3D" w:rsidRDefault="00B47B3D">
      <w:pPr>
        <w:pStyle w:val="ac"/>
        <w:spacing w:after="0"/>
        <w:rPr>
          <w:rFonts w:ascii="Times New Roman" w:hAnsi="Times New Roman"/>
          <w:sz w:val="22"/>
          <w:szCs w:val="22"/>
          <w:lang w:eastAsia="zh-CN"/>
        </w:rPr>
      </w:pPr>
    </w:p>
    <w:p w14:paraId="44C395BF" w14:textId="77777777" w:rsidR="00B47B3D" w:rsidRDefault="00AD3679">
      <w:pPr>
        <w:pStyle w:val="ac"/>
        <w:numPr>
          <w:ilvl w:val="0"/>
          <w:numId w:val="83"/>
        </w:numPr>
        <w:spacing w:after="0"/>
        <w:rPr>
          <w:ins w:id="886" w:author="Lee, Daewon" w:date="2020-11-03T11:19:00Z"/>
          <w:lang w:eastAsia="zh-CN"/>
        </w:rPr>
      </w:pPr>
      <w:del w:id="887" w:author="Lee, Daewon" w:date="2020-11-02T21:42:00Z">
        <w:r>
          <w:rPr>
            <w:rFonts w:ascii="Times New Roman" w:hAnsi="Times New Roman"/>
            <w:sz w:val="22"/>
            <w:szCs w:val="22"/>
            <w:lang w:eastAsia="zh-CN"/>
          </w:rPr>
          <w:delText xml:space="preserve">RAN1 </w:delText>
        </w:r>
      </w:del>
      <w:ins w:id="888"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9" w:author="Lee, Daewon" w:date="2020-11-02T21:42:00Z">
        <w:r>
          <w:rPr>
            <w:rFonts w:ascii="Times New Roman" w:hAnsi="Times New Roman"/>
            <w:sz w:val="22"/>
            <w:szCs w:val="22"/>
            <w:lang w:eastAsia="zh-CN"/>
          </w:rPr>
          <w:t>ed</w:t>
        </w:r>
      </w:ins>
      <w:del w:id="890"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1" w:author="Intel2" w:date="2020-11-05T12:14:00Z">
        <w:r>
          <w:rPr>
            <w:rFonts w:ascii="Times New Roman" w:hAnsi="Times New Roman"/>
            <w:sz w:val="22"/>
            <w:szCs w:val="22"/>
            <w:lang w:eastAsia="zh-CN"/>
          </w:rPr>
          <w:t>,</w:t>
        </w:r>
      </w:ins>
      <w:del w:id="892" w:author="Intel2" w:date="2020-11-05T12:14:00Z">
        <w:r>
          <w:rPr>
            <w:rFonts w:ascii="Times New Roman" w:hAnsi="Times New Roman"/>
            <w:sz w:val="22"/>
            <w:szCs w:val="22"/>
            <w:lang w:eastAsia="zh-CN"/>
          </w:rPr>
          <w:delText xml:space="preserve"> and </w:delText>
        </w:r>
      </w:del>
      <w:ins w:id="893"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4"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5" w:author="Lee, Daewon" w:date="2020-11-02T21:43:00Z">
        <w:r>
          <w:rPr>
            <w:rFonts w:ascii="Times New Roman" w:hAnsi="Times New Roman"/>
            <w:sz w:val="22"/>
            <w:szCs w:val="22"/>
            <w:lang w:eastAsia="zh-CN"/>
          </w:rPr>
          <w:t xml:space="preserve"> </w:t>
        </w:r>
        <w:del w:id="896" w:author="Intel2" w:date="2020-11-05T12:14:00Z">
          <w:r>
            <w:rPr>
              <w:rFonts w:ascii="Times New Roman" w:hAnsi="Times New Roman"/>
              <w:sz w:val="22"/>
              <w:szCs w:val="22"/>
              <w:lang w:eastAsia="zh-CN"/>
            </w:rPr>
            <w:delText>Further potential enhancements for other PUCCH Formats (e.g. 2 and 3) may</w:delText>
          </w:r>
        </w:del>
      </w:ins>
      <w:ins w:id="897" w:author="Lee, Daewon" w:date="2020-11-02T21:44:00Z">
        <w:del w:id="898" w:author="Intel2" w:date="2020-11-05T12:14:00Z">
          <w:r>
            <w:rPr>
              <w:rFonts w:ascii="Times New Roman" w:hAnsi="Times New Roman"/>
              <w:sz w:val="22"/>
              <w:szCs w:val="22"/>
              <w:lang w:eastAsia="zh-CN"/>
            </w:rPr>
            <w:delText xml:space="preserve"> be considered for the same reasons.</w:delText>
          </w:r>
        </w:del>
      </w:ins>
      <w:ins w:id="899" w:author="Lee, Daewon" w:date="2020-11-03T11:20:00Z">
        <w:del w:id="900" w:author="Intel2" w:date="2020-11-05T12:14:00Z">
          <w:r>
            <w:rPr>
              <w:rFonts w:ascii="Times New Roman" w:hAnsi="Times New Roman"/>
              <w:sz w:val="22"/>
              <w:szCs w:val="22"/>
              <w:lang w:eastAsia="zh-CN"/>
            </w:rPr>
            <w:delText xml:space="preserve"> </w:delText>
          </w:r>
        </w:del>
      </w:ins>
      <w:ins w:id="901" w:author="Lee, Daewon" w:date="2020-11-03T11:19:00Z">
        <w:r>
          <w:rPr>
            <w:sz w:val="22"/>
            <w:szCs w:val="22"/>
            <w:lang w:eastAsia="zh-CN"/>
          </w:rPr>
          <w:t xml:space="preserve">Further potential enhancements to SR, </w:t>
        </w:r>
      </w:ins>
      <w:ins w:id="902" w:author="Intel2" w:date="2020-11-05T12:13:00Z">
        <w:r>
          <w:rPr>
            <w:sz w:val="22"/>
            <w:szCs w:val="22"/>
            <w:lang w:eastAsia="zh-CN"/>
          </w:rPr>
          <w:t xml:space="preserve">P/SP-SRS, </w:t>
        </w:r>
      </w:ins>
      <w:ins w:id="903" w:author="Lee, Daewon" w:date="2020-11-03T11:19:00Z">
        <w:r>
          <w:rPr>
            <w:sz w:val="22"/>
            <w:szCs w:val="22"/>
            <w:lang w:eastAsia="zh-CN"/>
          </w:rPr>
          <w:t xml:space="preserve">CG-PUSCH and GC-PDCCH spatial relation </w:t>
        </w:r>
      </w:ins>
      <w:ins w:id="904" w:author="Intel2" w:date="2020-11-05T12:14:00Z">
        <w:r>
          <w:rPr>
            <w:sz w:val="22"/>
            <w:szCs w:val="22"/>
            <w:lang w:eastAsia="zh-CN"/>
          </w:rPr>
          <w:t xml:space="preserve">management </w:t>
        </w:r>
      </w:ins>
      <w:ins w:id="905" w:author="Lee, Daewon" w:date="2020-11-03T11:19:00Z">
        <w:r>
          <w:rPr>
            <w:sz w:val="22"/>
            <w:szCs w:val="22"/>
            <w:lang w:eastAsia="zh-CN"/>
          </w:rPr>
          <w:t>may be considered</w:t>
        </w:r>
      </w:ins>
      <w:ins w:id="906" w:author="Lee, Daewon" w:date="2020-11-03T11:20:00Z">
        <w:r>
          <w:rPr>
            <w:sz w:val="22"/>
            <w:szCs w:val="22"/>
            <w:lang w:eastAsia="zh-CN"/>
          </w:rPr>
          <w:t>.</w:t>
        </w:r>
      </w:ins>
    </w:p>
    <w:p w14:paraId="1E5490A3" w14:textId="77777777" w:rsidR="00B47B3D" w:rsidRDefault="00B47B3D">
      <w:pPr>
        <w:pStyle w:val="ac"/>
        <w:numPr>
          <w:ilvl w:val="0"/>
          <w:numId w:val="83"/>
        </w:numPr>
        <w:spacing w:after="0"/>
        <w:rPr>
          <w:rFonts w:ascii="Times New Roman" w:hAnsi="Times New Roman"/>
          <w:sz w:val="22"/>
          <w:szCs w:val="22"/>
          <w:lang w:eastAsia="zh-CN"/>
        </w:rPr>
      </w:pPr>
    </w:p>
    <w:p w14:paraId="2D3D854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afa"/>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lastRenderedPageBreak/>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ＭＳ 明朝"/>
                <w:lang w:val="sv-SE" w:eastAsia="ja-JP"/>
              </w:rPr>
            </w:pPr>
            <w:r>
              <w:rPr>
                <w:rFonts w:eastAsia="ＭＳ 明朝"/>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ＭＳ 明朝"/>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ＭＳ 明朝"/>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f2"/>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c"/>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lastRenderedPageBreak/>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ＭＳ 明朝"/>
                <w:lang w:eastAsia="ja-JP"/>
              </w:rPr>
            </w:pPr>
            <w:r>
              <w:rPr>
                <w:rFonts w:eastAsia="ＭＳ 明朝"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support Moderator’s updated proposal.</w:t>
            </w:r>
          </w:p>
          <w:p w14:paraId="3C654096" w14:textId="77777777" w:rsidR="00B47B3D" w:rsidRDefault="00AD3679">
            <w:pPr>
              <w:overflowPunct/>
              <w:autoSpaceDE/>
              <w:adjustRightInd/>
              <w:spacing w:after="0"/>
              <w:rPr>
                <w:rFonts w:eastAsia="ＭＳ 明朝"/>
                <w:lang w:eastAsia="ja-JP"/>
              </w:rPr>
            </w:pPr>
            <w:r>
              <w:rPr>
                <w:rFonts w:eastAsia="ＭＳ 明朝"/>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ＭＳ 明朝"/>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ＭＳ 明朝"/>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c"/>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c"/>
        <w:spacing w:after="0"/>
        <w:rPr>
          <w:rFonts w:ascii="Times New Roman" w:hAnsi="Times New Roman"/>
          <w:sz w:val="22"/>
          <w:szCs w:val="22"/>
          <w:lang w:eastAsia="zh-CN"/>
        </w:rPr>
      </w:pPr>
    </w:p>
    <w:p w14:paraId="578E1143" w14:textId="77777777" w:rsidR="00B47B3D" w:rsidRDefault="00B47B3D">
      <w:pPr>
        <w:pStyle w:val="ac"/>
        <w:spacing w:after="0"/>
        <w:rPr>
          <w:rFonts w:ascii="Times New Roman" w:hAnsi="Times New Roman"/>
          <w:sz w:val="22"/>
          <w:szCs w:val="22"/>
          <w:lang w:eastAsia="zh-CN"/>
        </w:rPr>
      </w:pPr>
    </w:p>
    <w:p w14:paraId="003921D1" w14:textId="07832774" w:rsidR="00B47B3D" w:rsidRDefault="00AD3679">
      <w:pPr>
        <w:pStyle w:val="ac"/>
        <w:numPr>
          <w:ilvl w:val="0"/>
          <w:numId w:val="85"/>
        </w:numPr>
        <w:spacing w:after="0"/>
        <w:rPr>
          <w:lang w:eastAsia="zh-CN"/>
        </w:rPr>
      </w:pPr>
      <w:r>
        <w:rPr>
          <w:rFonts w:ascii="Times New Roman" w:hAnsi="Times New Roman"/>
          <w:sz w:val="22"/>
          <w:szCs w:val="22"/>
          <w:lang w:eastAsia="zh-CN"/>
        </w:rPr>
        <w:t xml:space="preserve">It is recommended to further investigate </w:t>
      </w:r>
      <w:del w:id="907"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08" w:author="Intel2" w:date="2020-11-08T23:34:00Z">
        <w:r>
          <w:rPr>
            <w:rFonts w:ascii="Times New Roman" w:hAnsi="Times New Roman"/>
            <w:sz w:val="22"/>
            <w:szCs w:val="22"/>
            <w:lang w:eastAsia="zh-CN"/>
          </w:rPr>
          <w:delText>Format 0,</w:delText>
        </w:r>
      </w:del>
      <w:del w:id="909" w:author="Intel2" w:date="2020-11-08T23:32:00Z">
        <w:r>
          <w:rPr>
            <w:rFonts w:ascii="Times New Roman" w:hAnsi="Times New Roman"/>
            <w:sz w:val="22"/>
            <w:szCs w:val="22"/>
            <w:lang w:eastAsia="zh-CN"/>
          </w:rPr>
          <w:delText>, and 4</w:delText>
        </w:r>
      </w:del>
      <w:del w:id="91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1" w:author="Intel2" w:date="2020-11-08T23:34:00Z">
        <w:r>
          <w:rPr>
            <w:sz w:val="22"/>
            <w:szCs w:val="22"/>
            <w:lang w:eastAsia="zh-CN"/>
          </w:rPr>
          <w:delText xml:space="preserve">SR, </w:delText>
        </w:r>
      </w:del>
      <w:del w:id="912" w:author="Intel2" w:date="2020-11-08T23:33:00Z">
        <w:r>
          <w:rPr>
            <w:sz w:val="22"/>
            <w:szCs w:val="22"/>
            <w:lang w:eastAsia="zh-CN"/>
          </w:rPr>
          <w:delText xml:space="preserve">P/SP-SRS, </w:delText>
        </w:r>
      </w:del>
      <w:del w:id="913" w:author="Intel2" w:date="2020-11-08T23:34:00Z">
        <w:r>
          <w:rPr>
            <w:sz w:val="22"/>
            <w:szCs w:val="22"/>
            <w:lang w:eastAsia="zh-CN"/>
          </w:rPr>
          <w:delText xml:space="preserve">CG-PUSCH </w:delText>
        </w:r>
      </w:del>
      <w:del w:id="914" w:author="Intel2" w:date="2020-11-08T23:33:00Z">
        <w:r>
          <w:rPr>
            <w:sz w:val="22"/>
            <w:szCs w:val="22"/>
            <w:lang w:eastAsia="zh-CN"/>
          </w:rPr>
          <w:delText xml:space="preserve">and GC-PDCCH </w:delText>
        </w:r>
      </w:del>
      <w:r>
        <w:rPr>
          <w:sz w:val="22"/>
          <w:szCs w:val="22"/>
          <w:lang w:eastAsia="zh-CN"/>
        </w:rPr>
        <w:t xml:space="preserve">spatial relation management </w:t>
      </w:r>
      <w:ins w:id="915" w:author="Intel2" w:date="2020-11-08T23:34:00Z">
        <w:r>
          <w:rPr>
            <w:sz w:val="22"/>
            <w:szCs w:val="22"/>
            <w:lang w:eastAsia="zh-CN"/>
          </w:rPr>
          <w:t xml:space="preserve">for </w:t>
        </w:r>
      </w:ins>
      <w:ins w:id="916" w:author="Daewon2" w:date="2020-11-09T18:55:00Z">
        <w:r w:rsidR="001E2512">
          <w:rPr>
            <w:sz w:val="22"/>
            <w:szCs w:val="22"/>
            <w:lang w:eastAsia="zh-CN"/>
          </w:rPr>
          <w:t>configured and/or semi-persistent UL signals/channels</w:t>
        </w:r>
      </w:ins>
      <w:ins w:id="917" w:author="Intel2" w:date="2020-11-08T23:34:00Z">
        <w:del w:id="918" w:author="Daewon2" w:date="2020-11-09T18:55:00Z">
          <w:r w:rsidDel="001E2512">
            <w:rPr>
              <w:sz w:val="22"/>
              <w:szCs w:val="22"/>
              <w:lang w:eastAsia="zh-CN"/>
            </w:rPr>
            <w:delText>periodic and/or semi-persistent</w:delText>
          </w:r>
        </w:del>
      </w:ins>
      <w:ins w:id="919" w:author="Intel2" w:date="2020-11-08T23:35:00Z">
        <w:del w:id="920"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ac"/>
        <w:spacing w:after="0"/>
        <w:ind w:left="720"/>
        <w:rPr>
          <w:rFonts w:ascii="Times New Roman" w:hAnsi="Times New Roman"/>
          <w:sz w:val="22"/>
          <w:szCs w:val="22"/>
          <w:lang w:eastAsia="zh-CN"/>
        </w:rPr>
      </w:pPr>
    </w:p>
    <w:p w14:paraId="7CB3D3B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afa"/>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1" w:author="Young Woo Kwak [2]" w:date="2020-11-08T23:00:00Z">
              <w:r>
                <w:rPr>
                  <w:sz w:val="22"/>
                  <w:szCs w:val="22"/>
                  <w:lang w:eastAsia="zh-CN"/>
                </w:rPr>
                <w:t xml:space="preserve"> 1</w:t>
              </w:r>
            </w:ins>
            <w:r>
              <w:rPr>
                <w:sz w:val="22"/>
                <w:szCs w:val="22"/>
                <w:lang w:eastAsia="zh-CN"/>
              </w:rPr>
              <w:t>, and 4</w:t>
            </w:r>
            <w:del w:id="922"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3"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24"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5"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c"/>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c"/>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c"/>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c"/>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c"/>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c"/>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ＭＳ 明朝"/>
                <w:lang w:val="sv-SE" w:eastAsia="ja-JP"/>
              </w:rPr>
            </w:pPr>
            <w:r>
              <w:rPr>
                <w:rFonts w:eastAsia="ＭＳ 明朝"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c"/>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ＭＳ 明朝"/>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c"/>
              <w:spacing w:after="0"/>
              <w:rPr>
                <w:rFonts w:eastAsia="ＭＳ 明朝"/>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ac"/>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ac"/>
        <w:spacing w:after="0"/>
        <w:rPr>
          <w:rFonts w:ascii="Times New Roman" w:hAnsi="Times New Roman"/>
          <w:sz w:val="22"/>
          <w:szCs w:val="22"/>
          <w:lang w:eastAsia="zh-CN"/>
        </w:rPr>
      </w:pPr>
    </w:p>
    <w:p w14:paraId="66573D06" w14:textId="1419A357" w:rsidR="00B47B3D" w:rsidRDefault="00B47B3D">
      <w:pPr>
        <w:pStyle w:val="ac"/>
        <w:spacing w:after="0"/>
        <w:rPr>
          <w:rFonts w:ascii="Times New Roman" w:hAnsi="Times New Roman"/>
          <w:sz w:val="22"/>
          <w:szCs w:val="22"/>
          <w:lang w:eastAsia="zh-CN"/>
        </w:rPr>
      </w:pPr>
    </w:p>
    <w:p w14:paraId="1703E5E9" w14:textId="126EC853" w:rsidR="00BA4C5D" w:rsidRDefault="00BA4C5D" w:rsidP="00BA4C5D">
      <w:pPr>
        <w:pStyle w:val="5"/>
        <w:rPr>
          <w:lang w:eastAsia="zh-CN"/>
        </w:rPr>
      </w:pPr>
      <w:r>
        <w:rPr>
          <w:lang w:eastAsia="zh-CN"/>
        </w:rPr>
        <w:t>4th round of Discussion:</w:t>
      </w:r>
    </w:p>
    <w:p w14:paraId="0B97C755" w14:textId="585E0DE1" w:rsidR="00BA4C5D" w:rsidRDefault="00BA4C5D" w:rsidP="00BA4C5D">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ac"/>
        <w:spacing w:after="0"/>
        <w:rPr>
          <w:rFonts w:ascii="Times New Roman" w:hAnsi="Times New Roman"/>
          <w:sz w:val="22"/>
          <w:szCs w:val="22"/>
          <w:lang w:eastAsia="zh-CN"/>
        </w:rPr>
      </w:pPr>
    </w:p>
    <w:p w14:paraId="5A760A95" w14:textId="77777777" w:rsidR="00BA4C5D" w:rsidRDefault="00BA4C5D" w:rsidP="00BA4C5D">
      <w:pPr>
        <w:pStyle w:val="ac"/>
        <w:spacing w:after="0"/>
        <w:rPr>
          <w:rFonts w:ascii="Times New Roman" w:hAnsi="Times New Roman"/>
          <w:sz w:val="22"/>
          <w:szCs w:val="22"/>
          <w:lang w:eastAsia="zh-CN"/>
        </w:rPr>
      </w:pPr>
    </w:p>
    <w:p w14:paraId="7D80EA1D" w14:textId="2D263435" w:rsidR="00BA4C5D" w:rsidRDefault="00BA4C5D" w:rsidP="00C6537C">
      <w:pPr>
        <w:pStyle w:val="ac"/>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ac"/>
        <w:spacing w:after="0"/>
        <w:ind w:left="720"/>
        <w:rPr>
          <w:rFonts w:ascii="Times New Roman" w:hAnsi="Times New Roman"/>
          <w:sz w:val="22"/>
          <w:szCs w:val="22"/>
          <w:lang w:eastAsia="zh-CN"/>
        </w:rPr>
      </w:pPr>
    </w:p>
    <w:p w14:paraId="51884A82" w14:textId="77777777" w:rsidR="00BA4C5D" w:rsidRDefault="00BA4C5D" w:rsidP="00BA4C5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afa"/>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ac"/>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ac"/>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ac"/>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hint="eastAsia"/>
                <w:lang w:val="sv-SE" w:eastAsia="ko-KR"/>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ＭＳ 明朝"/>
                <w:lang w:val="sv-SE" w:eastAsia="ja-JP"/>
              </w:rPr>
            </w:pPr>
            <w:r>
              <w:rPr>
                <w:rFonts w:eastAsia="ＭＳ 明朝"/>
                <w:lang w:val="sv-SE" w:eastAsia="ja-JP"/>
              </w:rPr>
              <w:t>Since we are also the one hoping to include the all PUCCH formats, we do not prefer Ericsson’s suggestion. Or w</w:t>
            </w:r>
            <w:r>
              <w:rPr>
                <w:rFonts w:eastAsia="ＭＳ 明朝" w:hint="eastAsia"/>
                <w:lang w:val="sv-SE" w:eastAsia="ja-JP"/>
              </w:rPr>
              <w:t xml:space="preserve">e </w:t>
            </w:r>
            <w:r>
              <w:rPr>
                <w:rFonts w:eastAsia="ＭＳ 明朝"/>
                <w:lang w:val="sv-SE" w:eastAsia="ja-JP"/>
              </w:rPr>
              <w:t>can accept</w:t>
            </w:r>
            <w:r>
              <w:rPr>
                <w:rFonts w:eastAsia="ＭＳ 明朝"/>
                <w:lang w:val="sv-SE" w:eastAsia="ja-JP"/>
              </w:rPr>
              <w:t xml:space="preserve"> the following update based on the one from ”Ericsson 6”.</w:t>
            </w:r>
          </w:p>
          <w:p w14:paraId="4BC45871" w14:textId="77777777" w:rsidR="00653B3A" w:rsidRDefault="00653B3A" w:rsidP="00653B3A">
            <w:pPr>
              <w:overflowPunct/>
              <w:autoSpaceDE/>
              <w:adjustRightInd/>
              <w:spacing w:after="0"/>
              <w:ind w:left="288"/>
              <w:rPr>
                <w:rFonts w:eastAsia="ＭＳ 明朝"/>
                <w:lang w:val="sv-SE" w:eastAsia="ja-JP"/>
              </w:rPr>
            </w:pPr>
          </w:p>
          <w:p w14:paraId="4681B26E" w14:textId="77777777" w:rsidR="00653B3A" w:rsidRDefault="00653B3A" w:rsidP="00653B3A">
            <w:pPr>
              <w:pStyle w:val="ac"/>
              <w:spacing w:after="0"/>
              <w:ind w:left="360"/>
              <w:rPr>
                <w:rFonts w:ascii="Times New Roman" w:hAnsi="Times New Roman"/>
                <w:sz w:val="22"/>
                <w:szCs w:val="22"/>
                <w:lang w:eastAsia="zh-CN"/>
              </w:rPr>
            </w:pPr>
            <w:r>
              <w:rPr>
                <w:rFonts w:eastAsia="ＭＳ 明朝"/>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ac"/>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ac"/>
              <w:numPr>
                <w:ilvl w:val="0"/>
                <w:numId w:val="126"/>
              </w:numPr>
              <w:spacing w:after="0"/>
              <w:rPr>
                <w:rFonts w:ascii="Times New Roman" w:hAnsi="Times New Roman"/>
                <w:color w:val="00B050"/>
                <w:sz w:val="22"/>
                <w:szCs w:val="22"/>
                <w:lang w:eastAsia="zh-CN"/>
              </w:rPr>
            </w:pPr>
            <w:del w:id="926" w:author="Naoya Shibaike" w:date="2020-11-11T10:17:00Z">
              <w:r w:rsidDel="00601070">
                <w:rPr>
                  <w:rFonts w:ascii="Times New Roman" w:hAnsi="Times New Roman"/>
                  <w:color w:val="00B050"/>
                  <w:sz w:val="22"/>
                  <w:szCs w:val="22"/>
                  <w:lang w:eastAsia="zh-CN"/>
                </w:rPr>
                <w:delText xml:space="preserve">One </w:delText>
              </w:r>
            </w:del>
            <w:ins w:id="927" w:author="Naoya Shibaike" w:date="2020-11-11T10:17:00Z">
              <w:r>
                <w:rPr>
                  <w:rFonts w:ascii="Times New Roman" w:hAnsi="Times New Roman"/>
                  <w:color w:val="00B050"/>
                  <w:sz w:val="22"/>
                  <w:szCs w:val="22"/>
                  <w:lang w:eastAsia="zh-CN"/>
                </w:rPr>
                <w:t>Two</w:t>
              </w:r>
              <w:r>
                <w:rPr>
                  <w:rFonts w:ascii="Times New Roman" w:hAnsi="Times New Roman"/>
                  <w:color w:val="00B050"/>
                  <w:sz w:val="22"/>
                  <w:szCs w:val="22"/>
                  <w:lang w:eastAsia="zh-CN"/>
                </w:rPr>
                <w:t xml:space="preserve"> </w:t>
              </w:r>
            </w:ins>
            <w:r>
              <w:rPr>
                <w:rFonts w:ascii="Times New Roman" w:hAnsi="Times New Roman"/>
                <w:color w:val="00B050"/>
                <w:sz w:val="22"/>
                <w:szCs w:val="22"/>
                <w:lang w:eastAsia="zh-CN"/>
              </w:rPr>
              <w:t>source</w:t>
            </w:r>
            <w:ins w:id="928"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929" w:author="Naoya Shibaike" w:date="2020-11-11T10:17:00Z">
              <w:r>
                <w:rPr>
                  <w:rFonts w:ascii="Times New Roman" w:hAnsi="Times New Roman"/>
                  <w:color w:val="00B050"/>
                  <w:sz w:val="22"/>
                  <w:szCs w:val="22"/>
                  <w:lang w:eastAsia="zh-CN"/>
                </w:rPr>
                <w:t>ve</w:t>
              </w:r>
            </w:ins>
            <w:del w:id="930"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bl>
    <w:p w14:paraId="369BEDF0" w14:textId="1FAC0021" w:rsidR="00BA4C5D" w:rsidRDefault="00BA4C5D">
      <w:pPr>
        <w:pStyle w:val="ac"/>
        <w:spacing w:after="0"/>
        <w:rPr>
          <w:rFonts w:ascii="Times New Roman" w:hAnsi="Times New Roman"/>
          <w:sz w:val="22"/>
          <w:szCs w:val="22"/>
          <w:lang w:eastAsia="zh-CN"/>
        </w:rPr>
      </w:pPr>
    </w:p>
    <w:p w14:paraId="248DC04A" w14:textId="6D16A99A" w:rsidR="00124707" w:rsidRDefault="00124707">
      <w:pPr>
        <w:pStyle w:val="ac"/>
        <w:spacing w:after="0"/>
        <w:rPr>
          <w:rFonts w:ascii="Times New Roman" w:hAnsi="Times New Roman"/>
          <w:sz w:val="22"/>
          <w:szCs w:val="22"/>
          <w:lang w:eastAsia="zh-CN"/>
        </w:rPr>
      </w:pPr>
    </w:p>
    <w:p w14:paraId="1975672B" w14:textId="77777777" w:rsidR="00124707" w:rsidRDefault="00124707">
      <w:pPr>
        <w:pStyle w:val="ac"/>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t>2.9 Measurements</w:t>
      </w:r>
    </w:p>
    <w:p w14:paraId="3FC66E78" w14:textId="2096D08F" w:rsidR="00B47B3D" w:rsidRDefault="00AD3679">
      <w:pPr>
        <w:pStyle w:val="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f2"/>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c"/>
        <w:spacing w:after="0"/>
        <w:ind w:left="1440"/>
        <w:rPr>
          <w:rFonts w:ascii="Times New Roman" w:hAnsi="Times New Roman"/>
          <w:sz w:val="22"/>
          <w:szCs w:val="22"/>
          <w:lang w:eastAsia="zh-CN"/>
        </w:rPr>
      </w:pPr>
    </w:p>
    <w:p w14:paraId="72C23008" w14:textId="77777777" w:rsidR="00B47B3D" w:rsidRDefault="00B47B3D">
      <w:pPr>
        <w:pStyle w:val="ac"/>
        <w:spacing w:after="0"/>
        <w:rPr>
          <w:rFonts w:ascii="Times New Roman" w:hAnsi="Times New Roman"/>
          <w:sz w:val="22"/>
          <w:szCs w:val="22"/>
          <w:lang w:eastAsia="zh-CN"/>
        </w:rPr>
      </w:pPr>
    </w:p>
    <w:p w14:paraId="1EB999AC" w14:textId="2A84192B" w:rsidR="00B47B3D" w:rsidRDefault="00AD3679">
      <w:pPr>
        <w:pStyle w:val="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c"/>
        <w:spacing w:after="0"/>
        <w:rPr>
          <w:rFonts w:ascii="Times New Roman" w:hAnsi="Times New Roman"/>
          <w:sz w:val="22"/>
          <w:szCs w:val="22"/>
          <w:lang w:eastAsia="zh-CN"/>
        </w:rPr>
      </w:pPr>
    </w:p>
    <w:p w14:paraId="00574EF5" w14:textId="77777777" w:rsidR="00B47B3D" w:rsidRDefault="00B47B3D">
      <w:pPr>
        <w:pStyle w:val="aff2"/>
        <w:spacing w:line="256" w:lineRule="auto"/>
        <w:ind w:left="1296"/>
        <w:rPr>
          <w:lang w:eastAsia="zh-CN"/>
        </w:rPr>
      </w:pPr>
    </w:p>
    <w:p w14:paraId="307CCF51" w14:textId="77777777" w:rsidR="00B47B3D" w:rsidRDefault="00B47B3D">
      <w:pPr>
        <w:pStyle w:val="ac"/>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f2"/>
        <w:spacing w:line="256" w:lineRule="auto"/>
        <w:ind w:left="1296"/>
        <w:rPr>
          <w:lang w:eastAsia="zh-CN"/>
        </w:rPr>
      </w:pPr>
    </w:p>
    <w:p w14:paraId="2614738F" w14:textId="77777777" w:rsidR="00B47B3D" w:rsidRDefault="00AD3679" w:rsidP="006C167B">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afa"/>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c"/>
        <w:spacing w:after="0"/>
        <w:rPr>
          <w:rFonts w:ascii="Times New Roman" w:hAnsi="Times New Roman"/>
          <w:sz w:val="22"/>
          <w:szCs w:val="22"/>
          <w:lang w:eastAsia="zh-CN"/>
        </w:rPr>
      </w:pPr>
    </w:p>
    <w:p w14:paraId="45E803A4" w14:textId="77777777" w:rsidR="00B47B3D" w:rsidRDefault="00AD3679" w:rsidP="006C167B">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afa"/>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ac"/>
        <w:spacing w:after="0"/>
        <w:rPr>
          <w:rFonts w:ascii="Times New Roman" w:hAnsi="Times New Roman"/>
          <w:sz w:val="22"/>
          <w:szCs w:val="22"/>
          <w:lang w:eastAsia="zh-CN"/>
        </w:rPr>
      </w:pPr>
    </w:p>
    <w:p w14:paraId="0A54600A" w14:textId="77777777" w:rsidR="00B47B3D" w:rsidRDefault="00B47B3D">
      <w:pPr>
        <w:pStyle w:val="ac"/>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c"/>
        <w:spacing w:after="0"/>
        <w:rPr>
          <w:rFonts w:ascii="Times New Roman" w:hAnsi="Times New Roman"/>
          <w:sz w:val="22"/>
          <w:szCs w:val="22"/>
          <w:lang w:eastAsia="zh-CN"/>
        </w:rPr>
      </w:pPr>
      <w:del w:id="931"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c"/>
        <w:spacing w:after="0"/>
        <w:rPr>
          <w:rFonts w:ascii="Times New Roman" w:hAnsi="Times New Roman"/>
          <w:sz w:val="22"/>
          <w:szCs w:val="22"/>
          <w:lang w:eastAsia="zh-CN"/>
        </w:rPr>
      </w:pPr>
    </w:p>
    <w:p w14:paraId="72EDC4E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c"/>
        <w:spacing w:after="0"/>
        <w:rPr>
          <w:rFonts w:ascii="Times New Roman" w:hAnsi="Times New Roman"/>
          <w:sz w:val="22"/>
          <w:szCs w:val="22"/>
          <w:lang w:eastAsia="zh-CN"/>
        </w:rPr>
      </w:pPr>
    </w:p>
    <w:p w14:paraId="3A27B243" w14:textId="77777777" w:rsidR="00B47B3D" w:rsidRDefault="00AD3679">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whether or not ehnhancements to CSI processing unit (CPU) availability check </w:t>
      </w:r>
      <w:del w:id="932"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c"/>
        <w:spacing w:after="0"/>
        <w:rPr>
          <w:rFonts w:ascii="Times New Roman" w:hAnsi="Times New Roman"/>
          <w:sz w:val="22"/>
          <w:szCs w:val="22"/>
          <w:lang w:eastAsia="zh-CN"/>
        </w:rPr>
      </w:pPr>
    </w:p>
    <w:p w14:paraId="1E63E5CA"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afa"/>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c"/>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c"/>
        <w:spacing w:after="0"/>
        <w:rPr>
          <w:rFonts w:ascii="Times New Roman" w:hAnsi="Times New Roman"/>
          <w:sz w:val="22"/>
          <w:szCs w:val="22"/>
          <w:lang w:val="sv-SE" w:eastAsia="zh-CN"/>
        </w:rPr>
      </w:pPr>
    </w:p>
    <w:p w14:paraId="236905B4" w14:textId="77777777" w:rsidR="00B47B3D" w:rsidRDefault="00B47B3D">
      <w:pPr>
        <w:pStyle w:val="ac"/>
        <w:spacing w:after="0"/>
        <w:rPr>
          <w:rFonts w:ascii="Times New Roman" w:hAnsi="Times New Roman"/>
          <w:sz w:val="22"/>
          <w:szCs w:val="22"/>
          <w:lang w:eastAsia="zh-CN"/>
        </w:rPr>
      </w:pPr>
    </w:p>
    <w:p w14:paraId="4446433E" w14:textId="59BEE143" w:rsidR="00D74C18" w:rsidRDefault="00D74C18" w:rsidP="00D74C18">
      <w:pPr>
        <w:pStyle w:val="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ac"/>
        <w:spacing w:after="0"/>
        <w:rPr>
          <w:rFonts w:ascii="Times New Roman" w:hAnsi="Times New Roman"/>
          <w:sz w:val="22"/>
          <w:szCs w:val="22"/>
          <w:lang w:eastAsia="zh-CN"/>
        </w:rPr>
      </w:pPr>
    </w:p>
    <w:p w14:paraId="7069709F" w14:textId="33DA6168" w:rsidR="00D74C18" w:rsidRDefault="00D74C18" w:rsidP="00C6537C">
      <w:pPr>
        <w:pStyle w:val="ac"/>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33"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ac"/>
        <w:spacing w:after="0"/>
        <w:rPr>
          <w:rFonts w:ascii="Times New Roman" w:hAnsi="Times New Roman"/>
          <w:sz w:val="22"/>
          <w:szCs w:val="22"/>
          <w:lang w:eastAsia="zh-CN"/>
        </w:rPr>
      </w:pPr>
    </w:p>
    <w:p w14:paraId="1749A47B" w14:textId="77777777" w:rsidR="00D74C18" w:rsidRDefault="00D74C18" w:rsidP="00D74C18">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afa"/>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ac"/>
        <w:spacing w:after="0"/>
        <w:rPr>
          <w:rFonts w:ascii="Times New Roman" w:hAnsi="Times New Roman"/>
          <w:sz w:val="22"/>
          <w:szCs w:val="22"/>
          <w:lang w:eastAsia="zh-CN"/>
        </w:rPr>
      </w:pPr>
    </w:p>
    <w:p w14:paraId="7241C5E6" w14:textId="77777777" w:rsidR="00B47B3D" w:rsidRDefault="00B47B3D">
      <w:pPr>
        <w:pStyle w:val="ac"/>
        <w:spacing w:after="0"/>
        <w:rPr>
          <w:rFonts w:ascii="Times New Roman" w:hAnsi="Times New Roman"/>
          <w:sz w:val="22"/>
          <w:szCs w:val="22"/>
          <w:lang w:eastAsia="zh-CN"/>
        </w:rPr>
      </w:pPr>
    </w:p>
    <w:p w14:paraId="6051EDA2" w14:textId="4A5A19F9" w:rsidR="00B47B3D" w:rsidRDefault="00B47B3D">
      <w:pPr>
        <w:pStyle w:val="ac"/>
        <w:spacing w:after="0"/>
        <w:rPr>
          <w:rFonts w:ascii="Times New Roman" w:hAnsi="Times New Roman"/>
          <w:sz w:val="22"/>
          <w:szCs w:val="22"/>
          <w:lang w:eastAsia="zh-CN"/>
        </w:rPr>
      </w:pPr>
    </w:p>
    <w:p w14:paraId="7DA349C8" w14:textId="77777777" w:rsidR="00740CF8" w:rsidRDefault="00740CF8">
      <w:pPr>
        <w:pStyle w:val="ac"/>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f2"/>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ac"/>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c"/>
        <w:spacing w:after="0"/>
        <w:rPr>
          <w:rFonts w:ascii="Times New Roman" w:hAnsi="Times New Roman"/>
          <w:sz w:val="22"/>
          <w:szCs w:val="22"/>
          <w:lang w:eastAsia="zh-CN"/>
        </w:rPr>
      </w:pPr>
    </w:p>
    <w:p w14:paraId="7A0474A4" w14:textId="77777777" w:rsidR="00B47B3D" w:rsidRDefault="00B47B3D">
      <w:pPr>
        <w:pStyle w:val="ac"/>
        <w:spacing w:after="0"/>
        <w:rPr>
          <w:rFonts w:ascii="Times New Roman" w:hAnsi="Times New Roman"/>
          <w:sz w:val="22"/>
          <w:szCs w:val="22"/>
          <w:lang w:eastAsia="zh-CN"/>
        </w:rPr>
      </w:pPr>
    </w:p>
    <w:p w14:paraId="17FBAE0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f2"/>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afa"/>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ac"/>
        <w:spacing w:after="0"/>
        <w:rPr>
          <w:rFonts w:ascii="Times New Roman" w:hAnsi="Times New Roman"/>
          <w:sz w:val="22"/>
          <w:szCs w:val="22"/>
          <w:lang w:eastAsia="zh-CN"/>
        </w:rPr>
      </w:pPr>
    </w:p>
    <w:p w14:paraId="170F0722" w14:textId="77777777" w:rsidR="00B47B3D" w:rsidRDefault="00B47B3D">
      <w:pPr>
        <w:pStyle w:val="ac"/>
        <w:spacing w:after="0"/>
        <w:rPr>
          <w:rFonts w:ascii="Times New Roman" w:hAnsi="Times New Roman"/>
          <w:sz w:val="22"/>
          <w:szCs w:val="22"/>
          <w:lang w:eastAsia="zh-CN"/>
        </w:rPr>
      </w:pPr>
    </w:p>
    <w:p w14:paraId="36915062" w14:textId="77777777" w:rsidR="00B47B3D" w:rsidRDefault="00B47B3D">
      <w:pPr>
        <w:pStyle w:val="ac"/>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f2"/>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c"/>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aff2"/>
        <w:spacing w:line="256" w:lineRule="auto"/>
        <w:ind w:left="1296"/>
        <w:rPr>
          <w:lang w:eastAsia="zh-CN"/>
        </w:rPr>
      </w:pPr>
    </w:p>
    <w:p w14:paraId="405EAC2E" w14:textId="77777777" w:rsidR="00B47B3D" w:rsidRDefault="00AD3679">
      <w:pPr>
        <w:pStyle w:val="ac"/>
        <w:spacing w:after="0"/>
        <w:rPr>
          <w:del w:id="934" w:author="Intel2" w:date="2020-11-08T23:41:00Z"/>
          <w:rFonts w:ascii="Times New Roman" w:hAnsi="Times New Roman"/>
          <w:sz w:val="22"/>
          <w:szCs w:val="22"/>
          <w:lang w:eastAsia="zh-CN"/>
        </w:rPr>
      </w:pPr>
      <w:del w:id="935"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c"/>
        <w:spacing w:after="0"/>
        <w:rPr>
          <w:rFonts w:ascii="Times New Roman" w:hAnsi="Times New Roman"/>
          <w:sz w:val="22"/>
          <w:szCs w:val="22"/>
          <w:lang w:eastAsia="zh-CN"/>
        </w:rPr>
      </w:pPr>
    </w:p>
    <w:p w14:paraId="22B0867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c"/>
        <w:spacing w:after="0"/>
        <w:rPr>
          <w:rFonts w:ascii="Times New Roman" w:hAnsi="Times New Roman"/>
          <w:sz w:val="22"/>
          <w:szCs w:val="22"/>
          <w:lang w:eastAsia="zh-CN"/>
        </w:rPr>
      </w:pPr>
    </w:p>
    <w:p w14:paraId="718FC5EB" w14:textId="77777777" w:rsidR="00B47B3D" w:rsidRDefault="00AD3679">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c"/>
        <w:spacing w:after="0"/>
        <w:rPr>
          <w:rFonts w:ascii="Times New Roman" w:hAnsi="Times New Roman"/>
          <w:sz w:val="22"/>
          <w:szCs w:val="22"/>
          <w:lang w:eastAsia="zh-CN"/>
        </w:rPr>
      </w:pPr>
    </w:p>
    <w:p w14:paraId="6B9C92BC" w14:textId="77777777" w:rsidR="00B47B3D" w:rsidRDefault="00B47B3D">
      <w:pPr>
        <w:pStyle w:val="ac"/>
        <w:spacing w:after="0"/>
        <w:rPr>
          <w:rFonts w:ascii="Times New Roman" w:hAnsi="Times New Roman"/>
          <w:sz w:val="22"/>
          <w:szCs w:val="22"/>
          <w:lang w:eastAsia="zh-CN"/>
        </w:rPr>
      </w:pPr>
    </w:p>
    <w:p w14:paraId="70B62E08"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afa"/>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ＭＳ 明朝"/>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c"/>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c"/>
        <w:spacing w:after="0"/>
        <w:rPr>
          <w:rFonts w:ascii="Times New Roman" w:hAnsi="Times New Roman"/>
          <w:sz w:val="22"/>
          <w:szCs w:val="22"/>
          <w:lang w:val="sv-SE" w:eastAsia="zh-CN"/>
        </w:rPr>
      </w:pPr>
    </w:p>
    <w:p w14:paraId="2D4EEF12"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c"/>
        <w:spacing w:after="0"/>
        <w:rPr>
          <w:rFonts w:ascii="Times New Roman" w:hAnsi="Times New Roman"/>
          <w:sz w:val="22"/>
          <w:szCs w:val="22"/>
          <w:lang w:eastAsia="zh-CN"/>
        </w:rPr>
      </w:pPr>
    </w:p>
    <w:p w14:paraId="6F5D2B72" w14:textId="77777777" w:rsidR="000629C7" w:rsidRDefault="000629C7" w:rsidP="000629C7">
      <w:pPr>
        <w:pStyle w:val="5"/>
        <w:rPr>
          <w:lang w:eastAsia="zh-CN"/>
        </w:rPr>
      </w:pPr>
      <w:r>
        <w:rPr>
          <w:lang w:eastAsia="zh-CN"/>
        </w:rPr>
        <w:lastRenderedPageBreak/>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ac"/>
        <w:spacing w:after="0"/>
        <w:ind w:left="720"/>
        <w:rPr>
          <w:rFonts w:ascii="Times New Roman" w:hAnsi="Times New Roman"/>
          <w:sz w:val="22"/>
          <w:szCs w:val="22"/>
          <w:lang w:eastAsia="zh-CN"/>
        </w:rPr>
      </w:pPr>
    </w:p>
    <w:p w14:paraId="23766219" w14:textId="2E96D80E" w:rsidR="000629C7" w:rsidRDefault="000629C7" w:rsidP="00C6537C">
      <w:pPr>
        <w:pStyle w:val="ac"/>
        <w:numPr>
          <w:ilvl w:val="0"/>
          <w:numId w:val="109"/>
        </w:numPr>
        <w:spacing w:after="0"/>
        <w:rPr>
          <w:ins w:id="936"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ac"/>
        <w:numPr>
          <w:ilvl w:val="0"/>
          <w:numId w:val="109"/>
        </w:numPr>
        <w:spacing w:after="0"/>
        <w:rPr>
          <w:ins w:id="937" w:author="Lee, Daewon" w:date="2020-11-10T12:29:00Z"/>
          <w:rFonts w:ascii="Times New Roman" w:hAnsi="Times New Roman"/>
          <w:sz w:val="22"/>
          <w:szCs w:val="22"/>
          <w:lang w:eastAsia="zh-CN"/>
        </w:rPr>
      </w:pPr>
      <w:ins w:id="938"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ac"/>
        <w:numPr>
          <w:ilvl w:val="0"/>
          <w:numId w:val="109"/>
        </w:numPr>
        <w:spacing w:after="0"/>
        <w:rPr>
          <w:rFonts w:ascii="Times New Roman" w:hAnsi="Times New Roman"/>
          <w:sz w:val="22"/>
          <w:szCs w:val="22"/>
          <w:lang w:eastAsia="zh-CN"/>
        </w:rPr>
      </w:pPr>
      <w:ins w:id="939"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ac"/>
        <w:spacing w:after="0"/>
        <w:rPr>
          <w:rFonts w:ascii="Times New Roman" w:hAnsi="Times New Roman"/>
          <w:sz w:val="22"/>
          <w:szCs w:val="22"/>
          <w:lang w:eastAsia="zh-CN"/>
        </w:rPr>
      </w:pPr>
    </w:p>
    <w:p w14:paraId="3D82998D" w14:textId="77777777" w:rsidR="000629C7" w:rsidRDefault="000629C7" w:rsidP="000629C7">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afa"/>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ac"/>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ac"/>
              <w:spacing w:after="0"/>
              <w:rPr>
                <w:rFonts w:ascii="Times New Roman" w:hAnsi="Times New Roman"/>
                <w:sz w:val="22"/>
                <w:szCs w:val="22"/>
                <w:lang w:eastAsia="zh-CN"/>
              </w:rPr>
            </w:pPr>
          </w:p>
          <w:p w14:paraId="2007207C" w14:textId="4496B7B4" w:rsidR="008E57A1" w:rsidRDefault="00F719ED" w:rsidP="00A46861">
            <w:pPr>
              <w:pStyle w:val="ac"/>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ac"/>
              <w:spacing w:after="0"/>
              <w:rPr>
                <w:rFonts w:ascii="Times New Roman" w:hAnsi="Times New Roman"/>
                <w:sz w:val="22"/>
                <w:szCs w:val="22"/>
                <w:lang w:eastAsia="zh-CN"/>
              </w:rPr>
            </w:pPr>
          </w:p>
          <w:p w14:paraId="2F519043" w14:textId="41972474" w:rsidR="005C1A2C" w:rsidRPr="007E2426" w:rsidRDefault="005C1A2C" w:rsidP="005629CB">
            <w:pPr>
              <w:pStyle w:val="ac"/>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ac"/>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ac"/>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ac"/>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ac"/>
              <w:spacing w:after="0"/>
              <w:rPr>
                <w:rFonts w:ascii="Times New Roman" w:hAnsi="Times New Roman"/>
                <w:sz w:val="22"/>
                <w:szCs w:val="22"/>
                <w:lang w:eastAsia="zh-CN"/>
              </w:rPr>
            </w:pPr>
          </w:p>
          <w:p w14:paraId="19E8D700" w14:textId="77777777" w:rsidR="009646CE" w:rsidRDefault="009646CE" w:rsidP="009646CE">
            <w:pPr>
              <w:pStyle w:val="ac"/>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ac"/>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7CE4C16E" w14:textId="77777777" w:rsidR="009646CE" w:rsidRPr="00E75068" w:rsidRDefault="009646CE" w:rsidP="009646CE">
            <w:pPr>
              <w:pStyle w:val="ac"/>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ac"/>
              <w:spacing w:after="0"/>
              <w:rPr>
                <w:rFonts w:ascii="Times New Roman" w:hAnsi="Times New Roman"/>
                <w:sz w:val="22"/>
                <w:szCs w:val="22"/>
                <w:lang w:eastAsia="zh-CN"/>
              </w:rPr>
            </w:pPr>
          </w:p>
        </w:tc>
      </w:tr>
    </w:tbl>
    <w:p w14:paraId="4CCC7F4F" w14:textId="280A8850" w:rsidR="000629C7" w:rsidRDefault="000629C7">
      <w:pPr>
        <w:pStyle w:val="ac"/>
        <w:spacing w:after="0"/>
        <w:ind w:left="720"/>
        <w:rPr>
          <w:rFonts w:ascii="Times New Roman" w:hAnsi="Times New Roman"/>
          <w:sz w:val="22"/>
          <w:szCs w:val="22"/>
          <w:lang w:eastAsia="zh-CN"/>
        </w:rPr>
      </w:pPr>
    </w:p>
    <w:p w14:paraId="371C29B3" w14:textId="4E787A30" w:rsidR="000629C7" w:rsidRDefault="000629C7">
      <w:pPr>
        <w:pStyle w:val="ac"/>
        <w:spacing w:after="0"/>
        <w:ind w:left="720"/>
        <w:rPr>
          <w:rFonts w:ascii="Times New Roman" w:hAnsi="Times New Roman"/>
          <w:sz w:val="22"/>
          <w:szCs w:val="22"/>
          <w:lang w:eastAsia="zh-CN"/>
        </w:rPr>
      </w:pPr>
    </w:p>
    <w:p w14:paraId="7EF46C2F" w14:textId="77777777" w:rsidR="000629C7" w:rsidRDefault="000629C7">
      <w:pPr>
        <w:pStyle w:val="ac"/>
        <w:spacing w:after="0"/>
        <w:ind w:left="72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lastRenderedPageBreak/>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f2"/>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c"/>
        <w:spacing w:after="0"/>
        <w:ind w:left="1440"/>
        <w:rPr>
          <w:rFonts w:ascii="Times New Roman" w:hAnsi="Times New Roman"/>
          <w:sz w:val="22"/>
          <w:szCs w:val="22"/>
          <w:lang w:eastAsia="zh-CN"/>
        </w:rPr>
      </w:pPr>
    </w:p>
    <w:p w14:paraId="3EA66201" w14:textId="77777777" w:rsidR="00B47B3D" w:rsidRDefault="00B47B3D">
      <w:pPr>
        <w:pStyle w:val="ac"/>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lastRenderedPageBreak/>
        <w:t>2.12.2 Beam Switching – Observations and Proposals from Contributions</w:t>
      </w:r>
    </w:p>
    <w:p w14:paraId="7F076E6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f2"/>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f2"/>
        <w:numPr>
          <w:ilvl w:val="0"/>
          <w:numId w:val="37"/>
        </w:numPr>
        <w:rPr>
          <w:rFonts w:eastAsia="SimSun"/>
          <w:lang w:eastAsia="zh-CN"/>
        </w:rPr>
      </w:pPr>
      <w:r>
        <w:rPr>
          <w:rFonts w:eastAsia="SimSun"/>
          <w:lang w:eastAsia="zh-CN"/>
        </w:rPr>
        <w:t>From [31]:</w:t>
      </w:r>
    </w:p>
    <w:p w14:paraId="4DF1FD11" w14:textId="77777777" w:rsidR="00B47B3D" w:rsidRDefault="00AD3679">
      <w:pPr>
        <w:pStyle w:val="aff2"/>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c"/>
        <w:spacing w:after="0"/>
        <w:rPr>
          <w:rFonts w:ascii="Times New Roman" w:hAnsi="Times New Roman"/>
          <w:sz w:val="22"/>
          <w:szCs w:val="22"/>
          <w:lang w:eastAsia="zh-CN"/>
        </w:rPr>
      </w:pPr>
    </w:p>
    <w:p w14:paraId="57587533" w14:textId="77777777" w:rsidR="00B47B3D" w:rsidRDefault="00B47B3D">
      <w:pPr>
        <w:pStyle w:val="ac"/>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c"/>
        <w:spacing w:after="0"/>
        <w:rPr>
          <w:rFonts w:ascii="Times New Roman" w:hAnsi="Times New Roman"/>
          <w:sz w:val="22"/>
          <w:szCs w:val="22"/>
          <w:highlight w:val="yellow"/>
          <w:lang w:eastAsia="zh-CN"/>
        </w:rPr>
      </w:pPr>
    </w:p>
    <w:p w14:paraId="3016343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c"/>
        <w:spacing w:after="0"/>
        <w:rPr>
          <w:rFonts w:ascii="Times New Roman" w:hAnsi="Times New Roman"/>
          <w:sz w:val="22"/>
          <w:szCs w:val="22"/>
          <w:highlight w:val="yellow"/>
          <w:lang w:eastAsia="zh-CN"/>
        </w:rPr>
      </w:pPr>
    </w:p>
    <w:p w14:paraId="583C9D5C" w14:textId="77777777" w:rsidR="00B47B3D" w:rsidRDefault="00AD3679" w:rsidP="006C167B">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afa"/>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ＭＳ 明朝"/>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04F13207" w14:textId="77777777" w:rsidR="00B47B3D" w:rsidRDefault="00B47B3D">
      <w:pPr>
        <w:pStyle w:val="ac"/>
        <w:spacing w:after="0"/>
        <w:rPr>
          <w:rFonts w:ascii="Times New Roman" w:eastAsiaTheme="minorEastAsia" w:hAnsi="Times New Roman"/>
          <w:sz w:val="22"/>
          <w:szCs w:val="22"/>
          <w:lang w:eastAsia="ko-KR"/>
        </w:rPr>
      </w:pPr>
    </w:p>
    <w:p w14:paraId="3418EA79" w14:textId="77777777" w:rsidR="00B47B3D" w:rsidRDefault="00AD3679" w:rsidP="006C167B">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afa"/>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ＭＳ 明朝"/>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ac"/>
        <w:spacing w:after="0"/>
        <w:rPr>
          <w:rFonts w:ascii="Times New Roman" w:hAnsi="Times New Roman"/>
          <w:sz w:val="22"/>
          <w:szCs w:val="22"/>
          <w:lang w:eastAsia="zh-CN"/>
        </w:rPr>
      </w:pPr>
    </w:p>
    <w:p w14:paraId="4C59022F" w14:textId="0DB5939A" w:rsidR="00EE4285" w:rsidRDefault="00EE4285">
      <w:pPr>
        <w:pStyle w:val="ac"/>
        <w:spacing w:after="0"/>
        <w:rPr>
          <w:rFonts w:ascii="Times New Roman" w:hAnsi="Times New Roman"/>
          <w:sz w:val="22"/>
          <w:szCs w:val="22"/>
          <w:lang w:eastAsia="zh-CN"/>
        </w:rPr>
      </w:pPr>
    </w:p>
    <w:p w14:paraId="46CE9F1C" w14:textId="77777777" w:rsidR="00EE4285" w:rsidRDefault="00EE4285" w:rsidP="00EE4285">
      <w:pPr>
        <w:pStyle w:val="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ac"/>
        <w:spacing w:after="0"/>
        <w:rPr>
          <w:rFonts w:ascii="Times New Roman" w:hAnsi="Times New Roman"/>
          <w:sz w:val="22"/>
          <w:szCs w:val="22"/>
          <w:lang w:eastAsia="zh-CN"/>
        </w:rPr>
      </w:pPr>
    </w:p>
    <w:p w14:paraId="2AD5CBFD" w14:textId="7ABD4242" w:rsidR="009D1810" w:rsidRDefault="009D1810" w:rsidP="009D1810">
      <w:pPr>
        <w:pStyle w:val="ac"/>
        <w:numPr>
          <w:ilvl w:val="0"/>
          <w:numId w:val="119"/>
        </w:numPr>
        <w:spacing w:after="0"/>
        <w:rPr>
          <w:ins w:id="940" w:author="Lee, Daewon" w:date="2020-11-10T12:31:00Z"/>
          <w:rFonts w:ascii="Times New Roman" w:hAnsi="Times New Roman"/>
          <w:sz w:val="22"/>
          <w:szCs w:val="22"/>
          <w:lang w:eastAsia="zh-CN"/>
        </w:rPr>
      </w:pPr>
      <w:ins w:id="941" w:author="Lee, Daewon" w:date="2020-11-10T12:31:00Z">
        <w:r w:rsidRPr="009D1810">
          <w:rPr>
            <w:rFonts w:ascii="Times New Roman" w:hAnsi="Times New Roman"/>
            <w:sz w:val="22"/>
            <w:szCs w:val="22"/>
            <w:lang w:eastAsia="zh-CN"/>
          </w:rPr>
          <w:t>It is recommended to further investigate potential enhancements</w:t>
        </w:r>
      </w:ins>
      <w:ins w:id="942" w:author="Lee, Daewon" w:date="2020-11-10T12:33:00Z">
        <w:r w:rsidR="00EE6FBE">
          <w:rPr>
            <w:rFonts w:ascii="Times New Roman" w:hAnsi="Times New Roman"/>
            <w:sz w:val="22"/>
            <w:szCs w:val="22"/>
            <w:lang w:eastAsia="zh-CN"/>
          </w:rPr>
          <w:t>, if needed,</w:t>
        </w:r>
      </w:ins>
      <w:ins w:id="943" w:author="Lee, Daewon" w:date="2020-11-10T12:31:00Z">
        <w:r w:rsidRPr="009D1810">
          <w:rPr>
            <w:rFonts w:ascii="Times New Roman" w:hAnsi="Times New Roman"/>
            <w:sz w:val="22"/>
            <w:szCs w:val="22"/>
            <w:lang w:eastAsia="zh-CN"/>
          </w:rPr>
          <w:t xml:space="preserve"> to beam management considering narrow beamwidth</w:t>
        </w:r>
      </w:ins>
      <w:ins w:id="944" w:author="Lee, Daewon" w:date="2020-11-10T12:32:00Z">
        <w:r>
          <w:rPr>
            <w:rFonts w:ascii="Times New Roman" w:hAnsi="Times New Roman"/>
            <w:sz w:val="22"/>
            <w:szCs w:val="22"/>
            <w:lang w:eastAsia="zh-CN"/>
          </w:rPr>
          <w:t>s</w:t>
        </w:r>
      </w:ins>
      <w:ins w:id="945" w:author="Lee, Daewon" w:date="2020-11-10T12:31:00Z">
        <w:r w:rsidRPr="009D1810">
          <w:rPr>
            <w:rFonts w:ascii="Times New Roman" w:hAnsi="Times New Roman"/>
            <w:sz w:val="22"/>
            <w:szCs w:val="22"/>
            <w:lang w:eastAsia="zh-CN"/>
          </w:rPr>
          <w:t>, CP duration</w:t>
        </w:r>
      </w:ins>
      <w:ins w:id="946" w:author="Lee, Daewon" w:date="2020-11-10T12:32:00Z">
        <w:r>
          <w:rPr>
            <w:rFonts w:ascii="Times New Roman" w:hAnsi="Times New Roman"/>
            <w:sz w:val="22"/>
            <w:szCs w:val="22"/>
            <w:lang w:eastAsia="zh-CN"/>
          </w:rPr>
          <w:t>,</w:t>
        </w:r>
      </w:ins>
      <w:ins w:id="947" w:author="Lee, Daewon" w:date="2020-11-10T12:31:00Z">
        <w:r w:rsidRPr="009D1810">
          <w:rPr>
            <w:rFonts w:ascii="Times New Roman" w:hAnsi="Times New Roman"/>
            <w:sz w:val="22"/>
            <w:szCs w:val="22"/>
            <w:lang w:eastAsia="zh-CN"/>
          </w:rPr>
          <w:t xml:space="preserve"> multiple beam indication</w:t>
        </w:r>
      </w:ins>
      <w:ins w:id="948" w:author="Lee, Daewon" w:date="2020-11-10T12:32:00Z">
        <w:r>
          <w:rPr>
            <w:rFonts w:ascii="Times New Roman" w:hAnsi="Times New Roman"/>
            <w:sz w:val="22"/>
            <w:szCs w:val="22"/>
            <w:lang w:eastAsia="zh-CN"/>
          </w:rPr>
          <w:t>s</w:t>
        </w:r>
      </w:ins>
      <w:ins w:id="949"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50" w:author="Lee, Daewon" w:date="2020-11-10T12:31:00Z">
        <w:r>
          <w:rPr>
            <w:rFonts w:ascii="Times New Roman" w:hAnsi="Times New Roman"/>
            <w:sz w:val="22"/>
            <w:szCs w:val="22"/>
            <w:lang w:eastAsia="zh-CN"/>
          </w:rPr>
          <w:t>.</w:t>
        </w:r>
      </w:ins>
    </w:p>
    <w:p w14:paraId="66FF69B9" w14:textId="0CEAE11B" w:rsidR="009D1810" w:rsidRPr="009D1810" w:rsidRDefault="009D1810" w:rsidP="009D1810">
      <w:pPr>
        <w:pStyle w:val="ac"/>
        <w:numPr>
          <w:ilvl w:val="0"/>
          <w:numId w:val="119"/>
        </w:numPr>
        <w:spacing w:after="0"/>
        <w:rPr>
          <w:ins w:id="951" w:author="Lee, Daewon" w:date="2020-11-10T12:31:00Z"/>
          <w:rFonts w:ascii="Times New Roman" w:hAnsi="Times New Roman"/>
          <w:sz w:val="22"/>
          <w:szCs w:val="22"/>
          <w:lang w:eastAsia="zh-CN"/>
        </w:rPr>
      </w:pPr>
      <w:ins w:id="952" w:author="Lee, Daewon" w:date="2020-11-10T12:31:00Z">
        <w:r w:rsidRPr="009D1810">
          <w:rPr>
            <w:rFonts w:ascii="Times New Roman" w:hAnsi="Times New Roman"/>
            <w:sz w:val="22"/>
            <w:szCs w:val="22"/>
            <w:lang w:eastAsia="zh-CN"/>
          </w:rPr>
          <w:t xml:space="preserve">Minimum requirement on beam switching delay in &gt; 52.6 GHz </w:t>
        </w:r>
      </w:ins>
      <w:r w:rsidR="00925F0C">
        <w:rPr>
          <w:rFonts w:ascii="Times New Roman" w:hAnsi="Times New Roman"/>
          <w:sz w:val="22"/>
          <w:szCs w:val="22"/>
          <w:lang w:eastAsia="zh-CN"/>
        </w:rPr>
        <w:pgNum/>
      </w:r>
      <w:r w:rsidR="00925F0C">
        <w:rPr>
          <w:rFonts w:ascii="Times New Roman" w:hAnsi="Times New Roman"/>
          <w:sz w:val="22"/>
          <w:szCs w:val="22"/>
          <w:lang w:eastAsia="zh-CN"/>
        </w:rPr>
        <w:t>pectrum</w:t>
      </w:r>
      <w:ins w:id="953" w:author="Lee, Daewon" w:date="2020-11-10T12:31:00Z">
        <w:r w:rsidRPr="009D1810">
          <w:rPr>
            <w:rFonts w:ascii="Times New Roman" w:hAnsi="Times New Roman"/>
            <w:sz w:val="22"/>
            <w:szCs w:val="22"/>
            <w:lang w:eastAsia="zh-CN"/>
          </w:rPr>
          <w:t xml:space="preserve"> should be further studied</w:t>
        </w:r>
      </w:ins>
      <w:ins w:id="954" w:author="Lee, Daewon" w:date="2020-11-10T12:32:00Z">
        <w:r>
          <w:rPr>
            <w:rFonts w:ascii="Times New Roman" w:hAnsi="Times New Roman"/>
            <w:sz w:val="22"/>
            <w:szCs w:val="22"/>
            <w:lang w:eastAsia="zh-CN"/>
          </w:rPr>
          <w:t xml:space="preserve"> when specification is further developed</w:t>
        </w:r>
      </w:ins>
      <w:ins w:id="955"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afa"/>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aff2"/>
              <w:numPr>
                <w:ilvl w:val="0"/>
                <w:numId w:val="8"/>
              </w:numPr>
              <w:rPr>
                <w:b/>
                <w:bCs/>
                <w:lang w:val="sv-SE" w:eastAsia="zh-CN"/>
              </w:rPr>
            </w:pPr>
            <w:r w:rsidRPr="005E7925">
              <w:rPr>
                <w:b/>
                <w:bCs/>
                <w:lang w:val="sv-SE" w:eastAsia="zh-CN"/>
              </w:rPr>
              <w:lastRenderedPageBreak/>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aff2"/>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aff2"/>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ac"/>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ac"/>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ac"/>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ac"/>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ac"/>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spetrum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hint="eastAsia"/>
                <w:lang w:val="sv-SE" w:eastAsia="ko-KR"/>
              </w:rPr>
            </w:pPr>
            <w:bookmarkStart w:id="956" w:name="_GoBack" w:colFirst="0" w:colLast="0"/>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hint="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moderator’s proposal. And also ok with Ericsson’s update. </w:t>
            </w:r>
          </w:p>
        </w:tc>
      </w:tr>
      <w:bookmarkEnd w:id="956"/>
    </w:tbl>
    <w:p w14:paraId="41B986A2" w14:textId="77777777" w:rsidR="00EE4285" w:rsidRDefault="00EE4285" w:rsidP="00EE4285">
      <w:pPr>
        <w:pStyle w:val="ac"/>
        <w:spacing w:after="0"/>
        <w:ind w:left="720"/>
        <w:rPr>
          <w:rFonts w:ascii="Times New Roman" w:hAnsi="Times New Roman"/>
          <w:sz w:val="22"/>
          <w:szCs w:val="22"/>
          <w:lang w:eastAsia="zh-CN"/>
        </w:rPr>
      </w:pPr>
    </w:p>
    <w:p w14:paraId="09EC3C36" w14:textId="77777777" w:rsidR="00EE4285" w:rsidRDefault="00EE4285">
      <w:pPr>
        <w:pStyle w:val="ac"/>
        <w:spacing w:after="0"/>
        <w:rPr>
          <w:rFonts w:ascii="Times New Roman" w:hAnsi="Times New Roman"/>
          <w:sz w:val="22"/>
          <w:szCs w:val="22"/>
          <w:lang w:eastAsia="zh-CN"/>
        </w:rPr>
      </w:pPr>
    </w:p>
    <w:p w14:paraId="253D8F0D" w14:textId="77777777" w:rsidR="00B47B3D" w:rsidRDefault="00B47B3D">
      <w:pPr>
        <w:pStyle w:val="ac"/>
        <w:spacing w:after="0"/>
        <w:rPr>
          <w:rFonts w:ascii="Times New Roman" w:hAnsi="Times New Roman"/>
          <w:sz w:val="22"/>
          <w:szCs w:val="22"/>
          <w:lang w:eastAsia="zh-CN"/>
        </w:rPr>
      </w:pPr>
    </w:p>
    <w:p w14:paraId="45A59BBF" w14:textId="77777777" w:rsidR="00B47B3D" w:rsidRDefault="00AD3679">
      <w:pPr>
        <w:pStyle w:val="2"/>
        <w:rPr>
          <w:lang w:eastAsia="zh-CN"/>
        </w:rPr>
      </w:pPr>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f2"/>
        <w:numPr>
          <w:ilvl w:val="1"/>
          <w:numId w:val="37"/>
        </w:numPr>
        <w:rPr>
          <w:rFonts w:eastAsia="SimSun"/>
          <w:lang w:eastAsia="zh-CN"/>
        </w:rPr>
      </w:pPr>
      <w:r>
        <w:rPr>
          <w:rFonts w:eastAsia="SimSun"/>
          <w:lang w:eastAsia="zh-CN"/>
        </w:rPr>
        <w:t xml:space="preserve">Capture the following in TR 38.808: Link evaluation based on phase model Ex 2, with characteristics not reflecting realistic devices or current state of the technology, can lead to </w:t>
      </w:r>
      <w:r>
        <w:rPr>
          <w:rFonts w:eastAsia="SimSun"/>
          <w:lang w:eastAsia="zh-CN"/>
        </w:rPr>
        <w:lastRenderedPageBreak/>
        <w:t>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c"/>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aff2"/>
        <w:spacing w:line="256" w:lineRule="auto"/>
        <w:ind w:left="1296"/>
        <w:rPr>
          <w:lang w:eastAsia="zh-CN"/>
        </w:rPr>
      </w:pPr>
    </w:p>
    <w:p w14:paraId="732EB8CD" w14:textId="77777777" w:rsidR="00B47B3D" w:rsidRDefault="00B47B3D">
      <w:pPr>
        <w:pStyle w:val="aff2"/>
        <w:spacing w:line="256" w:lineRule="auto"/>
        <w:ind w:left="1296"/>
        <w:rPr>
          <w:lang w:eastAsia="zh-CN"/>
        </w:rPr>
      </w:pPr>
    </w:p>
    <w:p w14:paraId="62748B4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f2"/>
        <w:spacing w:line="256" w:lineRule="auto"/>
        <w:ind w:left="1296"/>
        <w:rPr>
          <w:lang w:eastAsia="zh-CN"/>
        </w:rPr>
      </w:pPr>
    </w:p>
    <w:p w14:paraId="0071F574" w14:textId="77777777" w:rsidR="00B47B3D" w:rsidRDefault="00AD3679" w:rsidP="006C167B">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afa"/>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c"/>
        <w:spacing w:after="0"/>
        <w:rPr>
          <w:rFonts w:ascii="Times New Roman" w:hAnsi="Times New Roman"/>
          <w:sz w:val="22"/>
          <w:szCs w:val="22"/>
          <w:lang w:val="sv-SE" w:eastAsia="zh-CN"/>
        </w:rPr>
      </w:pPr>
    </w:p>
    <w:p w14:paraId="64483E68" w14:textId="77777777" w:rsidR="00B47B3D" w:rsidRDefault="00B47B3D">
      <w:pPr>
        <w:pStyle w:val="ac"/>
        <w:spacing w:after="0"/>
        <w:rPr>
          <w:rFonts w:ascii="Times New Roman" w:hAnsi="Times New Roman"/>
          <w:sz w:val="22"/>
          <w:szCs w:val="22"/>
          <w:lang w:eastAsia="zh-CN"/>
        </w:rPr>
      </w:pPr>
    </w:p>
    <w:p w14:paraId="527E4D79" w14:textId="77777777" w:rsidR="00E96606" w:rsidRDefault="00E96606" w:rsidP="00E96606">
      <w:pPr>
        <w:pStyle w:val="5"/>
        <w:rPr>
          <w:lang w:eastAsia="zh-CN"/>
        </w:rPr>
      </w:pPr>
      <w:r>
        <w:rPr>
          <w:lang w:eastAsia="zh-CN"/>
        </w:rPr>
        <w:t>4th round of Discussion:</w:t>
      </w:r>
    </w:p>
    <w:p w14:paraId="526F0282" w14:textId="620968D5" w:rsidR="00E96606" w:rsidRDefault="00E96606" w:rsidP="00E96606">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ac"/>
        <w:spacing w:after="0"/>
        <w:rPr>
          <w:rFonts w:ascii="Times New Roman" w:hAnsi="Times New Roman"/>
          <w:sz w:val="22"/>
          <w:szCs w:val="22"/>
          <w:lang w:eastAsia="zh-CN"/>
        </w:rPr>
      </w:pPr>
    </w:p>
    <w:p w14:paraId="6E370F09" w14:textId="77777777" w:rsidR="00E96606" w:rsidRDefault="00E96606" w:rsidP="00E9660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afa"/>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ac"/>
        <w:spacing w:after="0"/>
        <w:ind w:left="720"/>
        <w:rPr>
          <w:rFonts w:ascii="Times New Roman" w:hAnsi="Times New Roman"/>
          <w:sz w:val="22"/>
          <w:szCs w:val="22"/>
          <w:lang w:eastAsia="zh-CN"/>
        </w:rPr>
      </w:pPr>
    </w:p>
    <w:p w14:paraId="428EFB51" w14:textId="77777777" w:rsidR="00B47B3D" w:rsidRDefault="00B47B3D">
      <w:pPr>
        <w:pStyle w:val="ac"/>
        <w:spacing w:after="0"/>
        <w:rPr>
          <w:rFonts w:ascii="Times New Roman" w:hAnsi="Times New Roman"/>
          <w:sz w:val="22"/>
          <w:szCs w:val="22"/>
          <w:lang w:eastAsia="zh-CN"/>
        </w:rPr>
      </w:pPr>
    </w:p>
    <w:p w14:paraId="024C1C9C" w14:textId="77777777" w:rsidR="00B47B3D" w:rsidRDefault="00B47B3D">
      <w:pPr>
        <w:pStyle w:val="ac"/>
        <w:spacing w:after="0"/>
        <w:rPr>
          <w:rFonts w:ascii="Times New Roman" w:hAnsi="Times New Roman"/>
          <w:sz w:val="22"/>
          <w:szCs w:val="22"/>
          <w:lang w:eastAsia="zh-CN"/>
        </w:rPr>
      </w:pPr>
    </w:p>
    <w:p w14:paraId="3CF23968" w14:textId="77777777" w:rsidR="00B47B3D" w:rsidRDefault="00B47B3D">
      <w:pPr>
        <w:pStyle w:val="ac"/>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c"/>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ac"/>
        <w:numPr>
          <w:ilvl w:val="0"/>
          <w:numId w:val="98"/>
        </w:numPr>
        <w:spacing w:after="0"/>
        <w:rPr>
          <w:rFonts w:cs="Times"/>
          <w:szCs w:val="20"/>
          <w:lang w:eastAsia="zh-CN"/>
        </w:rPr>
      </w:pPr>
      <w:r w:rsidRPr="00811470">
        <w:rPr>
          <w:rFonts w:cs="Times"/>
          <w:szCs w:val="20"/>
          <w:lang w:eastAsia="zh-CN"/>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ac"/>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ac"/>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ac"/>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ac"/>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t>Reference</w:t>
      </w:r>
    </w:p>
    <w:p w14:paraId="18A20CEF" w14:textId="77777777" w:rsidR="00B47B3D" w:rsidRDefault="00AD3679">
      <w:pPr>
        <w:pStyle w:val="aff2"/>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f2"/>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f2"/>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f2"/>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f2"/>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f2"/>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aff2"/>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f2"/>
        <w:numPr>
          <w:ilvl w:val="0"/>
          <w:numId w:val="91"/>
        </w:numPr>
        <w:ind w:left="540" w:hanging="540"/>
        <w:rPr>
          <w:rFonts w:eastAsia="Calibri"/>
          <w:lang w:eastAsia="zh-CN"/>
        </w:rPr>
      </w:pPr>
      <w:r>
        <w:rPr>
          <w:rFonts w:eastAsia="Calibri"/>
          <w:lang w:eastAsia="zh-CN"/>
        </w:rPr>
        <w:lastRenderedPageBreak/>
        <w:t>R1-2007847, “System Analysis of NR opration in 52.6 to 71 GHz,” CATT</w:t>
      </w:r>
    </w:p>
    <w:p w14:paraId="2C7776BA" w14:textId="77777777" w:rsidR="00B47B3D" w:rsidRDefault="00AD3679">
      <w:pPr>
        <w:pStyle w:val="aff2"/>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f2"/>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f2"/>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f2"/>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f2"/>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f2"/>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aff2"/>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f2"/>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f2"/>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f2"/>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f2"/>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aff2"/>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f2"/>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f2"/>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aff2"/>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f2"/>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f2"/>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f2"/>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f2"/>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f2"/>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f2"/>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f2"/>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f2"/>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f2"/>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f2"/>
        <w:ind w:left="450"/>
        <w:rPr>
          <w:lang w:eastAsia="zh-CN"/>
        </w:rPr>
      </w:pPr>
    </w:p>
    <w:sectPr w:rsidR="00B47B3D">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7D3D517D" w14:textId="503C4A8A" w:rsidR="00C94ADD" w:rsidRDefault="00C94ADD">
      <w:pPr>
        <w:pStyle w:val="aa"/>
      </w:pPr>
      <w:r>
        <w:rPr>
          <w:rStyle w:val="aff0"/>
        </w:rPr>
        <w:annotationRef/>
      </w:r>
      <w:r>
        <w:t>Samsung’s new comment</w:t>
      </w:r>
    </w:p>
  </w:comment>
  <w:comment w:id="275" w:author="Lee, Daewon" w:date="2020-11-10T11:51:00Z" w:initials="DW">
    <w:p w14:paraId="4A11D56A" w14:textId="2E664986" w:rsidR="00C94ADD" w:rsidRDefault="00C94ADD">
      <w:pPr>
        <w:pStyle w:val="aa"/>
      </w:pPr>
      <w:r>
        <w:rPr>
          <w:rStyle w:val="aff0"/>
        </w:rPr>
        <w:annotationRef/>
      </w:r>
      <w:r>
        <w:t>Delete?</w:t>
      </w:r>
    </w:p>
  </w:comment>
  <w:comment w:id="288" w:author="Lee, Daewon" w:date="2020-11-10T12:04:00Z" w:initials="DW">
    <w:p w14:paraId="21A355A9" w14:textId="0391EBB7" w:rsidR="00C94ADD" w:rsidRDefault="00C94ADD">
      <w:pPr>
        <w:pStyle w:val="aa"/>
      </w:pPr>
      <w:r>
        <w:rPr>
          <w:rStyle w:val="aff0"/>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2718" w14:textId="77777777" w:rsidR="001B2873" w:rsidRDefault="001B2873">
      <w:pPr>
        <w:spacing w:after="0" w:line="240" w:lineRule="auto"/>
      </w:pPr>
      <w:r>
        <w:separator/>
      </w:r>
    </w:p>
  </w:endnote>
  <w:endnote w:type="continuationSeparator" w:id="0">
    <w:p w14:paraId="58662D9B" w14:textId="77777777" w:rsidR="001B2873" w:rsidRDefault="001B2873">
      <w:pPr>
        <w:spacing w:after="0" w:line="240" w:lineRule="auto"/>
      </w:pPr>
      <w:r>
        <w:continuationSeparator/>
      </w:r>
    </w:p>
  </w:endnote>
  <w:endnote w:type="continuationNotice" w:id="1">
    <w:p w14:paraId="40AE6D67" w14:textId="77777777" w:rsidR="001B2873" w:rsidRDefault="001B2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C94ADD" w:rsidRDefault="00C94ADD">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D4E93FE" w14:textId="77777777" w:rsidR="00C94ADD" w:rsidRDefault="00C94AD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759204E9" w:rsidR="00C94ADD" w:rsidRDefault="00C94ADD">
    <w:pPr>
      <w:pStyle w:val="af1"/>
      <w:ind w:right="360"/>
    </w:pPr>
    <w:r>
      <w:rPr>
        <w:rStyle w:val="afc"/>
      </w:rPr>
      <w:fldChar w:fldCharType="begin"/>
    </w:r>
    <w:r>
      <w:rPr>
        <w:rStyle w:val="afc"/>
      </w:rPr>
      <w:instrText xml:space="preserve"> PAGE </w:instrText>
    </w:r>
    <w:r>
      <w:rPr>
        <w:rStyle w:val="afc"/>
      </w:rPr>
      <w:fldChar w:fldCharType="separate"/>
    </w:r>
    <w:r w:rsidR="00653B3A">
      <w:rPr>
        <w:rStyle w:val="afc"/>
        <w:noProof/>
      </w:rPr>
      <w:t>146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53B3A">
      <w:rPr>
        <w:rStyle w:val="afc"/>
        <w:noProof/>
      </w:rPr>
      <w:t>150</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8E3E7" w14:textId="77777777" w:rsidR="001B2873" w:rsidRDefault="001B2873">
      <w:pPr>
        <w:spacing w:after="0" w:line="240" w:lineRule="auto"/>
      </w:pPr>
      <w:r>
        <w:separator/>
      </w:r>
    </w:p>
  </w:footnote>
  <w:footnote w:type="continuationSeparator" w:id="0">
    <w:p w14:paraId="523B38D0" w14:textId="77777777" w:rsidR="001B2873" w:rsidRDefault="001B2873">
      <w:pPr>
        <w:spacing w:after="0" w:line="240" w:lineRule="auto"/>
      </w:pPr>
      <w:r>
        <w:continuationSeparator/>
      </w:r>
    </w:p>
  </w:footnote>
  <w:footnote w:type="continuationNotice" w:id="1">
    <w:p w14:paraId="174120F8" w14:textId="77777777" w:rsidR="001B2873" w:rsidRDefault="001B2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5"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2"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8"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1"/>
  </w:num>
  <w:num w:numId="30">
    <w:abstractNumId w:val="67"/>
  </w:num>
  <w:num w:numId="31">
    <w:abstractNumId w:val="123"/>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5"/>
  </w:num>
  <w:num w:numId="42">
    <w:abstractNumId w:val="91"/>
  </w:num>
  <w:num w:numId="43">
    <w:abstractNumId w:val="66"/>
  </w:num>
  <w:num w:numId="44">
    <w:abstractNumId w:val="38"/>
  </w:num>
  <w:num w:numId="45">
    <w:abstractNumId w:val="118"/>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2"/>
  </w:num>
  <w:num w:numId="56">
    <w:abstractNumId w:val="40"/>
  </w:num>
  <w:num w:numId="57">
    <w:abstractNumId w:val="8"/>
  </w:num>
  <w:num w:numId="58">
    <w:abstractNumId w:val="69"/>
  </w:num>
  <w:num w:numId="59">
    <w:abstractNumId w:val="20"/>
  </w:num>
  <w:num w:numId="60">
    <w:abstractNumId w:val="3"/>
  </w:num>
  <w:num w:numId="61">
    <w:abstractNumId w:val="126"/>
  </w:num>
  <w:num w:numId="62">
    <w:abstractNumId w:val="124"/>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4"/>
  </w:num>
  <w:num w:numId="73">
    <w:abstractNumId w:val="68"/>
  </w:num>
  <w:num w:numId="74">
    <w:abstractNumId w:val="96"/>
  </w:num>
  <w:num w:numId="75">
    <w:abstractNumId w:val="47"/>
  </w:num>
  <w:num w:numId="76">
    <w:abstractNumId w:val="120"/>
  </w:num>
  <w:num w:numId="77">
    <w:abstractNumId w:val="95"/>
  </w:num>
  <w:num w:numId="78">
    <w:abstractNumId w:val="2"/>
  </w:num>
  <w:num w:numId="79">
    <w:abstractNumId w:val="0"/>
  </w:num>
  <w:num w:numId="80">
    <w:abstractNumId w:val="116"/>
  </w:num>
  <w:num w:numId="81">
    <w:abstractNumId w:val="48"/>
  </w:num>
  <w:num w:numId="82">
    <w:abstractNumId w:val="72"/>
  </w:num>
  <w:num w:numId="83">
    <w:abstractNumId w:val="36"/>
  </w:num>
  <w:num w:numId="84">
    <w:abstractNumId w:val="1"/>
  </w:num>
  <w:num w:numId="85">
    <w:abstractNumId w:val="89"/>
  </w:num>
  <w:num w:numId="86">
    <w:abstractNumId w:val="110"/>
  </w:num>
  <w:num w:numId="87">
    <w:abstractNumId w:val="90"/>
  </w:num>
  <w:num w:numId="88">
    <w:abstractNumId w:val="59"/>
  </w:num>
  <w:num w:numId="89">
    <w:abstractNumId w:val="75"/>
  </w:num>
  <w:num w:numId="90">
    <w:abstractNumId w:val="108"/>
  </w:num>
  <w:num w:numId="91">
    <w:abstractNumId w:val="128"/>
  </w:num>
  <w:num w:numId="92">
    <w:abstractNumId w:val="111"/>
  </w:num>
  <w:num w:numId="93">
    <w:abstractNumId w:val="122"/>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19"/>
  </w:num>
  <w:num w:numId="102">
    <w:abstractNumId w:val="117"/>
  </w:num>
  <w:num w:numId="103">
    <w:abstractNumId w:val="56"/>
  </w:num>
  <w:num w:numId="104">
    <w:abstractNumId w:val="87"/>
  </w:num>
  <w:num w:numId="105">
    <w:abstractNumId w:val="41"/>
  </w:num>
  <w:num w:numId="106">
    <w:abstractNumId w:val="29"/>
  </w:num>
  <w:num w:numId="107">
    <w:abstractNumId w:val="104"/>
  </w:num>
  <w:num w:numId="108">
    <w:abstractNumId w:val="127"/>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5"/>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3"/>
  </w:num>
  <w:num w:numId="126">
    <w:abstractNumId w:val="109"/>
  </w:num>
  <w:num w:numId="127">
    <w:abstractNumId w:val="44"/>
  </w:num>
  <w:num w:numId="128">
    <w:abstractNumId w:val="102"/>
  </w:num>
  <w:num w:numId="129">
    <w:abstractNumId w:val="73"/>
  </w:num>
  <w:num w:numId="130">
    <w:abstractNumId w:val="60"/>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Stephen Grant">
    <w15:presenceInfo w15:providerId="None" w15:userId="Stephen Grant"/>
  </w15:person>
  <w15:person w15:author="Young Woo Kwak">
    <w15:presenceInfo w15:providerId="AD" w15:userId="S::YoungWoo.Kwak@InterDigital.com::654b2afb-6413-4cdd-8fc3-53a03c70ae10"/>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b">
    <w:name w:val="コメント文字列 (文字)"/>
    <w:link w:val="aa"/>
    <w:uiPriority w:val="99"/>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aliases w:val="- Bullets (文字),列出段落 (文字),Lista1 (文字),?? ?? (文字),????? (文字),???? (文字),列出段落1 (文字),中等深浅网格 1 - 着色 21 (文字),列表段落1 (文字),—ño’i—Ž (文字),列表段落 (文字),¥¡¡¡¡ì¬º¥¹¥È¶ÎÂä (文字),ÁÐ³ö¶ÎÂä (文字),¥ê¥¹¥È¶ÎÂä (文字),1st level - Bullet List Paragraph (文字),목록단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ＭＳ 明朝" w:hAnsi="Times New Roman"/>
    </w:rPr>
  </w:style>
  <w:style w:type="character" w:customStyle="1" w:styleId="Normal9pointspacingChar">
    <w:name w:val="Normal 9 point spacing Char"/>
    <w:link w:val="Normal9pointspacing"/>
    <w:qFormat/>
    <w:rPr>
      <w:rFonts w:eastAsia="ＭＳ 明朝"/>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oter" Target="footer2.xml"/><Relationship Id="rId40" Type="http://schemas.openxmlformats.org/officeDocument/2006/relationships/glossaryDocument" Target="glossary/document.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documentManagement/types"/>
    <ds:schemaRef ds:uri="http://purl.org/dc/elements/1.1/"/>
    <ds:schemaRef ds:uri="http://schemas.microsoft.com/office/2006/metadata/properties"/>
    <ds:schemaRef ds:uri="71c5aaf6-e6ce-465b-b873-5148d2a4c105"/>
    <ds:schemaRef ds:uri="http://schemas.microsoft.com/office/infopath/2007/PartnerControls"/>
    <ds:schemaRef ds:uri="http://schemas.openxmlformats.org/package/2006/metadata/core-properties"/>
    <ds:schemaRef ds:uri="http://purl.org/dc/terms/"/>
    <ds:schemaRef ds:uri="ebabf6ce-2443-438c-9946-ecc878e7654a"/>
    <ds:schemaRef ds:uri="95d2e41d-1f11-4347-bb1c-11d6a32975dd"/>
    <ds:schemaRef ds:uri="3b34c8f0-1ef5-4d1e-bb66-517ce7fe7356"/>
    <ds:schemaRef ds:uri="http://www.w3.org/XML/1998/namespace"/>
    <ds:schemaRef ds:uri="http://purl.org/dc/dcmitype/"/>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EBC9A9A3-54F1-49AF-9A03-E8A642A98077}">
  <ds:schemaRefs>
    <ds:schemaRef ds:uri="http://schemas.openxmlformats.org/officeDocument/2006/bibliography"/>
  </ds:schemaRefs>
</ds:datastoreItem>
</file>

<file path=customXml/itemProps8.xml><?xml version="1.0" encoding="utf-8"?>
<ds:datastoreItem xmlns:ds="http://schemas.openxmlformats.org/officeDocument/2006/customXml" ds:itemID="{49DFBAAE-2D3E-4385-ADA6-B0559C0F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150</Pages>
  <Words>63834</Words>
  <Characters>363860</Characters>
  <Application>Microsoft Office Word</Application>
  <DocSecurity>0</DocSecurity>
  <Lines>3032</Lines>
  <Paragraphs>853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426841</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Naoya Shibaike</cp:lastModifiedBy>
  <cp:revision>2</cp:revision>
  <cp:lastPrinted>2011-11-10T13:49:00Z</cp:lastPrinted>
  <dcterms:created xsi:type="dcterms:W3CDTF">2020-11-11T01:32:00Z</dcterms:created>
  <dcterms:modified xsi:type="dcterms:W3CDTF">2020-11-11T01:32:00Z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