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6F925C" w14:textId="4A3DE1AA" w:rsidR="00B47B3D" w:rsidRDefault="00AD3679">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5C0035" w:rsidRPr="005C0035">
            <w:rPr>
              <w:rFonts w:ascii="Arial" w:hAnsi="Arial" w:cs="Arial"/>
              <w:b/>
              <w:sz w:val="24"/>
            </w:rPr>
            <w:t>R1- 2009688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384EA744" w14:textId="77777777" w:rsidR="00B47B3D" w:rsidRDefault="00AD3679">
          <w:pPr>
            <w:spacing w:after="0"/>
            <w:ind w:left="1988" w:hanging="1988"/>
            <w:jc w:val="both"/>
            <w:rPr>
              <w:rFonts w:ascii="Arial" w:hAnsi="Arial" w:cs="Arial"/>
              <w:b/>
              <w:sz w:val="24"/>
            </w:rPr>
          </w:pPr>
          <w:r>
            <w:rPr>
              <w:rFonts w:ascii="Arial" w:hAnsi="Arial" w:cs="Arial"/>
              <w:b/>
              <w:sz w:val="24"/>
            </w:rPr>
            <w:t>e-Meeting, October 26 – November 13, 2020</w:t>
          </w:r>
        </w:p>
      </w:sdtContent>
    </w:sdt>
    <w:p w14:paraId="3C73BF5C" w14:textId="77777777" w:rsidR="00B47B3D" w:rsidRDefault="00B47B3D">
      <w:pPr>
        <w:spacing w:after="0"/>
        <w:ind w:left="1988" w:hanging="1988"/>
        <w:jc w:val="both"/>
        <w:rPr>
          <w:rFonts w:ascii="Arial" w:hAnsi="Arial" w:cs="Arial"/>
          <w:b/>
          <w:sz w:val="24"/>
        </w:rPr>
      </w:pPr>
    </w:p>
    <w:p w14:paraId="3F80F63A" w14:textId="77777777" w:rsidR="00B47B3D" w:rsidRDefault="00AD3679">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172E5B0" w14:textId="3CFF8602" w:rsidR="00B47B3D" w:rsidRDefault="00B77ECA">
      <w:pPr>
        <w:spacing w:after="0"/>
        <w:ind w:left="1988" w:hanging="1988"/>
        <w:jc w:val="both"/>
        <w:rPr>
          <w:rFonts w:ascii="Arial" w:hAnsi="Arial" w:cs="Arial"/>
          <w:b/>
          <w:sz w:val="24"/>
        </w:rPr>
      </w:pPr>
      <w:r>
        <w:rPr>
          <w:rFonts w:ascii="Arial" w:hAnsi="Arial" w:cs="Arial"/>
          <w:b/>
          <w:sz w:val="24"/>
        </w:rPr>
        <w:t>4</w:t>
      </w:r>
      <w:r w:rsidR="00AD3679">
        <w:rPr>
          <w:rFonts w:ascii="Arial" w:hAnsi="Arial" w:cs="Arial"/>
          <w:b/>
          <w:sz w:val="24"/>
        </w:rPr>
        <w:t>Title:</w:t>
      </w:r>
      <w:r w:rsidR="00AD3679">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AD3679">
            <w:rPr>
              <w:rFonts w:ascii="Arial" w:hAnsi="Arial" w:cs="Arial"/>
              <w:b/>
              <w:sz w:val="24"/>
            </w:rPr>
            <w:t>[103-e-NR-52-71-Waveform-Changes] Discussions Summary #</w:t>
          </w:r>
          <w:r>
            <w:rPr>
              <w:rFonts w:ascii="Arial" w:hAnsi="Arial" w:cs="Arial"/>
              <w:b/>
              <w:sz w:val="24"/>
            </w:rPr>
            <w:t>4</w:t>
          </w:r>
        </w:sdtContent>
      </w:sdt>
    </w:p>
    <w:p w14:paraId="3FE269E1" w14:textId="77777777" w:rsidR="00B47B3D" w:rsidRDefault="00AD3679">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6C04A784" w14:textId="77777777" w:rsidR="00B47B3D" w:rsidRDefault="00AD3679">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099B5770" w14:textId="77777777" w:rsidR="00B47B3D" w:rsidRDefault="00B47B3D">
      <w:pPr>
        <w:spacing w:after="0"/>
        <w:ind w:left="2388" w:hangingChars="995" w:hanging="2388"/>
        <w:jc w:val="both"/>
        <w:rPr>
          <w:sz w:val="24"/>
        </w:rPr>
      </w:pPr>
    </w:p>
    <w:p w14:paraId="27760721" w14:textId="77777777" w:rsidR="00B47B3D" w:rsidRDefault="00AD3679">
      <w:pPr>
        <w:pStyle w:val="Heading1"/>
        <w:numPr>
          <w:ilvl w:val="0"/>
          <w:numId w:val="5"/>
        </w:numPr>
        <w:ind w:left="360"/>
        <w:rPr>
          <w:rFonts w:cs="Arial"/>
          <w:sz w:val="32"/>
          <w:szCs w:val="32"/>
          <w:lang w:val="en-US"/>
        </w:rPr>
      </w:pPr>
      <w:r>
        <w:rPr>
          <w:rFonts w:cs="Arial"/>
          <w:sz w:val="32"/>
          <w:szCs w:val="32"/>
          <w:lang w:val="en-US"/>
        </w:rPr>
        <w:t>Introduction</w:t>
      </w:r>
    </w:p>
    <w:p w14:paraId="75FC539A" w14:textId="77777777" w:rsidR="00B47B3D" w:rsidRDefault="00AD3679">
      <w:pPr>
        <w:ind w:firstLine="288"/>
        <w:rPr>
          <w:sz w:val="22"/>
          <w:szCs w:val="22"/>
          <w:lang w:eastAsia="zh-CN"/>
        </w:rPr>
      </w:pPr>
      <w:r>
        <w:rPr>
          <w:sz w:val="22"/>
          <w:szCs w:val="22"/>
          <w:lang w:eastAsia="zh-CN"/>
        </w:rPr>
        <w:t>In this contribution, we summarize the email reflector discussions for [103-e-NR-52-71-Waveform-Changes]. Chairman has approved the following email discussion:</w:t>
      </w:r>
    </w:p>
    <w:p w14:paraId="6C203A3F" w14:textId="77777777" w:rsidR="00B47B3D" w:rsidRDefault="00AD3679">
      <w:pPr>
        <w:pStyle w:val="ListParagraph"/>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2B67741B" w14:textId="77777777" w:rsidR="00B47B3D" w:rsidRDefault="00B47B3D">
      <w:pPr>
        <w:pStyle w:val="ListParagraph"/>
        <w:spacing w:line="256" w:lineRule="auto"/>
        <w:ind w:left="1296"/>
        <w:rPr>
          <w:lang w:eastAsia="zh-CN"/>
        </w:rPr>
      </w:pPr>
    </w:p>
    <w:p w14:paraId="3ADDF4F8" w14:textId="77777777" w:rsidR="00B47B3D" w:rsidRDefault="00B47B3D">
      <w:pPr>
        <w:pStyle w:val="ListParagraph"/>
        <w:spacing w:line="256" w:lineRule="auto"/>
        <w:ind w:left="1296"/>
        <w:rPr>
          <w:lang w:eastAsia="zh-CN"/>
        </w:rPr>
      </w:pPr>
    </w:p>
    <w:p w14:paraId="700B9AAB" w14:textId="77777777" w:rsidR="00B47B3D" w:rsidRDefault="00AD3679">
      <w:pPr>
        <w:pStyle w:val="Heading1"/>
        <w:numPr>
          <w:ilvl w:val="0"/>
          <w:numId w:val="5"/>
        </w:numPr>
        <w:ind w:left="360"/>
        <w:rPr>
          <w:rFonts w:cs="Arial"/>
          <w:sz w:val="32"/>
          <w:szCs w:val="32"/>
          <w:lang w:val="en-US"/>
        </w:rPr>
      </w:pPr>
      <w:r>
        <w:rPr>
          <w:rFonts w:cs="Arial"/>
          <w:sz w:val="32"/>
          <w:szCs w:val="32"/>
        </w:rPr>
        <w:t>Summary of issues and discussions</w:t>
      </w:r>
    </w:p>
    <w:p w14:paraId="08398464" w14:textId="77777777" w:rsidR="00B47B3D" w:rsidRDefault="00AD3679">
      <w:pPr>
        <w:pStyle w:val="Heading2"/>
        <w:rPr>
          <w:lang w:eastAsia="zh-CN"/>
        </w:rPr>
      </w:pPr>
      <w:r>
        <w:rPr>
          <w:lang w:eastAsia="zh-CN"/>
        </w:rPr>
        <w:t>2.1 Numerology (SCS and CP Length)</w:t>
      </w:r>
    </w:p>
    <w:p w14:paraId="2198A3F5" w14:textId="77777777" w:rsidR="00B47B3D" w:rsidRDefault="00AD3679">
      <w:pPr>
        <w:pStyle w:val="Heading3"/>
        <w:rPr>
          <w:lang w:eastAsia="zh-CN"/>
        </w:rPr>
      </w:pPr>
      <w:r>
        <w:rPr>
          <w:lang w:eastAsia="zh-CN"/>
        </w:rPr>
        <w:t>2.1.1 Observations and Proposals from Contributions</w:t>
      </w:r>
    </w:p>
    <w:p w14:paraId="77D6A73F"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00DB136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6F83FF1A"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35DE7A7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330DDDF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3608E3F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For supporting NR operation between 52.6GHz and 71GHz in Rel. 17, if 480kHz SCS is agreed to be supported, then only normal cyclic prefix is </w:t>
      </w:r>
      <w:proofErr w:type="gramStart"/>
      <w:r>
        <w:rPr>
          <w:rFonts w:ascii="Times New Roman" w:hAnsi="Times New Roman"/>
          <w:sz w:val="22"/>
          <w:szCs w:val="22"/>
          <w:lang w:eastAsia="zh-CN"/>
        </w:rPr>
        <w:t>sufficient</w:t>
      </w:r>
      <w:proofErr w:type="gramEnd"/>
    </w:p>
    <w:p w14:paraId="0E1E13A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32E5E6B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16: For supporting NR beyond 52.6 GHz with existing waveforms in Rel. 17, if higher subcarrier spacings (numerologies) are adopted, then the selection of SCS value should not </w:t>
      </w:r>
      <w:r>
        <w:rPr>
          <w:rFonts w:ascii="Times New Roman" w:hAnsi="Times New Roman"/>
          <w:sz w:val="22"/>
          <w:szCs w:val="22"/>
          <w:lang w:eastAsia="zh-CN"/>
        </w:rPr>
        <w:lastRenderedPageBreak/>
        <w:t>limited based on the frequency range .Other factors of channel conditions such as phase noise, ICI, Doppler, CQI, etc. plays an important role in determining the SCS value:</w:t>
      </w:r>
    </w:p>
    <w:p w14:paraId="38D08831"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14:paraId="3305A2D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7A458A57" w14:textId="77777777" w:rsidR="00B47B3D" w:rsidRDefault="00B47B3D">
      <w:pPr>
        <w:pStyle w:val="BodyText"/>
        <w:spacing w:after="0"/>
        <w:rPr>
          <w:rFonts w:ascii="Times New Roman" w:hAnsi="Times New Roman"/>
          <w:sz w:val="22"/>
          <w:szCs w:val="22"/>
          <w:lang w:eastAsia="zh-CN"/>
        </w:rPr>
      </w:pPr>
    </w:p>
    <w:p w14:paraId="58D9233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1D27E4B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1E7F33F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10F9C75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SSB can be an option for unlicensed band above 52.6GHz.</w:t>
      </w:r>
    </w:p>
    <w:p w14:paraId="59609C4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6A57796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38D92DB3"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7EBAF83A"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65D1BEDB"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3A93C61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5222C408"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1AC74DC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6AFFDA8E"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74705ED0"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15F23AB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08C245C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SCS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supported for control and data channels for the maximum system bandwidth up to 1.6 GHz in NR operation up to 71 GHz.</w:t>
      </w:r>
    </w:p>
    <w:p w14:paraId="1FFBED50"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operation on above 52.6GHz and up to 71GHz, the CP length of 240 kHz SCS for both data and control channels are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cover both indoor office and outdoor </w:t>
      </w:r>
      <w:proofErr w:type="spellStart"/>
      <w:r>
        <w:rPr>
          <w:rFonts w:ascii="Times New Roman" w:hAnsi="Times New Roman"/>
          <w:sz w:val="22"/>
          <w:szCs w:val="22"/>
          <w:lang w:eastAsia="zh-CN"/>
        </w:rPr>
        <w:t>UMi</w:t>
      </w:r>
      <w:proofErr w:type="spellEnd"/>
      <w:r>
        <w:rPr>
          <w:rFonts w:ascii="Times New Roman" w:hAnsi="Times New Roman"/>
          <w:sz w:val="22"/>
          <w:szCs w:val="22"/>
          <w:lang w:eastAsia="zh-CN"/>
        </w:rPr>
        <w:t xml:space="preserve"> Street-canyon deployment scenarios for battling of ISI.  The CP length of 480 kHz SCS for both data and control channels are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cover indoor office deployment scenarios for battling of ISI.</w:t>
      </w:r>
    </w:p>
    <w:p w14:paraId="1ECBDFD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system complexity and benefit of introducing the larger SCS more than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phase noise mitigation shall be carefully analyzed.</w:t>
      </w:r>
    </w:p>
    <w:p w14:paraId="0E581E4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658DEFA4"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112F57B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outdoor deployment scenario, and close to zero specification effort, it seems that subcarrier spacing (µ=3) for physical data channels is valid option for 60 GHz scenario.</w:t>
      </w:r>
    </w:p>
    <w:p w14:paraId="60451252"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2: Considering indoor deployment scenario from specification effort, coexistence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low delay spread, and low implementation complexity, it seems that only one additional subcarrier spacing, particularly value of (µ=6) for physical data channels would be sufficient for 60 GHz scenario.</w:t>
      </w:r>
    </w:p>
    <w:p w14:paraId="54DCC3E1"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345384C0"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031896D1"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615E73F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7F93B2BB"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603CA54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119D334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Numerology (SCS as well as CP) of NR above 52.6 GHz can be scaled by an integral multiple of current numerology supported by Rel-15/16 NR, i.e. </w:t>
      </w:r>
      <w:proofErr w:type="spellStart"/>
      <w:r>
        <w:rPr>
          <w:rFonts w:ascii="Times New Roman" w:hAnsi="Times New Roman"/>
          <w:sz w:val="22"/>
          <w:szCs w:val="22"/>
          <w:lang w:eastAsia="zh-CN"/>
        </w:rPr>
        <w:t>Δf</w:t>
      </w:r>
      <w:proofErr w:type="spellEnd"/>
      <w:r>
        <w:rPr>
          <w:rFonts w:ascii="Times New Roman" w:hAnsi="Times New Roman"/>
          <w:sz w:val="22"/>
          <w:szCs w:val="22"/>
          <w:lang w:eastAsia="zh-CN"/>
        </w:rPr>
        <w:t xml:space="preserve"> = 2μ × 15 kHz (μ can be set as 3, 4, 5, 6).</w:t>
      </w:r>
    </w:p>
    <w:p w14:paraId="56C574F3"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70246AA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401CD42C"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2D0482B6" w14:textId="77777777" w:rsidR="00B47B3D" w:rsidRDefault="00AD3679">
      <w:pPr>
        <w:pStyle w:val="ListParagraph"/>
        <w:numPr>
          <w:ilvl w:val="1"/>
          <w:numId w:val="7"/>
        </w:numPr>
        <w:rPr>
          <w:rFonts w:eastAsia="SimSun"/>
          <w:lang w:eastAsia="zh-CN"/>
        </w:rPr>
      </w:pPr>
      <w:r>
        <w:rPr>
          <w:rFonts w:eastAsia="SimSun"/>
          <w:lang w:eastAsia="zh-CN"/>
        </w:rPr>
        <w:t>Consider sub-carrier spacings up to 480 kHz for NR operation in 52.6 to 71 GHz.</w:t>
      </w:r>
    </w:p>
    <w:p w14:paraId="21175B15" w14:textId="77777777" w:rsidR="00B47B3D" w:rsidRDefault="00AD3679">
      <w:pPr>
        <w:pStyle w:val="ListParagraph"/>
        <w:numPr>
          <w:ilvl w:val="1"/>
          <w:numId w:val="7"/>
        </w:numPr>
        <w:rPr>
          <w:rFonts w:eastAsia="SimSun"/>
          <w:lang w:eastAsia="zh-CN"/>
        </w:rPr>
      </w:pPr>
      <w:r>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180DFBBD" w14:textId="77777777" w:rsidR="00B47B3D" w:rsidRDefault="00AD3679">
      <w:pPr>
        <w:pStyle w:val="ListParagraph"/>
        <w:numPr>
          <w:ilvl w:val="1"/>
          <w:numId w:val="7"/>
        </w:numPr>
        <w:rPr>
          <w:rFonts w:eastAsia="SimSun"/>
          <w:lang w:eastAsia="zh-CN"/>
        </w:rPr>
      </w:pPr>
      <w:r>
        <w:rPr>
          <w:rFonts w:eastAsia="SimSun"/>
          <w:lang w:eastAsia="zh-CN"/>
        </w:rPr>
        <w:t>Extended CP is not to be considered further for NR operation in 52.6 to 71 GHz.</w:t>
      </w:r>
    </w:p>
    <w:p w14:paraId="6B7F4398" w14:textId="77777777" w:rsidR="00B47B3D" w:rsidRDefault="00AD3679">
      <w:pPr>
        <w:pStyle w:val="ListParagraph"/>
        <w:numPr>
          <w:ilvl w:val="1"/>
          <w:numId w:val="7"/>
        </w:numPr>
        <w:rPr>
          <w:rFonts w:eastAsia="SimSun"/>
          <w:lang w:eastAsia="zh-CN"/>
        </w:rPr>
      </w:pPr>
      <w:r>
        <w:rPr>
          <w:rFonts w:eastAsia="SimSun"/>
          <w:lang w:eastAsia="zh-CN"/>
        </w:rPr>
        <w:t xml:space="preserve">A higher UL SCS puts tighter requirements on UE initial UL timing accuracy. </w:t>
      </w:r>
    </w:p>
    <w:p w14:paraId="0C51186E" w14:textId="77777777" w:rsidR="00B47B3D" w:rsidRDefault="00AD3679">
      <w:pPr>
        <w:pStyle w:val="ListParagraph"/>
        <w:numPr>
          <w:ilvl w:val="1"/>
          <w:numId w:val="7"/>
        </w:numPr>
        <w:rPr>
          <w:rFonts w:eastAsia="SimSun"/>
          <w:lang w:eastAsia="zh-CN"/>
        </w:rPr>
      </w:pPr>
      <w:r>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1E22F154" w14:textId="77777777" w:rsidR="00B47B3D" w:rsidRDefault="00AD3679">
      <w:pPr>
        <w:pStyle w:val="ListParagraph"/>
        <w:numPr>
          <w:ilvl w:val="1"/>
          <w:numId w:val="7"/>
        </w:numPr>
        <w:rPr>
          <w:rFonts w:eastAsia="SimSun"/>
          <w:lang w:eastAsia="zh-CN"/>
        </w:rPr>
      </w:pPr>
      <w:r>
        <w:rPr>
          <w:rFonts w:eastAsia="SimSun"/>
          <w:lang w:eastAsia="zh-CN"/>
        </w:rPr>
        <w:t>A higher UL SCS puts tighter requirements on the absolute UE UL timing advance adjustment accuracy.</w:t>
      </w:r>
    </w:p>
    <w:p w14:paraId="3D90F44A" w14:textId="77777777" w:rsidR="00B47B3D" w:rsidRDefault="00AD3679">
      <w:pPr>
        <w:pStyle w:val="ListParagraph"/>
        <w:numPr>
          <w:ilvl w:val="1"/>
          <w:numId w:val="7"/>
        </w:numPr>
        <w:rPr>
          <w:rFonts w:eastAsia="SimSun"/>
          <w:lang w:eastAsia="zh-CN"/>
        </w:rPr>
      </w:pPr>
      <w:r>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7CF88D60" w14:textId="77777777" w:rsidR="00B47B3D" w:rsidRDefault="00AD3679">
      <w:pPr>
        <w:pStyle w:val="ListParagraph"/>
        <w:numPr>
          <w:ilvl w:val="1"/>
          <w:numId w:val="7"/>
        </w:numPr>
        <w:rPr>
          <w:rFonts w:eastAsia="SimSun"/>
          <w:lang w:eastAsia="zh-CN"/>
        </w:rPr>
      </w:pPr>
      <w:r>
        <w:rPr>
          <w:rFonts w:eastAsia="SimSun"/>
          <w:lang w:eastAsia="zh-CN"/>
        </w:rPr>
        <w:t>Capture the following observation in TR 38.808: A higher UL SCS puts tighter requirements on UE UL timing and thus it is essential that the SCS selection and UE UL timing requirements are discussed jointly.</w:t>
      </w:r>
    </w:p>
    <w:p w14:paraId="66549B8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56E05DD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787CF75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6D29B692"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744DE38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14:paraId="6B1E2F1E"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00028EF5"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7D33069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2991F5C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5F8DB56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5A75AE93"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Support data transmission for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6FB71C0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Support new subcarrier spacing of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5EBB6EEB"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579B0BB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3: Wider SCS has robustness to frequency offset and phase </w:t>
      </w:r>
      <w:proofErr w:type="gramStart"/>
      <w:r>
        <w:rPr>
          <w:rFonts w:ascii="Times New Roman" w:hAnsi="Times New Roman"/>
          <w:sz w:val="22"/>
          <w:szCs w:val="22"/>
          <w:lang w:eastAsia="zh-CN"/>
        </w:rPr>
        <w:t>noise, but</w:t>
      </w:r>
      <w:proofErr w:type="gramEnd"/>
      <w:r>
        <w:rPr>
          <w:rFonts w:ascii="Times New Roman" w:hAnsi="Times New Roman"/>
          <w:sz w:val="22"/>
          <w:szCs w:val="22"/>
          <w:lang w:eastAsia="zh-CN"/>
        </w:rPr>
        <w:t xml:space="preserve"> impacts on CP duration.</w:t>
      </w:r>
    </w:p>
    <w:p w14:paraId="721CEC8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5AAAE5B6"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693B5BE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254145CC"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541F624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5309F5FD"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RAN1 to study the need for selecting 960 kHz as </w:t>
      </w:r>
      <w:proofErr w:type="gramStart"/>
      <w:r>
        <w:rPr>
          <w:rFonts w:ascii="Times New Roman" w:hAnsi="Times New Roman"/>
          <w:sz w:val="22"/>
          <w:szCs w:val="22"/>
          <w:lang w:eastAsia="zh-CN"/>
        </w:rPr>
        <w:t>an  SCS</w:t>
      </w:r>
      <w:proofErr w:type="gramEnd"/>
      <w:r>
        <w:rPr>
          <w:rFonts w:ascii="Times New Roman" w:hAnsi="Times New Roman"/>
          <w:sz w:val="22"/>
          <w:szCs w:val="22"/>
          <w:lang w:eastAsia="zh-CN"/>
        </w:rPr>
        <w:t xml:space="preserve"> candidate considering specification impact and possible phase noise model changes from RAN4.</w:t>
      </w:r>
    </w:p>
    <w:p w14:paraId="402ECD97"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5E91FC2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218396B9"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503A0B4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above should be studied for NR operation from 52.6 to 71 GHz. </w:t>
      </w:r>
    </w:p>
    <w:p w14:paraId="5DCF74F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7AC7F1B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6390D13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45B74628"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230B4D31"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039D106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3B8B948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74CD55E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046589D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14:paraId="4665A797"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Maximum carrier bandwidth of 2.16 GHz with SCS of 960 kHz;</w:t>
      </w:r>
    </w:p>
    <w:p w14:paraId="44DB2552"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26338FFC"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23277E2E"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3D207710"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21847E2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14:paraId="72E94442"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79EC95DA"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043DD265"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52BD2C74" w14:textId="77777777" w:rsidR="00B47B3D" w:rsidRDefault="00B47B3D">
      <w:pPr>
        <w:pStyle w:val="BodyText"/>
        <w:spacing w:after="0"/>
        <w:rPr>
          <w:rFonts w:ascii="Times New Roman" w:hAnsi="Times New Roman"/>
          <w:sz w:val="22"/>
          <w:szCs w:val="22"/>
          <w:lang w:eastAsia="zh-CN"/>
        </w:rPr>
      </w:pPr>
    </w:p>
    <w:p w14:paraId="3E5F4E15" w14:textId="77777777" w:rsidR="00B47B3D" w:rsidRDefault="00B47B3D">
      <w:pPr>
        <w:pStyle w:val="BodyText"/>
        <w:spacing w:after="0"/>
        <w:rPr>
          <w:rFonts w:ascii="Times New Roman" w:hAnsi="Times New Roman"/>
          <w:sz w:val="22"/>
          <w:szCs w:val="22"/>
          <w:lang w:eastAsia="zh-CN"/>
        </w:rPr>
      </w:pPr>
    </w:p>
    <w:p w14:paraId="694363B4" w14:textId="77777777" w:rsidR="00B47B3D" w:rsidRDefault="00AD3679">
      <w:pPr>
        <w:pStyle w:val="Heading3"/>
        <w:rPr>
          <w:lang w:eastAsia="zh-CN"/>
        </w:rPr>
      </w:pPr>
      <w:r>
        <w:rPr>
          <w:lang w:eastAsia="zh-CN"/>
        </w:rPr>
        <w:t>2.1.2 Discussion</w:t>
      </w:r>
    </w:p>
    <w:p w14:paraId="5954D5B1" w14:textId="77777777" w:rsidR="00B47B3D" w:rsidRDefault="00AD3679">
      <w:pPr>
        <w:pStyle w:val="Heading5"/>
        <w:rPr>
          <w:lang w:eastAsia="zh-CN"/>
        </w:rPr>
      </w:pPr>
      <w:r>
        <w:rPr>
          <w:lang w:eastAsia="zh-CN"/>
        </w:rPr>
        <w:t>Moderator Summary of observations and proposals from Contributions:</w:t>
      </w:r>
    </w:p>
    <w:p w14:paraId="2696D75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03CF2D7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3E1035C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0EEBDD53"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09967E5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Given that SCS and CP length are fundamental aspects needed for further progress on physical layer aspects, try to see we can </w:t>
      </w:r>
      <w:proofErr w:type="gramStart"/>
      <w:r>
        <w:rPr>
          <w:rFonts w:ascii="Times New Roman" w:hAnsi="Times New Roman"/>
          <w:sz w:val="22"/>
          <w:szCs w:val="22"/>
          <w:lang w:eastAsia="zh-CN"/>
        </w:rPr>
        <w:t>come to a conclusion</w:t>
      </w:r>
      <w:proofErr w:type="gramEnd"/>
      <w:r>
        <w:rPr>
          <w:rFonts w:ascii="Times New Roman" w:hAnsi="Times New Roman"/>
          <w:sz w:val="22"/>
          <w:szCs w:val="22"/>
          <w:lang w:eastAsia="zh-CN"/>
        </w:rPr>
        <w:t xml:space="preserve"> (if possible).</w:t>
      </w:r>
    </w:p>
    <w:p w14:paraId="6D788FA3" w14:textId="77777777" w:rsidR="00B47B3D" w:rsidRDefault="00B47B3D">
      <w:pPr>
        <w:pStyle w:val="BodyText"/>
        <w:spacing w:after="0"/>
        <w:rPr>
          <w:rFonts w:ascii="Times New Roman" w:hAnsi="Times New Roman"/>
          <w:sz w:val="22"/>
          <w:szCs w:val="22"/>
          <w:lang w:eastAsia="zh-CN"/>
        </w:rPr>
      </w:pPr>
    </w:p>
    <w:p w14:paraId="452B527B" w14:textId="77777777" w:rsidR="00B47B3D" w:rsidRDefault="00AD3679">
      <w:pPr>
        <w:pStyle w:val="Heading5"/>
        <w:rPr>
          <w:lang w:eastAsia="zh-CN"/>
        </w:rPr>
      </w:pPr>
      <w:r>
        <w:rPr>
          <w:lang w:eastAsia="zh-CN"/>
        </w:rPr>
        <w:t>1</w:t>
      </w:r>
      <w:r>
        <w:rPr>
          <w:vertAlign w:val="superscript"/>
          <w:lang w:eastAsia="zh-CN"/>
        </w:rPr>
        <w:t>st</w:t>
      </w:r>
      <w:r>
        <w:rPr>
          <w:lang w:eastAsia="zh-CN"/>
        </w:rPr>
        <w:t xml:space="preserve"> round of Discussion:</w:t>
      </w:r>
    </w:p>
    <w:p w14:paraId="2A0812AD" w14:textId="77777777" w:rsidR="00B47B3D" w:rsidRDefault="00AD3679">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12C13019"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185ED9DE"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09D8E8A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616106D5"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625008DF"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337137A4"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1970663F"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080F464C"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4D08890E" w14:textId="77777777" w:rsidR="00B47B3D" w:rsidRDefault="00B47B3D">
      <w:pPr>
        <w:spacing w:line="256" w:lineRule="auto"/>
        <w:rPr>
          <w:lang w:eastAsia="zh-CN"/>
        </w:rPr>
      </w:pPr>
    </w:p>
    <w:p w14:paraId="5B7EC7CF" w14:textId="77777777" w:rsidR="00B47B3D" w:rsidRDefault="00AD3679" w:rsidP="005C5879">
      <w:pPr>
        <w:pStyle w:val="Heading6"/>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EE1663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9C4355B"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3F9FC6" w14:textId="77777777" w:rsidR="00B47B3D" w:rsidRDefault="00AD3679">
            <w:pPr>
              <w:spacing w:after="0"/>
              <w:rPr>
                <w:lang w:val="sv-SE"/>
              </w:rPr>
            </w:pPr>
            <w:r>
              <w:rPr>
                <w:rStyle w:val="Strong"/>
                <w:color w:val="000000"/>
                <w:lang w:val="sv-SE"/>
              </w:rPr>
              <w:t>Comments</w:t>
            </w:r>
          </w:p>
        </w:tc>
      </w:tr>
      <w:tr w:rsidR="00B47B3D" w14:paraId="0A985A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B2C69"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583AF95" w14:textId="77777777" w:rsidR="00B47B3D" w:rsidRDefault="00AD3679">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14:paraId="67F3AF48" w14:textId="77777777" w:rsidR="00B47B3D" w:rsidRDefault="00AD3679">
            <w:pPr>
              <w:overflowPunct/>
              <w:autoSpaceDE/>
              <w:adjustRightInd/>
              <w:spacing w:after="0"/>
              <w:rPr>
                <w:lang w:val="sv-SE" w:eastAsia="zh-CN"/>
              </w:rPr>
            </w:pPr>
            <w:r>
              <w:rPr>
                <w:lang w:val="sv-SE" w:eastAsia="zh-CN"/>
              </w:rPr>
              <w:lastRenderedPageBreak/>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rsidR="00B47B3D" w14:paraId="4FB216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C8966" w14:textId="77777777" w:rsidR="00B47B3D" w:rsidRDefault="00AD3679">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EBFD09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rsidR="00B47B3D" w14:paraId="094E89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60CC0"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9241BE2"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rsidR="00B47B3D" w14:paraId="66B1AE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E980D"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BEBF8B9" w14:textId="77777777" w:rsidR="00B47B3D" w:rsidRDefault="00AD3679">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w:t>
            </w:r>
            <w:proofErr w:type="gramStart"/>
            <w:r>
              <w:rPr>
                <w:lang w:eastAsia="zh-CN"/>
              </w:rPr>
              <w:t>sufficient</w:t>
            </w:r>
            <w:proofErr w:type="gramEnd"/>
            <w:r>
              <w:rPr>
                <w:lang w:eastAsia="zh-CN"/>
              </w:rPr>
              <w:t xml:space="preserve">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B47B3D" w14:paraId="44950B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7D1736" w14:textId="77777777" w:rsidR="00B47B3D" w:rsidRDefault="00AD3679">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5EF05260" w14:textId="77777777" w:rsidR="00B47B3D" w:rsidRDefault="00AD3679">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r>
              <w:rPr>
                <w:rFonts w:eastAsia="MS Mincho"/>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eastAsia="MS Mincho" w:hint="eastAsia"/>
                <w:lang w:val="sv-SE" w:eastAsia="ja-JP"/>
              </w:rPr>
              <w:t>can</w:t>
            </w:r>
            <w:r>
              <w:rPr>
                <w:rFonts w:eastAsia="MS Mincho"/>
                <w:lang w:val="sv-SE" w:eastAsia="ja-JP"/>
              </w:rPr>
              <w:t xml:space="preserve"> be unique. Multiple numerologies are used to support different carrier bandwidth.</w:t>
            </w:r>
          </w:p>
        </w:tc>
      </w:tr>
      <w:tr w:rsidR="00B47B3D" w14:paraId="3E0D4F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F8A31A" w14:textId="77777777" w:rsidR="00B47B3D" w:rsidRDefault="00AD3679">
            <w:pPr>
              <w:spacing w:after="0"/>
              <w:rPr>
                <w:rFonts w:eastAsiaTheme="minorEastAsia"/>
                <w:lang w:val="sv-SE" w:eastAsia="ko-KR"/>
              </w:rPr>
            </w:pPr>
            <w:r>
              <w:rPr>
                <w:rFonts w:eastAsiaTheme="minorEastAsia"/>
                <w:lang w:val="sv-SE" w:eastAsia="ko-KR"/>
              </w:rPr>
              <w:t>Lenovo/</w:t>
            </w:r>
          </w:p>
          <w:p w14:paraId="7195E1E7" w14:textId="77777777" w:rsidR="00B47B3D" w:rsidRDefault="00AD3679">
            <w:pPr>
              <w:spacing w:after="0"/>
              <w:rPr>
                <w:rFonts w:eastAsia="MS Mincho"/>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14:paraId="1E08435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rsidR="00B47B3D" w14:paraId="2E9E1C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9F9B9E" w14:textId="77777777" w:rsidR="00B47B3D" w:rsidRDefault="00AD3679">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921BEB6" w14:textId="77777777" w:rsidR="00B47B3D" w:rsidRDefault="00AD3679">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 xml:space="preserve">s clear that at least 480kHz should be supported accordingly due to the maximum FFT size limitation. </w:t>
            </w:r>
            <w:proofErr w:type="gramStart"/>
            <w:r>
              <w:rPr>
                <w:rFonts w:hint="eastAsia"/>
                <w:lang w:eastAsia="zh-CN"/>
              </w:rPr>
              <w:t>So</w:t>
            </w:r>
            <w:proofErr w:type="gramEnd"/>
            <w:r>
              <w:rPr>
                <w:rFonts w:hint="eastAsia"/>
                <w:lang w:eastAsia="zh-CN"/>
              </w:rPr>
              <w:t xml:space="preserve"> we suggest to consider the combination of supported numerologies and channel bandwidth, and at least support 2 candidate numerologies for different channel bandwidth.</w:t>
            </w:r>
          </w:p>
        </w:tc>
      </w:tr>
      <w:tr w:rsidR="00B47B3D" w14:paraId="6EFE97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5EA1B" w14:textId="77777777" w:rsidR="00B47B3D" w:rsidRDefault="00AD3679">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7E2B320" w14:textId="77777777" w:rsidR="00B47B3D" w:rsidRDefault="00AD3679">
            <w:pPr>
              <w:overflowPunct/>
              <w:autoSpaceDE/>
              <w:adjustRightInd/>
              <w:spacing w:after="0"/>
              <w:rPr>
                <w:lang w:eastAsia="zh-CN"/>
              </w:rPr>
            </w:pPr>
            <w:r>
              <w:rPr>
                <w:rFonts w:hint="eastAsia"/>
                <w:lang w:eastAsia="zh-CN"/>
              </w:rPr>
              <w:t>The choice of numerology</w:t>
            </w:r>
            <w:r>
              <w:rPr>
                <w:lang w:eastAsia="zh-CN"/>
              </w:rPr>
              <w:t>(</w:t>
            </w:r>
            <w:proofErr w:type="spellStart"/>
            <w:r>
              <w:rPr>
                <w:lang w:eastAsia="zh-CN"/>
              </w:rPr>
              <w:t>ies</w:t>
            </w:r>
            <w:proofErr w:type="spellEnd"/>
            <w:r>
              <w:rPr>
                <w:lang w:eastAsia="zh-CN"/>
              </w:rPr>
              <w:t>)</w:t>
            </w:r>
            <w:r>
              <w:rPr>
                <w:rFonts w:hint="eastAsia"/>
                <w:lang w:eastAsia="zh-CN"/>
              </w:rPr>
              <w:t xml:space="preserve"> should follow from the observations on performance evaluations, a</w:t>
            </w:r>
            <w:r>
              <w:rPr>
                <w:lang w:eastAsia="zh-CN"/>
              </w:rPr>
              <w:t>dequate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 xml:space="preserve">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 </w:t>
            </w:r>
            <w:proofErr w:type="gramStart"/>
            <w:r>
              <w:rPr>
                <w:lang w:eastAsia="zh-CN"/>
              </w:rPr>
              <w:t>Additionally</w:t>
            </w:r>
            <w:proofErr w:type="gramEnd"/>
            <w:r>
              <w:rPr>
                <w:lang w:eastAsia="zh-CN"/>
              </w:rPr>
              <w:t xml:space="preserve"> supporting a larger SCS in the specifications can be considered if it is justified by a relevant use case and scenario.</w:t>
            </w:r>
          </w:p>
        </w:tc>
      </w:tr>
      <w:tr w:rsidR="00B47B3D" w14:paraId="5B8D55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C1DDC" w14:textId="77777777" w:rsidR="00B47B3D" w:rsidRDefault="00AD3679">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3E24C13" w14:textId="77777777" w:rsidR="00B47B3D" w:rsidRDefault="00AD3679">
            <w:pPr>
              <w:overflowPunct/>
              <w:autoSpaceDE/>
              <w:adjustRightInd/>
              <w:spacing w:after="0"/>
              <w:rPr>
                <w:lang w:eastAsia="zh-CN"/>
              </w:rPr>
            </w:pPr>
            <w:r>
              <w:rPr>
                <w:szCs w:val="22"/>
                <w:lang w:eastAsia="zh-CN"/>
              </w:rPr>
              <w:t xml:space="preserve">RAN1 shall strive minimum number of numerologies supported. The discussion can start from single numerology to be </w:t>
            </w:r>
            <w:proofErr w:type="gramStart"/>
            <w:r>
              <w:rPr>
                <w:szCs w:val="22"/>
                <w:lang w:eastAsia="zh-CN"/>
              </w:rPr>
              <w:t>supported, and</w:t>
            </w:r>
            <w:proofErr w:type="gramEnd"/>
            <w:r>
              <w:rPr>
                <w:szCs w:val="22"/>
                <w:lang w:eastAsia="zh-CN"/>
              </w:rPr>
              <w:t xml:space="preserve"> investigate whether it is suitable for all the development scenarios. If not, naturally we should consider multiple numerologies to support. </w:t>
            </w:r>
          </w:p>
        </w:tc>
      </w:tr>
      <w:tr w:rsidR="00B47B3D" w14:paraId="0D5FF8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23B468"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CCCF1AA" w14:textId="77777777" w:rsidR="00B47B3D" w:rsidRDefault="00AD3679">
            <w:pPr>
              <w:overflowPunct/>
              <w:autoSpaceDE/>
              <w:adjustRightInd/>
              <w:spacing w:after="0"/>
              <w:rPr>
                <w:szCs w:val="22"/>
                <w:lang w:eastAsia="zh-CN"/>
              </w:rPr>
            </w:pPr>
            <w:r>
              <w:rPr>
                <w:szCs w:val="22"/>
                <w:lang w:eastAsia="zh-CN"/>
              </w:rPr>
              <w:t xml:space="preserve">Not sure that the number of supported numerologies is the total number for all channels including channels other than SSB and PRACH. </w:t>
            </w:r>
            <w:proofErr w:type="gramStart"/>
            <w:r>
              <w:rPr>
                <w:szCs w:val="22"/>
                <w:lang w:eastAsia="zh-CN"/>
              </w:rPr>
              <w:t>Actually, the</w:t>
            </w:r>
            <w:proofErr w:type="gramEnd"/>
            <w:r>
              <w:rPr>
                <w:szCs w:val="22"/>
                <w:lang w:eastAsia="zh-CN"/>
              </w:rPr>
              <w:t xml:space="preserve"> total number of numerologies are different for different channels in FR1/FR2, e.g. 1.25k/5k/15k/30k is supported for PRACH. From our point of view, to minimize implementation effort, support up to 2 numerologies for each of the above channel is preferred. </w:t>
            </w:r>
          </w:p>
        </w:tc>
      </w:tr>
      <w:tr w:rsidR="00B47B3D" w14:paraId="5849D1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FF5F2" w14:textId="77777777" w:rsidR="00B47B3D" w:rsidRDefault="00AD3679">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061B16E4" w14:textId="77777777" w:rsidR="00B47B3D" w:rsidRDefault="00AD3679">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w:t>
            </w:r>
            <w:proofErr w:type="gramStart"/>
            <w:r>
              <w:rPr>
                <w:szCs w:val="22"/>
                <w:lang w:eastAsia="zh-CN"/>
              </w:rPr>
              <w:t>Supporting</w:t>
            </w:r>
            <w:proofErr w:type="gramEnd"/>
            <w:r>
              <w:rPr>
                <w:szCs w:val="22"/>
                <w:lang w:eastAsia="zh-CN"/>
              </w:rPr>
              <w:t xml:space="preserve"> up to two SCSs seems beneficial considering scenarios, delay spreads, coverage and so on. </w:t>
            </w:r>
          </w:p>
        </w:tc>
      </w:tr>
      <w:tr w:rsidR="00B47B3D" w14:paraId="1E7FBB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1C0E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F81B815" w14:textId="77777777" w:rsidR="00B47B3D" w:rsidRDefault="00AD3679">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B47B3D" w14:paraId="38B955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49B882"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83808E1" w14:textId="77777777" w:rsidR="00B47B3D" w:rsidRDefault="00AD3679">
            <w:pPr>
              <w:overflowPunct/>
              <w:autoSpaceDE/>
              <w:adjustRightInd/>
              <w:spacing w:after="0"/>
              <w:rPr>
                <w:szCs w:val="22"/>
                <w:lang w:eastAsia="zh-CN"/>
              </w:rPr>
            </w:pPr>
            <w:r>
              <w:rPr>
                <w:szCs w:val="22"/>
                <w:lang w:eastAsia="zh-CN"/>
              </w:rPr>
              <w:t xml:space="preserve">Existing FR2 numerology of 120 </w:t>
            </w:r>
            <w:proofErr w:type="spellStart"/>
            <w:r>
              <w:rPr>
                <w:szCs w:val="22"/>
                <w:lang w:eastAsia="zh-CN"/>
              </w:rPr>
              <w:t>KHz</w:t>
            </w:r>
            <w:proofErr w:type="spellEnd"/>
            <w:r>
              <w:rPr>
                <w:szCs w:val="22"/>
                <w:lang w:eastAsia="zh-CN"/>
              </w:rPr>
              <w:t xml:space="preserve">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B47B3D" w14:paraId="417C995A" w14:textId="77777777">
        <w:trPr>
          <w:trHeight w:val="1097"/>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AB308"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A8312FE" w14:textId="77777777" w:rsidR="00B47B3D" w:rsidRDefault="00AD3679">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rsidR="00B47B3D" w14:paraId="3A1984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13EDEE" w14:textId="77777777" w:rsidR="00B47B3D" w:rsidRDefault="00AD3679">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B9BB44D" w14:textId="77777777" w:rsidR="00B47B3D" w:rsidRDefault="00AD3679">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14:paraId="4F60DCF1" w14:textId="77777777" w:rsidR="00B47B3D" w:rsidRDefault="00AD3679">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w:t>
            </w:r>
            <w:proofErr w:type="gramStart"/>
            <w:r>
              <w:rPr>
                <w:lang w:eastAsia="zh-CN"/>
              </w:rPr>
              <w:t>expected</w:t>
            </w:r>
            <w:proofErr w:type="gramEnd"/>
            <w:r>
              <w:rPr>
                <w:lang w:eastAsia="zh-CN"/>
              </w:rPr>
              <w:t xml:space="preserve"> from the experience of adopting 120kHz SCS. </w:t>
            </w:r>
          </w:p>
          <w:p w14:paraId="5208E3D7" w14:textId="77777777" w:rsidR="00B47B3D" w:rsidRDefault="00AD3679">
            <w:pPr>
              <w:overflowPunct/>
              <w:autoSpaceDE/>
              <w:adjustRightInd/>
              <w:spacing w:after="0"/>
              <w:rPr>
                <w:szCs w:val="22"/>
                <w:lang w:eastAsia="zh-CN"/>
              </w:rPr>
            </w:pPr>
            <w:proofErr w:type="gramStart"/>
            <w:r>
              <w:rPr>
                <w:lang w:eastAsia="zh-CN"/>
              </w:rPr>
              <w:t>So</w:t>
            </w:r>
            <w:proofErr w:type="gramEnd"/>
            <w:r>
              <w:rPr>
                <w:lang w:eastAsia="zh-CN"/>
              </w:rPr>
              <w:t xml:space="preserve"> in total, we think at least two SCS for 52.6-71GHz are needed. </w:t>
            </w:r>
          </w:p>
        </w:tc>
      </w:tr>
      <w:tr w:rsidR="00B47B3D" w14:paraId="53583B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F265BB" w14:textId="77777777" w:rsidR="00B47B3D" w:rsidRDefault="00AD3679">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135ADC6" w14:textId="77777777" w:rsidR="00B47B3D" w:rsidRDefault="00AD3679">
            <w:pPr>
              <w:overflowPunct/>
              <w:autoSpaceDE/>
              <w:adjustRightInd/>
              <w:spacing w:after="0"/>
              <w:rPr>
                <w:lang w:eastAsia="zh-CN"/>
              </w:rPr>
            </w:pPr>
            <w:r>
              <w:rPr>
                <w:lang w:eastAsia="zh-CN"/>
              </w:rPr>
              <w:t>One new SCS is preferred for us. However, we could agree with two new SCS values to facilitate the support of various deployment scenarios and to optimize system configurations.</w:t>
            </w:r>
          </w:p>
        </w:tc>
      </w:tr>
      <w:tr w:rsidR="00B47B3D" w14:paraId="51CD5E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739C2" w14:textId="77777777" w:rsidR="00B47B3D" w:rsidRDefault="00AD3679">
            <w:pPr>
              <w:spacing w:after="0"/>
              <w:rPr>
                <w:lang w:val="sv-SE" w:eastAsia="zh-CN"/>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796FD1B7" w14:textId="77777777" w:rsidR="00B47B3D" w:rsidRDefault="00AD3679">
            <w:pPr>
              <w:overflowPunct/>
              <w:autoSpaceDE/>
              <w:adjustRightInd/>
              <w:spacing w:after="0"/>
              <w:rPr>
                <w:szCs w:val="22"/>
                <w:lang w:eastAsia="zh-CN"/>
              </w:rPr>
            </w:pPr>
            <w:r>
              <w:rPr>
                <w:szCs w:val="22"/>
                <w:lang w:eastAsia="zh-CN"/>
              </w:rPr>
              <w:t xml:space="preserve">Agree </w:t>
            </w:r>
            <w:r>
              <w:rPr>
                <w:lang w:val="sv-SE" w:eastAsia="zh-CN"/>
              </w:rPr>
              <w:t>to support as few as SCS as possible to alleivate spec effort and implementation complexity, a possible way can be supporting one SCS as mandatory and (</w:t>
            </w:r>
            <w:proofErr w:type="gramStart"/>
            <w:r>
              <w:rPr>
                <w:lang w:val="sv-SE" w:eastAsia="zh-CN"/>
              </w:rPr>
              <w:t>maybe,if</w:t>
            </w:r>
            <w:proofErr w:type="gramEnd"/>
            <w:r>
              <w:rPr>
                <w:lang w:val="sv-SE" w:eastAsia="zh-CN"/>
              </w:rPr>
              <w:t xml:space="preserve"> needed) some other SCS as optional.</w:t>
            </w:r>
          </w:p>
        </w:tc>
      </w:tr>
      <w:tr w:rsidR="00B47B3D" w14:paraId="4470CB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417C9"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E0156EE" w14:textId="77777777" w:rsidR="00B47B3D" w:rsidRDefault="00AD3679">
            <w:pPr>
              <w:overflowPunct/>
              <w:autoSpaceDE/>
              <w:adjustRightInd/>
              <w:spacing w:after="0"/>
              <w:rPr>
                <w:lang w:eastAsia="zh-CN"/>
              </w:rPr>
            </w:pPr>
            <w:r>
              <w:rPr>
                <w:rFonts w:hint="eastAsia"/>
                <w:lang w:eastAsia="zh-CN"/>
              </w:rPr>
              <w:t xml:space="preserve">We prefer to support up to 2 numerologies, </w:t>
            </w:r>
            <w:r>
              <w:rPr>
                <w:lang w:eastAsia="zh-CN"/>
              </w:rPr>
              <w:t>i.e.,</w:t>
            </w:r>
            <w:r>
              <w:rPr>
                <w:rFonts w:hint="eastAsia"/>
                <w:lang w:eastAsia="zh-CN"/>
              </w:rPr>
              <w:t xml:space="preserve"> 120kHz and 960kHz.</w:t>
            </w:r>
          </w:p>
        </w:tc>
      </w:tr>
      <w:tr w:rsidR="00B47B3D" w14:paraId="7FB031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33C634" w14:textId="77777777" w:rsidR="00B47B3D" w:rsidRDefault="00AD3679">
            <w:pPr>
              <w:spacing w:after="0"/>
              <w:rPr>
                <w:lang w:val="sv-SE" w:eastAsia="zh-CN"/>
              </w:rPr>
            </w:pPr>
            <w:r>
              <w:rPr>
                <w:rFonts w:hint="eastAsia"/>
                <w:lang w:val="sv-SE" w:eastAsia="zh-CN"/>
              </w:rPr>
              <w:t>Spre</w:t>
            </w:r>
            <w:r>
              <w:rPr>
                <w:lang w:val="sv-SE" w:eastAsia="zh-CN"/>
              </w:rPr>
              <w:t>adtrum</w:t>
            </w:r>
          </w:p>
        </w:tc>
        <w:tc>
          <w:tcPr>
            <w:tcW w:w="8594" w:type="dxa"/>
            <w:tcBorders>
              <w:top w:val="single" w:sz="4" w:space="0" w:color="auto"/>
              <w:left w:val="single" w:sz="4" w:space="0" w:color="auto"/>
              <w:bottom w:val="single" w:sz="4" w:space="0" w:color="auto"/>
              <w:right w:val="single" w:sz="4" w:space="0" w:color="auto"/>
            </w:tcBorders>
          </w:tcPr>
          <w:p w14:paraId="7B477714" w14:textId="77777777" w:rsidR="00B47B3D" w:rsidRDefault="00AD3679">
            <w:pPr>
              <w:overflowPunct/>
              <w:autoSpaceDE/>
              <w:adjustRightInd/>
              <w:spacing w:after="0"/>
              <w:rPr>
                <w:lang w:eastAsia="zh-CN"/>
              </w:rPr>
            </w:pPr>
            <w:r>
              <w:rPr>
                <w:lang w:eastAsia="zh-CN"/>
              </w:rPr>
              <w:t>The number of SCS should be kept to a minimum to minimize the specification effort. We prefer to introduce one new SCS.</w:t>
            </w:r>
          </w:p>
        </w:tc>
      </w:tr>
      <w:tr w:rsidR="00B47B3D" w14:paraId="2F1F30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612F1F"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C597661" w14:textId="77777777" w:rsidR="00B47B3D" w:rsidRDefault="00AD3679">
            <w:pPr>
              <w:overflowPunct/>
              <w:autoSpaceDE/>
              <w:adjustRightInd/>
              <w:spacing w:after="0"/>
              <w:rPr>
                <w:lang w:eastAsia="zh-CN"/>
              </w:rPr>
            </w:pPr>
            <w:r>
              <w:rPr>
                <w:lang w:eastAsia="zh-CN"/>
              </w:rPr>
              <w:t>The choice of numerology should be based on factors such as performance, implementation complexity and specification impact. Two SCSs can be supported with 1 new SCS specified e.g. 480 kHz.</w:t>
            </w:r>
          </w:p>
        </w:tc>
      </w:tr>
    </w:tbl>
    <w:p w14:paraId="5AA669BE" w14:textId="77777777" w:rsidR="00B47B3D" w:rsidRDefault="00B47B3D">
      <w:pPr>
        <w:pStyle w:val="BodyText"/>
        <w:spacing w:after="0"/>
        <w:rPr>
          <w:rFonts w:ascii="Times New Roman" w:hAnsi="Times New Roman"/>
          <w:sz w:val="22"/>
          <w:szCs w:val="22"/>
          <w:lang w:eastAsia="zh-CN"/>
        </w:rPr>
      </w:pPr>
    </w:p>
    <w:p w14:paraId="3D337B16" w14:textId="77777777" w:rsidR="00B47B3D" w:rsidRDefault="00B47B3D">
      <w:pPr>
        <w:pStyle w:val="BodyText"/>
        <w:spacing w:after="0"/>
        <w:rPr>
          <w:rFonts w:ascii="Times New Roman" w:hAnsi="Times New Roman"/>
          <w:sz w:val="22"/>
          <w:szCs w:val="22"/>
          <w:lang w:eastAsia="zh-CN"/>
        </w:rPr>
      </w:pPr>
    </w:p>
    <w:p w14:paraId="7B05C565" w14:textId="77777777" w:rsidR="00B47B3D" w:rsidRDefault="00B47B3D">
      <w:pPr>
        <w:pStyle w:val="BodyText"/>
        <w:spacing w:after="0"/>
        <w:rPr>
          <w:rFonts w:ascii="Times New Roman" w:hAnsi="Times New Roman"/>
          <w:sz w:val="22"/>
          <w:szCs w:val="22"/>
          <w:lang w:eastAsia="zh-CN"/>
        </w:rPr>
      </w:pPr>
    </w:p>
    <w:p w14:paraId="27729BB2" w14:textId="77777777" w:rsidR="00B47B3D" w:rsidRDefault="00AD3679" w:rsidP="005C5879">
      <w:pPr>
        <w:pStyle w:val="Heading6"/>
        <w:rPr>
          <w:lang w:eastAsia="zh-CN"/>
        </w:rPr>
      </w:pPr>
      <w:r>
        <w:rPr>
          <w:lang w:eastAsia="zh-CN"/>
        </w:rPr>
        <w:t>Company comments on specification impacts of numerologies:</w:t>
      </w:r>
    </w:p>
    <w:p w14:paraId="72CBB3A2" w14:textId="77777777" w:rsidR="00B47B3D" w:rsidRDefault="00AD3679">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590533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BB741FE"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6B75BB" w14:textId="77777777" w:rsidR="00B47B3D" w:rsidRDefault="00AD3679">
            <w:pPr>
              <w:spacing w:after="0"/>
              <w:rPr>
                <w:lang w:val="sv-SE"/>
              </w:rPr>
            </w:pPr>
            <w:r>
              <w:rPr>
                <w:rStyle w:val="Strong"/>
                <w:color w:val="000000"/>
                <w:lang w:val="sv-SE"/>
              </w:rPr>
              <w:t>Comments</w:t>
            </w:r>
          </w:p>
        </w:tc>
      </w:tr>
      <w:tr w:rsidR="00B47B3D" w14:paraId="73D71A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D51503"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593D81F" w14:textId="77777777" w:rsidR="00B47B3D" w:rsidRDefault="00AD3679">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B47B3D" w14:paraId="31FA83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AB48F" w14:textId="77777777" w:rsidR="00B47B3D" w:rsidRDefault="00AD3679">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75DA664" w14:textId="77777777" w:rsidR="00B47B3D" w:rsidRDefault="00AD3679">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14:paraId="0EC53F5F" w14:textId="77777777" w:rsidR="00B47B3D" w:rsidRDefault="00B47B3D">
            <w:pPr>
              <w:overflowPunct/>
              <w:autoSpaceDE/>
              <w:adjustRightInd/>
              <w:spacing w:after="0"/>
              <w:rPr>
                <w:lang w:val="sv-SE" w:eastAsia="zh-CN"/>
              </w:rPr>
            </w:pPr>
          </w:p>
          <w:tbl>
            <w:tblPr>
              <w:tblStyle w:val="TableGrid"/>
              <w:tblW w:w="8574" w:type="dxa"/>
              <w:tblLayout w:type="fixed"/>
              <w:tblLook w:val="04A0" w:firstRow="1" w:lastRow="0" w:firstColumn="1" w:lastColumn="0" w:noHBand="0" w:noVBand="1"/>
            </w:tblPr>
            <w:tblGrid>
              <w:gridCol w:w="1714"/>
              <w:gridCol w:w="1715"/>
              <w:gridCol w:w="1715"/>
              <w:gridCol w:w="1715"/>
              <w:gridCol w:w="1715"/>
            </w:tblGrid>
            <w:tr w:rsidR="00B47B3D" w14:paraId="5F39F883" w14:textId="77777777">
              <w:tc>
                <w:tcPr>
                  <w:tcW w:w="1714" w:type="dxa"/>
                </w:tcPr>
                <w:p w14:paraId="401CC859" w14:textId="77777777" w:rsidR="00B47B3D" w:rsidRDefault="00B47B3D">
                  <w:pPr>
                    <w:overflowPunct/>
                    <w:autoSpaceDE/>
                    <w:adjustRightInd/>
                    <w:spacing w:after="0" w:line="280" w:lineRule="atLeast"/>
                    <w:rPr>
                      <w:lang w:val="sv-SE" w:eastAsia="zh-CN"/>
                    </w:rPr>
                  </w:pPr>
                </w:p>
              </w:tc>
              <w:tc>
                <w:tcPr>
                  <w:tcW w:w="1715" w:type="dxa"/>
                </w:tcPr>
                <w:p w14:paraId="2B3ED7F3"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24EF420C"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09C585C1"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79A8E3D9"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B47B3D" w14:paraId="1921ADDE" w14:textId="77777777">
              <w:tc>
                <w:tcPr>
                  <w:tcW w:w="1714" w:type="dxa"/>
                </w:tcPr>
                <w:p w14:paraId="4DFF9D05"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6237A414"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0B9E7640"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592B26B4"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67789CBB"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B47B3D" w14:paraId="48FB66DD" w14:textId="77777777">
              <w:tc>
                <w:tcPr>
                  <w:tcW w:w="1714" w:type="dxa"/>
                </w:tcPr>
                <w:p w14:paraId="3C17E1C2" w14:textId="77777777" w:rsidR="00B47B3D" w:rsidRDefault="00AD3679">
                  <w:pPr>
                    <w:overflowPunct/>
                    <w:autoSpaceDE/>
                    <w:adjustRightInd/>
                    <w:spacing w:after="0" w:line="280" w:lineRule="atLeast"/>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channel other than SS/PBCH block</w:t>
                  </w:r>
                </w:p>
              </w:tc>
              <w:tc>
                <w:tcPr>
                  <w:tcW w:w="1715" w:type="dxa"/>
                </w:tcPr>
                <w:p w14:paraId="7B3CAD95"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Already supported in Rel-15.</w:t>
                  </w:r>
                </w:p>
              </w:tc>
              <w:tc>
                <w:tcPr>
                  <w:tcW w:w="1715" w:type="dxa"/>
                </w:tcPr>
                <w:p w14:paraId="61DC32B9"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5792DE50"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38678D9C" w14:textId="77777777" w:rsidR="00B47B3D" w:rsidRDefault="00AD3679">
                  <w:pPr>
                    <w:overflowPunct/>
                    <w:autoSpaceDE/>
                    <w:adjustRightInd/>
                    <w:spacing w:after="0" w:line="280" w:lineRule="atLeast"/>
                    <w:rPr>
                      <w:lang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p w14:paraId="77B07EBF"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 xml:space="preserve">Time unit </w:t>
                  </w:r>
                  <w:r w:rsidR="00577768">
                    <w:rPr>
                      <w:rFonts w:ascii="Times New Roman" w:hAnsi="Times New Roman"/>
                      <w:noProof/>
                      <w:position w:val="-12"/>
                    </w:rPr>
                    <w:object w:dxaOrig="255" w:dyaOrig="375" w14:anchorId="6A5987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pt;height:18pt;mso-width-percent:0;mso-height-percent:0;mso-width-percent:0;mso-height-percent:0" o:ole="">
                        <v:imagedata r:id="rId15" o:title=""/>
                      </v:shape>
                      <o:OLEObject Type="Embed" ProgID="Equation.3" ShapeID="_x0000_i1025" DrawAspect="Content" ObjectID="_1666540756" r:id="rId16"/>
                    </w:object>
                  </w:r>
                  <w:r>
                    <w:t xml:space="preserve">should be updated since it is defined as </w:t>
                  </w:r>
                  <w:r w:rsidR="00577768">
                    <w:rPr>
                      <w:rFonts w:ascii="Times New Roman" w:hAnsi="Times New Roman"/>
                      <w:noProof/>
                      <w:position w:val="-12"/>
                    </w:rPr>
                    <w:object w:dxaOrig="1740" w:dyaOrig="375" w14:anchorId="3A1FAF50">
                      <v:shape id="_x0000_i1026" type="#_x0000_t75" alt="" style="width:87pt;height:18pt;mso-width-percent:0;mso-height-percent:0;mso-width-percent:0;mso-height-percent:0" o:ole="">
                        <v:imagedata r:id="rId17" o:title=""/>
                      </v:shape>
                      <o:OLEObject Type="Embed" ProgID="Equation.3" ShapeID="_x0000_i1026" DrawAspect="Content" ObjectID="_1666540757" r:id="rId18"/>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6FA60154" w14:textId="77777777" w:rsidR="00B47B3D" w:rsidRDefault="00B47B3D">
            <w:pPr>
              <w:overflowPunct/>
              <w:autoSpaceDE/>
              <w:adjustRightInd/>
              <w:spacing w:after="0"/>
              <w:rPr>
                <w:lang w:val="sv-SE" w:eastAsia="zh-CN"/>
              </w:rPr>
            </w:pPr>
          </w:p>
          <w:p w14:paraId="4E8DD393" w14:textId="77777777" w:rsidR="00B47B3D" w:rsidRDefault="00B47B3D">
            <w:pPr>
              <w:overflowPunct/>
              <w:autoSpaceDE/>
              <w:adjustRightInd/>
              <w:spacing w:after="0"/>
              <w:rPr>
                <w:lang w:val="sv-SE" w:eastAsia="zh-CN"/>
              </w:rPr>
            </w:pPr>
          </w:p>
        </w:tc>
      </w:tr>
      <w:tr w:rsidR="00B47B3D" w14:paraId="5D5707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60CFD"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1BAD2AF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B47B3D" w14:paraId="25806A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82617"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99A42A8" w14:textId="77777777" w:rsidR="00B47B3D" w:rsidRDefault="00AD3679">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1DFBFC14" w14:textId="77777777" w:rsidR="00B47B3D" w:rsidRDefault="00B47B3D">
            <w:pPr>
              <w:overflowPunct/>
              <w:autoSpaceDE/>
              <w:adjustRightInd/>
              <w:spacing w:after="0"/>
              <w:rPr>
                <w:lang w:eastAsia="zh-CN"/>
              </w:rPr>
            </w:pPr>
          </w:p>
          <w:p w14:paraId="670244F5" w14:textId="77777777" w:rsidR="00B47B3D" w:rsidRDefault="00B47B3D">
            <w:pPr>
              <w:overflowPunct/>
              <w:autoSpaceDE/>
              <w:adjustRightInd/>
              <w:spacing w:after="0"/>
              <w:rPr>
                <w:lang w:eastAsia="zh-CN"/>
              </w:rPr>
            </w:pPr>
          </w:p>
          <w:p w14:paraId="5D1C65F6" w14:textId="77777777" w:rsidR="00B47B3D" w:rsidRDefault="00B47B3D">
            <w:pPr>
              <w:overflowPunct/>
              <w:autoSpaceDE/>
              <w:adjustRightInd/>
              <w:spacing w:after="0"/>
              <w:rPr>
                <w:rFonts w:eastAsiaTheme="minorEastAsia"/>
                <w:lang w:val="sv-SE" w:eastAsia="ko-KR"/>
              </w:rPr>
            </w:pPr>
          </w:p>
        </w:tc>
      </w:tr>
      <w:tr w:rsidR="00B47B3D" w14:paraId="219105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4E624" w14:textId="77777777" w:rsidR="00B47B3D" w:rsidRDefault="00AD3679">
            <w:pPr>
              <w:spacing w:after="0"/>
              <w:rPr>
                <w:lang w:eastAsia="zh-CN"/>
              </w:rPr>
            </w:pPr>
            <w:r>
              <w:rPr>
                <w:rFonts w:eastAsia="MS Mincho"/>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D4DCD71" w14:textId="77777777" w:rsidR="00B47B3D" w:rsidRDefault="00AD3679">
            <w:pPr>
              <w:overflowPunct/>
              <w:autoSpaceDE/>
              <w:adjustRightInd/>
              <w:spacing w:after="0"/>
              <w:rPr>
                <w:rFonts w:eastAsia="MS Mincho"/>
                <w:lang w:val="sv-SE" w:eastAsia="ja-JP"/>
              </w:rPr>
            </w:pPr>
            <w:r>
              <w:rPr>
                <w:rFonts w:eastAsia="MS Mincho"/>
                <w:lang w:val="sv-SE" w:eastAsia="ja-JP"/>
              </w:rPr>
              <w:t xml:space="preserve">In general wider SCS (which would be beneficial to support wider BW) could need quite some specification impacts, as captured in the last e-meeting and to be captured in this e-meeting. </w:t>
            </w:r>
          </w:p>
          <w:p w14:paraId="3CCF4423" w14:textId="77777777" w:rsidR="00B47B3D" w:rsidRDefault="00AD3679">
            <w:pPr>
              <w:overflowPunct/>
              <w:autoSpaceDE/>
              <w:adjustRightInd/>
              <w:spacing w:after="0"/>
              <w:rPr>
                <w:rFonts w:eastAsia="MS Mincho"/>
                <w:lang w:val="sv-SE" w:eastAsia="ja-JP"/>
              </w:rPr>
            </w:pPr>
            <w:r>
              <w:rPr>
                <w:rFonts w:eastAsia="MS Mincho"/>
                <w:lang w:val="sv-SE" w:eastAsia="ja-JP"/>
              </w:rPr>
              <w:t xml:space="preserve">For the same SCS as FR2 (if supported), few impacts are assumed on PHY in our view. </w:t>
            </w:r>
          </w:p>
          <w:p w14:paraId="7675D59E" w14:textId="77777777" w:rsidR="00B47B3D" w:rsidRDefault="00AD3679">
            <w:pPr>
              <w:overflowPunct/>
              <w:autoSpaceDE/>
              <w:adjustRightInd/>
              <w:spacing w:after="0"/>
              <w:rPr>
                <w:lang w:eastAsia="zh-CN"/>
              </w:rPr>
            </w:pPr>
            <w:r>
              <w:rPr>
                <w:rFonts w:eastAsia="MS Mincho"/>
                <w:lang w:val="sv-SE" w:eastAsia="ja-JP"/>
              </w:rPr>
              <w:t xml:space="preserve">Another point is whether to support mixed numerology operation or not, which could also require specification impacts as well. </w:t>
            </w:r>
          </w:p>
        </w:tc>
      </w:tr>
      <w:tr w:rsidR="00B47B3D" w14:paraId="14BFEC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10B36" w14:textId="77777777" w:rsidR="00B47B3D" w:rsidRDefault="00AD3679">
            <w:pPr>
              <w:spacing w:after="0"/>
              <w:rPr>
                <w:rFonts w:eastAsiaTheme="minorEastAsia"/>
                <w:lang w:val="sv-SE" w:eastAsia="ko-KR"/>
              </w:rPr>
            </w:pPr>
            <w:r>
              <w:rPr>
                <w:rFonts w:eastAsiaTheme="minorEastAsia"/>
                <w:lang w:val="sv-SE" w:eastAsia="ko-KR"/>
              </w:rPr>
              <w:t>Lenovo/</w:t>
            </w:r>
          </w:p>
          <w:p w14:paraId="7E67F2C7" w14:textId="77777777" w:rsidR="00B47B3D" w:rsidRDefault="00AD3679">
            <w:pPr>
              <w:spacing w:after="0"/>
              <w:rPr>
                <w:rFonts w:eastAsiaTheme="minorEastAsia"/>
                <w:lang w:val="sv-SE" w:eastAsia="ko-KR"/>
              </w:rPr>
            </w:pPr>
            <w:r>
              <w:rPr>
                <w:rFonts w:eastAsiaTheme="minorEastAsia"/>
                <w:lang w:val="sv-SE" w:eastAsia="ko-KR"/>
              </w:rPr>
              <w:t>Motorola</w:t>
            </w:r>
          </w:p>
          <w:p w14:paraId="74D9A62A"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CC88C6C" w14:textId="77777777" w:rsidR="00B47B3D" w:rsidRDefault="00AD3679">
            <w:pPr>
              <w:overflowPunct/>
              <w:autoSpaceDE/>
              <w:adjustRightInd/>
              <w:spacing w:after="0"/>
              <w:rPr>
                <w:rFonts w:eastAsia="MS Mincho"/>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B47B3D" w14:paraId="119200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20F6B" w14:textId="77777777" w:rsidR="00B47B3D" w:rsidRDefault="00AD3679">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2A65184" w14:textId="77777777" w:rsidR="00B47B3D" w:rsidRDefault="00AD3679">
            <w:pPr>
              <w:overflowPunct/>
              <w:autoSpaceDE/>
              <w:adjustRightInd/>
              <w:spacing w:after="0"/>
              <w:rPr>
                <w:rFonts w:eastAsiaTheme="minorEastAsia"/>
                <w:lang w:val="sv-SE" w:eastAsia="ko-KR"/>
              </w:rPr>
            </w:pPr>
            <w:r>
              <w:rPr>
                <w:rFonts w:hint="eastAsia"/>
                <w:lang w:eastAsia="zh-CN"/>
              </w:rPr>
              <w:t>I</w:t>
            </w: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B47B3D" w14:paraId="4BA04B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80CE6"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AB38CCD"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T</w:t>
            </w:r>
            <w:r>
              <w:rPr>
                <w:rFonts w:eastAsiaTheme="minorEastAsia" w:hint="eastAsia"/>
                <w:lang w:val="sv-SE" w:eastAsia="ko-KR"/>
              </w:rPr>
              <w:t xml:space="preserve">he TR </w:t>
            </w:r>
            <w:r>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14:paraId="752D659E" w14:textId="77777777" w:rsidR="00B47B3D" w:rsidRDefault="00AD3679">
            <w:pPr>
              <w:overflowPunct/>
              <w:autoSpaceDE/>
              <w:adjustRightInd/>
              <w:spacing w:after="0"/>
              <w:rPr>
                <w:rFonts w:eastAsiaTheme="minorEastAsia"/>
                <w:lang w:val="sv-SE" w:eastAsia="ko-KR"/>
              </w:rPr>
            </w:pPr>
            <w:r>
              <w:rPr>
                <w:rFonts w:eastAsiaTheme="minorEastAsia"/>
                <w:noProof/>
                <w:lang w:eastAsia="zh-TW"/>
              </w:rPr>
              <w:lastRenderedPageBreak/>
              <mc:AlternateContent>
                <mc:Choice Requires="wps">
                  <w:drawing>
                    <wp:anchor distT="45720" distB="45720" distL="114300" distR="114300" simplePos="0" relativeHeight="251658240" behindDoc="0" locked="0" layoutInCell="1" allowOverlap="1" wp14:anchorId="1B922BCA" wp14:editId="51A69443">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TableGrid"/>
                                    <w:tblW w:w="8075" w:type="dxa"/>
                                    <w:tblLayout w:type="fixed"/>
                                    <w:tblLook w:val="04A0" w:firstRow="1" w:lastRow="0" w:firstColumn="1" w:lastColumn="0" w:noHBand="0" w:noVBand="1"/>
                                  </w:tblPr>
                                  <w:tblGrid>
                                    <w:gridCol w:w="1129"/>
                                    <w:gridCol w:w="6946"/>
                                  </w:tblGrid>
                                  <w:tr w:rsidR="00710937" w14:paraId="122DF144" w14:textId="77777777">
                                    <w:tc>
                                      <w:tcPr>
                                        <w:tcW w:w="1129" w:type="dxa"/>
                                      </w:tcPr>
                                      <w:p w14:paraId="50AD8F2F" w14:textId="77777777" w:rsidR="00710937" w:rsidRDefault="00710937">
                                        <w:pPr>
                                          <w:spacing w:line="280" w:lineRule="atLeast"/>
                                          <w:rPr>
                                            <w:lang w:val="sv-SE"/>
                                          </w:rPr>
                                        </w:pPr>
                                        <w:r>
                                          <w:rPr>
                                            <w:lang w:val="sv-SE"/>
                                          </w:rPr>
                                          <w:t>SCS</w:t>
                                        </w:r>
                                      </w:p>
                                    </w:tc>
                                    <w:tc>
                                      <w:tcPr>
                                        <w:tcW w:w="6946" w:type="dxa"/>
                                      </w:tcPr>
                                      <w:p w14:paraId="2D5ADF1C" w14:textId="77777777" w:rsidR="00710937" w:rsidRDefault="00710937">
                                        <w:pPr>
                                          <w:spacing w:line="280" w:lineRule="atLeast"/>
                                          <w:rPr>
                                            <w:lang w:val="sv-SE"/>
                                          </w:rPr>
                                        </w:pPr>
                                        <w:r>
                                          <w:rPr>
                                            <w:lang w:val="sv-SE"/>
                                          </w:rPr>
                                          <w:t>PHY impact (other than common impact for unlicensed support)</w:t>
                                        </w:r>
                                      </w:p>
                                    </w:tc>
                                  </w:tr>
                                  <w:tr w:rsidR="00710937" w14:paraId="357A4CED" w14:textId="77777777">
                                    <w:tc>
                                      <w:tcPr>
                                        <w:tcW w:w="1129" w:type="dxa"/>
                                      </w:tcPr>
                                      <w:p w14:paraId="078D8B1C" w14:textId="77777777" w:rsidR="00710937" w:rsidRDefault="00710937">
                                        <w:pPr>
                                          <w:spacing w:line="280" w:lineRule="atLeast"/>
                                          <w:rPr>
                                            <w:lang w:val="sv-SE"/>
                                          </w:rPr>
                                        </w:pPr>
                                        <w:r>
                                          <w:rPr>
                                            <w:rFonts w:hint="eastAsia"/>
                                            <w:lang w:val="sv-SE"/>
                                          </w:rPr>
                                          <w:t>120 kHz</w:t>
                                        </w:r>
                                      </w:p>
                                    </w:tc>
                                    <w:tc>
                                      <w:tcPr>
                                        <w:tcW w:w="6946" w:type="dxa"/>
                                      </w:tcPr>
                                      <w:p w14:paraId="5C1E56A2" w14:textId="77777777" w:rsidR="00710937" w:rsidRDefault="00710937">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12EE7E2A" w14:textId="77777777" w:rsidR="00710937" w:rsidRDefault="00710937">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626AC7A7" w14:textId="77777777" w:rsidR="00710937" w:rsidRDefault="00710937">
                                        <w:pPr>
                                          <w:spacing w:before="0" w:after="0" w:line="240" w:lineRule="auto"/>
                                          <w:rPr>
                                            <w:sz w:val="18"/>
                                            <w:szCs w:val="18"/>
                                            <w:lang w:val="sv-SE"/>
                                          </w:rPr>
                                        </w:pPr>
                                        <w:r>
                                          <w:rPr>
                                            <w:sz w:val="18"/>
                                            <w:szCs w:val="18"/>
                                            <w:lang w:val="sv-SE"/>
                                          </w:rPr>
                                          <w:t>- For unlicensed: PRACH ZC lengths such as 571 and 1151 may be considered</w:t>
                                        </w:r>
                                      </w:p>
                                    </w:tc>
                                  </w:tr>
                                  <w:tr w:rsidR="00710937" w14:paraId="48B220C6" w14:textId="77777777">
                                    <w:tc>
                                      <w:tcPr>
                                        <w:tcW w:w="1129" w:type="dxa"/>
                                      </w:tcPr>
                                      <w:p w14:paraId="2FE5F238" w14:textId="77777777" w:rsidR="00710937" w:rsidRDefault="00710937">
                                        <w:pPr>
                                          <w:spacing w:line="280" w:lineRule="atLeast"/>
                                          <w:rPr>
                                            <w:lang w:val="sv-SE"/>
                                          </w:rPr>
                                        </w:pPr>
                                        <w:r>
                                          <w:rPr>
                                            <w:rFonts w:hint="eastAsia"/>
                                            <w:lang w:val="sv-SE"/>
                                          </w:rPr>
                                          <w:t>240 kHz</w:t>
                                        </w:r>
                                      </w:p>
                                    </w:tc>
                                    <w:tc>
                                      <w:tcPr>
                                        <w:tcW w:w="6946" w:type="dxa"/>
                                      </w:tcPr>
                                      <w:p w14:paraId="238A2B2F" w14:textId="77777777" w:rsidR="00710937" w:rsidRDefault="00710937">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06A75F94" w14:textId="77777777" w:rsidR="00710937" w:rsidRDefault="00710937">
                                        <w:pPr>
                                          <w:spacing w:before="0" w:after="0" w:line="240" w:lineRule="auto"/>
                                          <w:rPr>
                                            <w:sz w:val="18"/>
                                            <w:szCs w:val="18"/>
                                            <w:lang w:val="sv-SE"/>
                                          </w:rPr>
                                        </w:pPr>
                                        <w:r>
                                          <w:rPr>
                                            <w:sz w:val="18"/>
                                            <w:szCs w:val="18"/>
                                            <w:lang w:val="sv-SE"/>
                                          </w:rPr>
                                          <w:t>- RO configuration</w:t>
                                        </w:r>
                                      </w:p>
                                      <w:p w14:paraId="5E0A5867" w14:textId="77777777" w:rsidR="00710937" w:rsidRDefault="00710937">
                                        <w:pPr>
                                          <w:spacing w:before="0" w:after="0" w:line="240" w:lineRule="auto"/>
                                          <w:rPr>
                                            <w:sz w:val="18"/>
                                            <w:szCs w:val="18"/>
                                          </w:rPr>
                                        </w:pPr>
                                        <w:r>
                                          <w:rPr>
                                            <w:sz w:val="18"/>
                                            <w:szCs w:val="18"/>
                                            <w:lang w:val="sv-SE"/>
                                          </w:rPr>
                                          <w:t xml:space="preserve">- </w:t>
                                        </w:r>
                                        <w:r>
                                          <w:rPr>
                                            <w:sz w:val="18"/>
                                            <w:szCs w:val="18"/>
                                          </w:rPr>
                                          <w:t>structure of DM-RS</w:t>
                                        </w:r>
                                      </w:p>
                                      <w:p w14:paraId="4DEE44A1" w14:textId="77777777" w:rsidR="00710937" w:rsidRDefault="00710937">
                                        <w:pPr>
                                          <w:spacing w:before="0" w:after="0" w:line="240" w:lineRule="auto"/>
                                          <w:rPr>
                                            <w:sz w:val="18"/>
                                            <w:szCs w:val="18"/>
                                          </w:rPr>
                                        </w:pPr>
                                        <w:r>
                                          <w:rPr>
                                            <w:sz w:val="18"/>
                                            <w:szCs w:val="18"/>
                                          </w:rPr>
                                          <w:t>- PDCCH Monitoring</w:t>
                                        </w:r>
                                      </w:p>
                                      <w:p w14:paraId="48CBACD4" w14:textId="77777777" w:rsidR="00710937" w:rsidRDefault="00710937">
                                        <w:pPr>
                                          <w:spacing w:before="0" w:after="0" w:line="240" w:lineRule="auto"/>
                                          <w:rPr>
                                            <w:sz w:val="18"/>
                                            <w:szCs w:val="18"/>
                                            <w:lang w:val="sv-SE"/>
                                          </w:rPr>
                                        </w:pPr>
                                        <w:r>
                                          <w:rPr>
                                            <w:sz w:val="18"/>
                                            <w:szCs w:val="18"/>
                                          </w:rPr>
                                          <w:t>- HARQ process</w:t>
                                        </w:r>
                                      </w:p>
                                    </w:tc>
                                  </w:tr>
                                  <w:tr w:rsidR="00710937" w14:paraId="0FD0E373" w14:textId="77777777">
                                    <w:tc>
                                      <w:tcPr>
                                        <w:tcW w:w="1129" w:type="dxa"/>
                                      </w:tcPr>
                                      <w:p w14:paraId="74A02B03" w14:textId="77777777" w:rsidR="00710937" w:rsidRDefault="00710937">
                                        <w:pPr>
                                          <w:spacing w:line="280" w:lineRule="atLeast"/>
                                          <w:rPr>
                                            <w:lang w:val="sv-SE"/>
                                          </w:rPr>
                                        </w:pPr>
                                        <w:r>
                                          <w:rPr>
                                            <w:rFonts w:hint="eastAsia"/>
                                            <w:lang w:val="sv-SE"/>
                                          </w:rPr>
                                          <w:t>480 k</w:t>
                                        </w:r>
                                        <w:r>
                                          <w:rPr>
                                            <w:lang w:val="sv-SE"/>
                                          </w:rPr>
                                          <w:t>Hz</w:t>
                                        </w:r>
                                      </w:p>
                                    </w:tc>
                                    <w:tc>
                                      <w:tcPr>
                                        <w:tcW w:w="6946" w:type="dxa"/>
                                      </w:tcPr>
                                      <w:p w14:paraId="3F9EFF30" w14:textId="77777777" w:rsidR="00710937" w:rsidRDefault="00710937">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51B099E5" w14:textId="77777777" w:rsidR="00710937" w:rsidRDefault="00710937">
                                        <w:pPr>
                                          <w:spacing w:before="0" w:after="0" w:line="240" w:lineRule="auto"/>
                                          <w:rPr>
                                            <w:sz w:val="18"/>
                                            <w:szCs w:val="18"/>
                                            <w:lang w:val="sv-SE"/>
                                          </w:rPr>
                                        </w:pPr>
                                        <w:r>
                                          <w:rPr>
                                            <w:sz w:val="18"/>
                                            <w:szCs w:val="18"/>
                                            <w:lang w:val="sv-SE"/>
                                          </w:rPr>
                                          <w:t>- SSB patterns</w:t>
                                        </w:r>
                                      </w:p>
                                      <w:p w14:paraId="7F0CCEA3" w14:textId="77777777" w:rsidR="00710937" w:rsidRDefault="00710937">
                                        <w:pPr>
                                          <w:spacing w:before="0" w:after="0" w:line="240" w:lineRule="auto"/>
                                          <w:rPr>
                                            <w:sz w:val="18"/>
                                            <w:szCs w:val="18"/>
                                            <w:lang w:val="sv-SE"/>
                                          </w:rPr>
                                        </w:pPr>
                                        <w:r>
                                          <w:rPr>
                                            <w:sz w:val="18"/>
                                            <w:szCs w:val="18"/>
                                            <w:lang w:val="sv-SE"/>
                                          </w:rPr>
                                          <w:t>- SSB and CORESET#0 multiplexing pattern</w:t>
                                        </w:r>
                                      </w:p>
                                      <w:p w14:paraId="29604B5C" w14:textId="77777777" w:rsidR="00710937" w:rsidRDefault="00710937">
                                        <w:pPr>
                                          <w:spacing w:before="0" w:after="0" w:line="240" w:lineRule="auto"/>
                                          <w:rPr>
                                            <w:sz w:val="18"/>
                                            <w:szCs w:val="18"/>
                                            <w:lang w:val="sv-SE"/>
                                          </w:rPr>
                                        </w:pPr>
                                        <w:r>
                                          <w:rPr>
                                            <w:sz w:val="18"/>
                                            <w:szCs w:val="18"/>
                                            <w:lang w:val="sv-SE"/>
                                          </w:rPr>
                                          <w:t>- Scheduling, processing, HARQ timelines</w:t>
                                        </w:r>
                                      </w:p>
                                      <w:p w14:paraId="6E37E3E8" w14:textId="77777777" w:rsidR="00710937" w:rsidRDefault="00710937">
                                        <w:pPr>
                                          <w:spacing w:before="0" w:after="0" w:line="240" w:lineRule="auto"/>
                                          <w:rPr>
                                            <w:sz w:val="18"/>
                                            <w:szCs w:val="18"/>
                                            <w:lang w:val="sv-SE"/>
                                          </w:rPr>
                                        </w:pPr>
                                        <w:r>
                                          <w:rPr>
                                            <w:sz w:val="18"/>
                                            <w:szCs w:val="18"/>
                                            <w:lang w:val="sv-SE"/>
                                          </w:rPr>
                                          <w:t>- RO configuration</w:t>
                                        </w:r>
                                      </w:p>
                                      <w:p w14:paraId="712F332A" w14:textId="77777777" w:rsidR="00710937" w:rsidRDefault="00710937">
                                        <w:pPr>
                                          <w:spacing w:before="0" w:after="0" w:line="240" w:lineRule="auto"/>
                                          <w:rPr>
                                            <w:sz w:val="18"/>
                                            <w:szCs w:val="18"/>
                                          </w:rPr>
                                        </w:pPr>
                                        <w:r>
                                          <w:rPr>
                                            <w:sz w:val="18"/>
                                            <w:szCs w:val="18"/>
                                            <w:lang w:val="sv-SE"/>
                                          </w:rPr>
                                          <w:t xml:space="preserve">- </w:t>
                                        </w:r>
                                        <w:r>
                                          <w:rPr>
                                            <w:sz w:val="18"/>
                                            <w:szCs w:val="18"/>
                                          </w:rPr>
                                          <w:t>Structure of DM-RS</w:t>
                                        </w:r>
                                      </w:p>
                                      <w:p w14:paraId="3ACAC413" w14:textId="77777777" w:rsidR="00710937" w:rsidRDefault="00710937">
                                        <w:pPr>
                                          <w:spacing w:before="0" w:after="0" w:line="240" w:lineRule="auto"/>
                                          <w:rPr>
                                            <w:sz w:val="18"/>
                                            <w:szCs w:val="18"/>
                                          </w:rPr>
                                        </w:pPr>
                                        <w:r>
                                          <w:rPr>
                                            <w:sz w:val="18"/>
                                            <w:szCs w:val="18"/>
                                          </w:rPr>
                                          <w:t>- PDCCH Monitoring</w:t>
                                        </w:r>
                                      </w:p>
                                    </w:tc>
                                  </w:tr>
                                  <w:tr w:rsidR="00710937" w14:paraId="139B4AF1" w14:textId="77777777">
                                    <w:tc>
                                      <w:tcPr>
                                        <w:tcW w:w="1129" w:type="dxa"/>
                                      </w:tcPr>
                                      <w:p w14:paraId="5BB25E62" w14:textId="77777777" w:rsidR="00710937" w:rsidRDefault="00710937">
                                        <w:pPr>
                                          <w:spacing w:line="280" w:lineRule="atLeast"/>
                                          <w:rPr>
                                            <w:lang w:val="sv-SE"/>
                                          </w:rPr>
                                        </w:pPr>
                                        <w:r>
                                          <w:rPr>
                                            <w:rFonts w:hint="eastAsia"/>
                                            <w:lang w:val="sv-SE"/>
                                          </w:rPr>
                                          <w:t>960 kHz</w:t>
                                        </w:r>
                                      </w:p>
                                    </w:tc>
                                    <w:tc>
                                      <w:tcPr>
                                        <w:tcW w:w="6946" w:type="dxa"/>
                                      </w:tcPr>
                                      <w:p w14:paraId="64DBCADD" w14:textId="77777777" w:rsidR="00710937" w:rsidRDefault="00710937">
                                        <w:pPr>
                                          <w:spacing w:before="0" w:after="0" w:line="240" w:lineRule="auto"/>
                                          <w:rPr>
                                            <w:sz w:val="18"/>
                                            <w:szCs w:val="18"/>
                                            <w:lang w:val="sv-SE"/>
                                          </w:rPr>
                                        </w:pPr>
                                        <w:r>
                                          <w:rPr>
                                            <w:sz w:val="18"/>
                                            <w:szCs w:val="18"/>
                                            <w:lang w:val="sv-SE"/>
                                          </w:rPr>
                                          <w:t>- ECP is needed to account for delay spread and time alignment error.</w:t>
                                        </w:r>
                                      </w:p>
                                      <w:p w14:paraId="5F026463" w14:textId="77777777" w:rsidR="00710937" w:rsidRDefault="00710937">
                                        <w:pPr>
                                          <w:spacing w:before="0" w:after="0" w:line="240" w:lineRule="auto"/>
                                          <w:rPr>
                                            <w:sz w:val="18"/>
                                            <w:szCs w:val="18"/>
                                            <w:lang w:val="sv-SE"/>
                                          </w:rPr>
                                        </w:pPr>
                                        <w:r>
                                          <w:rPr>
                                            <w:sz w:val="18"/>
                                            <w:szCs w:val="18"/>
                                            <w:lang w:val="sv-SE"/>
                                          </w:rPr>
                                          <w:t>- SSB patterns</w:t>
                                        </w:r>
                                      </w:p>
                                      <w:p w14:paraId="79D21D93" w14:textId="77777777" w:rsidR="00710937" w:rsidRDefault="00710937">
                                        <w:pPr>
                                          <w:spacing w:before="0" w:after="0" w:line="240" w:lineRule="auto"/>
                                          <w:rPr>
                                            <w:sz w:val="18"/>
                                            <w:szCs w:val="18"/>
                                            <w:lang w:val="sv-SE"/>
                                          </w:rPr>
                                        </w:pPr>
                                        <w:r>
                                          <w:rPr>
                                            <w:sz w:val="18"/>
                                            <w:szCs w:val="18"/>
                                            <w:lang w:val="sv-SE"/>
                                          </w:rPr>
                                          <w:t>- SSB and CORESET#0 multiplexing pattern</w:t>
                                        </w:r>
                                      </w:p>
                                      <w:p w14:paraId="0CC59B06" w14:textId="77777777" w:rsidR="00710937" w:rsidRDefault="00710937">
                                        <w:pPr>
                                          <w:spacing w:before="0" w:after="0" w:line="240" w:lineRule="auto"/>
                                          <w:rPr>
                                            <w:sz w:val="18"/>
                                            <w:szCs w:val="18"/>
                                            <w:lang w:val="sv-SE"/>
                                          </w:rPr>
                                        </w:pPr>
                                        <w:r>
                                          <w:rPr>
                                            <w:sz w:val="18"/>
                                            <w:szCs w:val="18"/>
                                            <w:lang w:val="sv-SE"/>
                                          </w:rPr>
                                          <w:t>- Scheduling, processing, HARQ timelines</w:t>
                                        </w:r>
                                      </w:p>
                                      <w:p w14:paraId="13D8EA28" w14:textId="77777777" w:rsidR="00710937" w:rsidRDefault="00710937">
                                        <w:pPr>
                                          <w:spacing w:before="0" w:after="0" w:line="240" w:lineRule="auto"/>
                                          <w:rPr>
                                            <w:sz w:val="18"/>
                                            <w:szCs w:val="18"/>
                                            <w:lang w:val="sv-SE"/>
                                          </w:rPr>
                                        </w:pPr>
                                        <w:r>
                                          <w:rPr>
                                            <w:sz w:val="18"/>
                                            <w:szCs w:val="18"/>
                                            <w:lang w:val="sv-SE"/>
                                          </w:rPr>
                                          <w:t>- RO configuration</w:t>
                                        </w:r>
                                      </w:p>
                                      <w:p w14:paraId="039BC41F" w14:textId="77777777" w:rsidR="00710937" w:rsidRDefault="00710937">
                                        <w:pPr>
                                          <w:spacing w:before="0" w:after="0" w:line="240" w:lineRule="auto"/>
                                          <w:rPr>
                                            <w:sz w:val="18"/>
                                            <w:szCs w:val="18"/>
                                            <w:lang w:val="sv-SE"/>
                                          </w:rPr>
                                        </w:pPr>
                                        <w:r>
                                          <w:rPr>
                                            <w:sz w:val="18"/>
                                            <w:szCs w:val="18"/>
                                            <w:lang w:val="sv-SE"/>
                                          </w:rPr>
                                          <w:t xml:space="preserve">- </w:t>
                                        </w:r>
                                        <w:r>
                                          <w:rPr>
                                            <w:sz w:val="18"/>
                                            <w:szCs w:val="18"/>
                                          </w:rPr>
                                          <w:t>Structure of DM-RS</w:t>
                                        </w:r>
                                      </w:p>
                                      <w:p w14:paraId="09BF8699" w14:textId="77777777" w:rsidR="00710937" w:rsidRDefault="00710937">
                                        <w:pPr>
                                          <w:spacing w:before="0" w:after="0" w:line="240" w:lineRule="auto"/>
                                          <w:rPr>
                                            <w:sz w:val="18"/>
                                            <w:szCs w:val="18"/>
                                          </w:rPr>
                                        </w:pPr>
                                        <w:r>
                                          <w:rPr>
                                            <w:sz w:val="18"/>
                                            <w:szCs w:val="18"/>
                                          </w:rPr>
                                          <w:t>- PDCCH Monitoring</w:t>
                                        </w:r>
                                      </w:p>
                                    </w:tc>
                                  </w:tr>
                                </w:tbl>
                                <w:p w14:paraId="4796AB3C" w14:textId="77777777" w:rsidR="00710937" w:rsidRDefault="00710937">
                                  <w:pPr>
                                    <w:rPr>
                                      <w:lang w:val="sv-SE"/>
                                    </w:rPr>
                                  </w:pPr>
                                </w:p>
                              </w:txbxContent>
                            </wps:txbx>
                            <wps:bodyPr rot="0" vert="horz" wrap="square" lIns="91440" tIns="45720" rIns="91440" bIns="45720" anchor="t" anchorCtr="0">
                              <a:noAutofit/>
                            </wps:bodyPr>
                          </wps:wsp>
                        </a:graphicData>
                      </a:graphic>
                    </wp:anchor>
                  </w:drawing>
                </mc:Choice>
                <mc:Fallback>
                  <w:pict>
                    <v:shapetype w14:anchorId="1B922BCA"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">
                      <v:textbox>
                        <w:txbxContent>
                          <w:tbl>
                            <w:tblPr>
                              <w:tblStyle w:val="TableGrid"/>
                              <w:tblW w:w="8075" w:type="dxa"/>
                              <w:tblLayout w:type="fixed"/>
                              <w:tblLook w:val="04A0" w:firstRow="1" w:lastRow="0" w:firstColumn="1" w:lastColumn="0" w:noHBand="0" w:noVBand="1"/>
                            </w:tblPr>
                            <w:tblGrid>
                              <w:gridCol w:w="1129"/>
                              <w:gridCol w:w="6946"/>
                            </w:tblGrid>
                            <w:tr w:rsidR="00710937" w14:paraId="122DF144" w14:textId="77777777">
                              <w:tc>
                                <w:tcPr>
                                  <w:tcW w:w="1129" w:type="dxa"/>
                                </w:tcPr>
                                <w:p w14:paraId="50AD8F2F" w14:textId="77777777" w:rsidR="00710937" w:rsidRDefault="00710937">
                                  <w:pPr>
                                    <w:spacing w:line="280" w:lineRule="atLeast"/>
                                    <w:rPr>
                                      <w:lang w:val="sv-SE"/>
                                    </w:rPr>
                                  </w:pPr>
                                  <w:r>
                                    <w:rPr>
                                      <w:lang w:val="sv-SE"/>
                                    </w:rPr>
                                    <w:t>SCS</w:t>
                                  </w:r>
                                </w:p>
                              </w:tc>
                              <w:tc>
                                <w:tcPr>
                                  <w:tcW w:w="6946" w:type="dxa"/>
                                </w:tcPr>
                                <w:p w14:paraId="2D5ADF1C" w14:textId="77777777" w:rsidR="00710937" w:rsidRDefault="00710937">
                                  <w:pPr>
                                    <w:spacing w:line="280" w:lineRule="atLeast"/>
                                    <w:rPr>
                                      <w:lang w:val="sv-SE"/>
                                    </w:rPr>
                                  </w:pPr>
                                  <w:r>
                                    <w:rPr>
                                      <w:lang w:val="sv-SE"/>
                                    </w:rPr>
                                    <w:t>PHY impact (other than common impact for unlicensed support)</w:t>
                                  </w:r>
                                </w:p>
                              </w:tc>
                            </w:tr>
                            <w:tr w:rsidR="00710937" w14:paraId="357A4CED" w14:textId="77777777">
                              <w:tc>
                                <w:tcPr>
                                  <w:tcW w:w="1129" w:type="dxa"/>
                                </w:tcPr>
                                <w:p w14:paraId="078D8B1C" w14:textId="77777777" w:rsidR="00710937" w:rsidRDefault="00710937">
                                  <w:pPr>
                                    <w:spacing w:line="280" w:lineRule="atLeast"/>
                                    <w:rPr>
                                      <w:lang w:val="sv-SE"/>
                                    </w:rPr>
                                  </w:pPr>
                                  <w:r>
                                    <w:rPr>
                                      <w:rFonts w:hint="eastAsia"/>
                                      <w:lang w:val="sv-SE"/>
                                    </w:rPr>
                                    <w:t>120 kHz</w:t>
                                  </w:r>
                                </w:p>
                              </w:tc>
                              <w:tc>
                                <w:tcPr>
                                  <w:tcW w:w="6946" w:type="dxa"/>
                                </w:tcPr>
                                <w:p w14:paraId="5C1E56A2" w14:textId="77777777" w:rsidR="00710937" w:rsidRDefault="00710937">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12EE7E2A" w14:textId="77777777" w:rsidR="00710937" w:rsidRDefault="00710937">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626AC7A7" w14:textId="77777777" w:rsidR="00710937" w:rsidRDefault="00710937">
                                  <w:pPr>
                                    <w:spacing w:before="0" w:after="0" w:line="240" w:lineRule="auto"/>
                                    <w:rPr>
                                      <w:sz w:val="18"/>
                                      <w:szCs w:val="18"/>
                                      <w:lang w:val="sv-SE"/>
                                    </w:rPr>
                                  </w:pPr>
                                  <w:r>
                                    <w:rPr>
                                      <w:sz w:val="18"/>
                                      <w:szCs w:val="18"/>
                                      <w:lang w:val="sv-SE"/>
                                    </w:rPr>
                                    <w:t>- For unlicensed: PRACH ZC lengths such as 571 and 1151 may be considered</w:t>
                                  </w:r>
                                </w:p>
                              </w:tc>
                            </w:tr>
                            <w:tr w:rsidR="00710937" w14:paraId="48B220C6" w14:textId="77777777">
                              <w:tc>
                                <w:tcPr>
                                  <w:tcW w:w="1129" w:type="dxa"/>
                                </w:tcPr>
                                <w:p w14:paraId="2FE5F238" w14:textId="77777777" w:rsidR="00710937" w:rsidRDefault="00710937">
                                  <w:pPr>
                                    <w:spacing w:line="280" w:lineRule="atLeast"/>
                                    <w:rPr>
                                      <w:lang w:val="sv-SE"/>
                                    </w:rPr>
                                  </w:pPr>
                                  <w:r>
                                    <w:rPr>
                                      <w:rFonts w:hint="eastAsia"/>
                                      <w:lang w:val="sv-SE"/>
                                    </w:rPr>
                                    <w:t>240 kHz</w:t>
                                  </w:r>
                                </w:p>
                              </w:tc>
                              <w:tc>
                                <w:tcPr>
                                  <w:tcW w:w="6946" w:type="dxa"/>
                                </w:tcPr>
                                <w:p w14:paraId="238A2B2F" w14:textId="77777777" w:rsidR="00710937" w:rsidRDefault="00710937">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06A75F94" w14:textId="77777777" w:rsidR="00710937" w:rsidRDefault="00710937">
                                  <w:pPr>
                                    <w:spacing w:before="0" w:after="0" w:line="240" w:lineRule="auto"/>
                                    <w:rPr>
                                      <w:sz w:val="18"/>
                                      <w:szCs w:val="18"/>
                                      <w:lang w:val="sv-SE"/>
                                    </w:rPr>
                                  </w:pPr>
                                  <w:r>
                                    <w:rPr>
                                      <w:sz w:val="18"/>
                                      <w:szCs w:val="18"/>
                                      <w:lang w:val="sv-SE"/>
                                    </w:rPr>
                                    <w:t>- RO configuration</w:t>
                                  </w:r>
                                </w:p>
                                <w:p w14:paraId="5E0A5867" w14:textId="77777777" w:rsidR="00710937" w:rsidRDefault="00710937">
                                  <w:pPr>
                                    <w:spacing w:before="0" w:after="0" w:line="240" w:lineRule="auto"/>
                                    <w:rPr>
                                      <w:sz w:val="18"/>
                                      <w:szCs w:val="18"/>
                                    </w:rPr>
                                  </w:pPr>
                                  <w:r>
                                    <w:rPr>
                                      <w:sz w:val="18"/>
                                      <w:szCs w:val="18"/>
                                      <w:lang w:val="sv-SE"/>
                                    </w:rPr>
                                    <w:t xml:space="preserve">- </w:t>
                                  </w:r>
                                  <w:r>
                                    <w:rPr>
                                      <w:sz w:val="18"/>
                                      <w:szCs w:val="18"/>
                                    </w:rPr>
                                    <w:t>structure of DM-RS</w:t>
                                  </w:r>
                                </w:p>
                                <w:p w14:paraId="4DEE44A1" w14:textId="77777777" w:rsidR="00710937" w:rsidRDefault="00710937">
                                  <w:pPr>
                                    <w:spacing w:before="0" w:after="0" w:line="240" w:lineRule="auto"/>
                                    <w:rPr>
                                      <w:sz w:val="18"/>
                                      <w:szCs w:val="18"/>
                                    </w:rPr>
                                  </w:pPr>
                                  <w:r>
                                    <w:rPr>
                                      <w:sz w:val="18"/>
                                      <w:szCs w:val="18"/>
                                    </w:rPr>
                                    <w:t>- PDCCH Monitoring</w:t>
                                  </w:r>
                                </w:p>
                                <w:p w14:paraId="48CBACD4" w14:textId="77777777" w:rsidR="00710937" w:rsidRDefault="00710937">
                                  <w:pPr>
                                    <w:spacing w:before="0" w:after="0" w:line="240" w:lineRule="auto"/>
                                    <w:rPr>
                                      <w:sz w:val="18"/>
                                      <w:szCs w:val="18"/>
                                      <w:lang w:val="sv-SE"/>
                                    </w:rPr>
                                  </w:pPr>
                                  <w:r>
                                    <w:rPr>
                                      <w:sz w:val="18"/>
                                      <w:szCs w:val="18"/>
                                    </w:rPr>
                                    <w:t>- HARQ process</w:t>
                                  </w:r>
                                </w:p>
                              </w:tc>
                            </w:tr>
                            <w:tr w:rsidR="00710937" w14:paraId="0FD0E373" w14:textId="77777777">
                              <w:tc>
                                <w:tcPr>
                                  <w:tcW w:w="1129" w:type="dxa"/>
                                </w:tcPr>
                                <w:p w14:paraId="74A02B03" w14:textId="77777777" w:rsidR="00710937" w:rsidRDefault="00710937">
                                  <w:pPr>
                                    <w:spacing w:line="280" w:lineRule="atLeast"/>
                                    <w:rPr>
                                      <w:lang w:val="sv-SE"/>
                                    </w:rPr>
                                  </w:pPr>
                                  <w:r>
                                    <w:rPr>
                                      <w:rFonts w:hint="eastAsia"/>
                                      <w:lang w:val="sv-SE"/>
                                    </w:rPr>
                                    <w:t>480 k</w:t>
                                  </w:r>
                                  <w:r>
                                    <w:rPr>
                                      <w:lang w:val="sv-SE"/>
                                    </w:rPr>
                                    <w:t>Hz</w:t>
                                  </w:r>
                                </w:p>
                              </w:tc>
                              <w:tc>
                                <w:tcPr>
                                  <w:tcW w:w="6946" w:type="dxa"/>
                                </w:tcPr>
                                <w:p w14:paraId="3F9EFF30" w14:textId="77777777" w:rsidR="00710937" w:rsidRDefault="00710937">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51B099E5" w14:textId="77777777" w:rsidR="00710937" w:rsidRDefault="00710937">
                                  <w:pPr>
                                    <w:spacing w:before="0" w:after="0" w:line="240" w:lineRule="auto"/>
                                    <w:rPr>
                                      <w:sz w:val="18"/>
                                      <w:szCs w:val="18"/>
                                      <w:lang w:val="sv-SE"/>
                                    </w:rPr>
                                  </w:pPr>
                                  <w:r>
                                    <w:rPr>
                                      <w:sz w:val="18"/>
                                      <w:szCs w:val="18"/>
                                      <w:lang w:val="sv-SE"/>
                                    </w:rPr>
                                    <w:t>- SSB patterns</w:t>
                                  </w:r>
                                </w:p>
                                <w:p w14:paraId="7F0CCEA3" w14:textId="77777777" w:rsidR="00710937" w:rsidRDefault="00710937">
                                  <w:pPr>
                                    <w:spacing w:before="0" w:after="0" w:line="240" w:lineRule="auto"/>
                                    <w:rPr>
                                      <w:sz w:val="18"/>
                                      <w:szCs w:val="18"/>
                                      <w:lang w:val="sv-SE"/>
                                    </w:rPr>
                                  </w:pPr>
                                  <w:r>
                                    <w:rPr>
                                      <w:sz w:val="18"/>
                                      <w:szCs w:val="18"/>
                                      <w:lang w:val="sv-SE"/>
                                    </w:rPr>
                                    <w:t>- SSB and CORESET#0 multiplexing pattern</w:t>
                                  </w:r>
                                </w:p>
                                <w:p w14:paraId="29604B5C" w14:textId="77777777" w:rsidR="00710937" w:rsidRDefault="00710937">
                                  <w:pPr>
                                    <w:spacing w:before="0" w:after="0" w:line="240" w:lineRule="auto"/>
                                    <w:rPr>
                                      <w:sz w:val="18"/>
                                      <w:szCs w:val="18"/>
                                      <w:lang w:val="sv-SE"/>
                                    </w:rPr>
                                  </w:pPr>
                                  <w:r>
                                    <w:rPr>
                                      <w:sz w:val="18"/>
                                      <w:szCs w:val="18"/>
                                      <w:lang w:val="sv-SE"/>
                                    </w:rPr>
                                    <w:t>- Scheduling, processing, HARQ timelines</w:t>
                                  </w:r>
                                </w:p>
                                <w:p w14:paraId="6E37E3E8" w14:textId="77777777" w:rsidR="00710937" w:rsidRDefault="00710937">
                                  <w:pPr>
                                    <w:spacing w:before="0" w:after="0" w:line="240" w:lineRule="auto"/>
                                    <w:rPr>
                                      <w:sz w:val="18"/>
                                      <w:szCs w:val="18"/>
                                      <w:lang w:val="sv-SE"/>
                                    </w:rPr>
                                  </w:pPr>
                                  <w:r>
                                    <w:rPr>
                                      <w:sz w:val="18"/>
                                      <w:szCs w:val="18"/>
                                      <w:lang w:val="sv-SE"/>
                                    </w:rPr>
                                    <w:t>- RO configuration</w:t>
                                  </w:r>
                                </w:p>
                                <w:p w14:paraId="712F332A" w14:textId="77777777" w:rsidR="00710937" w:rsidRDefault="00710937">
                                  <w:pPr>
                                    <w:spacing w:before="0" w:after="0" w:line="240" w:lineRule="auto"/>
                                    <w:rPr>
                                      <w:sz w:val="18"/>
                                      <w:szCs w:val="18"/>
                                    </w:rPr>
                                  </w:pPr>
                                  <w:r>
                                    <w:rPr>
                                      <w:sz w:val="18"/>
                                      <w:szCs w:val="18"/>
                                      <w:lang w:val="sv-SE"/>
                                    </w:rPr>
                                    <w:t xml:space="preserve">- </w:t>
                                  </w:r>
                                  <w:r>
                                    <w:rPr>
                                      <w:sz w:val="18"/>
                                      <w:szCs w:val="18"/>
                                    </w:rPr>
                                    <w:t>Structure of DM-RS</w:t>
                                  </w:r>
                                </w:p>
                                <w:p w14:paraId="3ACAC413" w14:textId="77777777" w:rsidR="00710937" w:rsidRDefault="00710937">
                                  <w:pPr>
                                    <w:spacing w:before="0" w:after="0" w:line="240" w:lineRule="auto"/>
                                    <w:rPr>
                                      <w:sz w:val="18"/>
                                      <w:szCs w:val="18"/>
                                    </w:rPr>
                                  </w:pPr>
                                  <w:r>
                                    <w:rPr>
                                      <w:sz w:val="18"/>
                                      <w:szCs w:val="18"/>
                                    </w:rPr>
                                    <w:t>- PDCCH Monitoring</w:t>
                                  </w:r>
                                </w:p>
                              </w:tc>
                            </w:tr>
                            <w:tr w:rsidR="00710937" w14:paraId="139B4AF1" w14:textId="77777777">
                              <w:tc>
                                <w:tcPr>
                                  <w:tcW w:w="1129" w:type="dxa"/>
                                </w:tcPr>
                                <w:p w14:paraId="5BB25E62" w14:textId="77777777" w:rsidR="00710937" w:rsidRDefault="00710937">
                                  <w:pPr>
                                    <w:spacing w:line="280" w:lineRule="atLeast"/>
                                    <w:rPr>
                                      <w:lang w:val="sv-SE"/>
                                    </w:rPr>
                                  </w:pPr>
                                  <w:r>
                                    <w:rPr>
                                      <w:rFonts w:hint="eastAsia"/>
                                      <w:lang w:val="sv-SE"/>
                                    </w:rPr>
                                    <w:t>960 kHz</w:t>
                                  </w:r>
                                </w:p>
                              </w:tc>
                              <w:tc>
                                <w:tcPr>
                                  <w:tcW w:w="6946" w:type="dxa"/>
                                </w:tcPr>
                                <w:p w14:paraId="64DBCADD" w14:textId="77777777" w:rsidR="00710937" w:rsidRDefault="00710937">
                                  <w:pPr>
                                    <w:spacing w:before="0" w:after="0" w:line="240" w:lineRule="auto"/>
                                    <w:rPr>
                                      <w:sz w:val="18"/>
                                      <w:szCs w:val="18"/>
                                      <w:lang w:val="sv-SE"/>
                                    </w:rPr>
                                  </w:pPr>
                                  <w:r>
                                    <w:rPr>
                                      <w:sz w:val="18"/>
                                      <w:szCs w:val="18"/>
                                      <w:lang w:val="sv-SE"/>
                                    </w:rPr>
                                    <w:t>- ECP is needed to account for delay spread and time alignment error.</w:t>
                                  </w:r>
                                </w:p>
                                <w:p w14:paraId="5F026463" w14:textId="77777777" w:rsidR="00710937" w:rsidRDefault="00710937">
                                  <w:pPr>
                                    <w:spacing w:before="0" w:after="0" w:line="240" w:lineRule="auto"/>
                                    <w:rPr>
                                      <w:sz w:val="18"/>
                                      <w:szCs w:val="18"/>
                                      <w:lang w:val="sv-SE"/>
                                    </w:rPr>
                                  </w:pPr>
                                  <w:r>
                                    <w:rPr>
                                      <w:sz w:val="18"/>
                                      <w:szCs w:val="18"/>
                                      <w:lang w:val="sv-SE"/>
                                    </w:rPr>
                                    <w:t>- SSB patterns</w:t>
                                  </w:r>
                                </w:p>
                                <w:p w14:paraId="79D21D93" w14:textId="77777777" w:rsidR="00710937" w:rsidRDefault="00710937">
                                  <w:pPr>
                                    <w:spacing w:before="0" w:after="0" w:line="240" w:lineRule="auto"/>
                                    <w:rPr>
                                      <w:sz w:val="18"/>
                                      <w:szCs w:val="18"/>
                                      <w:lang w:val="sv-SE"/>
                                    </w:rPr>
                                  </w:pPr>
                                  <w:r>
                                    <w:rPr>
                                      <w:sz w:val="18"/>
                                      <w:szCs w:val="18"/>
                                      <w:lang w:val="sv-SE"/>
                                    </w:rPr>
                                    <w:t>- SSB and CORESET#0 multiplexing pattern</w:t>
                                  </w:r>
                                </w:p>
                                <w:p w14:paraId="0CC59B06" w14:textId="77777777" w:rsidR="00710937" w:rsidRDefault="00710937">
                                  <w:pPr>
                                    <w:spacing w:before="0" w:after="0" w:line="240" w:lineRule="auto"/>
                                    <w:rPr>
                                      <w:sz w:val="18"/>
                                      <w:szCs w:val="18"/>
                                      <w:lang w:val="sv-SE"/>
                                    </w:rPr>
                                  </w:pPr>
                                  <w:r>
                                    <w:rPr>
                                      <w:sz w:val="18"/>
                                      <w:szCs w:val="18"/>
                                      <w:lang w:val="sv-SE"/>
                                    </w:rPr>
                                    <w:t>- Scheduling, processing, HARQ timelines</w:t>
                                  </w:r>
                                </w:p>
                                <w:p w14:paraId="13D8EA28" w14:textId="77777777" w:rsidR="00710937" w:rsidRDefault="00710937">
                                  <w:pPr>
                                    <w:spacing w:before="0" w:after="0" w:line="240" w:lineRule="auto"/>
                                    <w:rPr>
                                      <w:sz w:val="18"/>
                                      <w:szCs w:val="18"/>
                                      <w:lang w:val="sv-SE"/>
                                    </w:rPr>
                                  </w:pPr>
                                  <w:r>
                                    <w:rPr>
                                      <w:sz w:val="18"/>
                                      <w:szCs w:val="18"/>
                                      <w:lang w:val="sv-SE"/>
                                    </w:rPr>
                                    <w:t>- RO configuration</w:t>
                                  </w:r>
                                </w:p>
                                <w:p w14:paraId="039BC41F" w14:textId="77777777" w:rsidR="00710937" w:rsidRDefault="00710937">
                                  <w:pPr>
                                    <w:spacing w:before="0" w:after="0" w:line="240" w:lineRule="auto"/>
                                    <w:rPr>
                                      <w:sz w:val="18"/>
                                      <w:szCs w:val="18"/>
                                      <w:lang w:val="sv-SE"/>
                                    </w:rPr>
                                  </w:pPr>
                                  <w:r>
                                    <w:rPr>
                                      <w:sz w:val="18"/>
                                      <w:szCs w:val="18"/>
                                      <w:lang w:val="sv-SE"/>
                                    </w:rPr>
                                    <w:t xml:space="preserve">- </w:t>
                                  </w:r>
                                  <w:r>
                                    <w:rPr>
                                      <w:sz w:val="18"/>
                                      <w:szCs w:val="18"/>
                                    </w:rPr>
                                    <w:t>Structure of DM-RS</w:t>
                                  </w:r>
                                </w:p>
                                <w:p w14:paraId="09BF8699" w14:textId="77777777" w:rsidR="00710937" w:rsidRDefault="00710937">
                                  <w:pPr>
                                    <w:spacing w:before="0" w:after="0" w:line="240" w:lineRule="auto"/>
                                    <w:rPr>
                                      <w:sz w:val="18"/>
                                      <w:szCs w:val="18"/>
                                    </w:rPr>
                                  </w:pPr>
                                  <w:r>
                                    <w:rPr>
                                      <w:sz w:val="18"/>
                                      <w:szCs w:val="18"/>
                                    </w:rPr>
                                    <w:t>- PDCCH Monitoring</w:t>
                                  </w:r>
                                </w:p>
                              </w:tc>
                            </w:tr>
                          </w:tbl>
                          <w:p w14:paraId="4796AB3C" w14:textId="77777777" w:rsidR="00710937" w:rsidRDefault="00710937">
                            <w:pPr>
                              <w:rPr>
                                <w:lang w:val="sv-SE"/>
                              </w:rPr>
                            </w:pPr>
                          </w:p>
                        </w:txbxContent>
                      </v:textbox>
                      <w10:wrap type="square"/>
                    </v:shape>
                  </w:pict>
                </mc:Fallback>
              </mc:AlternateContent>
            </w:r>
          </w:p>
          <w:p w14:paraId="69A053BC"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 </w:t>
            </w:r>
          </w:p>
          <w:p w14:paraId="46B93E85" w14:textId="77777777" w:rsidR="00B47B3D" w:rsidRDefault="00B47B3D">
            <w:pPr>
              <w:overflowPunct/>
              <w:autoSpaceDE/>
              <w:adjustRightInd/>
              <w:spacing w:after="0"/>
              <w:rPr>
                <w:rFonts w:eastAsiaTheme="minorEastAsia"/>
                <w:lang w:val="sv-SE" w:eastAsia="ko-KR"/>
              </w:rPr>
            </w:pPr>
          </w:p>
        </w:tc>
      </w:tr>
      <w:tr w:rsidR="00B47B3D" w14:paraId="016714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8CAFD" w14:textId="77777777" w:rsidR="00B47B3D" w:rsidRDefault="00AD3679">
            <w:pPr>
              <w:spacing w:after="0"/>
              <w:rPr>
                <w:lang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38102454"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work load for the potential specification impact. </w:t>
            </w:r>
          </w:p>
          <w:p w14:paraId="5E4E6AE1" w14:textId="77777777" w:rsidR="00B47B3D" w:rsidRDefault="00AD3679">
            <w:pPr>
              <w:overflowPunct/>
              <w:autoSpaceDE/>
              <w:adjustRightInd/>
              <w:spacing w:after="0"/>
              <w:rPr>
                <w:rFonts w:eastAsiaTheme="minorEastAsia"/>
                <w:lang w:val="sv-SE" w:eastAsia="ko-KR"/>
              </w:rPr>
            </w:pPr>
            <w:r>
              <w:rPr>
                <w:lang w:eastAsia="zh-CN"/>
              </w:rPr>
              <w:t>Also, to clarify, even multiple candidate numerologies are supported, the system can still operate with one of them, depending on its development scenario. So no mixed numerology is needed to be supported, which can further simplify the specification impact.</w:t>
            </w:r>
            <w:r>
              <w:rPr>
                <w:sz w:val="22"/>
                <w:szCs w:val="22"/>
                <w:lang w:eastAsia="zh-CN"/>
              </w:rPr>
              <w:t xml:space="preserve"> </w:t>
            </w:r>
          </w:p>
        </w:tc>
      </w:tr>
      <w:tr w:rsidR="00B47B3D" w14:paraId="28F0FB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2047F"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7EC3646F" w14:textId="77777777" w:rsidR="00B47B3D" w:rsidRDefault="00AD3679">
            <w:pPr>
              <w:pStyle w:val="BodyTex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don’t think spec impact should be a criterion for numerology selection. It is a waste of time to compare then select a numerology based on the spec impact since the numerology with less spec impact may not meet the requirement of target use case. The most important criterion is whether to fulfill the target use case by the numerology. Agree with moderator’s comment, the spec impact could be a long list which needs much time and any introduced new numerologies (e.g. 480KHz/960KHz) almost share the same spec impact in RAN1. </w:t>
            </w:r>
          </w:p>
        </w:tc>
      </w:tr>
      <w:tr w:rsidR="00B47B3D" w14:paraId="598363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0414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4D4F9E3"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work loads for the specification impact. In addition, we don’t think that ECP is essential specification support such as 480 kHz and 960 kHz. Based on the operator’s implementation, 480 kHz and 960 kHz can be used only when the SCSs are beneficial with NCP. </w:t>
            </w:r>
          </w:p>
        </w:tc>
      </w:tr>
      <w:tr w:rsidR="00B47B3D" w14:paraId="34B696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B4DDA" w14:textId="77777777" w:rsidR="00B47B3D" w:rsidRDefault="00AD3679">
            <w:pPr>
              <w:spacing w:after="0"/>
              <w:rPr>
                <w:lang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5666828"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Except 240kHz SCS, we think the specification impact of adding a new numerology, such as 480kHz or 960kHz, would not differ much. However, based on the collected view throughout the SI meetings and previous experience in Rel-15 and Rel-16, we don’t think the work load is unmanageable for the given TU.</w:t>
            </w:r>
          </w:p>
        </w:tc>
      </w:tr>
      <w:tr w:rsidR="00B47B3D" w14:paraId="03E12B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05EDD" w14:textId="77777777" w:rsidR="00B47B3D" w:rsidRDefault="00AD3679">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7E043E91"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rsidR="00B47B3D" w14:paraId="222277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6EEBA"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C4159E4"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rsidR="00B47B3D" w14:paraId="585B4E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49324" w14:textId="77777777" w:rsidR="00B47B3D" w:rsidRDefault="00AD3679">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A9D8746" w14:textId="77777777" w:rsidR="00B47B3D" w:rsidRDefault="00AD3679">
            <w:pPr>
              <w:pStyle w:val="BodyText"/>
              <w:rPr>
                <w:rFonts w:ascii="Times New Roman" w:hAnsi="Times New Roman"/>
                <w:szCs w:val="20"/>
                <w:lang w:eastAsia="zh-CN"/>
              </w:rPr>
            </w:pPr>
            <w:r>
              <w:rPr>
                <w:rFonts w:eastAsiaTheme="minorEastAsia"/>
                <w:lang w:eastAsia="ko-KR"/>
              </w:rPr>
              <w:t>Since it is not exhaustive list, the most impacting factor to us is the maximum channel bandwidth the SCS could provide, considering the co-existence issue with 802.11ad/ay, as well as the EVM performance with the strong phase noise assumed in this frequency range.</w:t>
            </w:r>
          </w:p>
        </w:tc>
      </w:tr>
      <w:tr w:rsidR="00B47B3D" w14:paraId="5CB23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0241B" w14:textId="77777777" w:rsidR="00B47B3D" w:rsidRDefault="00AD3679">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4A5EE42" w14:textId="77777777" w:rsidR="00B47B3D" w:rsidRDefault="00AD3679">
            <w:pPr>
              <w:pStyle w:val="BodyText"/>
              <w:rPr>
                <w:rFonts w:eastAsiaTheme="minorEastAsia"/>
                <w:lang w:eastAsia="ko-KR"/>
              </w:rPr>
            </w:pPr>
            <w:r>
              <w:rPr>
                <w:rFonts w:ascii="Times New Roman" w:hAnsi="Times New Roman"/>
                <w:lang w:eastAsia="zh-CN"/>
              </w:rPr>
              <w:t>Similar specification impact from SCS larger than what is currently supported in FR2.</w:t>
            </w:r>
          </w:p>
        </w:tc>
      </w:tr>
      <w:tr w:rsidR="00B47B3D" w14:paraId="0B8709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803ED4" w14:textId="77777777" w:rsidR="00B47B3D" w:rsidRDefault="00AD3679">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EF72D06"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Agree with LG and HW that we can start by listing a table for SSB/other channel for various SCS and analysis its impact on spec/implementation complexity and so on.</w:t>
            </w:r>
          </w:p>
        </w:tc>
      </w:tr>
      <w:tr w:rsidR="00B47B3D" w14:paraId="3B4935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7641E7"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1CB31FB" w14:textId="77777777" w:rsidR="00B47B3D" w:rsidRDefault="00AD3679">
            <w:pPr>
              <w:pStyle w:val="BodyText"/>
              <w:rPr>
                <w:lang w:eastAsia="zh-CN"/>
              </w:rPr>
            </w:pPr>
            <w:r>
              <w:rPr>
                <w:lang w:eastAsia="zh-CN"/>
              </w:rPr>
              <w:t>We share same view as Samsung.</w:t>
            </w:r>
          </w:p>
        </w:tc>
      </w:tr>
      <w:tr w:rsidR="00B47B3D" w14:paraId="1EC268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9E648F" w14:textId="77777777" w:rsidR="00B47B3D" w:rsidRDefault="00AD3679">
            <w:pPr>
              <w:spacing w:after="0"/>
              <w:rPr>
                <w:lang w:val="sv-SE" w:eastAsia="zh-CN"/>
              </w:rPr>
            </w:pPr>
            <w:r>
              <w:rPr>
                <w:rFonts w:hint="eastAsia"/>
                <w:lang w:val="sv-SE" w:eastAsia="zh-CN"/>
              </w:rPr>
              <w:t>Spreadtru</w:t>
            </w:r>
            <w:r>
              <w:rPr>
                <w:lang w:val="sv-SE" w:eastAsia="zh-CN"/>
              </w:rPr>
              <w:t>m</w:t>
            </w:r>
          </w:p>
        </w:tc>
        <w:tc>
          <w:tcPr>
            <w:tcW w:w="8594" w:type="dxa"/>
            <w:tcBorders>
              <w:top w:val="single" w:sz="4" w:space="0" w:color="auto"/>
              <w:left w:val="single" w:sz="4" w:space="0" w:color="auto"/>
              <w:bottom w:val="single" w:sz="4" w:space="0" w:color="auto"/>
              <w:right w:val="single" w:sz="4" w:space="0" w:color="auto"/>
            </w:tcBorders>
          </w:tcPr>
          <w:p w14:paraId="11846279" w14:textId="77777777" w:rsidR="00B47B3D" w:rsidRDefault="00AD3679">
            <w:pPr>
              <w:pStyle w:val="BodyText"/>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envision similar specification impacts for 480kHz SCS and 960kHz SCS.</w:t>
            </w:r>
          </w:p>
        </w:tc>
      </w:tr>
      <w:tr w:rsidR="00B47B3D" w14:paraId="06532B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2A920"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F5EE3BA" w14:textId="77777777" w:rsidR="00B47B3D" w:rsidRDefault="00AD3679">
            <w:pPr>
              <w:pStyle w:val="BodyText"/>
              <w:rPr>
                <w:rFonts w:ascii="Times New Roman" w:hAnsi="Times New Roman"/>
                <w:lang w:eastAsia="zh-CN"/>
              </w:rPr>
            </w:pPr>
            <w:r>
              <w:rPr>
                <w:rFonts w:ascii="Times New Roman" w:hAnsi="Times New Roman"/>
                <w:lang w:eastAsia="zh-CN"/>
              </w:rPr>
              <w:t>We think that LG’s table could serve as a good starting point for discussion.</w:t>
            </w:r>
          </w:p>
        </w:tc>
      </w:tr>
    </w:tbl>
    <w:p w14:paraId="3FC2C5D6" w14:textId="77777777" w:rsidR="00B47B3D" w:rsidRDefault="00B47B3D">
      <w:pPr>
        <w:pStyle w:val="BodyText"/>
        <w:spacing w:after="0"/>
        <w:rPr>
          <w:rFonts w:ascii="Times New Roman" w:hAnsi="Times New Roman"/>
          <w:sz w:val="22"/>
          <w:szCs w:val="22"/>
          <w:lang w:eastAsia="zh-CN"/>
        </w:rPr>
      </w:pPr>
    </w:p>
    <w:p w14:paraId="2E2C6F18" w14:textId="77777777" w:rsidR="00B47B3D" w:rsidRDefault="00B47B3D">
      <w:pPr>
        <w:pStyle w:val="BodyText"/>
        <w:spacing w:after="0"/>
        <w:rPr>
          <w:rFonts w:ascii="Times New Roman" w:hAnsi="Times New Roman"/>
          <w:sz w:val="22"/>
          <w:szCs w:val="22"/>
          <w:lang w:eastAsia="zh-CN"/>
        </w:rPr>
      </w:pPr>
    </w:p>
    <w:p w14:paraId="79AEC914" w14:textId="77777777" w:rsidR="00B47B3D" w:rsidRDefault="00AD3679" w:rsidP="005C5879">
      <w:pPr>
        <w:pStyle w:val="Heading6"/>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4D168C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164EA8B"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86AE16" w14:textId="77777777" w:rsidR="00B47B3D" w:rsidRDefault="00AD3679">
            <w:pPr>
              <w:spacing w:after="0"/>
              <w:rPr>
                <w:lang w:val="sv-SE"/>
              </w:rPr>
            </w:pPr>
            <w:r>
              <w:rPr>
                <w:rStyle w:val="Strong"/>
                <w:color w:val="000000"/>
                <w:lang w:val="sv-SE"/>
              </w:rPr>
              <w:t>Comments</w:t>
            </w:r>
          </w:p>
        </w:tc>
      </w:tr>
      <w:tr w:rsidR="00B47B3D" w14:paraId="4523A1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E15AD"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1827732" w14:textId="77777777" w:rsidR="00B47B3D" w:rsidRDefault="00AD3679">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B47B3D" w14:paraId="3D90EA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4856F"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F7F9C02"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B47B3D" w14:paraId="6FBFCE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B6393"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D7800B4"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B47B3D" w14:paraId="6C8526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F5862"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0CE7C58" w14:textId="77777777" w:rsidR="00B47B3D" w:rsidRDefault="00AD3679">
            <w:pPr>
              <w:overflowPunct/>
              <w:autoSpaceDE/>
              <w:adjustRightInd/>
              <w:spacing w:after="0"/>
              <w:rPr>
                <w:rFonts w:eastAsiaTheme="minorEastAsia"/>
                <w:lang w:val="sv-SE" w:eastAsia="ko-KR"/>
              </w:rPr>
            </w:pPr>
            <w:r>
              <w:rPr>
                <w:lang w:eastAsia="zh-CN"/>
              </w:rPr>
              <w:t>For 480kHz or 960kHz SCS, design of corresponding SSB/PRACH SCS is required to achieve  single numerology deployments, but design could  be straightforward.   Single or mixed SCS deployments should be implementation option and dependent on scenario of use.</w:t>
            </w:r>
          </w:p>
        </w:tc>
      </w:tr>
      <w:tr w:rsidR="00B47B3D" w14:paraId="06A7C2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37B08"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B33BD18" w14:textId="77777777" w:rsidR="00B47B3D" w:rsidRDefault="00AD3679">
            <w:pPr>
              <w:overflowPunct/>
              <w:autoSpaceDE/>
              <w:adjustRightInd/>
              <w:spacing w:after="0"/>
              <w:rPr>
                <w:rFonts w:eastAsia="MS Mincho"/>
                <w:lang w:val="sv-SE" w:eastAsia="ja-JP"/>
              </w:rPr>
            </w:pPr>
            <w:r>
              <w:rPr>
                <w:rFonts w:eastAsia="MS Mincho"/>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14:paraId="7AEA1DBA" w14:textId="77777777" w:rsidR="00B47B3D" w:rsidRDefault="00AD3679">
            <w:pPr>
              <w:pStyle w:val="ListParagraph"/>
              <w:numPr>
                <w:ilvl w:val="0"/>
                <w:numId w:val="8"/>
              </w:numPr>
              <w:rPr>
                <w:rFonts w:eastAsia="MS Mincho"/>
                <w:sz w:val="21"/>
                <w:lang w:val="sv-SE" w:eastAsia="ja-JP"/>
              </w:rPr>
            </w:pPr>
            <w:r>
              <w:rPr>
                <w:rFonts w:eastAsia="MS Mincho"/>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14:paraId="02836AE0" w14:textId="77777777" w:rsidR="00B47B3D" w:rsidRDefault="00AD3679">
            <w:pPr>
              <w:overflowPunct/>
              <w:autoSpaceDE/>
              <w:adjustRightInd/>
              <w:spacing w:after="0"/>
              <w:rPr>
                <w:lang w:eastAsia="zh-CN"/>
              </w:rPr>
            </w:pPr>
            <w:r>
              <w:rPr>
                <w:rFonts w:eastAsia="MS Mincho"/>
                <w:sz w:val="21"/>
                <w:lang w:val="sv-SE" w:eastAsia="ja-JP"/>
              </w:rPr>
              <w:t xml:space="preserve">Between SSB and data, in our evaluation lower SCS performs better slightly. Thus, if higher SCS is applied to data, mixed numerology between SSB and data can be beneficial. </w:t>
            </w:r>
          </w:p>
        </w:tc>
      </w:tr>
      <w:tr w:rsidR="00B47B3D" w14:paraId="7CA25A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C7325" w14:textId="77777777" w:rsidR="00B47B3D" w:rsidRDefault="00AD3679">
            <w:pPr>
              <w:spacing w:after="0"/>
              <w:rPr>
                <w:rFonts w:eastAsiaTheme="minorEastAsia"/>
                <w:lang w:val="sv-SE" w:eastAsia="ko-KR"/>
              </w:rPr>
            </w:pPr>
            <w:r>
              <w:rPr>
                <w:rFonts w:eastAsiaTheme="minorEastAsia"/>
                <w:lang w:val="sv-SE" w:eastAsia="ko-KR"/>
              </w:rPr>
              <w:t>Lenovo/</w:t>
            </w:r>
          </w:p>
          <w:p w14:paraId="7A6A3E07" w14:textId="77777777" w:rsidR="00B47B3D" w:rsidRDefault="00AD3679">
            <w:pPr>
              <w:spacing w:after="0"/>
              <w:rPr>
                <w:rFonts w:eastAsiaTheme="minorEastAsia"/>
                <w:lang w:val="sv-SE" w:eastAsia="ko-KR"/>
              </w:rPr>
            </w:pPr>
            <w:r>
              <w:rPr>
                <w:rFonts w:eastAsiaTheme="minorEastAsia"/>
                <w:lang w:val="sv-SE" w:eastAsia="ko-KR"/>
              </w:rPr>
              <w:t xml:space="preserve">Motorola </w:t>
            </w:r>
          </w:p>
          <w:p w14:paraId="58DA7D51"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106601F" w14:textId="77777777" w:rsidR="00B47B3D" w:rsidRDefault="00AD3679">
            <w:pPr>
              <w:overflowPunct/>
              <w:autoSpaceDE/>
              <w:adjustRightInd/>
              <w:spacing w:after="0"/>
              <w:rPr>
                <w:rFonts w:eastAsia="MS Mincho"/>
                <w:lang w:val="sv-SE" w:eastAsia="ja-JP"/>
              </w:rPr>
            </w:pPr>
            <w:r>
              <w:rPr>
                <w:rFonts w:eastAsiaTheme="minorEastAsia"/>
                <w:lang w:val="sv-SE" w:eastAsia="ko-KR"/>
              </w:rPr>
              <w:t xml:space="preserve">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w:t>
            </w:r>
            <w:r>
              <w:rPr>
                <w:rFonts w:eastAsiaTheme="minorEastAsia"/>
                <w:lang w:val="sv-SE" w:eastAsia="ko-KR"/>
              </w:rPr>
              <w:lastRenderedPageBreak/>
              <w:t>be reasonable. Also, agree with LG and Ericsson’s comment that it is not necessary to support same set of numerologies for SSB/PBCH and other data/control channels</w:t>
            </w:r>
          </w:p>
        </w:tc>
      </w:tr>
      <w:tr w:rsidR="00B47B3D" w14:paraId="04B10B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9213A" w14:textId="77777777" w:rsidR="00B47B3D" w:rsidRDefault="00AD3679">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56CCAA60" w14:textId="77777777" w:rsidR="00B47B3D" w:rsidRDefault="00AD3679">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B47B3D" w14:paraId="7DED50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26D65"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ECB7251" w14:textId="77777777" w:rsidR="00B47B3D" w:rsidRDefault="00AD3679">
            <w:pPr>
              <w:overflowPunct/>
              <w:autoSpaceDE/>
              <w:adjustRightInd/>
              <w:spacing w:after="0"/>
              <w:rPr>
                <w:lang w:eastAsia="zh-CN"/>
              </w:rPr>
            </w:pPr>
            <w:r>
              <w:rPr>
                <w:rFonts w:hint="eastAsia"/>
                <w:lang w:eastAsia="zh-CN"/>
              </w:rPr>
              <w:t xml:space="preserve">We agree with Ericsson that </w:t>
            </w:r>
            <w:r>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 If there is a need for a mode where all signals and channels operate with the same numerology, then 120 kHz SCS achieves that based on current specifications.</w:t>
            </w:r>
          </w:p>
        </w:tc>
      </w:tr>
      <w:tr w:rsidR="00B47B3D" w14:paraId="376A93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3F40C"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DF62809" w14:textId="77777777" w:rsidR="00B47B3D" w:rsidRDefault="00AD3679">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B47B3D" w14:paraId="77A1C7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CD7C7"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20EAA23" w14:textId="77777777" w:rsidR="00B47B3D" w:rsidRDefault="00AD3679">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B47B3D" w14:paraId="10A3BB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EECE3"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8B270F2" w14:textId="77777777" w:rsidR="00B47B3D" w:rsidRDefault="00AD3679">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B47B3D" w14:paraId="1C2946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58F678"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3F43F33" w14:textId="77777777" w:rsidR="00B47B3D" w:rsidRDefault="00AD3679">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B47B3D" w14:paraId="49680A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9D2DB"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06B249B" w14:textId="77777777" w:rsidR="00B47B3D" w:rsidRDefault="00AD3679">
            <w:pPr>
              <w:overflowPunct/>
              <w:autoSpaceDE/>
              <w:adjustRightInd/>
              <w:spacing w:after="0"/>
              <w:rPr>
                <w:lang w:eastAsia="zh-CN"/>
              </w:rPr>
            </w:pPr>
            <w:r>
              <w:rPr>
                <w:lang w:eastAsia="zh-CN"/>
              </w:rPr>
              <w:t>We prefer single numerology operation. However, if SCS of 480 KHz or 960 KHz is supported, we are also fine with having the SSB operating at 120 kHz SCS.</w:t>
            </w:r>
          </w:p>
        </w:tc>
      </w:tr>
      <w:tr w:rsidR="00B47B3D" w14:paraId="634103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0FEF3"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F21803A" w14:textId="77777777" w:rsidR="00B47B3D" w:rsidRDefault="00AD3679">
            <w:pPr>
              <w:overflowPunct/>
              <w:autoSpaceDE/>
              <w:adjustRightInd/>
              <w:spacing w:after="0"/>
              <w:rPr>
                <w:lang w:eastAsia="zh-CN"/>
              </w:rPr>
            </w:pPr>
            <w:r>
              <w:rPr>
                <w:lang w:eastAsia="zh-CN"/>
              </w:rPr>
              <w:t xml:space="preserve">Single numerology works fine without further complication.   </w:t>
            </w:r>
          </w:p>
        </w:tc>
      </w:tr>
      <w:tr w:rsidR="00B47B3D" w14:paraId="411916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58ADC"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11D036C" w14:textId="77777777" w:rsidR="00B47B3D" w:rsidRDefault="00AD3679">
            <w:pPr>
              <w:overflowPunct/>
              <w:autoSpaceDE/>
              <w:adjustRightInd/>
              <w:spacing w:after="0"/>
              <w:rPr>
                <w:lang w:eastAsia="zh-CN"/>
              </w:rPr>
            </w:pPr>
            <w:r>
              <w:rPr>
                <w:lang w:eastAsia="zh-CN"/>
              </w:rPr>
              <w:t xml:space="preserve">Don’t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r w:rsidR="00B47B3D" w14:paraId="6A3A9A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05B20"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934D0CA" w14:textId="77777777" w:rsidR="00B47B3D" w:rsidRDefault="00AD3679">
            <w:pPr>
              <w:overflowPunct/>
              <w:autoSpaceDE/>
              <w:adjustRightInd/>
              <w:spacing w:after="0"/>
              <w:rPr>
                <w:lang w:eastAsia="zh-CN"/>
              </w:rPr>
            </w:pPr>
            <w:r>
              <w:rPr>
                <w:lang w:eastAsia="zh-CN"/>
              </w:rPr>
              <w:t>The ability for a deployment to utilize same numerology for all channel and signal operations is preferred as it would allow gNB and UE to streamline operations. We recognize that some specific deployment might benefit from having mixed numerology operation. However, we do not think that this potential benefit should purpose as a justification for mandating only mixed numerology operation by having only misaligned numerology among SSB/COREST#0 and other control/data channels signals as it significantly complicates implementation and deployment for scenarios that do not require such operation.</w:t>
            </w:r>
          </w:p>
        </w:tc>
      </w:tr>
      <w:tr w:rsidR="00B47B3D" w14:paraId="3821D6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653D9"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703B9075" w14:textId="77777777" w:rsidR="00B47B3D" w:rsidRDefault="00AD3679">
            <w:pPr>
              <w:overflowPunct/>
              <w:autoSpaceDE/>
              <w:adjustRightInd/>
              <w:spacing w:after="0"/>
              <w:rPr>
                <w:lang w:eastAsia="zh-CN"/>
              </w:rPr>
            </w:pPr>
            <w:r>
              <w:rPr>
                <w:lang w:eastAsia="zh-CN"/>
              </w:rPr>
              <w:t xml:space="preserve">Agree with LG and Ericsson. But also think that even design can operate on a single numerology, UE/gNB may be able to support multiple SCSs. </w:t>
            </w:r>
          </w:p>
        </w:tc>
      </w:tr>
      <w:tr w:rsidR="00B47B3D" w14:paraId="763A9D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00D54"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F7C14E7" w14:textId="77777777" w:rsidR="00B47B3D" w:rsidRDefault="00AD3679">
            <w:pPr>
              <w:overflowPunct/>
              <w:autoSpaceDE/>
              <w:adjustRightInd/>
              <w:spacing w:after="0"/>
              <w:rPr>
                <w:lang w:eastAsia="zh-CN"/>
              </w:rPr>
            </w:pPr>
            <w:r>
              <w:rPr>
                <w:rFonts w:hint="eastAsia"/>
                <w:lang w:eastAsia="zh-CN"/>
              </w:rPr>
              <w:t>Mixed numerology works fine and we don</w:t>
            </w:r>
            <w:r>
              <w:rPr>
                <w:lang w:eastAsia="zh-CN"/>
              </w:rPr>
              <w:t>’</w:t>
            </w:r>
            <w:r>
              <w:rPr>
                <w:rFonts w:hint="eastAsia"/>
                <w:lang w:eastAsia="zh-CN"/>
              </w:rPr>
              <w:t xml:space="preserve">t </w:t>
            </w:r>
            <w:r>
              <w:rPr>
                <w:lang w:eastAsia="zh-CN"/>
              </w:rPr>
              <w:t>see the necessity to support single numerology operation.</w:t>
            </w:r>
          </w:p>
        </w:tc>
      </w:tr>
      <w:tr w:rsidR="00B47B3D" w14:paraId="18B003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7482C" w14:textId="77777777" w:rsidR="00B47B3D" w:rsidRDefault="00AD3679">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49889B06" w14:textId="77777777" w:rsidR="00B47B3D" w:rsidRDefault="00AD3679">
            <w:pPr>
              <w:overflowPunct/>
              <w:autoSpaceDE/>
              <w:adjustRightInd/>
              <w:spacing w:after="0"/>
              <w:rPr>
                <w:lang w:eastAsia="zh-CN"/>
              </w:rPr>
            </w:pPr>
            <w:r>
              <w:rPr>
                <w:lang w:eastAsia="zh-CN"/>
              </w:rPr>
              <w:t>In order to simplify the implementation, w</w:t>
            </w:r>
            <w:r>
              <w:rPr>
                <w:rFonts w:hint="eastAsia"/>
                <w:lang w:eastAsia="zh-CN"/>
              </w:rPr>
              <w:t xml:space="preserve">e </w:t>
            </w:r>
            <w:r>
              <w:rPr>
                <w:lang w:eastAsia="zh-CN"/>
              </w:rPr>
              <w:t>prefer single numerology operation.</w:t>
            </w:r>
          </w:p>
        </w:tc>
      </w:tr>
      <w:tr w:rsidR="00B47B3D" w14:paraId="74AB3E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79B8CB"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FB317F7" w14:textId="77777777" w:rsidR="00B47B3D" w:rsidRDefault="00AD3679">
            <w:pPr>
              <w:overflowPunct/>
              <w:autoSpaceDE/>
              <w:adjustRightInd/>
              <w:spacing w:after="0"/>
              <w:rPr>
                <w:lang w:eastAsia="zh-CN"/>
              </w:rPr>
            </w:pPr>
            <w:r>
              <w:rPr>
                <w:lang w:eastAsia="zh-CN"/>
              </w:rPr>
              <w:t xml:space="preserve">We agree with Ericsson and Huawei that there is no need to mandate the same numerology for the SS/PBCH and data channels. The current numerology for SS/PBCH shows good performance in this spectrum band and changing this would require (a) a re-design of the entire SS/PBCH block and (b) result in non-reuse of existing FR2 implementations. </w:t>
            </w:r>
          </w:p>
        </w:tc>
      </w:tr>
      <w:tr w:rsidR="00B47B3D" w14:paraId="6F1D77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77FD8"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1710807A" w14:textId="77777777" w:rsidR="00B47B3D" w:rsidRDefault="00AD3679">
            <w:pPr>
              <w:overflowPunct/>
              <w:autoSpaceDE/>
              <w:adjustRightInd/>
              <w:spacing w:after="0"/>
              <w:rPr>
                <w:lang w:eastAsia="zh-CN"/>
              </w:rPr>
            </w:pPr>
            <w:r>
              <w:rPr>
                <w:lang w:eastAsia="zh-CN"/>
              </w:rPr>
              <w:t>We are fine with single numerology for SSB and PRACH and are open with different numerologies for SSB and PRACH design.</w:t>
            </w:r>
          </w:p>
        </w:tc>
      </w:tr>
    </w:tbl>
    <w:p w14:paraId="5873BAAB" w14:textId="77777777" w:rsidR="00B47B3D" w:rsidRDefault="00B47B3D">
      <w:pPr>
        <w:pStyle w:val="BodyText"/>
        <w:spacing w:after="0"/>
        <w:rPr>
          <w:rFonts w:ascii="Times New Roman" w:hAnsi="Times New Roman"/>
          <w:sz w:val="22"/>
          <w:szCs w:val="22"/>
          <w:lang w:eastAsia="zh-CN"/>
        </w:rPr>
      </w:pPr>
    </w:p>
    <w:p w14:paraId="6ACD20CA" w14:textId="77777777" w:rsidR="00B47B3D" w:rsidRDefault="00B47B3D">
      <w:pPr>
        <w:pStyle w:val="BodyText"/>
        <w:spacing w:after="0"/>
        <w:rPr>
          <w:rFonts w:ascii="Times New Roman" w:hAnsi="Times New Roman"/>
          <w:sz w:val="22"/>
          <w:szCs w:val="22"/>
          <w:lang w:eastAsia="zh-CN"/>
        </w:rPr>
      </w:pPr>
    </w:p>
    <w:p w14:paraId="5A6FCA16" w14:textId="77777777" w:rsidR="00B47B3D" w:rsidRDefault="00AD3679" w:rsidP="005C5879">
      <w:pPr>
        <w:pStyle w:val="Heading6"/>
        <w:rPr>
          <w:lang w:eastAsia="zh-CN"/>
        </w:rPr>
      </w:pPr>
      <w:r>
        <w:rPr>
          <w:lang w:eastAsia="zh-CN"/>
        </w:rPr>
        <w:lastRenderedPageBreak/>
        <w:t>Company Comments on maximum supported subcarrier spacing and NCP/ECP usage:</w:t>
      </w:r>
    </w:p>
    <w:p w14:paraId="0DA88CA1" w14:textId="77777777" w:rsidR="00B47B3D" w:rsidRDefault="00AD3679">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83957B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627BFC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F4ED1E" w14:textId="77777777" w:rsidR="00B47B3D" w:rsidRDefault="00AD3679">
            <w:pPr>
              <w:spacing w:after="0"/>
              <w:rPr>
                <w:lang w:val="sv-SE"/>
              </w:rPr>
            </w:pPr>
            <w:r>
              <w:rPr>
                <w:rStyle w:val="Strong"/>
                <w:color w:val="000000"/>
                <w:lang w:val="sv-SE"/>
              </w:rPr>
              <w:t>Comments</w:t>
            </w:r>
          </w:p>
        </w:tc>
      </w:tr>
      <w:tr w:rsidR="00B47B3D" w14:paraId="027E65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7BE36"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778DB35" w14:textId="77777777" w:rsidR="00B47B3D" w:rsidRDefault="00AD3679">
            <w:pPr>
              <w:overflowPunct/>
              <w:autoSpaceDE/>
              <w:adjustRightInd/>
              <w:spacing w:after="0"/>
              <w:rPr>
                <w:lang w:val="sv-SE" w:eastAsia="zh-CN"/>
              </w:rPr>
            </w:pPr>
            <w:r>
              <w:rPr>
                <w:lang w:val="sv-SE" w:eastAsia="zh-CN"/>
              </w:rPr>
              <w:t xml:space="preserve"> Prefer NCP, and a maximum SCS of 240 kHz</w:t>
            </w:r>
          </w:p>
        </w:tc>
      </w:tr>
      <w:tr w:rsidR="00B47B3D" w14:paraId="03E955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947F5"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2EA5C72"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B47B3D" w14:paraId="6D281B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E8E4"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85D44E0"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B47B3D" w14:paraId="6FE414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9F982"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1D5BDEE" w14:textId="77777777" w:rsidR="00B47B3D" w:rsidRDefault="00AD3679">
            <w:pPr>
              <w:overflowPunct/>
              <w:autoSpaceDE/>
              <w:adjustRightInd/>
              <w:spacing w:after="0"/>
              <w:rPr>
                <w:rFonts w:eastAsiaTheme="minorEastAsia"/>
                <w:lang w:val="sv-SE" w:eastAsia="ko-KR"/>
              </w:rPr>
            </w:pPr>
            <w:r>
              <w:rPr>
                <w:lang w:eastAsia="zh-CN"/>
              </w:rPr>
              <w:t>We observed that when SCS is selected correctly for the target scenario, NCP is sufficient for up to 960kHz. Based on that we propose to prioritize NCP in 60 GHz studies. ECP can be considered later, if needed.</w:t>
            </w:r>
          </w:p>
        </w:tc>
      </w:tr>
      <w:tr w:rsidR="00B47B3D" w14:paraId="0505B3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EBEF0"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6EFB529" w14:textId="77777777" w:rsidR="00B47B3D" w:rsidRDefault="00AD3679">
            <w:pPr>
              <w:overflowPunct/>
              <w:autoSpaceDE/>
              <w:adjustRightInd/>
              <w:spacing w:after="0"/>
              <w:rPr>
                <w:lang w:eastAsia="zh-CN"/>
              </w:rPr>
            </w:pPr>
            <w:r>
              <w:rPr>
                <w:rFonts w:eastAsia="MS Mincho"/>
                <w:lang w:val="sv-SE" w:eastAsia="ja-JP"/>
              </w:rPr>
              <w:t xml:space="preserve">We are ok with 960 kHz as max. candidate SCS. Also ok with NCP as a baseline and ECP for further study and/or discussion. </w:t>
            </w:r>
          </w:p>
        </w:tc>
      </w:tr>
      <w:tr w:rsidR="00B47B3D" w14:paraId="59CAA8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CA95CA" w14:textId="77777777" w:rsidR="00B47B3D" w:rsidRDefault="00AD3679">
            <w:pPr>
              <w:spacing w:after="0"/>
              <w:rPr>
                <w:rFonts w:eastAsiaTheme="minorEastAsia"/>
                <w:lang w:val="sv-SE" w:eastAsia="ko-KR"/>
              </w:rPr>
            </w:pPr>
            <w:r>
              <w:rPr>
                <w:rFonts w:eastAsiaTheme="minorEastAsia"/>
                <w:lang w:val="sv-SE" w:eastAsia="ko-KR"/>
              </w:rPr>
              <w:t>Lenovo/</w:t>
            </w:r>
          </w:p>
          <w:p w14:paraId="64E14B16" w14:textId="77777777" w:rsidR="00B47B3D" w:rsidRDefault="00AD3679">
            <w:pPr>
              <w:spacing w:after="0"/>
              <w:rPr>
                <w:rFonts w:eastAsiaTheme="minorEastAsia"/>
                <w:lang w:val="sv-SE" w:eastAsia="ko-KR"/>
              </w:rPr>
            </w:pPr>
            <w:r>
              <w:rPr>
                <w:rFonts w:eastAsiaTheme="minorEastAsia"/>
                <w:lang w:val="sv-SE" w:eastAsia="ko-KR"/>
              </w:rPr>
              <w:t xml:space="preserve">Motorola </w:t>
            </w:r>
          </w:p>
          <w:p w14:paraId="320A69A1"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48308C6"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14:paraId="41F4721D" w14:textId="77777777" w:rsidR="00B47B3D" w:rsidRDefault="00AD3679">
            <w:pPr>
              <w:overflowPunct/>
              <w:autoSpaceDE/>
              <w:adjustRightInd/>
              <w:spacing w:after="0"/>
              <w:rPr>
                <w:rFonts w:eastAsia="MS Mincho"/>
                <w:lang w:val="sv-SE" w:eastAsia="ja-JP"/>
              </w:rPr>
            </w:pPr>
            <w:r>
              <w:rPr>
                <w:rFonts w:eastAsiaTheme="minorEastAsia"/>
                <w:lang w:val="sv-SE" w:eastAsia="ko-KR"/>
              </w:rPr>
              <w:t>For CP, there is no need for ECP for SCS upto 480kHz and ECP should only be supported with 960kHz, if agreed</w:t>
            </w:r>
          </w:p>
        </w:tc>
      </w:tr>
      <w:tr w:rsidR="00B47B3D" w14:paraId="649CFA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82B35" w14:textId="77777777" w:rsidR="00B47B3D" w:rsidRDefault="00AD3679">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A5E7436" w14:textId="77777777" w:rsidR="00B47B3D" w:rsidRDefault="00AD3679">
            <w:pPr>
              <w:overflowPunct/>
              <w:autoSpaceDE/>
              <w:adjustRightInd/>
              <w:spacing w:after="0"/>
              <w:rPr>
                <w:rFonts w:eastAsiaTheme="minorEastAsia"/>
                <w:lang w:val="sv-SE" w:eastAsia="ko-KR"/>
              </w:rPr>
            </w:pPr>
            <w:r>
              <w:rPr>
                <w:rFonts w:hint="eastAsia"/>
                <w:lang w:eastAsia="zh-CN"/>
              </w:rPr>
              <w:t>We prefer SCS up to 480kHz, with NCP.</w:t>
            </w:r>
          </w:p>
        </w:tc>
      </w:tr>
      <w:tr w:rsidR="00B47B3D" w14:paraId="21EA27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368F4"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BEE5972" w14:textId="77777777" w:rsidR="00B47B3D" w:rsidRDefault="00AD3679">
            <w:pPr>
              <w:overflowPunct/>
              <w:autoSpaceDE/>
              <w:adjustRightInd/>
              <w:spacing w:after="0"/>
              <w:rPr>
                <w:lang w:eastAsia="zh-CN"/>
              </w:rPr>
            </w:pPr>
            <w:r>
              <w:rPr>
                <w:lang w:eastAsia="zh-CN"/>
              </w:rPr>
              <w:t>O</w:t>
            </w:r>
            <w:r>
              <w:rPr>
                <w:rFonts w:hint="eastAsia"/>
                <w:lang w:eastAsia="zh-CN"/>
              </w:rPr>
              <w:t xml:space="preserve">ur </w:t>
            </w:r>
            <w:r>
              <w:rPr>
                <w:lang w:eastAsia="zh-CN"/>
              </w:rPr>
              <w:t>observation is that NCP is not sufficient for SCS larger than 240 kHz when we consider the combined effects of all or some of delay spread, time alignment error, analog beam switching time, DL/UL switching time, and Multi-TRP delay.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B47B3D" w14:paraId="52FCCA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DF577"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9EEA354" w14:textId="77777777" w:rsidR="00B47B3D" w:rsidRDefault="00AD3679">
            <w:pPr>
              <w:overflowPunct/>
              <w:autoSpaceDE/>
              <w:adjustRightInd/>
              <w:spacing w:after="0"/>
              <w:rPr>
                <w:lang w:eastAsia="zh-CN"/>
              </w:rPr>
            </w:pPr>
            <w:r>
              <w:rPr>
                <w:lang w:eastAsia="zh-CN"/>
              </w:rPr>
              <w:t xml:space="preserve">960 kHz SCS has much better performance gain over other SCS regarding the 1% BLER, so we consider 960 kHz SCS as the maximum SCS, and can further study whether ECP is needed for 960 kHz SCS. </w:t>
            </w:r>
          </w:p>
        </w:tc>
      </w:tr>
      <w:tr w:rsidR="00B47B3D" w14:paraId="097A46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5C398"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778D797A" w14:textId="77777777" w:rsidR="00B47B3D" w:rsidRDefault="00AD3679">
            <w:pPr>
              <w:overflowPunct/>
              <w:autoSpaceDE/>
              <w:adjustRightInd/>
              <w:spacing w:after="0"/>
              <w:rPr>
                <w:lang w:eastAsia="zh-CN"/>
              </w:rPr>
            </w:pPr>
            <w:r>
              <w:rPr>
                <w:rFonts w:hint="eastAsia"/>
                <w:lang w:eastAsia="zh-CN"/>
              </w:rPr>
              <w:t>P</w:t>
            </w:r>
            <w:r>
              <w:rPr>
                <w:lang w:eastAsia="zh-CN"/>
              </w:rPr>
              <w:t>refer NCP and a maximum supported SCS of 960 kHz</w:t>
            </w:r>
          </w:p>
        </w:tc>
      </w:tr>
      <w:tr w:rsidR="00B47B3D" w14:paraId="03B7C1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5BFA6"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8C61F9E" w14:textId="77777777" w:rsidR="00B47B3D" w:rsidRDefault="00AD3679">
            <w:pPr>
              <w:overflowPunct/>
              <w:autoSpaceDE/>
              <w:adjustRightInd/>
              <w:spacing w:after="0"/>
              <w:rPr>
                <w:lang w:eastAsia="zh-CN"/>
              </w:rPr>
            </w:pPr>
            <w:r>
              <w:rPr>
                <w:lang w:eastAsia="zh-CN"/>
              </w:rPr>
              <w:t>Our preference is supporting SCSs up to 960 kHz with NCP</w:t>
            </w:r>
          </w:p>
        </w:tc>
      </w:tr>
      <w:tr w:rsidR="00B47B3D" w14:paraId="19A7C0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46651"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7260C04" w14:textId="77777777" w:rsidR="00B47B3D" w:rsidRDefault="00AD3679">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B47B3D" w14:paraId="31B446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0BC2C"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CBFB5F6" w14:textId="77777777" w:rsidR="00B47B3D" w:rsidRDefault="00AD3679">
            <w:pPr>
              <w:overflowPunct/>
              <w:autoSpaceDE/>
              <w:adjustRightInd/>
              <w:spacing w:after="0"/>
              <w:rPr>
                <w:lang w:eastAsia="zh-CN"/>
              </w:rPr>
            </w:pPr>
            <w:r>
              <w:rPr>
                <w:lang w:eastAsia="zh-CN"/>
              </w:rPr>
              <w:t>We prefer maximum SCS of 960KHz and NCP only.</w:t>
            </w:r>
          </w:p>
        </w:tc>
      </w:tr>
      <w:tr w:rsidR="00B47B3D" w14:paraId="6225D7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0F005"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0D4E36E" w14:textId="77777777" w:rsidR="00B47B3D" w:rsidRDefault="00AD3679">
            <w:pPr>
              <w:overflowPunct/>
              <w:autoSpaceDE/>
              <w:adjustRightInd/>
              <w:spacing w:after="0"/>
              <w:rPr>
                <w:lang w:eastAsia="zh-CN"/>
              </w:rPr>
            </w:pPr>
            <w:r>
              <w:rPr>
                <w:lang w:eastAsia="zh-CN"/>
              </w:rPr>
              <w:t xml:space="preserve">NCP is sufficient for SCS below 480 kHz.  The support of 960 kHz SCS needs strong justification.  </w:t>
            </w:r>
          </w:p>
        </w:tc>
      </w:tr>
      <w:tr w:rsidR="00B47B3D" w14:paraId="7F9D3F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1140A"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A2A9B85" w14:textId="77777777" w:rsidR="00B47B3D" w:rsidRDefault="00AD3679">
            <w:pPr>
              <w:overflowPunct/>
              <w:autoSpaceDE/>
              <w:adjustRightInd/>
              <w:spacing w:after="0"/>
              <w:rPr>
                <w:lang w:eastAsia="zh-CN"/>
              </w:rPr>
            </w:pPr>
            <w:r>
              <w:rPr>
                <w:lang w:eastAsia="zh-CN"/>
              </w:rPr>
              <w:t>We prefer SCS up to 960kHz with NCP, and ECP can be FFS.</w:t>
            </w:r>
          </w:p>
        </w:tc>
      </w:tr>
      <w:tr w:rsidR="00B47B3D" w14:paraId="09C78D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CC4B8"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5503B1C4" w14:textId="77777777" w:rsidR="00B47B3D" w:rsidRDefault="00AD3679">
            <w:pPr>
              <w:overflowPunct/>
              <w:autoSpaceDE/>
              <w:adjustRightInd/>
              <w:spacing w:after="0"/>
              <w:rPr>
                <w:lang w:eastAsia="zh-CN"/>
              </w:rPr>
            </w:pPr>
            <w:r>
              <w:rPr>
                <w:lang w:eastAsia="zh-CN"/>
              </w:rPr>
              <w:t>960 kHz SCS with NCP. The applicability of ECP is FFS depending on RAN4 feedback on MIMO TAE requirements. For smaller SCS than 960 kHz, NCP seems to be sufficient (based on our analysis).</w:t>
            </w:r>
          </w:p>
        </w:tc>
      </w:tr>
      <w:tr w:rsidR="00B47B3D" w14:paraId="3A90B6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63859"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8FC853F" w14:textId="77777777" w:rsidR="00B47B3D" w:rsidRDefault="00AD3679">
            <w:pPr>
              <w:overflowPunct/>
              <w:autoSpaceDE/>
              <w:adjustRightInd/>
              <w:spacing w:after="0"/>
              <w:rPr>
                <w:lang w:eastAsia="zh-CN"/>
              </w:rPr>
            </w:pPr>
            <w:r>
              <w:rPr>
                <w:rFonts w:hint="eastAsia"/>
                <w:lang w:eastAsia="zh-CN"/>
              </w:rPr>
              <w:t>NCP is enough.</w:t>
            </w:r>
          </w:p>
        </w:tc>
      </w:tr>
      <w:tr w:rsidR="00B47B3D" w14:paraId="2A485F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DD1AF" w14:textId="77777777" w:rsidR="00B47B3D" w:rsidRDefault="00AD3679">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79220C8C" w14:textId="77777777" w:rsidR="00B47B3D" w:rsidRDefault="00AD3679">
            <w:pPr>
              <w:overflowPunct/>
              <w:autoSpaceDE/>
              <w:adjustRightInd/>
              <w:spacing w:after="0"/>
              <w:rPr>
                <w:lang w:eastAsia="zh-CN"/>
              </w:rPr>
            </w:pPr>
            <w:r>
              <w:rPr>
                <w:rFonts w:hint="eastAsia"/>
                <w:lang w:eastAsia="zh-CN"/>
              </w:rPr>
              <w:t xml:space="preserve">We </w:t>
            </w:r>
            <w:r>
              <w:rPr>
                <w:lang w:eastAsia="zh-CN"/>
              </w:rPr>
              <w:t>prefer SCS up to 480kHz with NCP.</w:t>
            </w:r>
          </w:p>
        </w:tc>
      </w:tr>
      <w:tr w:rsidR="00B47B3D" w14:paraId="174995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A2464"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9D2CE85" w14:textId="77777777" w:rsidR="00B47B3D" w:rsidRDefault="00AD3679">
            <w:pPr>
              <w:overflowPunct/>
              <w:autoSpaceDE/>
              <w:adjustRightInd/>
              <w:spacing w:after="0"/>
              <w:rPr>
                <w:lang w:eastAsia="zh-CN"/>
              </w:rPr>
            </w:pPr>
            <w:r>
              <w:rPr>
                <w:lang w:eastAsia="zh-CN"/>
              </w:rPr>
              <w:t xml:space="preserve">SCS up to 480 kHz with NCP. </w:t>
            </w:r>
          </w:p>
        </w:tc>
      </w:tr>
      <w:tr w:rsidR="00B47B3D" w14:paraId="76C659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685FA"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2AECB9F" w14:textId="77777777" w:rsidR="00B47B3D" w:rsidRDefault="00AD3679">
            <w:pPr>
              <w:overflowPunct/>
              <w:autoSpaceDE/>
              <w:adjustRightInd/>
              <w:spacing w:after="0"/>
              <w:rPr>
                <w:lang w:eastAsia="zh-CN"/>
              </w:rPr>
            </w:pPr>
            <w:r>
              <w:rPr>
                <w:lang w:eastAsia="zh-CN"/>
              </w:rPr>
              <w:t>Agree for SCS up to 960 KHz. The need to support of ECP for large SCS e.g., 480 KHz and above should be further studied for NR operation from 52.6 to 71 GHz.</w:t>
            </w:r>
          </w:p>
        </w:tc>
      </w:tr>
    </w:tbl>
    <w:p w14:paraId="326CC235" w14:textId="77777777" w:rsidR="00B47B3D" w:rsidRDefault="00B47B3D">
      <w:pPr>
        <w:pStyle w:val="BodyText"/>
        <w:spacing w:after="0"/>
        <w:rPr>
          <w:rFonts w:ascii="Times New Roman" w:hAnsi="Times New Roman"/>
          <w:sz w:val="22"/>
          <w:szCs w:val="22"/>
          <w:lang w:eastAsia="zh-CN"/>
        </w:rPr>
      </w:pPr>
    </w:p>
    <w:p w14:paraId="1163477E" w14:textId="77777777" w:rsidR="00B47B3D" w:rsidRDefault="00B47B3D">
      <w:pPr>
        <w:pStyle w:val="BodyText"/>
        <w:spacing w:after="0"/>
        <w:rPr>
          <w:rFonts w:ascii="Times New Roman" w:hAnsi="Times New Roman"/>
          <w:sz w:val="22"/>
          <w:szCs w:val="22"/>
          <w:lang w:eastAsia="zh-CN"/>
        </w:rPr>
      </w:pPr>
    </w:p>
    <w:p w14:paraId="28BA7741" w14:textId="77777777" w:rsidR="00B47B3D" w:rsidRDefault="00AD3679" w:rsidP="005C5879">
      <w:pPr>
        <w:pStyle w:val="Heading6"/>
        <w:rPr>
          <w:lang w:eastAsia="zh-CN"/>
        </w:rPr>
      </w:pPr>
      <w:r>
        <w:rPr>
          <w:lang w:eastAsia="zh-CN"/>
        </w:rPr>
        <w:lastRenderedPageBreak/>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6474B1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47DC139"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6A5B8F" w14:textId="77777777" w:rsidR="00B47B3D" w:rsidRDefault="00AD3679">
            <w:pPr>
              <w:spacing w:after="0"/>
              <w:rPr>
                <w:lang w:val="sv-SE"/>
              </w:rPr>
            </w:pPr>
            <w:r>
              <w:rPr>
                <w:rStyle w:val="Strong"/>
                <w:color w:val="000000"/>
                <w:lang w:val="sv-SE"/>
              </w:rPr>
              <w:t>Comments</w:t>
            </w:r>
          </w:p>
        </w:tc>
      </w:tr>
      <w:tr w:rsidR="00B47B3D" w14:paraId="2F5CDD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8E93A"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EB84C88" w14:textId="77777777" w:rsidR="00B47B3D" w:rsidRDefault="00AD3679">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B47B3D" w14:paraId="3F2E43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D11FF"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8682A5F"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B47B3D" w14:paraId="50340E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F2698B"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AC7DB4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B47B3D" w14:paraId="5B24EF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4B1AD"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CF12BAA" w14:textId="77777777" w:rsidR="00B47B3D" w:rsidRDefault="00AD3679">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is  a scenario for high SCS deployments. Furthermore, 960kHz will minimize the number of component carriers (as we shown in our TDOC) needed for support of certain bandwidth, this also clearly decreases the implementation complexity </w:t>
            </w:r>
          </w:p>
        </w:tc>
      </w:tr>
      <w:tr w:rsidR="00B47B3D" w14:paraId="0A6AB7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D2EF2"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5FEC8D1" w14:textId="77777777" w:rsidR="00B47B3D" w:rsidRDefault="00AD3679">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r>
              <w:rPr>
                <w:rFonts w:eastAsia="MS Mincho"/>
                <w:lang w:val="sv-SE" w:eastAsia="ja-JP"/>
              </w:rPr>
              <w:t xml:space="preserve">we described on ”whether design can operate with a single numerology”, mixed numerology could lead more complexity to implementation. </w:t>
            </w:r>
          </w:p>
        </w:tc>
      </w:tr>
      <w:tr w:rsidR="00B47B3D" w14:paraId="1B31EF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4E85F" w14:textId="77777777" w:rsidR="00B47B3D" w:rsidRDefault="00AD3679">
            <w:pPr>
              <w:spacing w:after="0"/>
              <w:rPr>
                <w:rFonts w:eastAsiaTheme="minorEastAsia"/>
                <w:lang w:val="sv-SE" w:eastAsia="ko-KR"/>
              </w:rPr>
            </w:pPr>
            <w:r>
              <w:rPr>
                <w:rFonts w:eastAsiaTheme="minorEastAsia"/>
                <w:lang w:val="sv-SE" w:eastAsia="ko-KR"/>
              </w:rPr>
              <w:t>Lenovo/</w:t>
            </w:r>
          </w:p>
          <w:p w14:paraId="2C2368C4" w14:textId="77777777" w:rsidR="00B47B3D" w:rsidRDefault="00AD3679">
            <w:pPr>
              <w:spacing w:after="0"/>
              <w:rPr>
                <w:rFonts w:eastAsiaTheme="minorEastAsia"/>
                <w:lang w:val="sv-SE" w:eastAsia="ko-KR"/>
              </w:rPr>
            </w:pPr>
            <w:r>
              <w:rPr>
                <w:rFonts w:eastAsiaTheme="minorEastAsia"/>
                <w:lang w:val="sv-SE" w:eastAsia="ko-KR"/>
              </w:rPr>
              <w:t>Mototola</w:t>
            </w:r>
          </w:p>
          <w:p w14:paraId="65770264"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21A39258" w14:textId="77777777" w:rsidR="00B47B3D" w:rsidRDefault="00AD3679">
            <w:pPr>
              <w:overflowPunct/>
              <w:autoSpaceDE/>
              <w:adjustRightInd/>
              <w:spacing w:after="0"/>
              <w:rPr>
                <w:rFonts w:eastAsia="MS Mincho"/>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B47B3D" w14:paraId="3B7795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F7C76" w14:textId="77777777" w:rsidR="00B47B3D" w:rsidRDefault="00AD3679">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E16BA51" w14:textId="77777777" w:rsidR="00B47B3D" w:rsidRDefault="00AD3679">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48F6B481" w14:textId="77777777" w:rsidR="00B47B3D" w:rsidRDefault="00AD3679">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B47B3D" w14:paraId="2031BC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FD0EC"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F1EDCB5" w14:textId="77777777" w:rsidR="00B47B3D" w:rsidRDefault="00AD3679">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14:paraId="2E05BFAE" w14:textId="77777777" w:rsidR="00B47B3D" w:rsidRDefault="00B47B3D">
            <w:pPr>
              <w:overflowPunct/>
              <w:autoSpaceDE/>
              <w:adjustRightInd/>
              <w:spacing w:after="0"/>
              <w:rPr>
                <w:lang w:eastAsia="zh-CN"/>
              </w:rPr>
            </w:pPr>
          </w:p>
          <w:p w14:paraId="2D974B55" w14:textId="77777777" w:rsidR="00B47B3D" w:rsidRDefault="00AD3679">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B47B3D" w14:paraId="15E625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AF0F8"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79B3715" w14:textId="77777777" w:rsidR="00B47B3D" w:rsidRDefault="00AD3679">
            <w:pPr>
              <w:pStyle w:val="BodyText"/>
              <w:spacing w:after="0"/>
              <w:rPr>
                <w:rFonts w:ascii="Times New Roman" w:hAnsi="Times New Roman"/>
                <w:szCs w:val="22"/>
                <w:lang w:eastAsia="zh-CN"/>
              </w:rPr>
            </w:pPr>
            <w:r>
              <w:rPr>
                <w:rFonts w:ascii="Times New Roman" w:hAnsi="Times New Roman"/>
                <w:szCs w:val="22"/>
                <w:lang w:eastAsia="zh-CN"/>
              </w:rPr>
              <w:t>It is not quite desirable to introduce too much change to the implementation side, e.g. more advanced receiver algorithm</w:t>
            </w:r>
          </w:p>
          <w:p w14:paraId="589CE410" w14:textId="77777777" w:rsidR="00B47B3D" w:rsidRDefault="00AD3679">
            <w:pPr>
              <w:overflowPunct/>
              <w:autoSpaceDE/>
              <w:adjustRightInd/>
              <w:spacing w:after="0"/>
              <w:rPr>
                <w:lang w:eastAsia="zh-CN"/>
              </w:rPr>
            </w:pPr>
            <w:r>
              <w:rPr>
                <w:szCs w:val="22"/>
                <w:lang w:eastAsia="zh-CN"/>
              </w:rPr>
              <w:t>Also, it would be beneficial to provide the implementation possibility to use a single carrier to achieve wide carrier bandwidth (e.g. 2.16 GHz), which implies a preference to 960 kHz SCS</w:t>
            </w:r>
          </w:p>
        </w:tc>
      </w:tr>
      <w:tr w:rsidR="00B47B3D" w14:paraId="2D01F4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4A1FC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6BB23350"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The implementation complexity should be compared when achieving the same target which fulfill the requirement of a particular use case, e.g. peak data rate, maximum channel bandwidth and etc. For example, in the following table, supporting the same peak data rate 10Gbps, (960K, NCP) needs the minimum number of carriers and doesn’t need ICI. In this sense, (960K, NCP) has the least implementation complexity.</w:t>
            </w:r>
          </w:p>
          <w:p w14:paraId="2E678757" w14:textId="77777777" w:rsidR="00B47B3D" w:rsidRDefault="00B47B3D">
            <w:pPr>
              <w:pStyle w:val="BodyText"/>
              <w:rPr>
                <w:rFonts w:ascii="Times New Roman" w:hAnsi="Times New Roman"/>
                <w:szCs w:val="20"/>
                <w:lang w:eastAsia="zh-CN"/>
              </w:rPr>
            </w:pPr>
          </w:p>
          <w:p w14:paraId="54BFD112" w14:textId="77777777" w:rsidR="00B47B3D" w:rsidRDefault="00B47B3D">
            <w:pPr>
              <w:pStyle w:val="BodyText"/>
              <w:rPr>
                <w:rFonts w:ascii="Times New Roman" w:hAnsi="Times New Roman"/>
                <w:szCs w:val="20"/>
                <w:lang w:eastAsia="zh-CN"/>
              </w:rPr>
            </w:pPr>
          </w:p>
          <w:tbl>
            <w:tblPr>
              <w:tblStyle w:val="TableGrid"/>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B47B3D" w14:paraId="6D0CF937" w14:textId="77777777">
              <w:trPr>
                <w:trHeight w:val="20"/>
              </w:trPr>
              <w:tc>
                <w:tcPr>
                  <w:tcW w:w="2113" w:type="dxa"/>
                </w:tcPr>
                <w:p w14:paraId="5DC48FC8" w14:textId="77777777" w:rsidR="00B47B3D" w:rsidRDefault="00AD3679">
                  <w:pPr>
                    <w:spacing w:after="120" w:line="280" w:lineRule="atLeast"/>
                    <w:jc w:val="center"/>
                    <w:rPr>
                      <w:rFonts w:eastAsiaTheme="minorEastAsia"/>
                      <w:lang w:eastAsia="zh-CN"/>
                    </w:rPr>
                  </w:pPr>
                  <w:r>
                    <w:rPr>
                      <w:b/>
                      <w:bCs/>
                      <w:kern w:val="24"/>
                    </w:rPr>
                    <w:lastRenderedPageBreak/>
                    <w:t>Numerology</w:t>
                  </w:r>
                </w:p>
              </w:tc>
              <w:tc>
                <w:tcPr>
                  <w:tcW w:w="2287" w:type="dxa"/>
                </w:tcPr>
                <w:p w14:paraId="58CCC93E" w14:textId="77777777" w:rsidR="00B47B3D" w:rsidRDefault="00AD3679">
                  <w:pPr>
                    <w:spacing w:after="120" w:line="280" w:lineRule="atLeast"/>
                    <w:jc w:val="center"/>
                    <w:rPr>
                      <w:b/>
                      <w:bCs/>
                      <w:kern w:val="24"/>
                    </w:rPr>
                  </w:pPr>
                  <w:r>
                    <w:rPr>
                      <w:b/>
                      <w:bCs/>
                      <w:kern w:val="24"/>
                    </w:rPr>
                    <w:t>Maximum supported MCS</w:t>
                  </w:r>
                </w:p>
              </w:tc>
              <w:tc>
                <w:tcPr>
                  <w:tcW w:w="1974" w:type="dxa"/>
                </w:tcPr>
                <w:p w14:paraId="43512458" w14:textId="77777777" w:rsidR="00B47B3D" w:rsidRDefault="00AD3679">
                  <w:pPr>
                    <w:spacing w:after="120" w:line="280" w:lineRule="atLeast"/>
                    <w:jc w:val="center"/>
                    <w:rPr>
                      <w:rFonts w:eastAsiaTheme="minorEastAsia"/>
                      <w:lang w:eastAsia="zh-CN"/>
                    </w:rPr>
                  </w:pPr>
                  <w:r>
                    <w:rPr>
                      <w:b/>
                      <w:bCs/>
                      <w:kern w:val="24"/>
                    </w:rPr>
                    <w:t>Peak Data Rate for a single carrier</w:t>
                  </w:r>
                </w:p>
              </w:tc>
              <w:tc>
                <w:tcPr>
                  <w:tcW w:w="1559" w:type="dxa"/>
                </w:tcPr>
                <w:p w14:paraId="1AEC0F20" w14:textId="77777777" w:rsidR="00B47B3D" w:rsidRDefault="00AD3679">
                  <w:pPr>
                    <w:spacing w:after="120" w:line="280" w:lineRule="atLeast"/>
                    <w:jc w:val="center"/>
                    <w:rPr>
                      <w:b/>
                      <w:bCs/>
                      <w:kern w:val="24"/>
                      <w:lang w:eastAsia="zh-CN"/>
                    </w:rPr>
                  </w:pPr>
                  <w:r>
                    <w:rPr>
                      <w:b/>
                      <w:bCs/>
                      <w:kern w:val="24"/>
                      <w:lang w:eastAsia="zh-CN"/>
                    </w:rPr>
                    <w:t xml:space="preserve">Number of carriers for </w:t>
                  </w:r>
                  <w:r>
                    <w:rPr>
                      <w:b/>
                      <w:bCs/>
                      <w:kern w:val="24"/>
                      <w:lang w:eastAsia="zh-CN"/>
                    </w:rPr>
                    <w:br/>
                    <w:t>10Gbps data rate</w:t>
                  </w:r>
                </w:p>
              </w:tc>
            </w:tr>
            <w:tr w:rsidR="00B47B3D" w14:paraId="5D0E5363" w14:textId="77777777">
              <w:trPr>
                <w:trHeight w:val="20"/>
              </w:trPr>
              <w:tc>
                <w:tcPr>
                  <w:tcW w:w="2113" w:type="dxa"/>
                </w:tcPr>
                <w:p w14:paraId="25C1B4D5" w14:textId="77777777" w:rsidR="00B47B3D" w:rsidRDefault="00AD3679">
                  <w:pPr>
                    <w:spacing w:after="120" w:line="280" w:lineRule="atLeast"/>
                    <w:jc w:val="center"/>
                    <w:rPr>
                      <w:rFonts w:eastAsiaTheme="minorEastAsia"/>
                      <w:lang w:eastAsia="zh-CN"/>
                    </w:rPr>
                  </w:pPr>
                  <w:r>
                    <w:rPr>
                      <w:kern w:val="24"/>
                    </w:rPr>
                    <w:t>(120 K, NCP) w/o ICI</w:t>
                  </w:r>
                </w:p>
              </w:tc>
              <w:tc>
                <w:tcPr>
                  <w:tcW w:w="2287" w:type="dxa"/>
                </w:tcPr>
                <w:p w14:paraId="134320FB" w14:textId="77777777" w:rsidR="00B47B3D" w:rsidRDefault="00AD3679">
                  <w:pPr>
                    <w:spacing w:after="120" w:line="280" w:lineRule="atLeast"/>
                    <w:jc w:val="center"/>
                    <w:rPr>
                      <w:rFonts w:eastAsiaTheme="minorEastAsia"/>
                      <w:lang w:eastAsia="zh-CN"/>
                    </w:rPr>
                  </w:pPr>
                  <w:r>
                    <w:rPr>
                      <w:rFonts w:eastAsiaTheme="minorEastAsia"/>
                      <w:lang w:eastAsia="zh-CN"/>
                    </w:rPr>
                    <w:t>MCS 16</w:t>
                  </w:r>
                </w:p>
              </w:tc>
              <w:tc>
                <w:tcPr>
                  <w:tcW w:w="1974" w:type="dxa"/>
                </w:tcPr>
                <w:p w14:paraId="1154E93F" w14:textId="77777777" w:rsidR="00B47B3D" w:rsidRDefault="00AD3679">
                  <w:pPr>
                    <w:spacing w:after="120" w:line="280" w:lineRule="atLeast"/>
                    <w:jc w:val="center"/>
                    <w:rPr>
                      <w:rFonts w:eastAsiaTheme="minorEastAsia"/>
                      <w:lang w:eastAsia="zh-CN"/>
                    </w:rPr>
                  </w:pPr>
                  <w:r>
                    <w:rPr>
                      <w:rFonts w:eastAsiaTheme="minorEastAsia"/>
                      <w:lang w:eastAsia="zh-CN"/>
                    </w:rPr>
                    <w:t>758 Mbps</w:t>
                  </w:r>
                </w:p>
              </w:tc>
              <w:tc>
                <w:tcPr>
                  <w:tcW w:w="1559" w:type="dxa"/>
                </w:tcPr>
                <w:p w14:paraId="0184C1E0" w14:textId="77777777" w:rsidR="00B47B3D" w:rsidRDefault="00AD3679">
                  <w:pPr>
                    <w:spacing w:after="120" w:line="280" w:lineRule="atLeast"/>
                    <w:jc w:val="center"/>
                    <w:rPr>
                      <w:lang w:eastAsia="zh-CN"/>
                    </w:rPr>
                  </w:pPr>
                  <w:r>
                    <w:rPr>
                      <w:lang w:eastAsia="zh-CN"/>
                    </w:rPr>
                    <w:t>14</w:t>
                  </w:r>
                </w:p>
              </w:tc>
            </w:tr>
            <w:tr w:rsidR="00B47B3D" w14:paraId="533821E8" w14:textId="77777777">
              <w:trPr>
                <w:trHeight w:val="20"/>
              </w:trPr>
              <w:tc>
                <w:tcPr>
                  <w:tcW w:w="2113" w:type="dxa"/>
                </w:tcPr>
                <w:p w14:paraId="09A1F2D5" w14:textId="77777777" w:rsidR="00B47B3D" w:rsidRDefault="00AD3679">
                  <w:pPr>
                    <w:spacing w:after="120" w:line="280" w:lineRule="atLeast"/>
                    <w:jc w:val="center"/>
                    <w:rPr>
                      <w:rFonts w:eastAsiaTheme="minorEastAsia"/>
                      <w:lang w:eastAsia="zh-CN"/>
                    </w:rPr>
                  </w:pPr>
                  <w:r>
                    <w:rPr>
                      <w:kern w:val="24"/>
                    </w:rPr>
                    <w:t>(240 K, NCP) w/o ICI</w:t>
                  </w:r>
                </w:p>
              </w:tc>
              <w:tc>
                <w:tcPr>
                  <w:tcW w:w="2287" w:type="dxa"/>
                </w:tcPr>
                <w:p w14:paraId="24ED899B" w14:textId="77777777" w:rsidR="00B47B3D" w:rsidRDefault="00AD3679">
                  <w:pPr>
                    <w:spacing w:after="120" w:line="280" w:lineRule="atLeast"/>
                    <w:jc w:val="center"/>
                    <w:rPr>
                      <w:rFonts w:eastAsiaTheme="minorEastAsia"/>
                      <w:lang w:eastAsia="zh-CN"/>
                    </w:rPr>
                  </w:pPr>
                  <w:r>
                    <w:rPr>
                      <w:rFonts w:eastAsiaTheme="minorEastAsia"/>
                      <w:lang w:eastAsia="zh-CN"/>
                    </w:rPr>
                    <w:t>MCS 16</w:t>
                  </w:r>
                </w:p>
              </w:tc>
              <w:tc>
                <w:tcPr>
                  <w:tcW w:w="1974" w:type="dxa"/>
                </w:tcPr>
                <w:p w14:paraId="47C4C9F0" w14:textId="77777777" w:rsidR="00B47B3D" w:rsidRDefault="00AD3679">
                  <w:pPr>
                    <w:spacing w:after="120" w:line="280" w:lineRule="atLeast"/>
                    <w:jc w:val="center"/>
                    <w:rPr>
                      <w:rFonts w:eastAsiaTheme="minorEastAsia"/>
                      <w:lang w:eastAsia="zh-CN"/>
                    </w:rPr>
                  </w:pPr>
                  <w:r>
                    <w:rPr>
                      <w:rFonts w:eastAsiaTheme="minorEastAsia"/>
                      <w:lang w:eastAsia="zh-CN"/>
                    </w:rPr>
                    <w:t>1516 Mbps</w:t>
                  </w:r>
                </w:p>
              </w:tc>
              <w:tc>
                <w:tcPr>
                  <w:tcW w:w="1559" w:type="dxa"/>
                </w:tcPr>
                <w:p w14:paraId="6383D2BA" w14:textId="77777777" w:rsidR="00B47B3D" w:rsidRDefault="00AD3679">
                  <w:pPr>
                    <w:spacing w:after="120" w:line="280" w:lineRule="atLeast"/>
                    <w:jc w:val="center"/>
                    <w:rPr>
                      <w:lang w:eastAsia="zh-CN"/>
                    </w:rPr>
                  </w:pPr>
                  <w:r>
                    <w:rPr>
                      <w:lang w:eastAsia="zh-CN"/>
                    </w:rPr>
                    <w:t>7</w:t>
                  </w:r>
                </w:p>
              </w:tc>
            </w:tr>
            <w:tr w:rsidR="00B47B3D" w14:paraId="1FAD7802" w14:textId="77777777">
              <w:trPr>
                <w:trHeight w:val="20"/>
              </w:trPr>
              <w:tc>
                <w:tcPr>
                  <w:tcW w:w="2113" w:type="dxa"/>
                </w:tcPr>
                <w:p w14:paraId="2B79902F" w14:textId="77777777" w:rsidR="00B47B3D" w:rsidRDefault="00AD3679">
                  <w:pPr>
                    <w:spacing w:after="120" w:line="280" w:lineRule="atLeast"/>
                    <w:jc w:val="center"/>
                    <w:rPr>
                      <w:kern w:val="24"/>
                    </w:rPr>
                  </w:pPr>
                  <w:r>
                    <w:rPr>
                      <w:kern w:val="24"/>
                    </w:rPr>
                    <w:t>(120 K, NCP) with ICI</w:t>
                  </w:r>
                </w:p>
              </w:tc>
              <w:tc>
                <w:tcPr>
                  <w:tcW w:w="2287" w:type="dxa"/>
                </w:tcPr>
                <w:p w14:paraId="719D18D0" w14:textId="77777777" w:rsidR="00B47B3D" w:rsidRDefault="00AD3679">
                  <w:pPr>
                    <w:spacing w:after="120" w:line="280" w:lineRule="atLeast"/>
                    <w:jc w:val="center"/>
                    <w:rPr>
                      <w:lang w:eastAsia="zh-CN"/>
                    </w:rPr>
                  </w:pPr>
                  <w:r>
                    <w:rPr>
                      <w:lang w:eastAsia="zh-CN"/>
                    </w:rPr>
                    <w:t>MCS 22</w:t>
                  </w:r>
                </w:p>
              </w:tc>
              <w:tc>
                <w:tcPr>
                  <w:tcW w:w="1974" w:type="dxa"/>
                </w:tcPr>
                <w:p w14:paraId="32CDD72E" w14:textId="77777777" w:rsidR="00B47B3D" w:rsidRDefault="00AD3679">
                  <w:pPr>
                    <w:spacing w:after="120" w:line="280" w:lineRule="atLeast"/>
                    <w:jc w:val="center"/>
                    <w:rPr>
                      <w:lang w:eastAsia="zh-CN"/>
                    </w:rPr>
                  </w:pPr>
                  <w:r>
                    <w:rPr>
                      <w:lang w:eastAsia="zh-CN"/>
                    </w:rPr>
                    <w:t>1516 Mbps</w:t>
                  </w:r>
                </w:p>
              </w:tc>
              <w:tc>
                <w:tcPr>
                  <w:tcW w:w="1559" w:type="dxa"/>
                </w:tcPr>
                <w:p w14:paraId="1DC4BDAE" w14:textId="77777777" w:rsidR="00B47B3D" w:rsidRDefault="00AD3679">
                  <w:pPr>
                    <w:spacing w:after="120" w:line="280" w:lineRule="atLeast"/>
                    <w:jc w:val="center"/>
                    <w:rPr>
                      <w:lang w:eastAsia="zh-CN"/>
                    </w:rPr>
                  </w:pPr>
                  <w:r>
                    <w:rPr>
                      <w:lang w:eastAsia="zh-CN"/>
                    </w:rPr>
                    <w:t>7</w:t>
                  </w:r>
                </w:p>
              </w:tc>
            </w:tr>
            <w:tr w:rsidR="00B47B3D" w14:paraId="0CE89D8F" w14:textId="77777777">
              <w:trPr>
                <w:trHeight w:val="20"/>
              </w:trPr>
              <w:tc>
                <w:tcPr>
                  <w:tcW w:w="2113" w:type="dxa"/>
                </w:tcPr>
                <w:p w14:paraId="5CE19641" w14:textId="77777777" w:rsidR="00B47B3D" w:rsidRDefault="00AD3679">
                  <w:pPr>
                    <w:spacing w:after="120" w:line="280" w:lineRule="atLeast"/>
                    <w:jc w:val="center"/>
                    <w:rPr>
                      <w:kern w:val="24"/>
                    </w:rPr>
                  </w:pPr>
                  <w:r>
                    <w:rPr>
                      <w:kern w:val="24"/>
                    </w:rPr>
                    <w:t>(240 K, NCP) with ICI</w:t>
                  </w:r>
                </w:p>
              </w:tc>
              <w:tc>
                <w:tcPr>
                  <w:tcW w:w="2287" w:type="dxa"/>
                </w:tcPr>
                <w:p w14:paraId="554E17ED" w14:textId="77777777" w:rsidR="00B47B3D" w:rsidRDefault="00AD3679">
                  <w:pPr>
                    <w:spacing w:after="120" w:line="280" w:lineRule="atLeast"/>
                    <w:jc w:val="center"/>
                    <w:rPr>
                      <w:lang w:eastAsia="zh-CN"/>
                    </w:rPr>
                  </w:pPr>
                  <w:r>
                    <w:rPr>
                      <w:lang w:eastAsia="zh-CN"/>
                    </w:rPr>
                    <w:t>MCS 22</w:t>
                  </w:r>
                </w:p>
              </w:tc>
              <w:tc>
                <w:tcPr>
                  <w:tcW w:w="1974" w:type="dxa"/>
                </w:tcPr>
                <w:p w14:paraId="2FF8B08C" w14:textId="77777777" w:rsidR="00B47B3D" w:rsidRDefault="00AD3679">
                  <w:pPr>
                    <w:spacing w:after="120" w:line="280" w:lineRule="atLeast"/>
                    <w:jc w:val="center"/>
                    <w:rPr>
                      <w:lang w:eastAsia="zh-CN"/>
                    </w:rPr>
                  </w:pPr>
                  <w:r>
                    <w:rPr>
                      <w:lang w:eastAsia="zh-CN"/>
                    </w:rPr>
                    <w:t>3032 Mbps</w:t>
                  </w:r>
                </w:p>
              </w:tc>
              <w:tc>
                <w:tcPr>
                  <w:tcW w:w="1559" w:type="dxa"/>
                </w:tcPr>
                <w:p w14:paraId="7299AF57" w14:textId="77777777" w:rsidR="00B47B3D" w:rsidRDefault="00AD3679">
                  <w:pPr>
                    <w:spacing w:after="120" w:line="280" w:lineRule="atLeast"/>
                    <w:jc w:val="center"/>
                    <w:rPr>
                      <w:lang w:eastAsia="zh-CN"/>
                    </w:rPr>
                  </w:pPr>
                  <w:r>
                    <w:rPr>
                      <w:lang w:eastAsia="zh-CN"/>
                    </w:rPr>
                    <w:t>4</w:t>
                  </w:r>
                </w:p>
              </w:tc>
            </w:tr>
            <w:tr w:rsidR="00B47B3D" w14:paraId="222E9914" w14:textId="77777777">
              <w:trPr>
                <w:trHeight w:val="20"/>
              </w:trPr>
              <w:tc>
                <w:tcPr>
                  <w:tcW w:w="2113" w:type="dxa"/>
                </w:tcPr>
                <w:p w14:paraId="52F141A7" w14:textId="77777777" w:rsidR="00B47B3D" w:rsidRDefault="00AD3679">
                  <w:pPr>
                    <w:spacing w:after="120" w:line="280" w:lineRule="atLeast"/>
                    <w:jc w:val="center"/>
                    <w:rPr>
                      <w:rFonts w:eastAsiaTheme="minorEastAsia"/>
                      <w:lang w:eastAsia="zh-CN"/>
                    </w:rPr>
                  </w:pPr>
                  <w:r>
                    <w:rPr>
                      <w:kern w:val="24"/>
                    </w:rPr>
                    <w:t>(480 K, NCP) w/o ICI</w:t>
                  </w:r>
                </w:p>
              </w:tc>
              <w:tc>
                <w:tcPr>
                  <w:tcW w:w="2287" w:type="dxa"/>
                </w:tcPr>
                <w:p w14:paraId="0C70812F" w14:textId="77777777" w:rsidR="00B47B3D" w:rsidRDefault="00AD3679">
                  <w:pPr>
                    <w:spacing w:after="120" w:line="280" w:lineRule="atLeast"/>
                    <w:jc w:val="center"/>
                    <w:rPr>
                      <w:rFonts w:eastAsiaTheme="minorEastAsia"/>
                      <w:lang w:eastAsia="zh-CN"/>
                    </w:rPr>
                  </w:pPr>
                  <w:r>
                    <w:rPr>
                      <w:rFonts w:eastAsiaTheme="minorEastAsia"/>
                      <w:lang w:eastAsia="zh-CN"/>
                    </w:rPr>
                    <w:t>MCS 22</w:t>
                  </w:r>
                </w:p>
              </w:tc>
              <w:tc>
                <w:tcPr>
                  <w:tcW w:w="1974" w:type="dxa"/>
                </w:tcPr>
                <w:p w14:paraId="53188F90" w14:textId="77777777" w:rsidR="00B47B3D" w:rsidRDefault="00AD3679">
                  <w:pPr>
                    <w:spacing w:after="120" w:line="280" w:lineRule="atLeast"/>
                    <w:jc w:val="center"/>
                    <w:rPr>
                      <w:rFonts w:eastAsiaTheme="minorEastAsia"/>
                      <w:lang w:eastAsia="zh-CN"/>
                    </w:rPr>
                  </w:pPr>
                  <w:r>
                    <w:rPr>
                      <w:rFonts w:eastAsiaTheme="minorEastAsia"/>
                      <w:lang w:eastAsia="zh-CN"/>
                    </w:rPr>
                    <w:t>4603 Mbps</w:t>
                  </w:r>
                </w:p>
              </w:tc>
              <w:tc>
                <w:tcPr>
                  <w:tcW w:w="1559" w:type="dxa"/>
                </w:tcPr>
                <w:p w14:paraId="70485696" w14:textId="77777777" w:rsidR="00B47B3D" w:rsidRDefault="00AD3679">
                  <w:pPr>
                    <w:spacing w:after="120" w:line="280" w:lineRule="atLeast"/>
                    <w:jc w:val="center"/>
                    <w:rPr>
                      <w:lang w:eastAsia="zh-CN"/>
                    </w:rPr>
                  </w:pPr>
                  <w:r>
                    <w:rPr>
                      <w:lang w:eastAsia="zh-CN"/>
                    </w:rPr>
                    <w:t>3</w:t>
                  </w:r>
                </w:p>
              </w:tc>
            </w:tr>
            <w:tr w:rsidR="00B47B3D" w14:paraId="3B4A36A5" w14:textId="77777777">
              <w:trPr>
                <w:trHeight w:val="20"/>
              </w:trPr>
              <w:tc>
                <w:tcPr>
                  <w:tcW w:w="2113" w:type="dxa"/>
                </w:tcPr>
                <w:p w14:paraId="70B34CFC" w14:textId="77777777" w:rsidR="00B47B3D" w:rsidRDefault="00AD3679">
                  <w:pPr>
                    <w:spacing w:after="120" w:line="280" w:lineRule="atLeast"/>
                    <w:jc w:val="center"/>
                    <w:rPr>
                      <w:rFonts w:eastAsiaTheme="minorEastAsia"/>
                      <w:lang w:eastAsia="zh-CN"/>
                    </w:rPr>
                  </w:pPr>
                  <w:r>
                    <w:rPr>
                      <w:kern w:val="24"/>
                    </w:rPr>
                    <w:t>(960 K, NCP) w/o ICI</w:t>
                  </w:r>
                </w:p>
              </w:tc>
              <w:tc>
                <w:tcPr>
                  <w:tcW w:w="2287" w:type="dxa"/>
                </w:tcPr>
                <w:p w14:paraId="299D4CA5" w14:textId="77777777" w:rsidR="00B47B3D" w:rsidRDefault="00AD3679">
                  <w:pPr>
                    <w:spacing w:after="120" w:line="280" w:lineRule="atLeast"/>
                    <w:jc w:val="center"/>
                    <w:rPr>
                      <w:kern w:val="24"/>
                    </w:rPr>
                  </w:pPr>
                  <w:r>
                    <w:rPr>
                      <w:rFonts w:eastAsiaTheme="minorEastAsia"/>
                      <w:lang w:eastAsia="zh-CN"/>
                    </w:rPr>
                    <w:t>MCS 22</w:t>
                  </w:r>
                </w:p>
              </w:tc>
              <w:tc>
                <w:tcPr>
                  <w:tcW w:w="1974" w:type="dxa"/>
                </w:tcPr>
                <w:p w14:paraId="12921B67" w14:textId="77777777" w:rsidR="00B47B3D" w:rsidRDefault="00AD3679">
                  <w:pPr>
                    <w:spacing w:after="120" w:line="280" w:lineRule="atLeast"/>
                    <w:jc w:val="center"/>
                    <w:rPr>
                      <w:rFonts w:eastAsiaTheme="minorEastAsia"/>
                      <w:kern w:val="24"/>
                      <w:lang w:eastAsia="zh-CN"/>
                    </w:rPr>
                  </w:pPr>
                  <w:r>
                    <w:rPr>
                      <w:rFonts w:eastAsiaTheme="minorEastAsia"/>
                      <w:kern w:val="24"/>
                      <w:lang w:eastAsia="zh-CN"/>
                    </w:rPr>
                    <w:t>5754 Mbps</w:t>
                  </w:r>
                </w:p>
              </w:tc>
              <w:tc>
                <w:tcPr>
                  <w:tcW w:w="1559" w:type="dxa"/>
                </w:tcPr>
                <w:p w14:paraId="0A320082" w14:textId="77777777" w:rsidR="00B47B3D" w:rsidRDefault="00AD3679">
                  <w:pPr>
                    <w:spacing w:after="120" w:line="280" w:lineRule="atLeast"/>
                    <w:jc w:val="center"/>
                    <w:rPr>
                      <w:kern w:val="24"/>
                      <w:lang w:eastAsia="zh-CN"/>
                    </w:rPr>
                  </w:pPr>
                  <w:r>
                    <w:rPr>
                      <w:kern w:val="24"/>
                      <w:lang w:eastAsia="zh-CN"/>
                    </w:rPr>
                    <w:t>2</w:t>
                  </w:r>
                </w:p>
              </w:tc>
            </w:tr>
          </w:tbl>
          <w:p w14:paraId="291F335B" w14:textId="77777777" w:rsidR="00B47B3D" w:rsidRDefault="00B47B3D">
            <w:pPr>
              <w:pStyle w:val="BodyText"/>
              <w:rPr>
                <w:rFonts w:ascii="Times New Roman" w:hAnsi="Times New Roman"/>
                <w:szCs w:val="20"/>
                <w:lang w:eastAsia="zh-CN"/>
              </w:rPr>
            </w:pPr>
          </w:p>
        </w:tc>
      </w:tr>
      <w:tr w:rsidR="00B47B3D" w14:paraId="280515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1FA9C" w14:textId="77777777" w:rsidR="00B47B3D" w:rsidRDefault="00AD3679">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2FC808C4"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aggregation based specification support increases control signaling overheads. </w:t>
            </w:r>
          </w:p>
        </w:tc>
      </w:tr>
      <w:tr w:rsidR="00B47B3D" w14:paraId="6E252A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1F6832"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DED2805"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rsidR="00B47B3D" w14:paraId="14A5DB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D0ACF6"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A882951"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Complexity should be defined w.r.t.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B47B3D" w14:paraId="445163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F48EC"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02D48DE"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rsidR="00B47B3D" w14:paraId="125491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59C96D"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C910408" w14:textId="77777777" w:rsidR="00B47B3D" w:rsidRDefault="00AD3679">
            <w:pPr>
              <w:pStyle w:val="BodyText"/>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r w:rsidR="00B47B3D" w14:paraId="117568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6E3EFB"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D730AE3" w14:textId="77777777" w:rsidR="00B47B3D" w:rsidRDefault="00AD3679">
            <w:pPr>
              <w:pStyle w:val="BodyText"/>
              <w:rPr>
                <w:lang w:eastAsia="zh-CN"/>
              </w:rPr>
            </w:pPr>
            <w:r>
              <w:rPr>
                <w:rFonts w:ascii="Times New Roman" w:hAnsi="Times New Roman"/>
                <w:szCs w:val="20"/>
                <w:lang w:eastAsia="zh-CN"/>
              </w:rPr>
              <w:t>From perspective of time required for signal processing, it’s similar complexity of SCS larger than what is currently supported in FR2. However, the considered SCS values other than 960 kHz require advanced ICI compensation techniques to operate with 64QAM. The complexity of these techniques is higher than in case of simple CPE compensation used for SCS = 960 kHz to enable 64QAM. Moreover, even with ICI compensation the SCS values smaller than 960 kHz cannot operate with some higher-order MCSs (e.g. MCS 28) and/or small frequency allocations. In other words, ICI compensation cannot be considered as a universal solution for SCSs up to 960 kHz.</w:t>
            </w:r>
          </w:p>
        </w:tc>
      </w:tr>
      <w:tr w:rsidR="00B47B3D" w14:paraId="5CFDED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72A5B"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530D23B" w14:textId="77777777" w:rsidR="00B47B3D" w:rsidRDefault="00AD3679">
            <w:pPr>
              <w:pStyle w:val="BodyText"/>
              <w:rPr>
                <w:lang w:eastAsia="zh-CN"/>
              </w:rPr>
            </w:pPr>
            <w:r>
              <w:rPr>
                <w:rFonts w:hint="eastAsia"/>
                <w:lang w:eastAsia="zh-CN"/>
              </w:rPr>
              <w:t>We share same view as Nokia.</w:t>
            </w:r>
          </w:p>
        </w:tc>
      </w:tr>
      <w:tr w:rsidR="00B47B3D" w14:paraId="27C7BF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AF541"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7BF7A69" w14:textId="77777777" w:rsidR="00B47B3D" w:rsidRDefault="00AD3679">
            <w:pPr>
              <w:pStyle w:val="BodyText"/>
              <w:rPr>
                <w:lang w:eastAsia="zh-CN"/>
              </w:rPr>
            </w:pPr>
            <w:r>
              <w:rPr>
                <w:lang w:eastAsia="zh-CN"/>
              </w:rPr>
              <w:t xml:space="preserve">Essentially, the discussion on the maximum SCS is a trade-off between signal processing complexity (assuming an ICI filter) and complexity brought about by the increased timing constraints as we increase the size of the SCS. Both issues should be considered. Note that as pointed out by Huawei and Ericsson, the phase noise model used for evaluations is relatively conservative compared with reality and may result in an over-design in our choice of SCS. As such, there may not be a need to implement aggressive PN ICI compensation </w:t>
            </w:r>
          </w:p>
        </w:tc>
      </w:tr>
    </w:tbl>
    <w:p w14:paraId="351105CC" w14:textId="77777777" w:rsidR="00B47B3D" w:rsidRDefault="00B47B3D">
      <w:pPr>
        <w:pStyle w:val="BodyText"/>
        <w:spacing w:after="0"/>
        <w:rPr>
          <w:rFonts w:ascii="Times New Roman" w:hAnsi="Times New Roman"/>
          <w:sz w:val="22"/>
          <w:szCs w:val="22"/>
          <w:lang w:eastAsia="zh-CN"/>
        </w:rPr>
      </w:pPr>
    </w:p>
    <w:p w14:paraId="6918348E" w14:textId="77777777" w:rsidR="00B47B3D" w:rsidRDefault="00B47B3D">
      <w:pPr>
        <w:pStyle w:val="BodyText"/>
        <w:spacing w:after="0"/>
        <w:rPr>
          <w:rFonts w:ascii="Times New Roman" w:hAnsi="Times New Roman"/>
          <w:sz w:val="22"/>
          <w:szCs w:val="22"/>
          <w:lang w:eastAsia="zh-CN"/>
        </w:rPr>
      </w:pPr>
    </w:p>
    <w:p w14:paraId="60A5166F" w14:textId="77777777" w:rsidR="00B47B3D" w:rsidRDefault="00B47B3D">
      <w:pPr>
        <w:pStyle w:val="BodyText"/>
        <w:spacing w:after="0"/>
        <w:rPr>
          <w:rFonts w:ascii="Times New Roman" w:hAnsi="Times New Roman"/>
          <w:sz w:val="22"/>
          <w:szCs w:val="22"/>
          <w:lang w:eastAsia="zh-CN"/>
        </w:rPr>
      </w:pPr>
    </w:p>
    <w:p w14:paraId="385A7AEA" w14:textId="77777777" w:rsidR="00B47B3D" w:rsidRDefault="00AD3679" w:rsidP="005C5879">
      <w:pPr>
        <w:pStyle w:val="Heading6"/>
        <w:rPr>
          <w:lang w:eastAsia="zh-CN"/>
        </w:rPr>
      </w:pPr>
      <w:r>
        <w:rPr>
          <w:lang w:eastAsia="zh-CN"/>
        </w:rPr>
        <w:lastRenderedPageBreak/>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8FB907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22A2DA4"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259CC2" w14:textId="77777777" w:rsidR="00B47B3D" w:rsidRDefault="00AD3679">
            <w:pPr>
              <w:spacing w:after="0"/>
              <w:rPr>
                <w:lang w:val="sv-SE"/>
              </w:rPr>
            </w:pPr>
            <w:r>
              <w:rPr>
                <w:rStyle w:val="Strong"/>
                <w:color w:val="000000"/>
                <w:lang w:val="sv-SE"/>
              </w:rPr>
              <w:t>Comments</w:t>
            </w:r>
          </w:p>
        </w:tc>
      </w:tr>
      <w:tr w:rsidR="00B47B3D" w14:paraId="2CFD94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171AF"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4D2FB41" w14:textId="77777777" w:rsidR="00B47B3D" w:rsidRDefault="00AD3679">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B47B3D" w14:paraId="5D5B24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01856"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B22491A" w14:textId="77777777" w:rsidR="00B47B3D" w:rsidRDefault="00AD3679">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B47B3D" w14:paraId="01085B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92D8C" w14:textId="77777777" w:rsidR="00B47B3D" w:rsidRDefault="00AD3679">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5A505FE" w14:textId="77777777" w:rsidR="00B47B3D" w:rsidRDefault="00AD3679">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26E3823E" w14:textId="77777777" w:rsidR="00B47B3D" w:rsidRDefault="00AD3679">
            <w:pPr>
              <w:overflowPunct/>
              <w:autoSpaceDE/>
              <w:adjustRightInd/>
              <w:spacing w:after="0"/>
              <w:rPr>
                <w:lang w:val="sv-SE" w:eastAsia="zh-CN"/>
              </w:rPr>
            </w:pPr>
            <w:r>
              <w:rPr>
                <w:lang w:eastAsia="zh-CN"/>
              </w:rPr>
              <w:t>Unlike 480kHz and below, 960kHz SCS provides a competitive solution to WiGig for indoor deployments, when it comes to  high peak data rates and low cost implementations (no ICI compensation needed with 960kHz SCS).</w:t>
            </w:r>
          </w:p>
        </w:tc>
      </w:tr>
      <w:tr w:rsidR="00B47B3D" w14:paraId="03CA3E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5ECA1"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073C144" w14:textId="77777777" w:rsidR="00B47B3D" w:rsidRDefault="00AD3679">
            <w:pPr>
              <w:overflowPunct/>
              <w:autoSpaceDE/>
              <w:adjustRightInd/>
              <w:spacing w:after="0"/>
              <w:rPr>
                <w:lang w:eastAsia="zh-CN"/>
              </w:rPr>
            </w:pPr>
            <w:r>
              <w:rPr>
                <w:rFonts w:eastAsia="MS Mincho"/>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B47B3D" w14:paraId="2D9376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6E915" w14:textId="77777777" w:rsidR="00B47B3D" w:rsidRDefault="00AD3679">
            <w:pPr>
              <w:spacing w:after="0"/>
              <w:rPr>
                <w:lang w:val="sv-SE" w:eastAsia="zh-CN"/>
              </w:rPr>
            </w:pPr>
            <w:r>
              <w:rPr>
                <w:lang w:val="sv-SE" w:eastAsia="zh-CN"/>
              </w:rPr>
              <w:t>Lenovo/</w:t>
            </w:r>
          </w:p>
          <w:p w14:paraId="4FB8721E" w14:textId="77777777" w:rsidR="00B47B3D" w:rsidRDefault="00AD3679">
            <w:pPr>
              <w:spacing w:after="0"/>
              <w:rPr>
                <w:lang w:val="sv-SE" w:eastAsia="zh-CN"/>
              </w:rPr>
            </w:pPr>
            <w:r>
              <w:rPr>
                <w:lang w:val="sv-SE" w:eastAsia="zh-CN"/>
              </w:rPr>
              <w:t>Motorola</w:t>
            </w:r>
          </w:p>
          <w:p w14:paraId="71FEB82C" w14:textId="77777777" w:rsidR="00B47B3D" w:rsidRDefault="00AD3679">
            <w:pPr>
              <w:spacing w:after="0"/>
              <w:rPr>
                <w:rFonts w:eastAsia="MS Mincho"/>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3EC5C08" w14:textId="77777777" w:rsidR="00B47B3D" w:rsidRDefault="00AD3679">
            <w:pPr>
              <w:overflowPunct/>
              <w:autoSpaceDE/>
              <w:adjustRightInd/>
              <w:spacing w:after="0"/>
              <w:rPr>
                <w:rFonts w:eastAsia="MS Mincho"/>
                <w:lang w:val="sv-SE" w:eastAsia="ja-JP"/>
              </w:rPr>
            </w:pPr>
            <w:r>
              <w:rPr>
                <w:lang w:val="sv-SE" w:eastAsia="zh-CN"/>
              </w:rPr>
              <w:t>In addition to deployment scenarios, also the target requirements for different use cases that would be supported in those scenarios are important</w:t>
            </w:r>
          </w:p>
        </w:tc>
      </w:tr>
      <w:tr w:rsidR="00B47B3D" w14:paraId="731588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48DB8" w14:textId="77777777" w:rsidR="00B47B3D" w:rsidRDefault="00AD3679">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E5D79C6" w14:textId="77777777" w:rsidR="00B47B3D" w:rsidRDefault="00AD3679">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B47B3D" w14:paraId="374DDC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0725A"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DFF9946" w14:textId="77777777" w:rsidR="00B47B3D" w:rsidRDefault="00AD3679">
            <w:pPr>
              <w:overflowPunct/>
              <w:autoSpaceDE/>
              <w:adjustRightInd/>
              <w:spacing w:after="0"/>
              <w:rPr>
                <w:lang w:val="sv-SE" w:eastAsia="zh-CN"/>
              </w:rPr>
            </w:pPr>
            <w:r>
              <w:rPr>
                <w:rFonts w:hint="eastAsia"/>
                <w:lang w:val="sv-SE" w:eastAsia="zh-CN"/>
              </w:rPr>
              <w:t xml:space="preserve">Since 3GPP is primarily designing solutions for cellular networks, it is important to ensure that </w:t>
            </w:r>
            <w:r>
              <w:rPr>
                <w:lang w:val="sv-SE" w:eastAsia="zh-CN"/>
              </w:rPr>
              <w:t>some configurations are available that</w:t>
            </w:r>
            <w:r>
              <w:rPr>
                <w:rFonts w:hint="eastAsia"/>
                <w:lang w:val="sv-SE" w:eastAsia="zh-CN"/>
              </w:rPr>
              <w:t xml:space="preserve"> maximize the coverage, and those scenarios are best served with 120 kHz SCS and relatively smaller carrier bandwidths. </w:t>
            </w:r>
          </w:p>
          <w:p w14:paraId="11A7DD36" w14:textId="77777777" w:rsidR="00B47B3D" w:rsidRDefault="00B47B3D">
            <w:pPr>
              <w:overflowPunct/>
              <w:autoSpaceDE/>
              <w:adjustRightInd/>
              <w:spacing w:after="0"/>
              <w:rPr>
                <w:lang w:val="sv-SE" w:eastAsia="zh-CN"/>
              </w:rPr>
            </w:pPr>
          </w:p>
          <w:p w14:paraId="6FDE1EBB" w14:textId="77777777" w:rsidR="00B47B3D" w:rsidRDefault="00AD3679">
            <w:pPr>
              <w:overflowPunct/>
              <w:autoSpaceDE/>
              <w:adjustRightInd/>
              <w:spacing w:after="0"/>
              <w:rPr>
                <w:lang w:val="sv-SE" w:eastAsia="zh-CN"/>
              </w:rPr>
            </w:pPr>
            <w:r>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 and as written in response to the question on complexity, we don’t see any feasibility issue with CA. Just matching the maximum single carrier bandwidth as WiGiG does not ensure the same peak rate.</w:t>
            </w:r>
          </w:p>
        </w:tc>
      </w:tr>
      <w:tr w:rsidR="00B47B3D" w14:paraId="5ED114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FEC831"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952DCDE" w14:textId="77777777" w:rsidR="00B47B3D" w:rsidRDefault="00AD3679">
            <w:pPr>
              <w:pStyle w:val="BodyText"/>
              <w:spacing w:after="0"/>
              <w:rPr>
                <w:rFonts w:ascii="Times New Roman" w:hAnsi="Times New Roman"/>
                <w:szCs w:val="22"/>
                <w:lang w:eastAsia="zh-CN"/>
              </w:rPr>
            </w:pPr>
            <w:r>
              <w:rPr>
                <w:rFonts w:ascii="Times New Roman" w:hAnsi="Times New Roman"/>
                <w:szCs w:val="22"/>
                <w:lang w:eastAsia="zh-CN"/>
              </w:rPr>
              <w:t xml:space="preserve">From our observation, two numerologies, 120 kHz and 960 kHz SCS, are sufficient to cover all the development scenarios, and each has its own benefit. </w:t>
            </w:r>
          </w:p>
          <w:p w14:paraId="4AEFD4B0" w14:textId="77777777" w:rsidR="00B47B3D" w:rsidRDefault="00AD3679">
            <w:pPr>
              <w:pStyle w:val="BodyText"/>
              <w:numPr>
                <w:ilvl w:val="0"/>
                <w:numId w:val="9"/>
              </w:numPr>
              <w:spacing w:after="0"/>
              <w:rPr>
                <w:rFonts w:ascii="Times New Roman" w:hAnsi="Times New Roman"/>
                <w:szCs w:val="22"/>
                <w:lang w:eastAsia="zh-CN"/>
              </w:rPr>
            </w:pPr>
            <w:r>
              <w:rPr>
                <w:rFonts w:ascii="Times New Roman" w:hAnsi="Times New Roman"/>
                <w:szCs w:val="22"/>
                <w:lang w:eastAsia="zh-CN"/>
              </w:rPr>
              <w:t>120 kHz SCS is more suitable for larger coverage and low MCS scenario</w:t>
            </w:r>
          </w:p>
          <w:p w14:paraId="6DBF4BEF" w14:textId="77777777" w:rsidR="00B47B3D" w:rsidRDefault="00AD3679">
            <w:pPr>
              <w:pStyle w:val="ListParagraph"/>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more suitable for higher through</w:t>
            </w:r>
            <w:r>
              <w:rPr>
                <w:sz w:val="20"/>
                <w:lang w:eastAsia="zh-CN"/>
              </w:rPr>
              <w:t>put and high MCS scenario</w:t>
            </w:r>
          </w:p>
        </w:tc>
      </w:tr>
      <w:tr w:rsidR="00B47B3D" w14:paraId="570775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D2688"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118BFEAF"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In general, there are two kinds of scenarios, indoor and outdoor.</w:t>
            </w:r>
          </w:p>
          <w:p w14:paraId="42B639CB" w14:textId="77777777" w:rsidR="00B47B3D" w:rsidRDefault="00AD3679">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outdoor scenario, 120KHz is a good candidate with large coverage;</w:t>
            </w:r>
          </w:p>
          <w:p w14:paraId="63D3FFC1" w14:textId="77777777" w:rsidR="00B47B3D" w:rsidRDefault="00AD3679">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indoor scenario, one of the target use case is to enable application with peak data rate around or above 10Gbps, (960K, NCP) is preferred with minimum implementation complexity as discussed above in complexity part.</w:t>
            </w:r>
          </w:p>
        </w:tc>
      </w:tr>
      <w:tr w:rsidR="00B47B3D" w14:paraId="615049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9951A"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A49EE85"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B47B3D" w14:paraId="00E1A1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25226A"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BA62B8E"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B47B3D" w14:paraId="19587D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F9DCCF"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E98DCBA"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120KHz SCS should be able to support both indoor and outdoor scenarios, while 960KHz could support indoor, high throughput scenario.</w:t>
            </w:r>
          </w:p>
        </w:tc>
      </w:tr>
      <w:tr w:rsidR="00B47B3D" w14:paraId="767E32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F83E0" w14:textId="77777777" w:rsidR="00B47B3D" w:rsidRDefault="00AD3679">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1E030FB4"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For 52.6-71 GHz, the propagation and penetration losses are severe.  There is very little benefit to support different numerology.   Single numerology is sufficient for both indoor and outdoor.</w:t>
            </w:r>
          </w:p>
        </w:tc>
      </w:tr>
      <w:tr w:rsidR="00B47B3D" w14:paraId="0D76BC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62393F" w14:textId="77777777" w:rsidR="00B47B3D" w:rsidRDefault="00AD3679">
            <w:pPr>
              <w:spacing w:after="0"/>
              <w:rPr>
                <w:rFonts w:eastAsiaTheme="minor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D3B0D36" w14:textId="77777777" w:rsidR="00B47B3D" w:rsidRDefault="00AD3679">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share the view with Ericsson and ZTE. </w:t>
            </w:r>
            <w:r>
              <w:rPr>
                <w:rFonts w:ascii="Times New Roman" w:eastAsiaTheme="minorEastAsia" w:hAnsi="Times New Roman"/>
                <w:szCs w:val="20"/>
                <w:lang w:eastAsia="ko-KR"/>
              </w:rPr>
              <w:t>SCSs up to 480 kHz can be used for any deployment scenarios.</w:t>
            </w:r>
          </w:p>
        </w:tc>
      </w:tr>
      <w:tr w:rsidR="00B47B3D" w14:paraId="54472D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3C1C62" w14:textId="77777777" w:rsidR="00B47B3D" w:rsidRDefault="00AD3679">
            <w:pPr>
              <w:spacing w:after="0"/>
              <w:rPr>
                <w:rFonts w:eastAsiaTheme="minorEastAsia"/>
                <w:lang w:eastAsia="ko-KR"/>
              </w:rPr>
            </w:pPr>
            <w:r>
              <w:rPr>
                <w:rFonts w:eastAsiaTheme="minorEastAsia"/>
                <w:lang w:eastAsia="ko-KR"/>
              </w:rPr>
              <w:t>Sony</w:t>
            </w:r>
          </w:p>
        </w:tc>
        <w:tc>
          <w:tcPr>
            <w:tcW w:w="8594" w:type="dxa"/>
            <w:tcBorders>
              <w:top w:val="single" w:sz="4" w:space="0" w:color="auto"/>
              <w:left w:val="single" w:sz="4" w:space="0" w:color="auto"/>
              <w:bottom w:val="single" w:sz="4" w:space="0" w:color="auto"/>
              <w:right w:val="single" w:sz="4" w:space="0" w:color="auto"/>
            </w:tcBorders>
          </w:tcPr>
          <w:p w14:paraId="6019AE78" w14:textId="77777777" w:rsidR="00B47B3D" w:rsidRDefault="00AD3679">
            <w:pPr>
              <w:pStyle w:val="BodyText"/>
              <w:rPr>
                <w:rFonts w:ascii="Times New Roman" w:eastAsiaTheme="minorEastAsia" w:hAnsi="Times New Roman"/>
                <w:szCs w:val="20"/>
                <w:lang w:eastAsia="ko-KR"/>
              </w:rPr>
            </w:pPr>
            <w:r>
              <w:rPr>
                <w:lang w:eastAsia="zh-CN"/>
              </w:rPr>
              <w:t>Our understanding on determining numerologies is that we perhaps need to pay more attentions on the key performance metrics in EVM, co-existence with 802.11 ay/ad implementation complexity, etc, rather than the scenarios (either indoor or outdoor).</w:t>
            </w:r>
          </w:p>
        </w:tc>
      </w:tr>
      <w:tr w:rsidR="00B47B3D" w14:paraId="0AF281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2F7C4" w14:textId="77777777" w:rsidR="00B47B3D" w:rsidRDefault="00AD3679">
            <w:pPr>
              <w:spacing w:after="0"/>
              <w:rPr>
                <w:rFonts w:eastAsiaTheme="minorEastAsia"/>
                <w:lang w:eastAsia="ko-KR"/>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71D7EBF2"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While it is difficult to list all potential deployment scenarios and the recommended bandwidths with corresponding SCS, we acknowledge that supporting various deployment cases with a single SCS could be difficult.</w:t>
            </w:r>
          </w:p>
          <w:p w14:paraId="0383A9A4"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For the deployment scenarios tested (outdoor LPN-like scatter deployments, Indoor deployments), SCS =  960kHz seems to be able to meet the requirements. While it may be possible to obtain longer coverage with use of smaller SCS, it’s not clear to us whether 60 GHz operation actually needs to target for coverage. There are various other FR1 and FR2 bands supported in NR, that have far better coverage that can be exploited if coverage is important. We believe the main usage for 60 GHz lies in extreme high throughput and low latencies that make the band attractive and the NR technology competitive with rivals such as WiGig technology.</w:t>
            </w:r>
          </w:p>
          <w:p w14:paraId="6D0F9C77" w14:textId="77777777" w:rsidR="00B47B3D" w:rsidRDefault="00AD3679">
            <w:pPr>
              <w:pStyle w:val="BodyText"/>
              <w:rPr>
                <w:lang w:eastAsia="zh-CN"/>
              </w:rPr>
            </w:pPr>
            <w:r>
              <w:rPr>
                <w:rFonts w:ascii="Times New Roman" w:hAnsi="Times New Roman"/>
                <w:szCs w:val="20"/>
                <w:lang w:eastAsia="zh-CN"/>
              </w:rPr>
              <w:t>To support other use cases and deployment scenarios such as indoor factory hall, we think supporting 480 kHz SCS could be sufficient.</w:t>
            </w:r>
          </w:p>
        </w:tc>
      </w:tr>
      <w:tr w:rsidR="00B47B3D" w14:paraId="4AF73F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64F0C3" w14:textId="77777777" w:rsidR="00B47B3D" w:rsidRDefault="00AD3679">
            <w:pPr>
              <w:spacing w:after="0"/>
              <w:rPr>
                <w:lang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7F751D70" w14:textId="77777777" w:rsidR="00B47B3D" w:rsidRDefault="00AD3679">
            <w:pPr>
              <w:pStyle w:val="BodyText"/>
              <w:rPr>
                <w:rFonts w:ascii="Times New Roman" w:hAnsi="Times New Roman"/>
                <w:szCs w:val="20"/>
                <w:lang w:eastAsia="zh-CN"/>
              </w:rPr>
            </w:pPr>
            <w:r>
              <w:rPr>
                <w:lang w:val="sv-SE" w:eastAsia="zh-CN"/>
              </w:rPr>
              <w:t>A higher SCS, such as 960kHz can be used in scenarios with lower delay spread,mainly for indoor. For outdoor, larger delay spread can be expected and is more suitable for lower SCS such as 120kHz. And for sure, lower SCS can also apply to indoor scenario,but may not be able to achieve that high data rate as 960kHz</w:t>
            </w:r>
          </w:p>
        </w:tc>
      </w:tr>
      <w:tr w:rsidR="00B47B3D" w14:paraId="69A80C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EC9E9"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5D4A419" w14:textId="77777777" w:rsidR="00B47B3D" w:rsidRDefault="00AD3679">
            <w:pPr>
              <w:pStyle w:val="BodyText"/>
              <w:rPr>
                <w:lang w:eastAsia="zh-CN"/>
              </w:rPr>
            </w:pPr>
            <w:r>
              <w:rPr>
                <w:rFonts w:hint="eastAsia"/>
                <w:lang w:eastAsia="zh-CN"/>
              </w:rPr>
              <w:t xml:space="preserve">We </w:t>
            </w:r>
            <w:r>
              <w:rPr>
                <w:lang w:eastAsia="zh-CN"/>
              </w:rPr>
              <w:t>think that</w:t>
            </w:r>
            <w:r>
              <w:rPr>
                <w:rFonts w:hint="eastAsia"/>
                <w:lang w:eastAsia="zh-CN"/>
              </w:rPr>
              <w:t xml:space="preserve"> 960 kHz</w:t>
            </w:r>
            <w:r>
              <w:rPr>
                <w:lang w:eastAsia="zh-CN"/>
              </w:rPr>
              <w:t xml:space="preserve"> is at least for peak-data-rate-driven scenario.</w:t>
            </w:r>
          </w:p>
        </w:tc>
      </w:tr>
      <w:tr w:rsidR="00B47B3D" w14:paraId="4219E3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AE3CA"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431B5D7" w14:textId="77777777" w:rsidR="00B47B3D" w:rsidRDefault="00AD3679">
            <w:pPr>
              <w:pStyle w:val="BodyText"/>
              <w:rPr>
                <w:lang w:eastAsia="zh-CN"/>
              </w:rPr>
            </w:pPr>
            <w:r>
              <w:rPr>
                <w:lang w:eastAsia="zh-CN"/>
              </w:rPr>
              <w:t xml:space="preserve">We do not think it is necessary to tie SCSs to specific scenarios. On the peak data rate issue, this can be achieved with CA. </w:t>
            </w:r>
          </w:p>
        </w:tc>
      </w:tr>
    </w:tbl>
    <w:p w14:paraId="7648025B" w14:textId="77777777" w:rsidR="00B47B3D" w:rsidRDefault="00B47B3D">
      <w:pPr>
        <w:pStyle w:val="BodyText"/>
        <w:spacing w:after="0"/>
        <w:rPr>
          <w:rFonts w:ascii="Times New Roman" w:hAnsi="Times New Roman"/>
          <w:sz w:val="22"/>
          <w:szCs w:val="22"/>
          <w:lang w:eastAsia="zh-CN"/>
        </w:rPr>
      </w:pPr>
    </w:p>
    <w:p w14:paraId="438F522C" w14:textId="77777777" w:rsidR="00B47B3D" w:rsidRDefault="00B47B3D">
      <w:pPr>
        <w:pStyle w:val="BodyText"/>
        <w:spacing w:after="0"/>
        <w:rPr>
          <w:rFonts w:ascii="Times New Roman" w:hAnsi="Times New Roman"/>
          <w:sz w:val="22"/>
          <w:szCs w:val="22"/>
          <w:lang w:eastAsia="zh-CN"/>
        </w:rPr>
      </w:pPr>
    </w:p>
    <w:p w14:paraId="6C503839" w14:textId="77777777" w:rsidR="00B47B3D" w:rsidRDefault="00B47B3D">
      <w:pPr>
        <w:pStyle w:val="BodyText"/>
        <w:spacing w:after="0"/>
        <w:rPr>
          <w:rFonts w:ascii="Times New Roman" w:hAnsi="Times New Roman"/>
          <w:sz w:val="22"/>
          <w:szCs w:val="22"/>
          <w:lang w:eastAsia="zh-CN"/>
        </w:rPr>
      </w:pPr>
    </w:p>
    <w:p w14:paraId="5C89E588" w14:textId="77777777" w:rsidR="00B47B3D" w:rsidRDefault="00AD3679">
      <w:pPr>
        <w:pStyle w:val="Heading5"/>
        <w:rPr>
          <w:lang w:eastAsia="zh-CN"/>
        </w:rPr>
      </w:pPr>
      <w:r>
        <w:rPr>
          <w:lang w:eastAsia="zh-CN"/>
        </w:rPr>
        <w:t>Moderator summary of comments received:</w:t>
      </w:r>
    </w:p>
    <w:p w14:paraId="313771F1" w14:textId="77777777" w:rsidR="00B47B3D" w:rsidRDefault="00AD3679">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number of supported numerologies</w:t>
      </w:r>
    </w:p>
    <w:p w14:paraId="371AF4BB"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Majority of the companies mentioned number of supported numerologies should be minimized.</w:t>
      </w:r>
    </w:p>
    <w:p w14:paraId="202B7D08"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introduction of a supported numerology should taking into account performance, implementation, impact on specification, and justified by relevant user case and scenario.</w:t>
      </w:r>
    </w:p>
    <w:p w14:paraId="3F68603E"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selection of the numerologies should also be associated with supported bandwidths, and numerology and bandwidths supported should be decided together.</w:t>
      </w:r>
    </w:p>
    <w:p w14:paraId="2240F72D"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while keeping supported number of numerologies to a minimum is important, single numerology may not be versatile enough to support various applications and deployment scenarios.</w:t>
      </w:r>
    </w:p>
    <w:p w14:paraId="31574C38"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have noted RAN1 should start with single numerology and introduce more only if needed.</w:t>
      </w:r>
    </w:p>
    <w:p w14:paraId="7D13D622"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mentioned they would be able to accept up to two numerology.</w:t>
      </w:r>
    </w:p>
    <w:p w14:paraId="7D0AD5BA" w14:textId="77777777" w:rsidR="00B47B3D" w:rsidRDefault="00AD3679">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Some subset of companies has mentioned if two numerologies are supported, one should be from the supported numerology in current NR specification and the another should be a new numerology.</w:t>
      </w:r>
    </w:p>
    <w:p w14:paraId="23B638AF" w14:textId="77777777" w:rsidR="00B47B3D" w:rsidRDefault="00B47B3D">
      <w:pPr>
        <w:pStyle w:val="BodyText"/>
        <w:spacing w:after="0"/>
        <w:rPr>
          <w:rFonts w:ascii="Times New Roman" w:hAnsi="Times New Roman"/>
          <w:sz w:val="22"/>
          <w:szCs w:val="22"/>
          <w:lang w:eastAsia="zh-CN"/>
        </w:rPr>
      </w:pPr>
    </w:p>
    <w:p w14:paraId="20A94BA5" w14:textId="77777777" w:rsidR="00B47B3D" w:rsidRDefault="00AD3679">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For specification impact of numerologies:</w:t>
      </w:r>
    </w:p>
    <w:p w14:paraId="19C7CA04"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commented defining a non-exhaustive table is redundant as companies have provided potential specification impact and issues in other sections of this summary.</w:t>
      </w:r>
    </w:p>
    <w:p w14:paraId="209DC376"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Most companies seem to agree that specification impact and effort other than currently supported SCS, 120 kHz, would be similar.</w:t>
      </w:r>
    </w:p>
    <w:p w14:paraId="5F604EB2"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mentioned that effort to standardize 240kHz could be relatively smaller.</w:t>
      </w:r>
    </w:p>
    <w:p w14:paraId="0CB7F1C9"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mentioned that specification impact should not be sole criteria for selection of numerology and support and fulfillment of target use case and scenario is key.</w:t>
      </w:r>
    </w:p>
    <w:p w14:paraId="07C36DCF"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Below table can be starting point to compile potential specification impact.</w:t>
      </w:r>
    </w:p>
    <w:p w14:paraId="6F58641B" w14:textId="77777777" w:rsidR="00B47B3D" w:rsidRDefault="00B47B3D">
      <w:pPr>
        <w:pStyle w:val="BodyText"/>
        <w:spacing w:after="0"/>
        <w:rPr>
          <w:rFonts w:ascii="Times New Roman" w:hAnsi="Times New Roman"/>
          <w:sz w:val="22"/>
          <w:szCs w:val="22"/>
          <w:lang w:eastAsia="zh-CN"/>
        </w:rPr>
      </w:pPr>
    </w:p>
    <w:tbl>
      <w:tblPr>
        <w:tblStyle w:val="TableGrid"/>
        <w:tblW w:w="8075" w:type="dxa"/>
        <w:tblLayout w:type="fixed"/>
        <w:tblLook w:val="04A0" w:firstRow="1" w:lastRow="0" w:firstColumn="1" w:lastColumn="0" w:noHBand="0" w:noVBand="1"/>
      </w:tblPr>
      <w:tblGrid>
        <w:gridCol w:w="2065"/>
        <w:gridCol w:w="6010"/>
      </w:tblGrid>
      <w:tr w:rsidR="00B47B3D" w14:paraId="1BA20DDD" w14:textId="77777777">
        <w:tc>
          <w:tcPr>
            <w:tcW w:w="2065" w:type="dxa"/>
          </w:tcPr>
          <w:p w14:paraId="2D054BB5" w14:textId="77777777" w:rsidR="00B47B3D" w:rsidRDefault="00AD3679">
            <w:pPr>
              <w:spacing w:before="0" w:after="0" w:line="240" w:lineRule="auto"/>
              <w:rPr>
                <w:lang w:val="sv-SE"/>
              </w:rPr>
            </w:pPr>
            <w:r>
              <w:rPr>
                <w:lang w:val="sv-SE"/>
              </w:rPr>
              <w:t>SCS</w:t>
            </w:r>
          </w:p>
        </w:tc>
        <w:tc>
          <w:tcPr>
            <w:tcW w:w="6010" w:type="dxa"/>
          </w:tcPr>
          <w:p w14:paraId="3F3627CF" w14:textId="77777777" w:rsidR="00B47B3D" w:rsidRDefault="00AD3679">
            <w:pPr>
              <w:spacing w:before="0" w:after="0" w:line="240" w:lineRule="auto"/>
              <w:rPr>
                <w:lang w:val="sv-SE"/>
              </w:rPr>
            </w:pPr>
            <w:r>
              <w:rPr>
                <w:lang w:val="sv-SE"/>
              </w:rPr>
              <w:t>Potential PHY impact</w:t>
            </w:r>
          </w:p>
        </w:tc>
      </w:tr>
      <w:tr w:rsidR="00B47B3D" w14:paraId="3AE9EC7E" w14:textId="77777777">
        <w:tc>
          <w:tcPr>
            <w:tcW w:w="2065" w:type="dxa"/>
          </w:tcPr>
          <w:p w14:paraId="32FA8CB6" w14:textId="77777777" w:rsidR="00B47B3D" w:rsidRDefault="00AD3679">
            <w:pPr>
              <w:spacing w:before="0" w:after="0" w:line="240" w:lineRule="auto"/>
              <w:rPr>
                <w:lang w:val="sv-SE"/>
              </w:rPr>
            </w:pPr>
            <w:r>
              <w:rPr>
                <w:lang w:val="sv-SE"/>
              </w:rPr>
              <w:t>Common to all SCS</w:t>
            </w:r>
          </w:p>
        </w:tc>
        <w:tc>
          <w:tcPr>
            <w:tcW w:w="6010" w:type="dxa"/>
          </w:tcPr>
          <w:p w14:paraId="50F4E926" w14:textId="77777777" w:rsidR="00B47B3D" w:rsidRDefault="00AD3679">
            <w:pPr>
              <w:spacing w:before="0" w:after="0" w:line="240" w:lineRule="auto"/>
              <w:rPr>
                <w:sz w:val="18"/>
                <w:szCs w:val="18"/>
                <w:lang w:val="sv-SE"/>
              </w:rPr>
            </w:pPr>
            <w:r>
              <w:rPr>
                <w:sz w:val="18"/>
                <w:szCs w:val="18"/>
                <w:lang w:val="sv-SE"/>
              </w:rPr>
              <w:t>Support of unlicensed operation</w:t>
            </w:r>
          </w:p>
          <w:p w14:paraId="5EA13823" w14:textId="77777777" w:rsidR="00B47B3D" w:rsidRDefault="00AD3679">
            <w:pPr>
              <w:spacing w:before="0" w:after="0" w:line="240" w:lineRule="auto"/>
              <w:rPr>
                <w:sz w:val="18"/>
                <w:szCs w:val="18"/>
                <w:lang w:val="sv-SE"/>
              </w:rPr>
            </w:pPr>
            <w:r>
              <w:rPr>
                <w:sz w:val="18"/>
                <w:szCs w:val="18"/>
                <w:lang w:val="sv-SE"/>
              </w:rPr>
              <w:t>If mixed numerology is supported, additional PHY impact from supporting mixed numerology operation.</w:t>
            </w:r>
          </w:p>
          <w:p w14:paraId="69F36EAE" w14:textId="77777777" w:rsidR="00B47B3D" w:rsidRDefault="00AD3679">
            <w:pPr>
              <w:spacing w:before="0" w:after="0" w:line="240" w:lineRule="auto"/>
              <w:rPr>
                <w:sz w:val="18"/>
                <w:szCs w:val="18"/>
                <w:lang w:val="sv-SE"/>
              </w:rPr>
            </w:pPr>
            <w:r>
              <w:rPr>
                <w:sz w:val="18"/>
                <w:szCs w:val="18"/>
                <w:lang w:val="sv-SE"/>
              </w:rPr>
              <w:t>SSB and CORSET#0 offsets from supported channelization</w:t>
            </w:r>
          </w:p>
        </w:tc>
      </w:tr>
      <w:tr w:rsidR="00B47B3D" w14:paraId="15674C68" w14:textId="77777777">
        <w:tc>
          <w:tcPr>
            <w:tcW w:w="2065" w:type="dxa"/>
          </w:tcPr>
          <w:p w14:paraId="3B226B1A" w14:textId="77777777" w:rsidR="00B47B3D" w:rsidRDefault="00AD3679">
            <w:pPr>
              <w:spacing w:before="0" w:after="0" w:line="240" w:lineRule="auto"/>
              <w:rPr>
                <w:lang w:val="sv-SE"/>
              </w:rPr>
            </w:pPr>
            <w:r>
              <w:rPr>
                <w:rFonts w:hint="eastAsia"/>
                <w:lang w:val="sv-SE"/>
              </w:rPr>
              <w:t>120 kHz</w:t>
            </w:r>
          </w:p>
        </w:tc>
        <w:tc>
          <w:tcPr>
            <w:tcW w:w="6010" w:type="dxa"/>
          </w:tcPr>
          <w:p w14:paraId="3273894E" w14:textId="77777777" w:rsidR="00B47B3D" w:rsidRDefault="00AD3679">
            <w:pPr>
              <w:spacing w:before="0" w:after="0" w:line="240" w:lineRule="auto"/>
              <w:rPr>
                <w:sz w:val="18"/>
                <w:szCs w:val="18"/>
                <w:lang w:val="sv-SE"/>
              </w:rPr>
            </w:pPr>
            <w:r>
              <w:rPr>
                <w:sz w:val="18"/>
                <w:szCs w:val="18"/>
                <w:lang w:val="sv-SE"/>
              </w:rPr>
              <w:t>Potential PTRS enhancement for CP-OFDM and DFT-s-OFDM</w:t>
            </w:r>
          </w:p>
        </w:tc>
      </w:tr>
      <w:tr w:rsidR="00B47B3D" w14:paraId="328E3E18" w14:textId="77777777">
        <w:tc>
          <w:tcPr>
            <w:tcW w:w="2065" w:type="dxa"/>
          </w:tcPr>
          <w:p w14:paraId="36EAE7CE" w14:textId="77777777" w:rsidR="00B47B3D" w:rsidRDefault="00AD3679">
            <w:pPr>
              <w:spacing w:before="0" w:after="0" w:line="240" w:lineRule="auto"/>
              <w:rPr>
                <w:lang w:val="sv-SE"/>
              </w:rPr>
            </w:pPr>
            <w:r>
              <w:rPr>
                <w:rFonts w:hint="eastAsia"/>
                <w:lang w:val="sv-SE"/>
              </w:rPr>
              <w:t>240 kHz</w:t>
            </w:r>
          </w:p>
        </w:tc>
        <w:tc>
          <w:tcPr>
            <w:tcW w:w="6010" w:type="dxa"/>
          </w:tcPr>
          <w:p w14:paraId="6CCBA240" w14:textId="77777777" w:rsidR="00B47B3D" w:rsidRDefault="00AD3679">
            <w:pPr>
              <w:spacing w:before="0" w:after="0" w:line="240" w:lineRule="auto"/>
              <w:rPr>
                <w:sz w:val="18"/>
                <w:szCs w:val="18"/>
                <w:lang w:val="sv-SE"/>
              </w:rPr>
            </w:pPr>
            <w:r>
              <w:rPr>
                <w:sz w:val="18"/>
                <w:szCs w:val="18"/>
                <w:lang w:val="sv-SE"/>
              </w:rPr>
              <w:t>Potential PTRS enhancement for CP-OFDM and DFT-s-OFDM</w:t>
            </w:r>
          </w:p>
          <w:p w14:paraId="5B1C57FA" w14:textId="77777777" w:rsidR="00B47B3D" w:rsidRDefault="00AD3679">
            <w:pPr>
              <w:spacing w:before="0" w:after="0" w:line="240" w:lineRule="auto"/>
              <w:rPr>
                <w:sz w:val="18"/>
                <w:szCs w:val="18"/>
                <w:lang w:val="sv-SE"/>
              </w:rPr>
            </w:pPr>
            <w:r>
              <w:rPr>
                <w:sz w:val="18"/>
                <w:szCs w:val="18"/>
                <w:lang w:val="sv-SE"/>
              </w:rPr>
              <w:t>RO configuration</w:t>
            </w:r>
          </w:p>
          <w:p w14:paraId="6967ECDB" w14:textId="77777777" w:rsidR="00B47B3D" w:rsidRDefault="00AD3679">
            <w:pPr>
              <w:spacing w:before="0" w:after="0" w:line="240" w:lineRule="auto"/>
              <w:rPr>
                <w:sz w:val="18"/>
                <w:szCs w:val="18"/>
              </w:rPr>
            </w:pPr>
            <w:r>
              <w:rPr>
                <w:sz w:val="18"/>
                <w:szCs w:val="18"/>
                <w:lang w:val="sv-SE"/>
              </w:rPr>
              <w:t xml:space="preserve">Potential enhancement to </w:t>
            </w:r>
            <w:r>
              <w:rPr>
                <w:sz w:val="18"/>
                <w:szCs w:val="18"/>
              </w:rPr>
              <w:t>DM-RS</w:t>
            </w:r>
          </w:p>
          <w:p w14:paraId="52F681FF" w14:textId="77777777" w:rsidR="00B47B3D" w:rsidRDefault="00AD3679">
            <w:pPr>
              <w:spacing w:before="0" w:after="0" w:line="240" w:lineRule="auto"/>
              <w:rPr>
                <w:sz w:val="18"/>
                <w:szCs w:val="18"/>
              </w:rPr>
            </w:pPr>
            <w:r>
              <w:rPr>
                <w:sz w:val="18"/>
                <w:szCs w:val="18"/>
              </w:rPr>
              <w:t>PDCCH monitoring</w:t>
            </w:r>
          </w:p>
          <w:p w14:paraId="55E5F7D1" w14:textId="77777777" w:rsidR="00B47B3D" w:rsidRDefault="00AD3679">
            <w:pPr>
              <w:spacing w:before="0" w:after="0" w:line="240" w:lineRule="auto"/>
              <w:rPr>
                <w:sz w:val="18"/>
                <w:szCs w:val="18"/>
              </w:rPr>
            </w:pPr>
            <w:r>
              <w:rPr>
                <w:sz w:val="18"/>
                <w:szCs w:val="18"/>
              </w:rPr>
              <w:t>HARQ process</w:t>
            </w:r>
          </w:p>
          <w:p w14:paraId="7260E124" w14:textId="77777777" w:rsidR="00B47B3D" w:rsidRDefault="00AD3679">
            <w:pPr>
              <w:spacing w:before="0" w:after="0" w:line="240" w:lineRule="auto"/>
              <w:rPr>
                <w:sz w:val="18"/>
                <w:szCs w:val="18"/>
              </w:rPr>
            </w:pPr>
            <w:r>
              <w:rPr>
                <w:sz w:val="18"/>
                <w:szCs w:val="18"/>
                <w:lang w:val="sv-SE"/>
              </w:rPr>
              <w:t xml:space="preserve">Potential enhancement to </w:t>
            </w:r>
            <w:r>
              <w:rPr>
                <w:sz w:val="18"/>
                <w:szCs w:val="18"/>
              </w:rPr>
              <w:t>DM-RS</w:t>
            </w:r>
          </w:p>
          <w:p w14:paraId="09AA2894" w14:textId="77777777" w:rsidR="00B47B3D" w:rsidRDefault="00AD3679">
            <w:pPr>
              <w:spacing w:before="0" w:after="0" w:line="240" w:lineRule="auto"/>
              <w:rPr>
                <w:sz w:val="18"/>
                <w:szCs w:val="18"/>
              </w:rPr>
            </w:pPr>
            <w:r>
              <w:rPr>
                <w:sz w:val="18"/>
                <w:szCs w:val="18"/>
              </w:rPr>
              <w:t>PDCCH monitoring</w:t>
            </w:r>
          </w:p>
          <w:p w14:paraId="5FE36B0A" w14:textId="77777777" w:rsidR="00B47B3D" w:rsidRDefault="00AD3679">
            <w:pPr>
              <w:spacing w:before="0" w:after="0" w:line="240" w:lineRule="auto"/>
              <w:rPr>
                <w:sz w:val="18"/>
                <w:szCs w:val="18"/>
                <w:lang w:val="sv-SE"/>
              </w:rPr>
            </w:pPr>
            <w:r>
              <w:rPr>
                <w:sz w:val="18"/>
                <w:szCs w:val="18"/>
              </w:rPr>
              <w:t>HARQ process</w:t>
            </w:r>
          </w:p>
        </w:tc>
      </w:tr>
      <w:tr w:rsidR="00B47B3D" w14:paraId="09BFACB1" w14:textId="77777777">
        <w:trPr>
          <w:trHeight w:val="827"/>
        </w:trPr>
        <w:tc>
          <w:tcPr>
            <w:tcW w:w="2065" w:type="dxa"/>
          </w:tcPr>
          <w:p w14:paraId="15F0E1EF" w14:textId="77777777" w:rsidR="00B47B3D" w:rsidRDefault="00AD3679">
            <w:pPr>
              <w:spacing w:before="0" w:after="0" w:line="240" w:lineRule="auto"/>
              <w:rPr>
                <w:lang w:val="sv-SE"/>
              </w:rPr>
            </w:pPr>
            <w:r>
              <w:rPr>
                <w:rFonts w:hint="eastAsia"/>
                <w:lang w:val="sv-SE"/>
              </w:rPr>
              <w:t>480 k</w:t>
            </w:r>
            <w:r>
              <w:rPr>
                <w:lang w:val="sv-SE"/>
              </w:rPr>
              <w:t>Hz</w:t>
            </w:r>
          </w:p>
        </w:tc>
        <w:tc>
          <w:tcPr>
            <w:tcW w:w="6010" w:type="dxa"/>
            <w:vMerge w:val="restart"/>
          </w:tcPr>
          <w:p w14:paraId="55183EAD" w14:textId="77777777" w:rsidR="00B47B3D" w:rsidRDefault="00AD3679">
            <w:pPr>
              <w:spacing w:before="0" w:after="0" w:line="240" w:lineRule="auto"/>
              <w:rPr>
                <w:sz w:val="18"/>
                <w:szCs w:val="18"/>
                <w:lang w:val="sv-SE"/>
              </w:rPr>
            </w:pPr>
            <w:r>
              <w:rPr>
                <w:sz w:val="18"/>
                <w:szCs w:val="18"/>
                <w:lang w:val="sv-SE"/>
              </w:rPr>
              <w:t>Note: Similar specification impact envisioned between 480 and 960 kHz.</w:t>
            </w:r>
          </w:p>
          <w:p w14:paraId="1E295D2C" w14:textId="77777777" w:rsidR="00B47B3D" w:rsidRDefault="00AD3679">
            <w:pPr>
              <w:spacing w:before="0" w:after="0" w:line="240" w:lineRule="auto"/>
              <w:rPr>
                <w:sz w:val="18"/>
                <w:szCs w:val="18"/>
                <w:lang w:val="sv-SE"/>
              </w:rPr>
            </w:pPr>
            <w:r>
              <w:rPr>
                <w:sz w:val="18"/>
                <w:szCs w:val="18"/>
                <w:lang w:val="sv-SE"/>
              </w:rPr>
              <w:t>Potential consideration of ECP</w:t>
            </w:r>
          </w:p>
          <w:p w14:paraId="33E83129" w14:textId="77777777" w:rsidR="00B47B3D" w:rsidRDefault="00AD3679">
            <w:pPr>
              <w:spacing w:before="0" w:after="0" w:line="240" w:lineRule="auto"/>
              <w:rPr>
                <w:sz w:val="18"/>
                <w:szCs w:val="18"/>
                <w:lang w:val="sv-SE"/>
              </w:rPr>
            </w:pPr>
            <w:r>
              <w:rPr>
                <w:sz w:val="18"/>
                <w:szCs w:val="18"/>
                <w:lang w:val="sv-SE"/>
              </w:rPr>
              <w:t>SSB patterns, and SSB/CORESET#0 multiplexing patterns</w:t>
            </w:r>
          </w:p>
          <w:p w14:paraId="6DB2B301" w14:textId="77777777" w:rsidR="00B47B3D" w:rsidRDefault="00AD3679">
            <w:pPr>
              <w:spacing w:before="0" w:after="0" w:line="240" w:lineRule="auto"/>
              <w:rPr>
                <w:sz w:val="18"/>
                <w:szCs w:val="18"/>
                <w:lang w:val="sv-SE"/>
              </w:rPr>
            </w:pPr>
            <w:r>
              <w:rPr>
                <w:sz w:val="18"/>
                <w:szCs w:val="18"/>
                <w:lang w:val="sv-SE"/>
              </w:rPr>
              <w:t>Scheduling, processing, HARQ timelines</w:t>
            </w:r>
          </w:p>
          <w:p w14:paraId="7B8A27A5" w14:textId="77777777" w:rsidR="00B47B3D" w:rsidRDefault="00AD3679">
            <w:pPr>
              <w:spacing w:before="0" w:after="0" w:line="240" w:lineRule="auto"/>
              <w:rPr>
                <w:sz w:val="18"/>
                <w:szCs w:val="18"/>
                <w:lang w:val="sv-SE"/>
              </w:rPr>
            </w:pPr>
            <w:r>
              <w:rPr>
                <w:sz w:val="18"/>
                <w:szCs w:val="18"/>
                <w:lang w:val="sv-SE"/>
              </w:rPr>
              <w:t>RO configuration</w:t>
            </w:r>
          </w:p>
          <w:p w14:paraId="7E1FCF90" w14:textId="77777777" w:rsidR="00B47B3D" w:rsidRDefault="00AD3679">
            <w:pPr>
              <w:spacing w:before="0" w:after="0" w:line="240" w:lineRule="auto"/>
              <w:rPr>
                <w:sz w:val="18"/>
                <w:szCs w:val="18"/>
              </w:rPr>
            </w:pPr>
            <w:r>
              <w:rPr>
                <w:sz w:val="18"/>
                <w:szCs w:val="18"/>
                <w:lang w:val="sv-SE"/>
              </w:rPr>
              <w:t xml:space="preserve">Potential enhancement to </w:t>
            </w:r>
            <w:r>
              <w:rPr>
                <w:sz w:val="18"/>
                <w:szCs w:val="18"/>
              </w:rPr>
              <w:t>DM-RS</w:t>
            </w:r>
          </w:p>
          <w:p w14:paraId="256AB370" w14:textId="77777777" w:rsidR="00B47B3D" w:rsidRDefault="00AD3679">
            <w:pPr>
              <w:spacing w:before="0" w:after="0" w:line="240" w:lineRule="auto"/>
              <w:rPr>
                <w:sz w:val="18"/>
                <w:szCs w:val="18"/>
              </w:rPr>
            </w:pPr>
            <w:r>
              <w:rPr>
                <w:sz w:val="18"/>
                <w:szCs w:val="18"/>
              </w:rPr>
              <w:t>PDCCH monitoring</w:t>
            </w:r>
          </w:p>
          <w:p w14:paraId="0972875D" w14:textId="77777777" w:rsidR="00B47B3D" w:rsidRDefault="00AD3679">
            <w:pPr>
              <w:spacing w:before="0" w:after="0" w:line="240" w:lineRule="auto"/>
              <w:rPr>
                <w:sz w:val="18"/>
                <w:szCs w:val="18"/>
              </w:rPr>
            </w:pPr>
            <w:r>
              <w:rPr>
                <w:sz w:val="18"/>
                <w:szCs w:val="18"/>
              </w:rPr>
              <w:t>HARQ process</w:t>
            </w:r>
          </w:p>
        </w:tc>
      </w:tr>
      <w:tr w:rsidR="00B47B3D" w14:paraId="470666A7" w14:textId="77777777">
        <w:tc>
          <w:tcPr>
            <w:tcW w:w="2065" w:type="dxa"/>
          </w:tcPr>
          <w:p w14:paraId="1950B4BB" w14:textId="77777777" w:rsidR="00B47B3D" w:rsidRDefault="00AD3679">
            <w:pPr>
              <w:spacing w:before="0" w:after="0" w:line="240" w:lineRule="auto"/>
              <w:rPr>
                <w:lang w:val="sv-SE"/>
              </w:rPr>
            </w:pPr>
            <w:r>
              <w:rPr>
                <w:rFonts w:hint="eastAsia"/>
                <w:lang w:val="sv-SE"/>
              </w:rPr>
              <w:t>960 kHz</w:t>
            </w:r>
          </w:p>
        </w:tc>
        <w:tc>
          <w:tcPr>
            <w:tcW w:w="6010" w:type="dxa"/>
            <w:vMerge/>
          </w:tcPr>
          <w:p w14:paraId="483226C6" w14:textId="77777777" w:rsidR="00B47B3D" w:rsidRDefault="00B47B3D">
            <w:pPr>
              <w:spacing w:before="0" w:after="0" w:line="240" w:lineRule="auto"/>
              <w:rPr>
                <w:sz w:val="18"/>
                <w:szCs w:val="18"/>
              </w:rPr>
            </w:pPr>
          </w:p>
        </w:tc>
      </w:tr>
    </w:tbl>
    <w:p w14:paraId="5B9CDDA6" w14:textId="77777777" w:rsidR="00B47B3D" w:rsidRDefault="00B47B3D">
      <w:pPr>
        <w:pStyle w:val="BodyText"/>
        <w:spacing w:after="0"/>
        <w:rPr>
          <w:rFonts w:ascii="Times New Roman" w:hAnsi="Times New Roman"/>
          <w:sz w:val="22"/>
          <w:szCs w:val="22"/>
          <w:lang w:eastAsia="zh-CN"/>
        </w:rPr>
      </w:pPr>
    </w:p>
    <w:p w14:paraId="2BF00000"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whether design can operation with single numerology</w:t>
      </w:r>
    </w:p>
    <w:p w14:paraId="313CB98C"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that operation with a single numerology beneficial, and there will be some associated effort in supported mixed numerology.</w:t>
      </w:r>
    </w:p>
    <w:p w14:paraId="01A6F685"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mixed numerology operation is functional and there is no need to support single numerology operation.</w:t>
      </w:r>
    </w:p>
    <w:p w14:paraId="7D4C0ACE"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SSB SCS could be an exception to the single numerology operation.</w:t>
      </w:r>
    </w:p>
    <w:p w14:paraId="69476D68"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need to have same SCS between SSB and other channels may not be warranted.</w:t>
      </w:r>
    </w:p>
    <w:p w14:paraId="743D1BCD" w14:textId="77777777" w:rsidR="00B47B3D" w:rsidRDefault="00B47B3D">
      <w:pPr>
        <w:pStyle w:val="BodyText"/>
        <w:spacing w:after="0"/>
        <w:rPr>
          <w:rFonts w:ascii="Times New Roman" w:hAnsi="Times New Roman"/>
          <w:sz w:val="22"/>
          <w:szCs w:val="22"/>
          <w:lang w:eastAsia="zh-CN"/>
        </w:rPr>
      </w:pPr>
    </w:p>
    <w:p w14:paraId="67606C53"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maximum supported subcarrier spacing</w:t>
      </w:r>
    </w:p>
    <w:p w14:paraId="792898DF"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Many companies seem to agree that for SCS up to 480 kHz NCP is sufficient.</w:t>
      </w:r>
    </w:p>
    <w:p w14:paraId="257D925B"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observed that NCP is sufficient for 960 kHz. Some companies commented ECP could be considered further and a company commented ECP can be considered depending on RAN4 feedback.</w:t>
      </w:r>
    </w:p>
    <w:p w14:paraId="5D6483E6"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use of 960 kHz with ECP may result in performance degradation compared with 480 kHz with NCP.</w:t>
      </w:r>
    </w:p>
    <w:p w14:paraId="7424FC66"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 for the largest subcarrier being considered:</w:t>
      </w:r>
    </w:p>
    <w:p w14:paraId="49F3B9D5"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no company provided comments</w:t>
      </w:r>
    </w:p>
    <w:p w14:paraId="262D060F"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240 kHz: 3 companies</w:t>
      </w:r>
    </w:p>
    <w:p w14:paraId="284E3395"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480 kHz: </w:t>
      </w:r>
      <w:ins w:id="0" w:author="Lee, Daewon" w:date="2020-11-02T21:46:00Z">
        <w:r>
          <w:rPr>
            <w:rFonts w:ascii="Times New Roman" w:hAnsi="Times New Roman"/>
            <w:sz w:val="22"/>
            <w:szCs w:val="22"/>
            <w:lang w:eastAsia="zh-CN"/>
          </w:rPr>
          <w:t>7</w:t>
        </w:r>
      </w:ins>
      <w:r>
        <w:rPr>
          <w:rFonts w:ascii="Times New Roman" w:hAnsi="Times New Roman"/>
          <w:sz w:val="22"/>
          <w:szCs w:val="22"/>
          <w:lang w:eastAsia="zh-CN"/>
        </w:rPr>
        <w:t xml:space="preserve"> companies</w:t>
      </w:r>
    </w:p>
    <w:p w14:paraId="5B1DB591"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960 kHz: 11 companies</w:t>
      </w:r>
    </w:p>
    <w:p w14:paraId="1DCB5EBC" w14:textId="77777777" w:rsidR="00B47B3D" w:rsidRDefault="00B47B3D">
      <w:pPr>
        <w:pStyle w:val="BodyText"/>
        <w:spacing w:after="0"/>
        <w:rPr>
          <w:rFonts w:ascii="Times New Roman" w:hAnsi="Times New Roman"/>
          <w:sz w:val="22"/>
          <w:szCs w:val="22"/>
          <w:lang w:eastAsia="zh-CN"/>
        </w:rPr>
      </w:pPr>
    </w:p>
    <w:p w14:paraId="1DFE0AB8"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implementation complexity</w:t>
      </w:r>
    </w:p>
    <w:p w14:paraId="35EE0611"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comments from companies, implementation complexity discussion spans complexity involving processing ICI compensation, ability to support faster processing latency, complexity in supporting a number component carriers to reach a target throughput.</w:t>
      </w:r>
    </w:p>
    <w:p w14:paraId="076B901F"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noted that overall implementation complexity is dependent on the supported features from UE capability and processing timeline (to be yet defined for SCS not supported in current NR).</w:t>
      </w:r>
    </w:p>
    <w:p w14:paraId="4484B5DA" w14:textId="77777777" w:rsidR="00B47B3D" w:rsidRDefault="00B47B3D">
      <w:pPr>
        <w:pStyle w:val="BodyText"/>
        <w:spacing w:after="0"/>
        <w:rPr>
          <w:rFonts w:ascii="Times New Roman" w:hAnsi="Times New Roman"/>
          <w:sz w:val="22"/>
          <w:szCs w:val="22"/>
          <w:lang w:eastAsia="zh-CN"/>
        </w:rPr>
      </w:pPr>
    </w:p>
    <w:p w14:paraId="324135B3"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scenarios enabled by different SCS</w:t>
      </w:r>
    </w:p>
    <w:p w14:paraId="0AB5F523"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Companies have commented one specific SCS may not necessarily support more deployment scenarios compared to another specific SCS. So, the discussion on whether a SCS supports more or less deployment scenarios might not be the best discussion direction.</w:t>
      </w:r>
    </w:p>
    <w:p w14:paraId="018A02C8"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commented received, larger SCS seems to be geared towards indoor scenarios or peak data-rate driven scenarios, while smaller SCS seems to be geared towards indoor and outdoor scenarios or coverage driven scenarios.</w:t>
      </w:r>
    </w:p>
    <w:p w14:paraId="26995593" w14:textId="77777777" w:rsidR="00B47B3D" w:rsidRDefault="00B47B3D">
      <w:pPr>
        <w:pStyle w:val="BodyText"/>
        <w:spacing w:after="0"/>
        <w:rPr>
          <w:rFonts w:ascii="Times New Roman" w:hAnsi="Times New Roman"/>
          <w:sz w:val="22"/>
          <w:szCs w:val="22"/>
          <w:lang w:eastAsia="zh-CN"/>
        </w:rPr>
      </w:pPr>
    </w:p>
    <w:p w14:paraId="6374B49B" w14:textId="77777777" w:rsidR="00B47B3D" w:rsidRDefault="00AD3679">
      <w:pPr>
        <w:pStyle w:val="Heading5"/>
        <w:rPr>
          <w:lang w:eastAsia="zh-CN"/>
        </w:rPr>
      </w:pPr>
      <w:r>
        <w:rPr>
          <w:lang w:eastAsia="zh-CN"/>
        </w:rPr>
        <w:t>Conclusions from GTW Session</w:t>
      </w:r>
    </w:p>
    <w:p w14:paraId="0F41793D" w14:textId="77777777" w:rsidR="00B47B3D" w:rsidRDefault="00AD3679">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5DD4C990"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Numerologies below 120 kHz or above 960 kHz are not supported for any signal or channel.</w:t>
      </w:r>
    </w:p>
    <w:p w14:paraId="47458030" w14:textId="77777777" w:rsidR="00B47B3D" w:rsidRDefault="00AD3679">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50539A56"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operation in 52-71 GHz:</w:t>
      </w:r>
    </w:p>
    <w:p w14:paraId="3254BA79"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should be supported</w:t>
      </w:r>
    </w:p>
    <w:p w14:paraId="778276A4"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Up to two additional SCS may be considered and at least one should be supported</w:t>
      </w:r>
    </w:p>
    <w:p w14:paraId="630E64BE"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Applicability of additional SCS to particular signals and channels </w:t>
      </w:r>
    </w:p>
    <w:p w14:paraId="3A3BADE8" w14:textId="77777777" w:rsidR="00B47B3D" w:rsidRDefault="00B47B3D">
      <w:pPr>
        <w:pStyle w:val="BodyText"/>
        <w:spacing w:after="0"/>
        <w:rPr>
          <w:rFonts w:ascii="Times New Roman" w:hAnsi="Times New Roman"/>
          <w:sz w:val="22"/>
          <w:szCs w:val="22"/>
          <w:lang w:eastAsia="zh-CN"/>
        </w:rPr>
      </w:pPr>
    </w:p>
    <w:p w14:paraId="1E8B71CD"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66999B1D"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If narrowing down the applicable SCS is difficult at this time due to diverse views from companies, as chairman guidance, moderator asks to focus on compiling relevant information that may be able to be captured into the TR for conclusion of applicability and issues for each candidate SCS.</w:t>
      </w:r>
    </w:p>
    <w:p w14:paraId="2DE098FA" w14:textId="77777777" w:rsidR="00B47B3D" w:rsidRDefault="00B47B3D">
      <w:pPr>
        <w:pStyle w:val="BodyText"/>
        <w:spacing w:after="0"/>
        <w:rPr>
          <w:rFonts w:ascii="Times New Roman" w:hAnsi="Times New Roman"/>
          <w:sz w:val="22"/>
          <w:szCs w:val="22"/>
          <w:lang w:eastAsia="zh-CN"/>
        </w:rPr>
      </w:pPr>
    </w:p>
    <w:p w14:paraId="1C5988D0"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For this moderator suggest to split the conclusions into three categories, (1) issues/observations that are applicable to all numerologies or with regards to overall system operation and standardization efforts (and not limited to a specific numerology), (2) issues/observations that are applicable to smaller subcarrier spacing (e.g. 120 or 240kHz) and larger subcarrier spacing (e.g. 480 or 960kHz), (3) issues/observations for each specific numerology, 120, 240, 480, and 960 kHz.</w:t>
      </w:r>
    </w:p>
    <w:p w14:paraId="31E24CCF" w14:textId="77777777" w:rsidR="00B47B3D" w:rsidRDefault="00B47B3D">
      <w:pPr>
        <w:pStyle w:val="BodyText"/>
        <w:spacing w:after="0"/>
        <w:rPr>
          <w:rFonts w:ascii="Times New Roman" w:hAnsi="Times New Roman"/>
          <w:sz w:val="22"/>
          <w:szCs w:val="22"/>
          <w:lang w:eastAsia="zh-CN"/>
        </w:rPr>
      </w:pPr>
    </w:p>
    <w:p w14:paraId="51A97259"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6C948F4E" w14:textId="77777777" w:rsidR="00B47B3D" w:rsidRDefault="00B47B3D">
      <w:pPr>
        <w:pStyle w:val="BodyText"/>
        <w:spacing w:after="0"/>
        <w:rPr>
          <w:rFonts w:ascii="Times New Roman" w:hAnsi="Times New Roman"/>
          <w:sz w:val="22"/>
          <w:szCs w:val="22"/>
          <w:lang w:eastAsia="zh-CN"/>
        </w:rPr>
      </w:pPr>
    </w:p>
    <w:p w14:paraId="1A4A8E69"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39461B5A" w14:textId="77777777" w:rsidR="00B47B3D" w:rsidRDefault="00B47B3D">
      <w:pPr>
        <w:pStyle w:val="BodyText"/>
        <w:spacing w:after="0"/>
        <w:rPr>
          <w:rFonts w:ascii="Times New Roman" w:hAnsi="Times New Roman"/>
          <w:sz w:val="22"/>
          <w:szCs w:val="22"/>
          <w:lang w:eastAsia="zh-CN"/>
        </w:rPr>
      </w:pPr>
    </w:p>
    <w:p w14:paraId="519410EE" w14:textId="77777777" w:rsidR="00B47B3D" w:rsidRDefault="00AD3679">
      <w:pPr>
        <w:pStyle w:val="BodyText"/>
        <w:numPr>
          <w:ilvl w:val="0"/>
          <w:numId w:val="12"/>
        </w:numPr>
        <w:spacing w:after="0"/>
        <w:rPr>
          <w:rFonts w:ascii="Times New Roman" w:hAnsi="Times New Roman"/>
          <w:sz w:val="22"/>
          <w:szCs w:val="22"/>
          <w:lang w:eastAsia="zh-CN"/>
        </w:rPr>
      </w:pPr>
      <w:ins w:id="1" w:author="Lee, Daewon" w:date="2020-11-02T17:51:00Z">
        <w:r>
          <w:rPr>
            <w:rFonts w:ascii="Times New Roman" w:hAnsi="Times New Roman"/>
            <w:sz w:val="22"/>
            <w:szCs w:val="22"/>
            <w:lang w:eastAsia="zh-CN"/>
          </w:rPr>
          <w:lastRenderedPageBreak/>
          <w:t xml:space="preserve">It was </w:t>
        </w:r>
      </w:ins>
      <w:del w:id="2" w:author="Lee, Daewon" w:date="2020-11-02T17:51:00Z">
        <w:r>
          <w:rPr>
            <w:rFonts w:ascii="Times New Roman" w:hAnsi="Times New Roman"/>
            <w:sz w:val="22"/>
            <w:szCs w:val="22"/>
            <w:lang w:eastAsia="zh-CN"/>
          </w:rPr>
          <w:delText>R</w:delText>
        </w:r>
      </w:del>
      <w:del w:id="3" w:author="Lee, Daewon" w:date="2020-11-02T17:52:00Z">
        <w:r>
          <w:rPr>
            <w:rFonts w:ascii="Times New Roman" w:hAnsi="Times New Roman"/>
            <w:sz w:val="22"/>
            <w:szCs w:val="22"/>
            <w:lang w:eastAsia="zh-CN"/>
          </w:rPr>
          <w:delText xml:space="preserve">AN1 </w:delText>
        </w:r>
      </w:del>
      <w:r>
        <w:rPr>
          <w:rFonts w:ascii="Times New Roman" w:hAnsi="Times New Roman"/>
          <w:sz w:val="22"/>
          <w:szCs w:val="22"/>
          <w:lang w:eastAsia="zh-CN"/>
        </w:rPr>
        <w:t>observe</w:t>
      </w:r>
      <w:ins w:id="4" w:author="Lee, Daewon" w:date="2020-11-02T17:52:00Z">
        <w:r>
          <w:rPr>
            <w:rFonts w:ascii="Times New Roman" w:hAnsi="Times New Roman"/>
            <w:sz w:val="22"/>
            <w:szCs w:val="22"/>
            <w:lang w:eastAsia="zh-CN"/>
          </w:rPr>
          <w:t>d</w:t>
        </w:r>
      </w:ins>
      <w:del w:id="5" w:author="Lee, Daewon" w:date="2020-11-02T17:52:00Z">
        <w:r>
          <w:rPr>
            <w:rFonts w:ascii="Times New Roman" w:hAnsi="Times New Roman"/>
            <w:sz w:val="22"/>
            <w:szCs w:val="22"/>
            <w:lang w:eastAsia="zh-CN"/>
          </w:rPr>
          <w:delText>s</w:delText>
        </w:r>
      </w:del>
      <w:ins w:id="6"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amount of specification effort increases with </w:t>
      </w:r>
      <w:del w:id="7" w:author="Lee, Daewon" w:date="2020-11-02T17:56:00Z">
        <w:r>
          <w:rPr>
            <w:rFonts w:ascii="Times New Roman" w:hAnsi="Times New Roman"/>
            <w:sz w:val="22"/>
            <w:szCs w:val="22"/>
            <w:lang w:eastAsia="zh-CN"/>
          </w:rPr>
          <w:delText xml:space="preserve">larger </w:delText>
        </w:r>
      </w:del>
      <w:ins w:id="8" w:author="Lee, Daewon" w:date="2020-11-02T17:56:00Z">
        <w:r>
          <w:rPr>
            <w:rFonts w:ascii="Times New Roman" w:hAnsi="Times New Roman"/>
            <w:sz w:val="22"/>
            <w:szCs w:val="22"/>
            <w:lang w:eastAsia="zh-CN"/>
          </w:rPr>
          <w:t>th</w:t>
        </w:r>
      </w:ins>
      <w:ins w:id="9" w:author="Lee, Daewon" w:date="2020-11-02T17:57:00Z">
        <w:r>
          <w:rPr>
            <w:rFonts w:ascii="Times New Roman" w:hAnsi="Times New Roman"/>
            <w:sz w:val="22"/>
            <w:szCs w:val="22"/>
            <w:lang w:eastAsia="zh-CN"/>
          </w:rPr>
          <w:t>e</w:t>
        </w:r>
      </w:ins>
      <w:ins w:id="10" w:author="Lee, Daewon" w:date="2020-11-02T17:56:00Z">
        <w:r>
          <w:rPr>
            <w:rFonts w:ascii="Times New Roman" w:hAnsi="Times New Roman"/>
            <w:sz w:val="22"/>
            <w:szCs w:val="22"/>
            <w:lang w:eastAsia="zh-CN"/>
          </w:rPr>
          <w:t xml:space="preserve"> </w:t>
        </w:r>
      </w:ins>
      <w:r>
        <w:rPr>
          <w:rFonts w:ascii="Times New Roman" w:hAnsi="Times New Roman"/>
          <w:sz w:val="22"/>
          <w:szCs w:val="22"/>
          <w:lang w:eastAsia="zh-CN"/>
        </w:rPr>
        <w:t>number of numerologies enabled and supported for 52.6 GHz to 71 GHz frequency.</w:t>
      </w:r>
    </w:p>
    <w:p w14:paraId="385A4E02" w14:textId="77777777"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ins w:id="11" w:author="Lee, Daewon" w:date="2020-11-02T17:55:00Z">
        <w:r>
          <w:rPr>
            <w:rFonts w:ascii="Times New Roman" w:hAnsi="Times New Roman"/>
            <w:sz w:val="22"/>
            <w:szCs w:val="22"/>
            <w:lang w:eastAsia="zh-CN"/>
          </w:rPr>
          <w:t xml:space="preserve">It is </w:t>
        </w:r>
      </w:ins>
      <w:del w:id="12" w:author="Lee, Daewon" w:date="2020-11-02T17:55:00Z">
        <w:r>
          <w:rPr>
            <w:rFonts w:ascii="Times New Roman" w:hAnsi="Times New Roman"/>
            <w:sz w:val="22"/>
            <w:szCs w:val="22"/>
            <w:lang w:eastAsia="zh-CN"/>
          </w:rPr>
          <w:delText xml:space="preserve">RAN1 </w:delText>
        </w:r>
      </w:del>
      <w:r>
        <w:rPr>
          <w:rFonts w:ascii="Times New Roman" w:hAnsi="Times New Roman"/>
          <w:sz w:val="22"/>
          <w:szCs w:val="22"/>
          <w:lang w:eastAsia="zh-CN"/>
        </w:rPr>
        <w:t>recommend</w:t>
      </w:r>
      <w:ins w:id="13" w:author="Lee, Daewon" w:date="2020-11-02T17:55:00Z">
        <w:r>
          <w:rPr>
            <w:rFonts w:ascii="Times New Roman" w:hAnsi="Times New Roman"/>
            <w:sz w:val="22"/>
            <w:szCs w:val="22"/>
            <w:lang w:eastAsia="zh-CN"/>
          </w:rPr>
          <w:t>ed</w:t>
        </w:r>
      </w:ins>
      <w:del w:id="14" w:author="Lee, Daewon" w:date="2020-11-02T17:55:00Z">
        <w:r>
          <w:rPr>
            <w:rFonts w:ascii="Times New Roman" w:hAnsi="Times New Roman"/>
            <w:sz w:val="22"/>
            <w:szCs w:val="22"/>
            <w:lang w:eastAsia="zh-CN"/>
          </w:rPr>
          <w:delText>s</w:delText>
        </w:r>
      </w:del>
      <w:ins w:id="15" w:author="Lee, Daewon" w:date="2020-11-02T17:55:00Z">
        <w:r>
          <w:rPr>
            <w:rFonts w:ascii="Times New Roman" w:hAnsi="Times New Roman"/>
            <w:sz w:val="22"/>
            <w:szCs w:val="22"/>
            <w:lang w:eastAsia="zh-CN"/>
          </w:rPr>
          <w:t xml:space="preserve"> </w:t>
        </w:r>
      </w:ins>
      <w:del w:id="16" w:author="Lee, Daewon" w:date="2020-11-02T17:55:00Z">
        <w:r>
          <w:rPr>
            <w:rFonts w:ascii="Times New Roman" w:hAnsi="Times New Roman"/>
            <w:sz w:val="22"/>
            <w:szCs w:val="22"/>
            <w:lang w:eastAsia="zh-CN"/>
          </w:rPr>
          <w:delText xml:space="preserve"> </w:delText>
        </w:r>
      </w:del>
      <w:ins w:id="17" w:author="Lee, Daewon" w:date="2020-11-02T17:55:00Z">
        <w:r>
          <w:rPr>
            <w:rFonts w:ascii="Times New Roman" w:hAnsi="Times New Roman"/>
            <w:sz w:val="22"/>
            <w:szCs w:val="22"/>
            <w:lang w:eastAsia="zh-CN"/>
          </w:rPr>
          <w:t xml:space="preserve">to </w:t>
        </w:r>
      </w:ins>
      <w:r>
        <w:rPr>
          <w:rFonts w:ascii="Times New Roman" w:hAnsi="Times New Roman"/>
          <w:sz w:val="22"/>
          <w:szCs w:val="22"/>
          <w:lang w:eastAsia="zh-CN"/>
        </w:rPr>
        <w:t xml:space="preserve">support </w:t>
      </w:r>
      <w:del w:id="18" w:author="Lee, Daewon" w:date="2020-11-02T17:55: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120 kHz subcarrier spacing with normal CP length, and at least one more subcarrier spacing. </w:t>
      </w:r>
      <w:del w:id="19" w:author="Lee, Daewon" w:date="2020-11-02T18:00:00Z">
        <w:r>
          <w:rPr>
            <w:rFonts w:ascii="Times New Roman" w:hAnsi="Times New Roman"/>
            <w:sz w:val="22"/>
            <w:szCs w:val="22"/>
            <w:lang w:eastAsia="zh-CN"/>
          </w:rPr>
          <w:delText xml:space="preserve">RAN1 </w:delText>
        </w:r>
      </w:del>
      <w:ins w:id="20" w:author="Lee, Daewon" w:date="2020-11-02T18:00: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1" w:author="Lee, Daewon" w:date="2020-11-02T18:00:00Z">
        <w:r>
          <w:rPr>
            <w:rFonts w:ascii="Times New Roman" w:hAnsi="Times New Roman"/>
            <w:sz w:val="22"/>
            <w:szCs w:val="22"/>
            <w:lang w:eastAsia="zh-CN"/>
          </w:rPr>
          <w:t>ed</w:t>
        </w:r>
      </w:ins>
      <w:del w:id="22" w:author="Lee, Daewon" w:date="2020-11-02T18:00: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23" w:author="Lee, Daewon" w:date="2020-11-02T18:00:00Z">
        <w:r>
          <w:rPr>
            <w:rFonts w:ascii="Times New Roman" w:hAnsi="Times New Roman"/>
            <w:sz w:val="22"/>
            <w:szCs w:val="22"/>
            <w:lang w:eastAsia="zh-CN"/>
          </w:rPr>
          <w:t xml:space="preserve">to </w:t>
        </w:r>
      </w:ins>
      <w:r>
        <w:rPr>
          <w:rFonts w:ascii="Times New Roman" w:hAnsi="Times New Roman"/>
          <w:sz w:val="22"/>
          <w:szCs w:val="22"/>
          <w:lang w:eastAsia="zh-CN"/>
        </w:rPr>
        <w:t>consider</w:t>
      </w:r>
      <w:del w:id="24" w:author="Lee, Daewon" w:date="2020-11-02T18:00:00Z">
        <w:r>
          <w:rPr>
            <w:rFonts w:ascii="Times New Roman" w:hAnsi="Times New Roman"/>
            <w:sz w:val="22"/>
            <w:szCs w:val="22"/>
            <w:lang w:eastAsia="zh-CN"/>
          </w:rPr>
          <w:delText>ation of</w:delText>
        </w:r>
      </w:del>
      <w:r>
        <w:rPr>
          <w:rFonts w:ascii="Times New Roman" w:hAnsi="Times New Roman"/>
          <w:sz w:val="22"/>
          <w:szCs w:val="22"/>
          <w:lang w:eastAsia="zh-CN"/>
        </w:rPr>
        <w:t xml:space="preserve"> supporting at most up to three subcarrier spacings, including 120 kHz subcarrier spacing.</w:t>
      </w:r>
      <w:ins w:id="25" w:author="Lee, Daewon" w:date="2020-11-03T10:24:00Z">
        <w:r>
          <w:rPr>
            <w:rFonts w:ascii="Times New Roman" w:hAnsi="Times New Roman"/>
            <w:sz w:val="22"/>
            <w:szCs w:val="22"/>
            <w:lang w:eastAsia="zh-CN"/>
          </w:rPr>
          <w:t xml:space="preserve"> Applicability of the supported subcarrier spacing to parti</w:t>
        </w:r>
      </w:ins>
      <w:ins w:id="26" w:author="Lee, Daewon" w:date="2020-11-03T10:25:00Z">
        <w:r>
          <w:rPr>
            <w:rFonts w:ascii="Times New Roman" w:hAnsi="Times New Roman"/>
            <w:sz w:val="22"/>
            <w:szCs w:val="22"/>
            <w:lang w:eastAsia="zh-CN"/>
          </w:rPr>
          <w:t>cular signals and channels should be further discussed in the corresponding WI phase.</w:t>
        </w:r>
      </w:ins>
    </w:p>
    <w:p w14:paraId="7B6F6A81" w14:textId="77777777" w:rsidR="00B47B3D" w:rsidRDefault="00AD3679">
      <w:pPr>
        <w:pStyle w:val="BodyText"/>
        <w:numPr>
          <w:ilvl w:val="0"/>
          <w:numId w:val="12"/>
        </w:numPr>
        <w:spacing w:after="0"/>
        <w:rPr>
          <w:rFonts w:ascii="Times New Roman" w:hAnsi="Times New Roman"/>
          <w:sz w:val="22"/>
          <w:szCs w:val="22"/>
          <w:lang w:eastAsia="zh-CN"/>
        </w:rPr>
      </w:pPr>
      <w:ins w:id="27" w:author="Lee, Daewon" w:date="2020-11-02T18:03:00Z">
        <w:r>
          <w:rPr>
            <w:rFonts w:ascii="Times New Roman" w:hAnsi="Times New Roman"/>
            <w:sz w:val="22"/>
            <w:szCs w:val="22"/>
            <w:lang w:eastAsia="zh-CN"/>
          </w:rPr>
          <w:t xml:space="preserve">[Move this item after (4)] </w:t>
        </w:r>
      </w:ins>
      <w:r>
        <w:rPr>
          <w:rFonts w:ascii="Times New Roman" w:hAnsi="Times New Roman"/>
          <w:sz w:val="22"/>
          <w:szCs w:val="22"/>
          <w:lang w:eastAsia="zh-CN"/>
        </w:rPr>
        <w:t xml:space="preserve">In order to bound implementation complexity, </w:t>
      </w:r>
      <w:del w:id="28" w:author="Lee, Daewon" w:date="2020-11-02T17:56:00Z">
        <w:r>
          <w:rPr>
            <w:rFonts w:ascii="Times New Roman" w:hAnsi="Times New Roman"/>
            <w:sz w:val="22"/>
            <w:szCs w:val="22"/>
            <w:lang w:eastAsia="zh-CN"/>
          </w:rPr>
          <w:delText xml:space="preserve">RAN1 </w:delText>
        </w:r>
      </w:del>
      <w:ins w:id="29" w:author="Lee, Daewon" w:date="2020-11-02T17:56: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30" w:author="Lee, Daewon" w:date="2020-11-02T17:56:00Z">
        <w:r>
          <w:rPr>
            <w:rFonts w:ascii="Times New Roman" w:hAnsi="Times New Roman"/>
            <w:sz w:val="22"/>
            <w:szCs w:val="22"/>
            <w:lang w:eastAsia="zh-CN"/>
          </w:rPr>
          <w:t>ed</w:t>
        </w:r>
      </w:ins>
      <w:del w:id="31" w:author="Lee, Daewon" w:date="2020-11-02T17:56: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32"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3"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4"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FFT size required to operate system in 52.6 GHz to 71 GHz frequency to </w:t>
      </w:r>
      <w:del w:id="35" w:author="Lee, Daewon" w:date="2020-11-03T10:35:00Z">
        <w:r>
          <w:rPr>
            <w:rFonts w:ascii="Times New Roman" w:hAnsi="Times New Roman"/>
            <w:sz w:val="22"/>
            <w:szCs w:val="22"/>
            <w:lang w:eastAsia="zh-CN"/>
          </w:rPr>
          <w:delText xml:space="preserve">less or equal to </w:delText>
        </w:r>
      </w:del>
      <w:r>
        <w:rPr>
          <w:rFonts w:ascii="Times New Roman" w:hAnsi="Times New Roman"/>
          <w:sz w:val="22"/>
          <w:szCs w:val="22"/>
          <w:lang w:eastAsia="zh-CN"/>
        </w:rPr>
        <w:t xml:space="preserve">4096 and </w:t>
      </w:r>
      <w:ins w:id="36"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7"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8"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of </w:t>
      </w:r>
      <w:ins w:id="39" w:author="Lee, Daewon" w:date="2020-11-02T17:56:00Z">
        <w:r>
          <w:rPr>
            <w:rFonts w:ascii="Times New Roman" w:hAnsi="Times New Roman"/>
            <w:sz w:val="22"/>
            <w:szCs w:val="22"/>
            <w:lang w:eastAsia="zh-CN"/>
          </w:rPr>
          <w:t xml:space="preserve">RBs per carrier to </w:t>
        </w:r>
      </w:ins>
      <w:r>
        <w:rPr>
          <w:rFonts w:ascii="Times New Roman" w:hAnsi="Times New Roman"/>
          <w:sz w:val="22"/>
          <w:szCs w:val="22"/>
          <w:lang w:eastAsia="zh-CN"/>
        </w:rPr>
        <w:t>275 RBs</w:t>
      </w:r>
      <w:del w:id="40" w:author="Lee, Daewon" w:date="2020-11-02T17:56:00Z">
        <w:r>
          <w:rPr>
            <w:rFonts w:ascii="Times New Roman" w:hAnsi="Times New Roman"/>
            <w:sz w:val="22"/>
            <w:szCs w:val="22"/>
            <w:lang w:eastAsia="zh-CN"/>
          </w:rPr>
          <w:delText xml:space="preserve"> per carrier</w:delText>
        </w:r>
      </w:del>
      <w:r>
        <w:rPr>
          <w:rFonts w:ascii="Times New Roman" w:hAnsi="Times New Roman"/>
          <w:sz w:val="22"/>
          <w:szCs w:val="22"/>
          <w:lang w:eastAsia="zh-CN"/>
        </w:rPr>
        <w:t>.</w:t>
      </w:r>
    </w:p>
    <w:p w14:paraId="7C55D783" w14:textId="77777777" w:rsidR="00B47B3D" w:rsidRDefault="00AD3679">
      <w:pPr>
        <w:pStyle w:val="BodyText"/>
        <w:numPr>
          <w:ilvl w:val="0"/>
          <w:numId w:val="12"/>
        </w:numPr>
        <w:spacing w:after="0"/>
        <w:rPr>
          <w:rFonts w:ascii="Times New Roman" w:hAnsi="Times New Roman"/>
          <w:sz w:val="22"/>
          <w:szCs w:val="22"/>
          <w:lang w:eastAsia="zh-CN"/>
        </w:rPr>
      </w:pPr>
      <w:del w:id="41" w:author="Lee, Daewon" w:date="2020-11-02T17:52:00Z">
        <w:r>
          <w:rPr>
            <w:rFonts w:ascii="Times New Roman" w:hAnsi="Times New Roman"/>
            <w:sz w:val="22"/>
            <w:szCs w:val="22"/>
            <w:lang w:eastAsia="zh-CN"/>
          </w:rPr>
          <w:delText xml:space="preserve">RAN1 </w:delText>
        </w:r>
      </w:del>
      <w:ins w:id="42"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3" w:author="Lee, Daewon" w:date="2020-11-02T17:52:00Z">
        <w:r>
          <w:rPr>
            <w:rFonts w:ascii="Times New Roman" w:hAnsi="Times New Roman"/>
            <w:sz w:val="22"/>
            <w:szCs w:val="22"/>
            <w:lang w:eastAsia="zh-CN"/>
          </w:rPr>
          <w:t>ed</w:t>
        </w:r>
      </w:ins>
      <w:del w:id="44" w:author="Lee, Daewon" w:date="2020-11-02T17:52:00Z">
        <w:r>
          <w:rPr>
            <w:rFonts w:ascii="Times New Roman" w:hAnsi="Times New Roman"/>
            <w:sz w:val="22"/>
            <w:szCs w:val="22"/>
            <w:lang w:eastAsia="zh-CN"/>
          </w:rPr>
          <w:delText>s</w:delText>
        </w:r>
      </w:del>
      <w:ins w:id="45"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46"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47" w:author="Lee, Daewon" w:date="2020-11-02T17:54:00Z">
        <w:r>
          <w:rPr>
            <w:rFonts w:ascii="Times New Roman" w:hAnsi="Times New Roman"/>
            <w:sz w:val="22"/>
            <w:szCs w:val="22"/>
            <w:lang w:eastAsia="zh-CN"/>
          </w:rPr>
          <w:delText>from 120 kHz to 960 kHz</w:delText>
        </w:r>
      </w:del>
      <w:ins w:id="48" w:author="Lee, Daewon" w:date="2020-11-02T17:54:00Z">
        <w:r>
          <w:rPr>
            <w:rFonts w:ascii="Times New Roman" w:hAnsi="Times New Roman"/>
            <w:sz w:val="22"/>
            <w:szCs w:val="22"/>
            <w:lang w:eastAsia="zh-CN"/>
          </w:rPr>
          <w:t>240 kHz, 480 kHz, and 960 kHz</w:t>
        </w:r>
      </w:ins>
      <w:ins w:id="49" w:author="Lee, Daewon" w:date="2020-11-02T17:55:00Z">
        <w:r>
          <w:rPr>
            <w:rFonts w:ascii="Times New Roman" w:hAnsi="Times New Roman"/>
            <w:sz w:val="22"/>
            <w:szCs w:val="22"/>
            <w:lang w:eastAsia="zh-CN"/>
          </w:rPr>
          <w:t xml:space="preserve"> are considered</w:t>
        </w:r>
      </w:ins>
      <w:ins w:id="50" w:author="Lee, Daewon" w:date="2020-11-02T17:58:00Z">
        <w:r>
          <w:rPr>
            <w:rFonts w:ascii="Times New Roman" w:hAnsi="Times New Roman"/>
            <w:sz w:val="22"/>
            <w:szCs w:val="22"/>
            <w:lang w:eastAsia="zh-CN"/>
          </w:rPr>
          <w:t xml:space="preserve"> as </w:t>
        </w:r>
      </w:ins>
      <w:ins w:id="51" w:author="Lee, Daewon" w:date="2020-11-02T17:59:00Z">
        <w:r>
          <w:rPr>
            <w:rFonts w:ascii="Times New Roman" w:hAnsi="Times New Roman"/>
            <w:sz w:val="22"/>
            <w:szCs w:val="22"/>
            <w:lang w:eastAsia="zh-CN"/>
          </w:rPr>
          <w:t>candidate</w:t>
        </w:r>
      </w:ins>
      <w:ins w:id="52" w:author="Intel2" w:date="2020-11-05T11:13:00Z">
        <w:r>
          <w:rPr>
            <w:rFonts w:ascii="Times New Roman" w:hAnsi="Times New Roman"/>
            <w:sz w:val="22"/>
            <w:szCs w:val="22"/>
            <w:lang w:eastAsia="zh-CN"/>
          </w:rPr>
          <w:t>s</w:t>
        </w:r>
      </w:ins>
      <w:ins w:id="53" w:author="Lee, Daewon" w:date="2020-11-02T17:59:00Z">
        <w:r>
          <w:rPr>
            <w:rFonts w:ascii="Times New Roman" w:hAnsi="Times New Roman"/>
            <w:sz w:val="22"/>
            <w:szCs w:val="22"/>
            <w:lang w:eastAsia="zh-CN"/>
          </w:rPr>
          <w:t xml:space="preserve"> for </w:t>
        </w:r>
      </w:ins>
      <w:ins w:id="54" w:author="Lee, Daewon" w:date="2020-11-02T17:58:00Z">
        <w:r>
          <w:rPr>
            <w:rFonts w:ascii="Times New Roman" w:hAnsi="Times New Roman"/>
            <w:sz w:val="22"/>
            <w:szCs w:val="22"/>
            <w:lang w:eastAsia="zh-CN"/>
          </w:rPr>
          <w:t>additional numerologies</w:t>
        </w:r>
      </w:ins>
      <w:ins w:id="55" w:author="Lee, Daewon" w:date="2020-11-02T17:59:00Z">
        <w:r>
          <w:rPr>
            <w:rFonts w:ascii="Times New Roman" w:hAnsi="Times New Roman"/>
            <w:sz w:val="22"/>
            <w:szCs w:val="22"/>
            <w:lang w:eastAsia="zh-CN"/>
          </w:rPr>
          <w:t xml:space="preserve"> </w:t>
        </w:r>
      </w:ins>
      <w:ins w:id="56"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0439B827" w14:textId="77777777"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w:t>
      </w:r>
      <w:ins w:id="57" w:author="Lee, Daewon" w:date="2020-11-03T10:26:00Z">
        <w:r>
          <w:rPr>
            <w:rFonts w:ascii="Times New Roman" w:hAnsi="Times New Roman"/>
            <w:sz w:val="22"/>
            <w:szCs w:val="22"/>
            <w:lang w:eastAsia="zh-CN"/>
          </w:rPr>
          <w:t>, accounting for what is already supported in Rel-15 and Rel-16 specifications</w:t>
        </w:r>
      </w:ins>
      <w:r>
        <w:rPr>
          <w:rFonts w:ascii="Times New Roman" w:hAnsi="Times New Roman"/>
          <w:sz w:val="22"/>
          <w:szCs w:val="22"/>
          <w:lang w:eastAsia="zh-CN"/>
        </w:rPr>
        <w:t>.</w:t>
      </w:r>
    </w:p>
    <w:p w14:paraId="355A5183" w14:textId="77777777"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w:t>
      </w:r>
      <w:del w:id="58" w:author="Lee, Daewon" w:date="2020-11-02T18:04:00Z">
        <w:r>
          <w:rPr>
            <w:rFonts w:ascii="Times New Roman" w:hAnsi="Times New Roman"/>
            <w:sz w:val="22"/>
            <w:szCs w:val="22"/>
            <w:lang w:eastAsia="zh-CN"/>
          </w:rPr>
          <w:delText>, with the possibility of exception to SSB numerology,</w:delText>
        </w:r>
      </w:del>
      <w:r>
        <w:rPr>
          <w:rFonts w:ascii="Times New Roman" w:hAnsi="Times New Roman"/>
          <w:sz w:val="22"/>
          <w:szCs w:val="22"/>
          <w:lang w:eastAsia="zh-CN"/>
        </w:rPr>
        <w:t xml:space="preserve"> is beneficial</w:t>
      </w:r>
      <w:ins w:id="59" w:author="Lee, Daewon" w:date="2020-11-02T18:04:00Z">
        <w:r>
          <w:rPr>
            <w:rFonts w:ascii="Times New Roman" w:hAnsi="Times New Roman"/>
            <w:sz w:val="22"/>
            <w:szCs w:val="22"/>
            <w:lang w:eastAsia="zh-CN"/>
          </w:rPr>
          <w:t xml:space="preserve">, and some companies have further noted </w:t>
        </w:r>
      </w:ins>
      <w:ins w:id="60" w:author="Intel2" w:date="2020-11-05T11:07:00Z">
        <w:r>
          <w:rPr>
            <w:rFonts w:ascii="Times New Roman" w:hAnsi="Times New Roman"/>
            <w:sz w:val="22"/>
            <w:szCs w:val="22"/>
            <w:lang w:eastAsia="zh-CN"/>
          </w:rPr>
          <w:t>benefit</w:t>
        </w:r>
      </w:ins>
      <w:ins w:id="61" w:author="Intel2" w:date="2020-11-05T11:08:00Z">
        <w:r>
          <w:rPr>
            <w:rFonts w:ascii="Times New Roman" w:hAnsi="Times New Roman"/>
            <w:sz w:val="22"/>
            <w:szCs w:val="22"/>
            <w:lang w:eastAsia="zh-CN"/>
          </w:rPr>
          <w:t xml:space="preserve"> remains even if</w:t>
        </w:r>
      </w:ins>
      <w:ins w:id="62" w:author="Lee, Daewon" w:date="2020-11-02T18:04:00Z">
        <w:del w:id="63" w:author="Intel2" w:date="2020-11-05T11:07:00Z">
          <w:r>
            <w:rPr>
              <w:rFonts w:ascii="Times New Roman" w:hAnsi="Times New Roman"/>
              <w:sz w:val="22"/>
              <w:szCs w:val="22"/>
              <w:lang w:eastAsia="zh-CN"/>
            </w:rPr>
            <w:delText>the ability is beneficial even with possibility of exception to</w:delText>
          </w:r>
        </w:del>
        <w:r>
          <w:rPr>
            <w:rFonts w:ascii="Times New Roman" w:hAnsi="Times New Roman"/>
            <w:sz w:val="22"/>
            <w:szCs w:val="22"/>
            <w:lang w:eastAsia="zh-CN"/>
          </w:rPr>
          <w:t xml:space="preserve"> SSB numerology</w:t>
        </w:r>
      </w:ins>
      <w:ins w:id="64" w:author="Intel2" w:date="2020-11-05T11:08:00Z">
        <w:r>
          <w:rPr>
            <w:rFonts w:ascii="Times New Roman" w:hAnsi="Times New Roman"/>
            <w:sz w:val="22"/>
            <w:szCs w:val="22"/>
            <w:lang w:eastAsia="zh-CN"/>
          </w:rPr>
          <w:t xml:space="preserve"> is different</w:t>
        </w:r>
      </w:ins>
      <w:r>
        <w:rPr>
          <w:rFonts w:ascii="Times New Roman" w:hAnsi="Times New Roman"/>
          <w:sz w:val="22"/>
          <w:szCs w:val="22"/>
          <w:lang w:eastAsia="zh-CN"/>
        </w:rPr>
        <w:t xml:space="preserve">. Some companies have noted mixed numerology operation is functional </w:t>
      </w:r>
      <w:ins w:id="65" w:author="Lee, Daewon" w:date="2020-11-03T10:28:00Z">
        <w:r>
          <w:rPr>
            <w:rFonts w:ascii="Times New Roman" w:hAnsi="Times New Roman"/>
            <w:sz w:val="22"/>
            <w:szCs w:val="22"/>
            <w:lang w:eastAsia="zh-CN"/>
          </w:rPr>
          <w:t xml:space="preserve">and is supported in Rel-15 and Rel-16 specifications (i.e. 240 kHz SSB subcarrier spacing with 120 kHz subcarriers for </w:t>
        </w:r>
      </w:ins>
      <w:ins w:id="66" w:author="Lee, Daewon" w:date="2020-11-03T10:29:00Z">
        <w:r>
          <w:rPr>
            <w:rFonts w:ascii="Times New Roman" w:hAnsi="Times New Roman"/>
            <w:sz w:val="22"/>
            <w:szCs w:val="22"/>
            <w:lang w:eastAsia="zh-CN"/>
          </w:rPr>
          <w:t>PDCCH/PDSCH/PUSCH/PUCCH/PRACH</w:t>
        </w:r>
      </w:ins>
      <w:ins w:id="67" w:author="Intel2" w:date="2020-11-05T11:04:00Z">
        <w:r>
          <w:rPr>
            <w:rFonts w:ascii="Times New Roman" w:hAnsi="Times New Roman"/>
            <w:sz w:val="22"/>
            <w:szCs w:val="22"/>
            <w:lang w:eastAsia="zh-CN"/>
          </w:rPr>
          <w:t xml:space="preserve"> in an in</w:t>
        </w:r>
      </w:ins>
      <w:ins w:id="68" w:author="Intel2" w:date="2020-11-05T11:05:00Z">
        <w:r>
          <w:rPr>
            <w:rFonts w:ascii="Times New Roman" w:hAnsi="Times New Roman"/>
            <w:sz w:val="22"/>
            <w:szCs w:val="22"/>
            <w:lang w:eastAsia="zh-CN"/>
          </w:rPr>
          <w:t>itial BWP and also activation of a dedicated BWP with SCS for PDCCH/PDSCH/PUSCH/PUCCH different than the initial BWP</w:t>
        </w:r>
      </w:ins>
      <w:ins w:id="69" w:author="Lee, Daewon" w:date="2020-11-03T10:29:00Z">
        <w:r>
          <w:rPr>
            <w:rFonts w:ascii="Times New Roman" w:hAnsi="Times New Roman"/>
            <w:sz w:val="22"/>
            <w:szCs w:val="22"/>
            <w:lang w:eastAsia="zh-CN"/>
          </w:rPr>
          <w:t>)</w:t>
        </w:r>
      </w:ins>
      <w:ins w:id="70" w:author="Lee, Daewon" w:date="2020-11-03T10:28:00Z">
        <w:r>
          <w:rPr>
            <w:rFonts w:ascii="Times New Roman" w:hAnsi="Times New Roman"/>
            <w:sz w:val="22"/>
            <w:szCs w:val="22"/>
            <w:lang w:eastAsia="zh-CN"/>
          </w:rPr>
          <w:t xml:space="preserve"> </w:t>
        </w:r>
      </w:ins>
      <w:r>
        <w:rPr>
          <w:rFonts w:ascii="Times New Roman" w:hAnsi="Times New Roman"/>
          <w:sz w:val="22"/>
          <w:szCs w:val="22"/>
          <w:lang w:eastAsia="zh-CN"/>
        </w:rPr>
        <w:t>and consideration of single numerology operation is not needed.</w:t>
      </w:r>
      <w:ins w:id="71" w:author="Lee, Daewon" w:date="2020-11-02T17:57:00Z">
        <w:r>
          <w:rPr>
            <w:rFonts w:ascii="Times New Roman" w:hAnsi="Times New Roman"/>
            <w:sz w:val="22"/>
            <w:szCs w:val="22"/>
            <w:lang w:eastAsia="zh-CN"/>
          </w:rPr>
          <w:t xml:space="preserve"> </w:t>
        </w:r>
      </w:ins>
      <w:ins w:id="72" w:author="Lee, Daewon" w:date="2020-11-02T17:58:00Z">
        <w:r>
          <w:rPr>
            <w:rFonts w:ascii="Times New Roman" w:hAnsi="Times New Roman"/>
            <w:sz w:val="22"/>
            <w:szCs w:val="22"/>
            <w:lang w:eastAsia="zh-CN"/>
          </w:rPr>
          <w:t>[</w:t>
        </w:r>
      </w:ins>
      <w:ins w:id="73" w:author="Lee, Daewon" w:date="2020-11-02T17:57:00Z">
        <w:r>
          <w:rPr>
            <w:rFonts w:ascii="Times New Roman" w:hAnsi="Times New Roman"/>
            <w:sz w:val="22"/>
            <w:szCs w:val="22"/>
            <w:lang w:eastAsia="zh-CN"/>
          </w:rPr>
          <w:t>For example, using 120 kHz subcarrier spacing for initial BWP and higher subcarrier spacing for dedicated BWP</w:t>
        </w:r>
      </w:ins>
      <w:ins w:id="74" w:author="Lee, Daewon" w:date="2020-11-02T17:58:00Z">
        <w:r>
          <w:rPr>
            <w:rFonts w:ascii="Times New Roman" w:hAnsi="Times New Roman"/>
            <w:sz w:val="22"/>
            <w:szCs w:val="22"/>
            <w:lang w:eastAsia="zh-CN"/>
          </w:rPr>
          <w:t>]</w:t>
        </w:r>
      </w:ins>
      <w:ins w:id="75" w:author="Lee, Daewon" w:date="2020-11-02T17:57:00Z">
        <w:r>
          <w:rPr>
            <w:rFonts w:ascii="Times New Roman" w:hAnsi="Times New Roman"/>
            <w:sz w:val="22"/>
            <w:szCs w:val="22"/>
            <w:lang w:eastAsia="zh-CN"/>
          </w:rPr>
          <w:t>.</w:t>
        </w:r>
      </w:ins>
    </w:p>
    <w:p w14:paraId="64F5E1E8" w14:textId="77777777"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47E880E2" w14:textId="77777777" w:rsidR="00B47B3D" w:rsidRDefault="00AD3679">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w:t>
      </w:r>
      <w:ins w:id="76" w:author="Lee, Daewon" w:date="2020-11-02T18:02:00Z">
        <w:r>
          <w:rPr>
            <w:rFonts w:ascii="Times New Roman" w:hAnsi="Times New Roman"/>
            <w:sz w:val="22"/>
            <w:szCs w:val="22"/>
            <w:lang w:eastAsia="zh-CN"/>
          </w:rPr>
          <w:t xml:space="preserve"> including</w:t>
        </w:r>
      </w:ins>
      <w:del w:id="77" w:author="Lee, Daewon" w:date="2020-11-02T18:02:00Z">
        <w:r>
          <w:rPr>
            <w:rFonts w:ascii="Times New Roman" w:hAnsi="Times New Roman"/>
            <w:sz w:val="22"/>
            <w:szCs w:val="22"/>
            <w:lang w:eastAsia="zh-CN"/>
          </w:rPr>
          <w:delText xml:space="preserve"> and</w:delText>
        </w:r>
      </w:del>
      <w:r>
        <w:rPr>
          <w:rFonts w:ascii="Times New Roman" w:hAnsi="Times New Roman"/>
          <w:sz w:val="22"/>
          <w:szCs w:val="22"/>
          <w:lang w:eastAsia="zh-CN"/>
        </w:rPr>
        <w:t xml:space="preserve"> </w:t>
      </w:r>
      <w:del w:id="78" w:author="Intel2" w:date="2020-11-05T11:08:00Z">
        <w:r>
          <w:rPr>
            <w:rFonts w:ascii="Times New Roman" w:hAnsi="Times New Roman"/>
            <w:sz w:val="22"/>
            <w:szCs w:val="22"/>
            <w:lang w:eastAsia="zh-CN"/>
          </w:rPr>
          <w:delText xml:space="preserve">potential </w:delText>
        </w:r>
      </w:del>
      <w:r>
        <w:rPr>
          <w:rFonts w:ascii="Times New Roman" w:hAnsi="Times New Roman"/>
          <w:sz w:val="22"/>
          <w:szCs w:val="22"/>
          <w:lang w:eastAsia="zh-CN"/>
        </w:rPr>
        <w:t xml:space="preserve">inter-carrier interference mitigation </w:t>
      </w:r>
      <w:ins w:id="79" w:author="Intel2" w:date="2020-11-05T11:08:00Z">
        <w:r>
          <w:rPr>
            <w:rFonts w:ascii="Times New Roman" w:hAnsi="Times New Roman"/>
            <w:sz w:val="22"/>
            <w:szCs w:val="22"/>
            <w:lang w:eastAsia="zh-CN"/>
          </w:rPr>
          <w:t xml:space="preserve">(if required to support higher modulation orders) </w:t>
        </w:r>
      </w:ins>
      <w:r>
        <w:rPr>
          <w:rFonts w:ascii="Times New Roman" w:hAnsi="Times New Roman"/>
          <w:sz w:val="22"/>
          <w:szCs w:val="22"/>
          <w:lang w:eastAsia="zh-CN"/>
        </w:rPr>
        <w:t>and compensation</w:t>
      </w:r>
      <w:ins w:id="80" w:author="Lee, Daewon" w:date="2020-11-03T10:32:00Z">
        <w:r>
          <w:rPr>
            <w:rFonts w:ascii="Times New Roman" w:hAnsi="Times New Roman"/>
            <w:sz w:val="22"/>
            <w:szCs w:val="22"/>
            <w:lang w:eastAsia="zh-CN"/>
          </w:rPr>
          <w:t xml:space="preserve">, </w:t>
        </w:r>
      </w:ins>
      <w:ins w:id="81" w:author="Intel2" w:date="2020-11-05T11:06:00Z">
        <w:r>
          <w:rPr>
            <w:rFonts w:ascii="Times New Roman" w:hAnsi="Times New Roman"/>
            <w:sz w:val="22"/>
            <w:szCs w:val="22"/>
            <w:lang w:eastAsia="zh-CN"/>
          </w:rPr>
          <w:t xml:space="preserve">[FFT utilization], </w:t>
        </w:r>
      </w:ins>
      <w:ins w:id="82" w:author="Lee, Daewon" w:date="2020-11-03T10:32:00Z">
        <w:r>
          <w:rPr>
            <w:rFonts w:ascii="Times New Roman" w:hAnsi="Times New Roman"/>
            <w:sz w:val="22"/>
            <w:szCs w:val="22"/>
            <w:lang w:eastAsia="zh-CN"/>
          </w:rPr>
          <w:t>and FFT complexity per unit time</w:t>
        </w:r>
      </w:ins>
      <w:r>
        <w:rPr>
          <w:rFonts w:ascii="Times New Roman" w:hAnsi="Times New Roman"/>
          <w:sz w:val="22"/>
          <w:szCs w:val="22"/>
          <w:lang w:eastAsia="zh-CN"/>
        </w:rPr>
        <w:t>,</w:t>
      </w:r>
    </w:p>
    <w:p w14:paraId="3DA544C1" w14:textId="77777777" w:rsidR="00B47B3D" w:rsidRDefault="00AD3679">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complexity in support of multiple component carriers to reach a specific </w:t>
      </w:r>
      <w:del w:id="83" w:author="Lee, Daewon" w:date="2020-11-03T10:33:00Z">
        <w:r>
          <w:rPr>
            <w:rFonts w:ascii="Times New Roman" w:hAnsi="Times New Roman"/>
            <w:sz w:val="22"/>
            <w:szCs w:val="22"/>
            <w:lang w:eastAsia="zh-CN"/>
          </w:rPr>
          <w:delText xml:space="preserve">target </w:delText>
        </w:r>
      </w:del>
      <w:r>
        <w:rPr>
          <w:rFonts w:ascii="Times New Roman" w:hAnsi="Times New Roman"/>
          <w:sz w:val="22"/>
          <w:szCs w:val="22"/>
          <w:lang w:eastAsia="zh-CN"/>
        </w:rPr>
        <w:t>throughput</w:t>
      </w:r>
    </w:p>
    <w:p w14:paraId="084B741D" w14:textId="77777777" w:rsidR="00B47B3D" w:rsidRDefault="00AD3679">
      <w:pPr>
        <w:pStyle w:val="BodyText"/>
        <w:numPr>
          <w:ilvl w:val="1"/>
          <w:numId w:val="12"/>
        </w:numPr>
        <w:spacing w:after="0"/>
        <w:rPr>
          <w:rFonts w:ascii="Times New Roman" w:hAnsi="Times New Roman"/>
          <w:sz w:val="22"/>
          <w:szCs w:val="22"/>
          <w:lang w:eastAsia="zh-CN"/>
        </w:rPr>
      </w:pPr>
      <w:del w:id="84" w:author="Lee, Daewon" w:date="2020-11-03T10:44:00Z">
        <w:r>
          <w:rPr>
            <w:rFonts w:ascii="Times New Roman" w:hAnsi="Times New Roman"/>
            <w:sz w:val="22"/>
            <w:szCs w:val="22"/>
            <w:lang w:eastAsia="zh-CN"/>
          </w:rPr>
          <w:delText>ability to process signals in time frames relative to symbol duration for each subcarrier spacing</w:delText>
        </w:r>
      </w:del>
      <w:ins w:id="85" w:author="Intel2" w:date="2020-11-05T11:11:00Z">
        <w:r>
          <w:rPr>
            <w:rFonts w:ascii="Times New Roman" w:hAnsi="Times New Roman"/>
            <w:sz w:val="22"/>
            <w:szCs w:val="22"/>
            <w:lang w:eastAsia="zh-CN"/>
          </w:rPr>
          <w:t>[</w:t>
        </w:r>
      </w:ins>
      <w:ins w:id="86" w:author="Lee, Daewon" w:date="2020-11-03T10:33:00Z">
        <w:r>
          <w:rPr>
            <w:rFonts w:ascii="Times New Roman" w:hAnsi="Times New Roman"/>
            <w:sz w:val="22"/>
            <w:szCs w:val="22"/>
            <w:lang w:eastAsia="zh-CN"/>
          </w:rPr>
          <w:t xml:space="preserve">complexity associated with supporting given requirements on UE </w:t>
        </w:r>
      </w:ins>
      <w:ins w:id="87" w:author="Lee, Daewon" w:date="2020-11-03T10:34:00Z">
        <w:r>
          <w:rPr>
            <w:rFonts w:ascii="Times New Roman" w:hAnsi="Times New Roman"/>
            <w:sz w:val="22"/>
            <w:szCs w:val="22"/>
            <w:lang w:eastAsia="zh-CN"/>
          </w:rPr>
          <w:t>processing times (e.g. N1, N2, N3, Z1, Z2, Z3, etc) and UE PDCCH processing budget as a function of subcarrier spacing</w:t>
        </w:r>
      </w:ins>
      <w:ins w:id="88" w:author="Intel2" w:date="2020-11-05T11:11:00Z">
        <w:r>
          <w:rPr>
            <w:rFonts w:ascii="Times New Roman" w:hAnsi="Times New Roman"/>
            <w:sz w:val="22"/>
            <w:szCs w:val="22"/>
            <w:lang w:eastAsia="zh-CN"/>
          </w:rPr>
          <w:t>]</w:t>
        </w:r>
      </w:ins>
      <w:ins w:id="89" w:author="Lee, Daewon" w:date="2020-11-03T10:34:00Z">
        <w:r>
          <w:rPr>
            <w:rFonts w:ascii="Times New Roman" w:hAnsi="Times New Roman"/>
            <w:sz w:val="22"/>
            <w:szCs w:val="22"/>
            <w:lang w:eastAsia="zh-CN"/>
          </w:rPr>
          <w:t>.</w:t>
        </w:r>
      </w:ins>
    </w:p>
    <w:p w14:paraId="51B22166" w14:textId="77777777" w:rsidR="00B47B3D" w:rsidRDefault="00AD3679">
      <w:pPr>
        <w:pStyle w:val="BodyText"/>
        <w:numPr>
          <w:ilvl w:val="1"/>
          <w:numId w:val="12"/>
        </w:numPr>
        <w:spacing w:after="0"/>
        <w:rPr>
          <w:ins w:id="90" w:author="Lee, Daewon" w:date="2020-11-03T10:35:00Z"/>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39B82DFB" w14:textId="77777777" w:rsidR="00B47B3D" w:rsidRDefault="00AD3679">
      <w:pPr>
        <w:pStyle w:val="BodyText"/>
        <w:numPr>
          <w:ilvl w:val="1"/>
          <w:numId w:val="12"/>
        </w:numPr>
        <w:spacing w:after="0"/>
        <w:rPr>
          <w:ins w:id="91" w:author="Intel2" w:date="2020-11-05T11:06:00Z"/>
          <w:rFonts w:ascii="Times New Roman" w:hAnsi="Times New Roman"/>
          <w:sz w:val="22"/>
          <w:szCs w:val="22"/>
          <w:lang w:eastAsia="zh-CN"/>
        </w:rPr>
      </w:pPr>
      <w:ins w:id="92" w:author="Lee, Daewon" w:date="2020-11-03T10:35:00Z">
        <w:r>
          <w:rPr>
            <w:rFonts w:ascii="Times New Roman" w:hAnsi="Times New Roman"/>
            <w:sz w:val="22"/>
            <w:szCs w:val="22"/>
            <w:lang w:eastAsia="zh-CN"/>
          </w:rPr>
          <w:t xml:space="preserve">complexity to support a required timing error toleranace including the </w:t>
        </w:r>
        <w:del w:id="93" w:author="Intel2" w:date="2020-11-05T11:10:00Z">
          <w:r>
            <w:rPr>
              <w:rFonts w:ascii="Times New Roman" w:hAnsi="Times New Roman"/>
              <w:sz w:val="22"/>
              <w:szCs w:val="22"/>
              <w:lang w:eastAsia="zh-CN"/>
            </w:rPr>
            <w:delText xml:space="preserve">combination of </w:delText>
          </w:r>
        </w:del>
        <w:r>
          <w:rPr>
            <w:rFonts w:ascii="Times New Roman" w:hAnsi="Times New Roman"/>
            <w:sz w:val="22"/>
            <w:szCs w:val="22"/>
            <w:lang w:eastAsia="zh-CN"/>
          </w:rPr>
          <w:t xml:space="preserve">at least </w:t>
        </w:r>
      </w:ins>
      <w:ins w:id="94" w:author="Intel2" w:date="2020-11-05T11:10:00Z">
        <w:r>
          <w:rPr>
            <w:rFonts w:ascii="Times New Roman" w:hAnsi="Times New Roman"/>
            <w:sz w:val="22"/>
            <w:szCs w:val="22"/>
            <w:lang w:eastAsia="zh-CN"/>
          </w:rPr>
          <w:t xml:space="preserve">one of </w:t>
        </w:r>
      </w:ins>
      <w:ins w:id="95" w:author="Lee, Daewon" w:date="2020-11-03T10:35:00Z">
        <w:r>
          <w:rPr>
            <w:rFonts w:ascii="Times New Roman" w:hAnsi="Times New Roman"/>
            <w:sz w:val="22"/>
            <w:szCs w:val="22"/>
            <w:lang w:eastAsia="zh-CN"/>
          </w:rPr>
          <w:t>initial timing error, timing advance setting, TA granularity, MIMO TAE, and multi-TRP timing alignment as a function of SCS</w:t>
        </w:r>
      </w:ins>
    </w:p>
    <w:p w14:paraId="69C8CD8C" w14:textId="77777777" w:rsidR="00B47B3D" w:rsidRDefault="00AD3679">
      <w:pPr>
        <w:pStyle w:val="BodyText"/>
        <w:numPr>
          <w:ilvl w:val="1"/>
          <w:numId w:val="12"/>
        </w:numPr>
        <w:spacing w:after="0"/>
        <w:rPr>
          <w:rFonts w:ascii="Times New Roman" w:hAnsi="Times New Roman"/>
          <w:sz w:val="22"/>
          <w:szCs w:val="22"/>
          <w:lang w:eastAsia="zh-CN"/>
        </w:rPr>
      </w:pPr>
      <w:ins w:id="96" w:author="Intel2" w:date="2020-11-05T11:12:00Z">
        <w:r>
          <w:rPr>
            <w:rFonts w:ascii="Times New Roman" w:hAnsi="Times New Roman"/>
            <w:sz w:val="22"/>
            <w:szCs w:val="22"/>
            <w:lang w:eastAsia="zh-CN"/>
          </w:rPr>
          <w:t xml:space="preserve">complexity in supporting higher sampling rates </w:t>
        </w:r>
      </w:ins>
      <w:ins w:id="97" w:author="Intel2" w:date="2020-11-05T11:13:00Z">
        <w:r>
          <w:rPr>
            <w:rFonts w:ascii="Times New Roman" w:hAnsi="Times New Roman"/>
            <w:sz w:val="22"/>
            <w:szCs w:val="22"/>
            <w:lang w:eastAsia="zh-CN"/>
          </w:rPr>
          <w:t xml:space="preserve">and </w:t>
        </w:r>
      </w:ins>
      <w:ins w:id="98" w:author="Intel2" w:date="2020-11-05T11:12:00Z">
        <w:r>
          <w:rPr>
            <w:rFonts w:ascii="Times New Roman" w:hAnsi="Times New Roman"/>
            <w:sz w:val="22"/>
            <w:szCs w:val="22"/>
            <w:lang w:eastAsia="zh-CN"/>
          </w:rPr>
          <w:t>increase</w:t>
        </w:r>
      </w:ins>
      <w:ins w:id="99" w:author="Intel2" w:date="2020-11-05T11:13:00Z">
        <w:r>
          <w:rPr>
            <w:rFonts w:ascii="Times New Roman" w:hAnsi="Times New Roman"/>
            <w:sz w:val="22"/>
            <w:szCs w:val="22"/>
            <w:lang w:eastAsia="zh-CN"/>
          </w:rPr>
          <w:t>d channel</w:t>
        </w:r>
      </w:ins>
      <w:ins w:id="100" w:author="Intel2" w:date="2020-11-05T11:12:00Z">
        <w:r>
          <w:rPr>
            <w:rFonts w:ascii="Times New Roman" w:hAnsi="Times New Roman"/>
            <w:sz w:val="22"/>
            <w:szCs w:val="22"/>
            <w:lang w:eastAsia="zh-CN"/>
          </w:rPr>
          <w:t xml:space="preserve"> bandwidths</w:t>
        </w:r>
      </w:ins>
    </w:p>
    <w:p w14:paraId="57826C1E" w14:textId="77777777" w:rsidR="00B47B3D" w:rsidRDefault="00AD3679">
      <w:pPr>
        <w:pStyle w:val="BodyText"/>
        <w:numPr>
          <w:ilvl w:val="1"/>
          <w:numId w:val="12"/>
        </w:numPr>
        <w:spacing w:after="0"/>
        <w:rPr>
          <w:del w:id="101" w:author="Lee, Daewon" w:date="2020-11-02T18:01:00Z"/>
          <w:rFonts w:ascii="Times New Roman" w:hAnsi="Times New Roman"/>
          <w:sz w:val="22"/>
          <w:szCs w:val="22"/>
          <w:lang w:eastAsia="zh-CN"/>
        </w:rPr>
      </w:pPr>
      <w:del w:id="102" w:author="Lee, Daewon" w:date="2020-11-02T18:01:00Z">
        <w:r>
          <w:rPr>
            <w:rFonts w:ascii="Times New Roman" w:hAnsi="Times New Roman"/>
            <w:sz w:val="22"/>
            <w:szCs w:val="22"/>
            <w:lang w:eastAsia="zh-CN"/>
          </w:rPr>
          <w:delText>[</w:delText>
        </w:r>
        <w:r>
          <w:rPr>
            <w:rFonts w:ascii="Times New Roman" w:hAnsi="Times New Roman"/>
            <w:i/>
            <w:iCs/>
            <w:sz w:val="22"/>
            <w:szCs w:val="22"/>
            <w:lang w:eastAsia="zh-CN"/>
          </w:rPr>
          <w:delText>Moderator: please provide additional aspects if any. Don’t need this to be exhausitive, so if there are formulation that could be generic, that would be preferred</w:delText>
        </w:r>
        <w:r>
          <w:rPr>
            <w:rFonts w:ascii="Times New Roman" w:hAnsi="Times New Roman"/>
            <w:sz w:val="22"/>
            <w:szCs w:val="22"/>
            <w:lang w:eastAsia="zh-CN"/>
          </w:rPr>
          <w:delText>]</w:delText>
        </w:r>
      </w:del>
    </w:p>
    <w:p w14:paraId="417AA931" w14:textId="77777777" w:rsidR="00B47B3D" w:rsidRDefault="00AD3679">
      <w:pPr>
        <w:pStyle w:val="BodyText"/>
        <w:numPr>
          <w:ilvl w:val="0"/>
          <w:numId w:val="12"/>
        </w:numPr>
        <w:spacing w:after="0"/>
        <w:rPr>
          <w:ins w:id="103" w:author="Intel2" w:date="2020-11-05T11:11:00Z"/>
          <w:rFonts w:ascii="Times New Roman" w:hAnsi="Times New Roman"/>
          <w:sz w:val="22"/>
          <w:szCs w:val="22"/>
          <w:lang w:eastAsia="zh-CN"/>
        </w:rPr>
      </w:pPr>
      <w:ins w:id="104" w:author="Intel2" w:date="2020-11-05T11:11:00Z">
        <w:r>
          <w:rPr>
            <w:rFonts w:ascii="Times New Roman" w:hAnsi="Times New Roman"/>
            <w:sz w:val="22"/>
            <w:szCs w:val="22"/>
            <w:lang w:eastAsia="zh-CN"/>
          </w:rPr>
          <w:t>[It is observed that in general, larger subcarrier spacing may have benefit of short symbol/slot length to provide low latency service as well as high precision for positioning application. Channel with shorter symbol has potential gain of more opportunity of transmission without LBT.]</w:t>
        </w:r>
      </w:ins>
    </w:p>
    <w:p w14:paraId="19B9A507"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6E573BD"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FCCA6C"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EE52A5" w14:textId="77777777" w:rsidR="00B47B3D" w:rsidRDefault="00AD3679">
            <w:pPr>
              <w:spacing w:after="0"/>
              <w:rPr>
                <w:lang w:val="sv-SE"/>
              </w:rPr>
            </w:pPr>
            <w:r>
              <w:rPr>
                <w:rStyle w:val="Strong"/>
                <w:color w:val="000000"/>
                <w:lang w:val="sv-SE"/>
              </w:rPr>
              <w:t>Comments on (1)</w:t>
            </w:r>
          </w:p>
        </w:tc>
      </w:tr>
      <w:tr w:rsidR="00B47B3D" w14:paraId="275F31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5E470"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069812A" w14:textId="77777777" w:rsidR="00B47B3D" w:rsidRDefault="00B47B3D">
            <w:pPr>
              <w:overflowPunct/>
              <w:autoSpaceDE/>
              <w:adjustRightInd/>
              <w:spacing w:after="0"/>
              <w:rPr>
                <w:lang w:val="sv-SE" w:eastAsia="zh-CN"/>
              </w:rPr>
            </w:pPr>
          </w:p>
          <w:p w14:paraId="7A8D1859" w14:textId="77777777" w:rsidR="00B47B3D" w:rsidRDefault="00AD3679">
            <w:pPr>
              <w:pStyle w:val="BodyText"/>
              <w:numPr>
                <w:ilvl w:val="0"/>
                <w:numId w:val="13"/>
              </w:numPr>
              <w:overflowPunct/>
              <w:autoSpaceDE/>
              <w:adjustRightInd/>
              <w:spacing w:after="0"/>
              <w:rPr>
                <w:lang w:val="sv-SE" w:eastAsia="zh-CN"/>
              </w:rPr>
            </w:pPr>
            <w:r>
              <w:rPr>
                <w:rFonts w:ascii="Times New Roman" w:hAnsi="Times New Roman"/>
                <w:sz w:val="22"/>
                <w:szCs w:val="22"/>
                <w:lang w:eastAsia="zh-CN"/>
              </w:rPr>
              <w:t xml:space="preserve">“RAN1 observes amount of specification effort increases with </w:t>
            </w:r>
            <w:r>
              <w:rPr>
                <w:rFonts w:ascii="Times New Roman" w:hAnsi="Times New Roman"/>
                <w:strike/>
                <w:color w:val="FF0000"/>
                <w:sz w:val="22"/>
                <w:szCs w:val="22"/>
                <w:lang w:eastAsia="zh-CN"/>
              </w:rPr>
              <w:t>larger</w:t>
            </w:r>
            <w:r>
              <w:rPr>
                <w:rFonts w:ascii="Times New Roman" w:hAnsi="Times New Roman"/>
                <w:sz w:val="22"/>
                <w:szCs w:val="22"/>
                <w:lang w:eastAsia="zh-CN"/>
              </w:rPr>
              <w:t xml:space="preserve"> </w:t>
            </w:r>
            <w:r>
              <w:rPr>
                <w:rFonts w:ascii="Times New Roman" w:hAnsi="Times New Roman"/>
                <w:color w:val="FF0000"/>
                <w:sz w:val="22"/>
                <w:szCs w:val="22"/>
                <w:lang w:eastAsia="zh-CN"/>
              </w:rPr>
              <w:t>the</w:t>
            </w:r>
            <w:r>
              <w:rPr>
                <w:rFonts w:ascii="Times New Roman" w:hAnsi="Times New Roman"/>
                <w:sz w:val="22"/>
                <w:szCs w:val="22"/>
                <w:lang w:eastAsia="zh-CN"/>
              </w:rPr>
              <w:t xml:space="preserve"> number of numerologies enabled and supported for 52.6 GHz to 71 GHz frequency.”</w:t>
            </w:r>
          </w:p>
          <w:p w14:paraId="11EC0459" w14:textId="77777777" w:rsidR="00B47B3D" w:rsidRDefault="00AD3679">
            <w:pPr>
              <w:pStyle w:val="BodyText"/>
              <w:spacing w:after="0"/>
              <w:ind w:left="360"/>
              <w:rPr>
                <w:rFonts w:ascii="Times New Roman" w:hAnsi="Times New Roman"/>
                <w:sz w:val="22"/>
                <w:szCs w:val="22"/>
                <w:lang w:eastAsia="zh-CN"/>
              </w:rPr>
            </w:pPr>
            <w:r>
              <w:rPr>
                <w:lang w:val="sv-SE" w:eastAsia="zh-CN"/>
              </w:rPr>
              <w:t>4)  ”</w:t>
            </w:r>
            <w:r>
              <w:rPr>
                <w:rFonts w:ascii="Times New Roman" w:hAnsi="Times New Roman"/>
                <w:color w:val="FF0000"/>
                <w:sz w:val="22"/>
                <w:szCs w:val="22"/>
                <w:lang w:eastAsia="zh-CN"/>
              </w:rPr>
              <w:t>RAN1 recommends consideration of numerologies 240  kHz, 480kHz and 960 kHz,</w:t>
            </w:r>
            <w:r>
              <w:rPr>
                <w:rFonts w:ascii="Times New Roman" w:hAnsi="Times New Roman"/>
                <w:sz w:val="22"/>
                <w:szCs w:val="22"/>
                <w:lang w:eastAsia="zh-CN"/>
              </w:rPr>
              <w:t>”</w:t>
            </w:r>
          </w:p>
          <w:p w14:paraId="266F811B" w14:textId="77777777" w:rsidR="00B47B3D" w:rsidRDefault="00AD3679">
            <w:pPr>
              <w:pStyle w:val="BodyText"/>
              <w:numPr>
                <w:ilvl w:val="0"/>
                <w:numId w:val="12"/>
              </w:numPr>
              <w:spacing w:after="0"/>
              <w:rPr>
                <w:rFonts w:ascii="Times New Roman" w:hAnsi="Times New Roman"/>
                <w:color w:val="FF0000"/>
                <w:sz w:val="22"/>
                <w:szCs w:val="22"/>
                <w:lang w:eastAsia="zh-CN"/>
              </w:rPr>
            </w:pPr>
            <w:r>
              <w:rPr>
                <w:rFonts w:ascii="Times New Roman" w:hAnsi="Times New Roman"/>
                <w:sz w:val="22"/>
                <w:szCs w:val="22"/>
                <w:lang w:eastAsia="zh-CN"/>
              </w:rPr>
              <w:lastRenderedPageBreak/>
              <w:t xml:space="preserve">Some companies have noted that ability for a deployed system to operate with a single numerology for all channels and signals, with the possibility of exception to SSB numerology, is beneficial. Some companies have noted mixed numerology operation is functional and consideration of single numerology operation is not needed.  </w:t>
            </w:r>
            <w:r>
              <w:rPr>
                <w:rFonts w:ascii="Times New Roman" w:hAnsi="Times New Roman"/>
                <w:color w:val="FF0000"/>
                <w:sz w:val="22"/>
                <w:szCs w:val="22"/>
                <w:lang w:eastAsia="zh-CN"/>
              </w:rPr>
              <w:t>For example using 120kHz for intial BWP and higher SCS for dedicated BWP.</w:t>
            </w:r>
          </w:p>
          <w:p w14:paraId="1EB8BA2F" w14:textId="77777777" w:rsidR="00B47B3D" w:rsidRDefault="00B47B3D">
            <w:pPr>
              <w:pStyle w:val="BodyText"/>
              <w:spacing w:after="0"/>
              <w:ind w:left="720"/>
              <w:rPr>
                <w:rFonts w:ascii="Times New Roman" w:hAnsi="Times New Roman"/>
                <w:color w:val="FF0000"/>
                <w:sz w:val="22"/>
                <w:szCs w:val="22"/>
                <w:lang w:eastAsia="zh-CN"/>
              </w:rPr>
            </w:pPr>
          </w:p>
          <w:p w14:paraId="2FCB5A97" w14:textId="77777777" w:rsidR="00B47B3D" w:rsidRDefault="00B47B3D">
            <w:pPr>
              <w:pStyle w:val="BodyText"/>
              <w:overflowPunct/>
              <w:autoSpaceDE/>
              <w:adjustRightInd/>
              <w:spacing w:after="0"/>
              <w:ind w:left="360"/>
              <w:rPr>
                <w:lang w:eastAsia="zh-CN"/>
              </w:rPr>
            </w:pPr>
          </w:p>
        </w:tc>
      </w:tr>
      <w:tr w:rsidR="00B47B3D" w14:paraId="292DCF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FD51EF" w14:textId="77777777" w:rsidR="00B47B3D" w:rsidRDefault="00AD3679">
            <w:pPr>
              <w:spacing w:after="0"/>
              <w:rPr>
                <w:lang w:val="sv-SE" w:eastAsia="zh-CN"/>
              </w:rPr>
            </w:pPr>
            <w:r>
              <w:rPr>
                <w:lang w:val="sv-SE" w:eastAsia="zh-CN"/>
              </w:rPr>
              <w:lastRenderedPageBreak/>
              <w:t>Lenovo,</w:t>
            </w:r>
          </w:p>
          <w:p w14:paraId="563CF186"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7B0A8841" w14:textId="77777777" w:rsidR="00B47B3D" w:rsidRDefault="00AD3679">
            <w:pPr>
              <w:overflowPunct/>
              <w:autoSpaceDE/>
              <w:adjustRightInd/>
              <w:spacing w:after="0"/>
              <w:rPr>
                <w:lang w:val="sv-SE" w:eastAsia="zh-CN"/>
              </w:rPr>
            </w:pPr>
            <w:r>
              <w:rPr>
                <w:lang w:val="sv-SE" w:eastAsia="zh-CN"/>
              </w:rPr>
              <w:t>Agree with Nokia’s proposed updates to 1) and 4)</w:t>
            </w:r>
          </w:p>
          <w:p w14:paraId="5E1A1900" w14:textId="77777777" w:rsidR="00B47B3D" w:rsidRDefault="00AD3679">
            <w:pPr>
              <w:overflowPunct/>
              <w:autoSpaceDE/>
              <w:adjustRightInd/>
              <w:spacing w:after="0"/>
              <w:rPr>
                <w:lang w:val="sv-SE" w:eastAsia="zh-CN"/>
              </w:rPr>
            </w:pPr>
            <w:r>
              <w:rPr>
                <w:lang w:val="sv-SE" w:eastAsia="zh-CN"/>
              </w:rPr>
              <w:t xml:space="preserve">I suppose Nokia’s last proposed update is to 6) not 8). We don;t think that there is a need to add the example as the text is quite self explanatory. </w:t>
            </w:r>
          </w:p>
          <w:p w14:paraId="2A3E0AB7" w14:textId="77777777" w:rsidR="00B47B3D" w:rsidRDefault="00AD3679">
            <w:pPr>
              <w:overflowPunct/>
              <w:autoSpaceDE/>
              <w:adjustRightInd/>
              <w:spacing w:after="0"/>
              <w:rPr>
                <w:lang w:val="sv-SE" w:eastAsia="zh-CN"/>
              </w:rPr>
            </w:pPr>
            <w:r>
              <w:rPr>
                <w:lang w:val="sv-SE" w:eastAsia="zh-CN"/>
              </w:rPr>
              <w:t>Agree with rest of the bullets as well.</w:t>
            </w:r>
          </w:p>
        </w:tc>
      </w:tr>
      <w:tr w:rsidR="00B47B3D" w14:paraId="1815C2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4AE02"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614693A" w14:textId="77777777" w:rsidR="00B47B3D" w:rsidRDefault="00AD3679">
            <w:pPr>
              <w:overflowPunct/>
              <w:autoSpaceDE/>
              <w:adjustRightInd/>
              <w:spacing w:after="0"/>
              <w:rPr>
                <w:lang w:val="sv-SE" w:eastAsia="zh-CN"/>
              </w:rPr>
            </w:pPr>
            <w:r>
              <w:rPr>
                <w:lang w:val="sv-SE" w:eastAsia="zh-CN"/>
              </w:rPr>
              <w:t>Agree with the proposal with Nokia and Lenovo’s update.</w:t>
            </w:r>
          </w:p>
        </w:tc>
      </w:tr>
      <w:tr w:rsidR="00B47B3D" w14:paraId="730DBC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32F3F"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1C844B3" w14:textId="77777777" w:rsidR="00B47B3D" w:rsidRDefault="00AD3679">
            <w:pPr>
              <w:overflowPunct/>
              <w:autoSpaceDE/>
              <w:adjustRightInd/>
              <w:spacing w:after="0"/>
              <w:rPr>
                <w:lang w:val="sv-SE" w:eastAsia="zh-CN"/>
              </w:rPr>
            </w:pPr>
            <w:r>
              <w:rPr>
                <w:lang w:val="sv-SE" w:eastAsia="zh-CN"/>
              </w:rPr>
              <w:t>Agree with the proposal from Moderator and updates from Nokia and Lenovo with the following update.</w:t>
            </w:r>
          </w:p>
          <w:p w14:paraId="5B006570" w14:textId="77777777" w:rsidR="00B47B3D" w:rsidRDefault="00B47B3D">
            <w:pPr>
              <w:overflowPunct/>
              <w:autoSpaceDE/>
              <w:adjustRightInd/>
              <w:spacing w:after="0"/>
              <w:rPr>
                <w:lang w:val="sv-SE" w:eastAsia="zh-CN"/>
              </w:rPr>
            </w:pPr>
          </w:p>
          <w:p w14:paraId="39404E6F" w14:textId="77777777" w:rsidR="00B47B3D" w:rsidRDefault="00AD3679">
            <w:pPr>
              <w:overflowPunct/>
              <w:autoSpaceDE/>
              <w:adjustRightInd/>
              <w:spacing w:after="0"/>
              <w:rPr>
                <w:lang w:val="sv-SE" w:eastAsia="zh-CN"/>
              </w:rPr>
            </w:pPr>
            <w:r>
              <w:rPr>
                <w:lang w:val="sv-SE" w:eastAsia="zh-CN"/>
              </w:rPr>
              <w:t>4) RAN1 reccomends consideration of numerologies 240 kHz, 480 kHz and 960 kHz as additional numerlogies in addition to 120 kHz.</w:t>
            </w:r>
          </w:p>
        </w:tc>
      </w:tr>
      <w:tr w:rsidR="00B47B3D" w14:paraId="591D7B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5AC4D"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1B00787"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Agree with </w:t>
            </w:r>
            <w:r>
              <w:rPr>
                <w:rFonts w:eastAsiaTheme="minorEastAsia"/>
                <w:lang w:val="sv-SE" w:eastAsia="ko-KR"/>
              </w:rPr>
              <w:t>Moderator’s proposal + Nokia or InterDigital’s update to 4). Agree with Lenovo that we don’t need to add the examples to bullet 6).</w:t>
            </w:r>
          </w:p>
        </w:tc>
      </w:tr>
      <w:tr w:rsidR="00B47B3D" w14:paraId="65B361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1F11C"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02BA706" w14:textId="77777777" w:rsidR="00B47B3D" w:rsidRDefault="00AD3679">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LGE’s view. </w:t>
            </w:r>
          </w:p>
        </w:tc>
      </w:tr>
      <w:tr w:rsidR="00B47B3D" w14:paraId="4FD9C1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340C9"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0C92693" w14:textId="77777777" w:rsidR="00B47B3D" w:rsidRDefault="00AD3679">
            <w:pPr>
              <w:overflowPunct/>
              <w:autoSpaceDE/>
              <w:adjustRightInd/>
              <w:spacing w:after="0"/>
              <w:rPr>
                <w:rFonts w:eastAsia="MS Mincho"/>
                <w:lang w:val="sv-SE" w:eastAsia="ja-JP"/>
              </w:rPr>
            </w:pPr>
            <w:r>
              <w:rPr>
                <w:rFonts w:hint="eastAsia"/>
                <w:lang w:eastAsia="zh-CN"/>
              </w:rPr>
              <w:t xml:space="preserve">Agree with the updates from Lenovo/InterDigital on Nokia comments. In addition, 2) and 4) on </w:t>
            </w:r>
            <w:r>
              <w:rPr>
                <w:sz w:val="22"/>
                <w:szCs w:val="22"/>
                <w:lang w:eastAsia="zh-CN"/>
              </w:rPr>
              <w:t>consideration of numerologies</w:t>
            </w:r>
            <w:r>
              <w:rPr>
                <w:rFonts w:hint="eastAsia"/>
                <w:sz w:val="22"/>
                <w:szCs w:val="22"/>
                <w:lang w:eastAsia="zh-CN"/>
              </w:rPr>
              <w:t xml:space="preserve"> </w:t>
            </w:r>
            <w:r>
              <w:rPr>
                <w:rFonts w:hint="eastAsia"/>
                <w:lang w:eastAsia="zh-CN"/>
              </w:rPr>
              <w:t>can be further merged.</w:t>
            </w:r>
          </w:p>
        </w:tc>
      </w:tr>
      <w:tr w:rsidR="00B47B3D" w14:paraId="62AEF8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3B049"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271EC66D" w14:textId="77777777" w:rsidR="00B47B3D" w:rsidRDefault="00AD3679">
            <w:pPr>
              <w:overflowPunct/>
              <w:autoSpaceDE/>
              <w:adjustRightInd/>
              <w:spacing w:after="0"/>
              <w:rPr>
                <w:lang w:val="sv-SE" w:eastAsia="zh-CN"/>
              </w:rPr>
            </w:pPr>
            <w:r>
              <w:rPr>
                <w:lang w:val="sv-SE" w:eastAsia="zh-CN"/>
              </w:rPr>
              <w:t>Agree with the proposal with Nokia and Lenovo’s update.</w:t>
            </w:r>
          </w:p>
        </w:tc>
      </w:tr>
      <w:tr w:rsidR="00B47B3D" w14:paraId="2D1FEB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76381"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831300C" w14:textId="77777777" w:rsidR="00B47B3D" w:rsidRDefault="00AD3679">
            <w:pPr>
              <w:pStyle w:val="ListParagraph"/>
              <w:numPr>
                <w:ilvl w:val="0"/>
                <w:numId w:val="14"/>
              </w:numPr>
              <w:rPr>
                <w:lang w:val="sv-SE" w:eastAsia="zh-CN"/>
              </w:rPr>
            </w:pPr>
            <w:r>
              <w:rPr>
                <w:lang w:val="sv-SE" w:eastAsia="zh-CN"/>
              </w:rPr>
              <w:t>For item 7(a), the term ”equalization”, does this refer to equalization for demodulation or equalization for ICI ? If demodulation equalization, is it the same as item (c) ? We would like this to be clarified.</w:t>
            </w:r>
          </w:p>
          <w:p w14:paraId="320CEA4B" w14:textId="77777777" w:rsidR="00B47B3D" w:rsidRDefault="00AD3679">
            <w:pPr>
              <w:pStyle w:val="ListParagraph"/>
              <w:numPr>
                <w:ilvl w:val="0"/>
                <w:numId w:val="14"/>
              </w:numPr>
              <w:rPr>
                <w:lang w:val="sv-SE" w:eastAsia="zh-CN"/>
              </w:rPr>
            </w:pPr>
            <w:r>
              <w:rPr>
                <w:lang w:val="sv-SE" w:eastAsia="zh-CN"/>
              </w:rPr>
              <w:t>We should switch items (4) and (3). Items (2) and (4) should be next to each other or merged.</w:t>
            </w:r>
          </w:p>
          <w:p w14:paraId="3484FFFC" w14:textId="77777777" w:rsidR="00B47B3D" w:rsidRDefault="00AD3679">
            <w:pPr>
              <w:pStyle w:val="ListParagraph"/>
              <w:numPr>
                <w:ilvl w:val="0"/>
                <w:numId w:val="14"/>
              </w:numPr>
              <w:rPr>
                <w:lang w:val="sv-SE" w:eastAsia="zh-CN"/>
              </w:rPr>
            </w:pPr>
            <w:r>
              <w:rPr>
                <w:lang w:val="sv-SE" w:eastAsia="zh-CN"/>
              </w:rPr>
              <w:t xml:space="preserve">We share LGs views on the additional modifications. </w:t>
            </w:r>
          </w:p>
          <w:p w14:paraId="6D5D3DFC" w14:textId="77777777" w:rsidR="00B47B3D" w:rsidRDefault="00B47B3D">
            <w:pPr>
              <w:overflowPunct/>
              <w:autoSpaceDE/>
              <w:adjustRightInd/>
              <w:spacing w:after="0"/>
              <w:rPr>
                <w:lang w:val="sv-SE" w:eastAsia="zh-CN"/>
              </w:rPr>
            </w:pPr>
          </w:p>
        </w:tc>
      </w:tr>
      <w:tr w:rsidR="00B47B3D" w14:paraId="54CBEA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A4F541"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F618ECA" w14:textId="77777777" w:rsidR="00B47B3D" w:rsidRDefault="00AD3679">
            <w:pPr>
              <w:pStyle w:val="BodyText"/>
              <w:spacing w:after="0"/>
              <w:rPr>
                <w:lang w:val="sv-SE" w:eastAsia="zh-CN"/>
              </w:rPr>
            </w:pPr>
            <w:r>
              <w:rPr>
                <w:lang w:val="sv-SE" w:eastAsia="zh-CN"/>
              </w:rPr>
              <w:t xml:space="preserve">For item 6), the benefit of using single numerology should not exclude SSB, but we understand some companies believe the benefit could exclude SSB, so we suggest the following change: </w:t>
            </w:r>
          </w:p>
          <w:p w14:paraId="7CAF9C7E" w14:textId="77777777" w:rsidR="00B47B3D" w:rsidRDefault="00B47B3D">
            <w:pPr>
              <w:pStyle w:val="BodyText"/>
              <w:spacing w:after="0"/>
              <w:rPr>
                <w:lang w:val="sv-SE" w:eastAsia="zh-CN"/>
              </w:rPr>
            </w:pPr>
          </w:p>
          <w:p w14:paraId="7813880E" w14:textId="77777777" w:rsidR="00B47B3D" w:rsidRDefault="00AD3679">
            <w:pPr>
              <w:pStyle w:val="BodyText"/>
              <w:spacing w:after="0"/>
              <w:rPr>
                <w:rFonts w:ascii="Times New Roman" w:hAnsi="Times New Roman"/>
                <w:sz w:val="22"/>
                <w:szCs w:val="22"/>
                <w:lang w:eastAsia="zh-CN"/>
              </w:rPr>
            </w:pPr>
            <w:r>
              <w:rPr>
                <w:lang w:val="sv-SE" w:eastAsia="zh-CN"/>
              </w:rPr>
              <w:t xml:space="preserve">6) </w:t>
            </w:r>
            <w:r>
              <w:rPr>
                <w:rFonts w:ascii="Times New Roman" w:hAnsi="Times New Roman"/>
                <w:sz w:val="22"/>
                <w:szCs w:val="22"/>
                <w:lang w:eastAsia="zh-CN"/>
              </w:rPr>
              <w:t>Some companies have noted that ability for a deployed system to operate with a single numerology for all channels and signals</w:t>
            </w:r>
            <w:r>
              <w:rPr>
                <w:rFonts w:ascii="Times New Roman" w:hAnsi="Times New Roman"/>
                <w:strike/>
                <w:color w:val="FF0000"/>
                <w:sz w:val="22"/>
                <w:szCs w:val="22"/>
                <w:lang w:eastAsia="zh-CN"/>
              </w:rPr>
              <w:t>, with the possibility of exception to SSB numerology,</w:t>
            </w:r>
            <w:r>
              <w:rPr>
                <w:rFonts w:ascii="Times New Roman" w:hAnsi="Times New Roman"/>
                <w:color w:val="FF0000"/>
                <w:sz w:val="22"/>
                <w:szCs w:val="22"/>
                <w:lang w:eastAsia="zh-CN"/>
              </w:rPr>
              <w:t xml:space="preserve"> </w:t>
            </w:r>
            <w:r>
              <w:rPr>
                <w:rFonts w:ascii="Times New Roman" w:hAnsi="Times New Roman"/>
                <w:sz w:val="22"/>
                <w:szCs w:val="22"/>
                <w:lang w:eastAsia="zh-CN"/>
              </w:rPr>
              <w:t>is beneficial</w:t>
            </w:r>
            <w:r>
              <w:rPr>
                <w:rFonts w:ascii="Times New Roman" w:hAnsi="Times New Roman"/>
                <w:color w:val="FF0000"/>
                <w:sz w:val="22"/>
                <w:szCs w:val="22"/>
                <w:lang w:eastAsia="zh-CN"/>
              </w:rPr>
              <w:t>, and some companies have further noted the ability is beneficial even with possibility of exception to SSB numerology</w:t>
            </w:r>
            <w:r>
              <w:rPr>
                <w:rFonts w:ascii="Times New Roman" w:hAnsi="Times New Roman"/>
                <w:sz w:val="22"/>
                <w:szCs w:val="22"/>
                <w:lang w:eastAsia="zh-CN"/>
              </w:rPr>
              <w:t>. Some companies have noted mixed numerology operation is functional and consideration of single numerology operation is not needed.</w:t>
            </w:r>
          </w:p>
          <w:p w14:paraId="20576BB6" w14:textId="77777777" w:rsidR="00B47B3D" w:rsidRDefault="00B47B3D">
            <w:pPr>
              <w:rPr>
                <w:lang w:val="sv-SE" w:eastAsia="zh-CN"/>
              </w:rPr>
            </w:pPr>
          </w:p>
        </w:tc>
      </w:tr>
      <w:tr w:rsidR="00B47B3D" w14:paraId="0963A8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E7156"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54EC18B"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0F9091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3290D3"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1EADEE5" w14:textId="77777777" w:rsidR="00B47B3D" w:rsidRDefault="00AD3679">
            <w:pPr>
              <w:pStyle w:val="BodyText"/>
              <w:spacing w:after="0"/>
              <w:rPr>
                <w:lang w:val="sv-SE" w:eastAsia="zh-CN"/>
              </w:rPr>
            </w:pPr>
            <w:r>
              <w:rPr>
                <w:lang w:val="sv-SE" w:eastAsia="zh-CN"/>
              </w:rPr>
              <w:t>2) Since this is the last meeting of the study item with think it should be additionally captured that RAN1 has not yet concluded on the FFS. This can be captured in 2) or 5) as follows:</w:t>
            </w:r>
          </w:p>
          <w:p w14:paraId="0A75D4C8" w14:textId="77777777" w:rsidR="00B47B3D" w:rsidRDefault="00AD3679">
            <w:pPr>
              <w:pStyle w:val="BodyText"/>
              <w:spacing w:after="0"/>
              <w:ind w:left="576"/>
              <w:rPr>
                <w:lang w:val="sv-SE" w:eastAsia="zh-CN"/>
              </w:rPr>
            </w:pPr>
            <w:r>
              <w:rPr>
                <w:lang w:val="sv-SE" w:eastAsia="zh-CN"/>
              </w:rPr>
              <w:t>"</w:t>
            </w:r>
            <w:r>
              <w:rPr>
                <w:color w:val="FF0000"/>
                <w:lang w:val="sv-SE" w:eastAsia="zh-CN"/>
              </w:rPr>
              <w:t>RAN1 has not yet concluded on the applicability of the supported SCSs to particular signals/channels</w:t>
            </w:r>
            <w:r>
              <w:rPr>
                <w:lang w:val="sv-SE" w:eastAsia="zh-CN"/>
              </w:rPr>
              <w:t>"</w:t>
            </w:r>
          </w:p>
          <w:p w14:paraId="6570AB1C" w14:textId="77777777" w:rsidR="00B47B3D" w:rsidRDefault="00B47B3D">
            <w:pPr>
              <w:pStyle w:val="BodyText"/>
              <w:spacing w:after="0"/>
              <w:rPr>
                <w:lang w:val="sv-SE" w:eastAsia="zh-CN"/>
              </w:rPr>
            </w:pPr>
          </w:p>
          <w:p w14:paraId="2E6142B1" w14:textId="77777777" w:rsidR="00B47B3D" w:rsidRDefault="00AD3679">
            <w:pPr>
              <w:pStyle w:val="BodyText"/>
              <w:spacing w:after="0"/>
              <w:rPr>
                <w:lang w:val="sv-SE" w:eastAsia="zh-CN"/>
              </w:rPr>
            </w:pPr>
            <w:r>
              <w:rPr>
                <w:lang w:val="sv-SE" w:eastAsia="zh-CN"/>
              </w:rPr>
              <w:t>5) This should also account to what is support in the spec already for FR2. Hence suggest the following wording:</w:t>
            </w:r>
          </w:p>
          <w:p w14:paraId="64483AE5" w14:textId="77777777" w:rsidR="00B47B3D" w:rsidRDefault="00AD3679">
            <w:pPr>
              <w:pStyle w:val="BodyText"/>
              <w:spacing w:after="0"/>
              <w:ind w:left="576"/>
              <w:rPr>
                <w:lang w:val="sv-SE" w:eastAsia="zh-CN"/>
              </w:rPr>
            </w:pPr>
            <w:r>
              <w:rPr>
                <w:lang w:val="sv-SE" w:eastAsia="zh-CN"/>
              </w:rPr>
              <w:t xml:space="preserve">"Selection of the additional subcarrier spacing (on top of 120 kHz) should consider versatility of being able to support various applications and deployment scenarios with all the subcarrier spacings </w:t>
            </w:r>
            <w:r>
              <w:rPr>
                <w:lang w:val="sv-SE" w:eastAsia="zh-CN"/>
              </w:rPr>
              <w:lastRenderedPageBreak/>
              <w:t xml:space="preserve">that would be supported by specification, </w:t>
            </w:r>
            <w:r>
              <w:rPr>
                <w:color w:val="FF0000"/>
                <w:lang w:val="sv-SE" w:eastAsia="zh-CN"/>
              </w:rPr>
              <w:t>accounting for what is already supported in Rel-15/16 specifications.</w:t>
            </w:r>
            <w:r>
              <w:rPr>
                <w:lang w:val="sv-SE" w:eastAsia="zh-CN"/>
              </w:rPr>
              <w:t>"</w:t>
            </w:r>
          </w:p>
          <w:p w14:paraId="42083EAE" w14:textId="77777777" w:rsidR="00B47B3D" w:rsidRDefault="00B47B3D">
            <w:pPr>
              <w:pStyle w:val="BodyText"/>
              <w:spacing w:after="0"/>
              <w:rPr>
                <w:lang w:val="sv-SE" w:eastAsia="zh-CN"/>
              </w:rPr>
            </w:pPr>
          </w:p>
          <w:p w14:paraId="51596ABB" w14:textId="77777777" w:rsidR="00B47B3D" w:rsidRDefault="00AD3679">
            <w:pPr>
              <w:pStyle w:val="BodyText"/>
              <w:spacing w:after="0"/>
              <w:rPr>
                <w:lang w:val="sv-SE" w:eastAsia="zh-CN"/>
              </w:rPr>
            </w:pPr>
            <w:r>
              <w:rPr>
                <w:lang w:val="sv-SE" w:eastAsia="zh-CN"/>
              </w:rPr>
              <w:t>6) The following wording precludes the activation of a dedicated BWP with a different SCS than an initial BWP. If that is the intention, it should be clarified:</w:t>
            </w:r>
          </w:p>
          <w:p w14:paraId="6E6079BF" w14:textId="77777777" w:rsidR="00B47B3D" w:rsidRDefault="00AD3679">
            <w:pPr>
              <w:pStyle w:val="BodyText"/>
              <w:spacing w:after="0"/>
              <w:ind w:left="576"/>
              <w:rPr>
                <w:lang w:val="sv-SE" w:eastAsia="zh-CN"/>
              </w:rPr>
            </w:pPr>
            <w:r>
              <w:rPr>
                <w:lang w:val="sv-SE" w:eastAsia="zh-CN"/>
              </w:rPr>
              <w:t>"</w:t>
            </w: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w:t>
            </w:r>
            <w:r>
              <w:rPr>
                <w:rFonts w:ascii="Times New Roman" w:hAnsi="Times New Roman"/>
                <w:color w:val="FF0000"/>
                <w:sz w:val="22"/>
                <w:szCs w:val="22"/>
                <w:lang w:eastAsia="zh-CN"/>
              </w:rPr>
              <w:t>This precludes activation of a dedicated BWP with SCS different than the initial BWP</w:t>
            </w:r>
            <w:r>
              <w:rPr>
                <w:rFonts w:ascii="Times New Roman" w:hAnsi="Times New Roman"/>
                <w:sz w:val="22"/>
                <w:szCs w:val="22"/>
                <w:lang w:eastAsia="zh-CN"/>
              </w:rPr>
              <w:t xml:space="preserve">." </w:t>
            </w:r>
          </w:p>
          <w:p w14:paraId="062B9139" w14:textId="77777777" w:rsidR="00B47B3D" w:rsidRDefault="00B47B3D">
            <w:pPr>
              <w:pStyle w:val="BodyText"/>
              <w:spacing w:after="0"/>
              <w:rPr>
                <w:lang w:val="sv-SE" w:eastAsia="zh-CN"/>
              </w:rPr>
            </w:pPr>
          </w:p>
          <w:p w14:paraId="506EDC7F" w14:textId="77777777" w:rsidR="00B47B3D" w:rsidRDefault="00AD3679">
            <w:pPr>
              <w:pStyle w:val="BodyText"/>
              <w:spacing w:after="0"/>
              <w:rPr>
                <w:lang w:val="sv-SE" w:eastAsia="zh-CN"/>
              </w:rPr>
            </w:pPr>
            <w:r>
              <w:rPr>
                <w:lang w:val="sv-SE" w:eastAsia="zh-CN"/>
              </w:rPr>
              <w:t>6) In the following wording, it should be captured that mixed numerology is supported in specficiations already:</w:t>
            </w:r>
          </w:p>
          <w:p w14:paraId="480DD518" w14:textId="77777777" w:rsidR="00B47B3D" w:rsidRDefault="00AD3679">
            <w:pPr>
              <w:pStyle w:val="BodyText"/>
              <w:spacing w:after="0"/>
              <w:ind w:left="576"/>
              <w:rPr>
                <w:lang w:val="sv-SE" w:eastAsia="zh-CN"/>
              </w:rPr>
            </w:pPr>
            <w:r>
              <w:rPr>
                <w:lang w:val="sv-SE" w:eastAsia="zh-CN"/>
              </w:rPr>
              <w:t>"</w:t>
            </w:r>
            <w:r>
              <w:rPr>
                <w:rFonts w:ascii="Times New Roman" w:hAnsi="Times New Roman"/>
                <w:sz w:val="22"/>
                <w:szCs w:val="22"/>
                <w:lang w:eastAsia="zh-CN"/>
              </w:rPr>
              <w:t>Some companies have noted mixed numerology operation is functional</w:t>
            </w:r>
            <w:r>
              <w:rPr>
                <w:rFonts w:ascii="Times New Roman" w:hAnsi="Times New Roman"/>
                <w:color w:val="FF0000"/>
                <w:sz w:val="22"/>
                <w:szCs w:val="22"/>
                <w:lang w:eastAsia="zh-CN"/>
              </w:rPr>
              <w:t xml:space="preserve"> and is supported in Rel-15/16 specifications (240 SSB, 120 data/control/RACH),</w:t>
            </w:r>
            <w:r>
              <w:rPr>
                <w:rFonts w:ascii="Times New Roman" w:hAnsi="Times New Roman"/>
                <w:sz w:val="22"/>
                <w:szCs w:val="22"/>
                <w:lang w:eastAsia="zh-CN"/>
              </w:rPr>
              <w:t xml:space="preserve"> and consideration of single numerology operation is not needed."</w:t>
            </w:r>
          </w:p>
          <w:p w14:paraId="55B4D535" w14:textId="77777777" w:rsidR="00B47B3D" w:rsidRDefault="00B47B3D">
            <w:pPr>
              <w:pStyle w:val="BodyText"/>
              <w:spacing w:after="0"/>
              <w:rPr>
                <w:lang w:val="sv-SE" w:eastAsia="zh-CN"/>
              </w:rPr>
            </w:pPr>
          </w:p>
          <w:p w14:paraId="156423C7" w14:textId="77777777" w:rsidR="00B47B3D" w:rsidRDefault="00AD3679">
            <w:pPr>
              <w:pStyle w:val="BodyText"/>
              <w:spacing w:after="0"/>
              <w:rPr>
                <w:lang w:val="sv-SE" w:eastAsia="zh-CN"/>
              </w:rPr>
            </w:pPr>
            <w:r>
              <w:rPr>
                <w:lang w:val="sv-SE" w:eastAsia="zh-CN"/>
              </w:rPr>
              <w:t xml:space="preserve">7a) The impact of FFT complexity </w:t>
            </w:r>
            <w:r>
              <w:rPr>
                <w:i/>
                <w:iCs/>
                <w:lang w:val="sv-SE" w:eastAsia="zh-CN"/>
              </w:rPr>
              <w:t>per unit time</w:t>
            </w:r>
            <w:r>
              <w:rPr>
                <w:lang w:val="sv-SE" w:eastAsia="zh-CN"/>
              </w:rPr>
              <w:t xml:space="preserve"> and FFT utilization needs to be accounted for, since this is different when comparing two different SCSs supporting a given bandwidth and data rate. Hence we suggest the following update:</w:t>
            </w:r>
          </w:p>
          <w:p w14:paraId="3DBD54BF" w14:textId="77777777" w:rsidR="00B47B3D" w:rsidRDefault="00AD3679">
            <w:pPr>
              <w:pStyle w:val="BodyText"/>
              <w:spacing w:after="0"/>
              <w:ind w:left="576"/>
              <w:rPr>
                <w:lang w:val="sv-SE" w:eastAsia="zh-CN"/>
              </w:rPr>
            </w:pPr>
            <w:r>
              <w:rPr>
                <w:lang w:val="sv-SE" w:eastAsia="zh-CN"/>
              </w:rPr>
              <w:t xml:space="preserve">"a. processing complexity for equalization and potential inter-carrier interference mitigation and compensation, </w:t>
            </w:r>
            <w:r>
              <w:rPr>
                <w:color w:val="FF0000"/>
                <w:lang w:val="sv-SE" w:eastAsia="zh-CN"/>
              </w:rPr>
              <w:t>including FFT complexity per unit time and FFT utilization</w:t>
            </w:r>
            <w:r>
              <w:rPr>
                <w:lang w:val="sv-SE" w:eastAsia="zh-CN"/>
              </w:rPr>
              <w:t>"</w:t>
            </w:r>
          </w:p>
          <w:p w14:paraId="2368F9DB" w14:textId="77777777" w:rsidR="00B47B3D" w:rsidRDefault="00B47B3D">
            <w:pPr>
              <w:pStyle w:val="BodyText"/>
              <w:spacing w:after="0"/>
              <w:rPr>
                <w:lang w:val="sv-SE" w:eastAsia="zh-CN"/>
              </w:rPr>
            </w:pPr>
          </w:p>
          <w:p w14:paraId="0D461191" w14:textId="77777777" w:rsidR="00B47B3D" w:rsidRDefault="00AD3679">
            <w:pPr>
              <w:pStyle w:val="BodyText"/>
              <w:spacing w:after="0"/>
              <w:rPr>
                <w:lang w:val="sv-SE" w:eastAsia="zh-CN"/>
              </w:rPr>
            </w:pPr>
            <w:r>
              <w:rPr>
                <w:lang w:val="sv-SE" w:eastAsia="zh-CN"/>
              </w:rPr>
              <w:t>7b)  We don't think this bullet is a correct characterization of complexity. What should be the target throughput? Is it 1 Gbps, 10 Gbps, 100 Gbps, 1000 Gbps? How should the target be decided in 3GPP? Why stop at a specific throughput?</w:t>
            </w:r>
          </w:p>
          <w:p w14:paraId="541C9455" w14:textId="77777777" w:rsidR="00B47B3D" w:rsidRDefault="00B47B3D">
            <w:pPr>
              <w:pStyle w:val="BodyText"/>
              <w:spacing w:after="0"/>
              <w:rPr>
                <w:lang w:val="sv-SE" w:eastAsia="zh-CN"/>
              </w:rPr>
            </w:pPr>
          </w:p>
          <w:p w14:paraId="6773649B" w14:textId="77777777" w:rsidR="00B47B3D" w:rsidRDefault="00AD3679">
            <w:pPr>
              <w:pStyle w:val="CommentText"/>
              <w:spacing w:after="0"/>
            </w:pPr>
            <w:r>
              <w:rPr>
                <w:lang w:val="sv-SE"/>
              </w:rPr>
              <w:t xml:space="preserve">7c) </w:t>
            </w:r>
            <w:r>
              <w:t>This bullet is not clear. Is it meant to capture processing timelines? If so, it should be reworded, e.g., as follows:</w:t>
            </w:r>
          </w:p>
          <w:p w14:paraId="50E78572" w14:textId="77777777" w:rsidR="00B47B3D" w:rsidRDefault="00AD3679">
            <w:pPr>
              <w:pStyle w:val="CommentText"/>
              <w:ind w:left="576"/>
            </w:pPr>
            <w:r>
              <w:t xml:space="preserve">"c. </w:t>
            </w:r>
            <w:r>
              <w:rPr>
                <w:strike/>
                <w:color w:val="FF0000"/>
              </w:rPr>
              <w:t>ability to process signals in time frames relative to symbol duration for each subcarrier spacing</w:t>
            </w:r>
            <w:r>
              <w:rPr>
                <w:color w:val="FF0000"/>
              </w:rPr>
              <w:t xml:space="preserve"> Complexity associated with supporting given requirements on UE processing times (e.g., N1, N2, N3, Z1, Z2, Z3, etc.) and UE processing budget (i.e., BD/CCE budget) as a function of SCS.</w:t>
            </w:r>
            <w:r>
              <w:t xml:space="preserve">" </w:t>
            </w:r>
          </w:p>
          <w:p w14:paraId="5CF738E9" w14:textId="77777777" w:rsidR="00B47B3D" w:rsidRDefault="00AD3679">
            <w:pPr>
              <w:pStyle w:val="BodyText"/>
              <w:spacing w:after="0"/>
              <w:rPr>
                <w:lang w:val="sv-SE" w:eastAsia="zh-CN"/>
              </w:rPr>
            </w:pPr>
            <w:r>
              <w:rPr>
                <w:lang w:val="sv-SE" w:eastAsia="zh-CN"/>
              </w:rPr>
              <w:t>7e) The impact of timing error tolerance impacts UE complexity, especially if a particular SCS requires a tight requirement. Suggest adding the following bullet:</w:t>
            </w:r>
          </w:p>
          <w:p w14:paraId="134F1BF6" w14:textId="77777777" w:rsidR="00B47B3D" w:rsidRDefault="00AD3679">
            <w:pPr>
              <w:pStyle w:val="BodyText"/>
              <w:spacing w:after="0"/>
              <w:ind w:left="576"/>
              <w:rPr>
                <w:lang w:val="sv-SE" w:eastAsia="zh-CN"/>
              </w:rPr>
            </w:pPr>
            <w:r>
              <w:rPr>
                <w:lang w:val="sv-SE" w:eastAsia="zh-CN"/>
              </w:rPr>
              <w:t>"</w:t>
            </w:r>
            <w:r>
              <w:rPr>
                <w:color w:val="FF0000"/>
                <w:lang w:val="sv-SE" w:eastAsia="zh-CN"/>
              </w:rPr>
              <w:t>e.</w:t>
            </w:r>
            <w:r>
              <w:rPr>
                <w:lang w:val="sv-SE" w:eastAsia="zh-CN"/>
              </w:rPr>
              <w:t xml:space="preserve"> </w:t>
            </w:r>
            <w:r>
              <w:rPr>
                <w:color w:val="FF0000"/>
                <w:lang w:val="sv-SE" w:eastAsia="zh-CN"/>
              </w:rPr>
              <w:t>Complexity to support a required timing error toleranace including the combination of at least initial timing error, timing advance setting, TA granularity, MIMO TAE, and multi-TRP timing alignment as a function of SCS.</w:t>
            </w:r>
            <w:r>
              <w:rPr>
                <w:lang w:val="sv-SE" w:eastAsia="zh-CN"/>
              </w:rPr>
              <w:t>"</w:t>
            </w:r>
          </w:p>
          <w:p w14:paraId="5CF0739F" w14:textId="77777777" w:rsidR="00B47B3D" w:rsidRDefault="00B47B3D">
            <w:pPr>
              <w:pStyle w:val="BodyText"/>
              <w:spacing w:after="0"/>
              <w:rPr>
                <w:lang w:val="sv-SE" w:eastAsia="zh-CN"/>
              </w:rPr>
            </w:pPr>
          </w:p>
        </w:tc>
      </w:tr>
      <w:tr w:rsidR="00B47B3D" w14:paraId="4F4696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17789A" w14:textId="77777777" w:rsidR="00B47B3D" w:rsidRDefault="00AD3679">
            <w:pPr>
              <w:spacing w:after="0"/>
              <w:rPr>
                <w:lang w:eastAsia="zh-CN"/>
              </w:rPr>
            </w:pPr>
            <w:r>
              <w:rPr>
                <w:rFonts w:hint="eastAsia"/>
                <w:lang w:eastAsia="zh-CN"/>
              </w:rPr>
              <w:lastRenderedPageBreak/>
              <w:t>Hu</w:t>
            </w:r>
            <w:r>
              <w:rPr>
                <w:lang w:eastAsia="zh-CN"/>
              </w:rPr>
              <w:t>awei, HiSilicon</w:t>
            </w:r>
          </w:p>
        </w:tc>
        <w:tc>
          <w:tcPr>
            <w:tcW w:w="8594" w:type="dxa"/>
            <w:tcBorders>
              <w:top w:val="single" w:sz="4" w:space="0" w:color="auto"/>
              <w:left w:val="single" w:sz="4" w:space="0" w:color="auto"/>
              <w:bottom w:val="single" w:sz="4" w:space="0" w:color="auto"/>
              <w:right w:val="single" w:sz="4" w:space="0" w:color="auto"/>
            </w:tcBorders>
          </w:tcPr>
          <w:p w14:paraId="777A9059" w14:textId="77777777" w:rsidR="00B47B3D" w:rsidRDefault="00AD3679">
            <w:pPr>
              <w:pStyle w:val="BodyText"/>
              <w:spacing w:after="0"/>
              <w:rPr>
                <w:lang w:val="sv-SE" w:eastAsia="zh-CN"/>
              </w:rPr>
            </w:pPr>
            <w:r>
              <w:rPr>
                <w:lang w:val="sv-SE" w:eastAsia="zh-CN"/>
              </w:rPr>
              <w:t>Item 1 may seem obvious but ok to have.</w:t>
            </w:r>
          </w:p>
          <w:p w14:paraId="34008F75" w14:textId="77777777" w:rsidR="00B47B3D" w:rsidRDefault="00AD3679">
            <w:pPr>
              <w:pStyle w:val="BodyText"/>
              <w:spacing w:after="0"/>
              <w:rPr>
                <w:lang w:val="sv-SE" w:eastAsia="zh-CN"/>
              </w:rPr>
            </w:pPr>
            <w:r>
              <w:rPr>
                <w:lang w:val="sv-SE" w:eastAsia="zh-CN"/>
              </w:rPr>
              <w:t xml:space="preserve">Item 3 talks about maximum FFT size, so why do we need ”less or”? Could we just agree that the maximum FFT size is 4096? </w:t>
            </w:r>
          </w:p>
          <w:p w14:paraId="148C4F5A" w14:textId="77777777" w:rsidR="00B47B3D" w:rsidRDefault="00AD3679">
            <w:pPr>
              <w:pStyle w:val="BodyText"/>
              <w:spacing w:after="0"/>
              <w:rPr>
                <w:lang w:val="sv-SE" w:eastAsia="zh-CN"/>
              </w:rPr>
            </w:pPr>
            <w:r>
              <w:rPr>
                <w:lang w:val="sv-SE" w:eastAsia="zh-CN"/>
              </w:rPr>
              <w:t>Item 3 talks about the maximum number of RBs per carrier. In our view we should also put a limit to the minimum number of RBs per carrier. We would propose 32 RBs as the minimum as in Rel-15/Rel-16.</w:t>
            </w:r>
          </w:p>
          <w:p w14:paraId="65CCECFC" w14:textId="77777777" w:rsidR="00B47B3D" w:rsidRDefault="00AD3679">
            <w:pPr>
              <w:pStyle w:val="BodyText"/>
              <w:spacing w:after="0"/>
              <w:rPr>
                <w:lang w:val="sv-SE" w:eastAsia="zh-CN"/>
              </w:rPr>
            </w:pPr>
            <w:r>
              <w:rPr>
                <w:lang w:val="sv-SE" w:eastAsia="zh-CN"/>
              </w:rPr>
              <w:t xml:space="preserve">Item 5 may be confusing because ”to support various applications and deployment scenarios with all the subcarrier spacings” could be understood as each numerology support all scenarios. </w:t>
            </w:r>
          </w:p>
          <w:p w14:paraId="01AC6FB8" w14:textId="77777777" w:rsidR="00B47B3D" w:rsidRDefault="00AD3679">
            <w:pPr>
              <w:pStyle w:val="BodyText"/>
              <w:spacing w:after="0"/>
              <w:rPr>
                <w:lang w:val="sv-SE" w:eastAsia="zh-CN"/>
              </w:rPr>
            </w:pPr>
            <w:r>
              <w:rPr>
                <w:lang w:val="sv-SE" w:eastAsia="zh-CN"/>
              </w:rPr>
              <w:t>Item 6: we are ok with Samsung’s suggestion</w:t>
            </w:r>
          </w:p>
        </w:tc>
      </w:tr>
      <w:tr w:rsidR="00B47B3D" w14:paraId="368D49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91606"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BCEC5F6" w14:textId="77777777" w:rsidR="00B47B3D" w:rsidRDefault="00AD3679">
            <w:pPr>
              <w:pStyle w:val="BodyText"/>
              <w:spacing w:after="0"/>
              <w:rPr>
                <w:lang w:val="sv-SE" w:eastAsia="zh-CN"/>
              </w:rPr>
            </w:pPr>
            <w:r>
              <w:rPr>
                <w:rFonts w:eastAsiaTheme="minorEastAsia" w:hint="eastAsia"/>
                <w:lang w:val="sv-SE" w:eastAsia="ko-KR"/>
              </w:rPr>
              <w:t xml:space="preserve">Agree with </w:t>
            </w:r>
            <w:r>
              <w:rPr>
                <w:rFonts w:eastAsiaTheme="minorEastAsia"/>
                <w:lang w:val="sv-SE" w:eastAsia="ko-KR"/>
              </w:rPr>
              <w:t>Moderator’s proposal + Nokia or InterDigital’s update to 4), and also agree to Ericsson’s  example of adding  (240 SSB, 120 data/control/RACH) for mixed numerology.</w:t>
            </w:r>
          </w:p>
        </w:tc>
      </w:tr>
      <w:tr w:rsidR="00B47B3D" w14:paraId="0C4AA0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44835"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D630F30" w14:textId="77777777" w:rsidR="00B47B3D" w:rsidRDefault="00AD3679">
            <w:pPr>
              <w:pStyle w:val="BodyText"/>
              <w:spacing w:after="0"/>
              <w:rPr>
                <w:rFonts w:eastAsiaTheme="minorEastAsia"/>
                <w:lang w:val="sv-SE" w:eastAsia="ko-KR"/>
              </w:rPr>
            </w:pPr>
            <w:r>
              <w:rPr>
                <w:rFonts w:eastAsiaTheme="minorEastAsia"/>
                <w:lang w:val="sv-SE" w:eastAsia="ko-KR"/>
              </w:rPr>
              <w:t>Agree to the moderator’s proposal + Ericsson’s proposed update to bullet 5) and bullet 7c)</w:t>
            </w:r>
          </w:p>
        </w:tc>
      </w:tr>
      <w:tr w:rsidR="00B47B3D" w14:paraId="10CD52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B3FCB" w14:textId="77777777" w:rsidR="00B47B3D" w:rsidRDefault="00AD3679">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189B16FB" w14:textId="77777777" w:rsidR="00B47B3D" w:rsidRDefault="00AD3679">
            <w:pPr>
              <w:pStyle w:val="BodyText"/>
              <w:spacing w:after="0"/>
              <w:rPr>
                <w:rFonts w:eastAsiaTheme="minorEastAsia"/>
                <w:lang w:val="sv-SE" w:eastAsia="ko-KR"/>
              </w:rPr>
            </w:pPr>
            <w:r>
              <w:rPr>
                <w:lang w:eastAsia="zh-CN"/>
              </w:rPr>
              <w:t>Agree with bullets from FL</w:t>
            </w:r>
          </w:p>
        </w:tc>
      </w:tr>
      <w:tr w:rsidR="00B47B3D" w14:paraId="56FC0D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4F458" w14:textId="77777777" w:rsidR="00B47B3D" w:rsidRDefault="00AD3679">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7D7E96E0" w14:textId="77777777" w:rsidR="00B47B3D" w:rsidRDefault="00AD3679">
            <w:pPr>
              <w:pStyle w:val="BodyText"/>
              <w:spacing w:after="0"/>
              <w:rPr>
                <w:lang w:eastAsia="zh-CN"/>
              </w:rPr>
            </w:pPr>
            <w:r>
              <w:rPr>
                <w:lang w:eastAsia="zh-CN"/>
              </w:rPr>
              <w:t xml:space="preserve"> NR has defined the basic time unit with forward compatibility in Rel-15.   The consideration of the basic time unit is the implementation complexity.  In NR, the basic time unit is specified as follows,</w:t>
            </w:r>
          </w:p>
          <w:p w14:paraId="7C6F1771" w14:textId="77777777" w:rsidR="00B47B3D" w:rsidRDefault="00AD3679">
            <w:pPr>
              <w:pStyle w:val="Normal9pointspacing"/>
              <w:jc w:val="left"/>
              <w:rPr>
                <w:rFonts w:eastAsia="SimSun"/>
                <w:szCs w:val="20"/>
                <w:lang w:eastAsia="zh-CN"/>
              </w:rPr>
            </w:pPr>
            <w:r>
              <w:rPr>
                <w:rFonts w:eastAsia="SimSun"/>
                <w:szCs w:val="20"/>
                <w:lang w:eastAsia="zh-CN"/>
              </w:rPr>
              <w:t xml:space="preserve">The basic time unit </w:t>
            </w:r>
            <w:r>
              <w:rPr>
                <w:rFonts w:eastAsia="SimSun"/>
                <w:i/>
                <w:szCs w:val="20"/>
                <w:lang w:eastAsia="zh-CN"/>
              </w:rPr>
              <w:t>T</w:t>
            </w:r>
            <w:r>
              <w:rPr>
                <w:rFonts w:eastAsia="SimSun"/>
                <w:i/>
                <w:szCs w:val="20"/>
                <w:vertAlign w:val="subscript"/>
                <w:lang w:eastAsia="zh-CN"/>
              </w:rPr>
              <w:t>c</w:t>
            </w:r>
            <w:r>
              <w:rPr>
                <w:rFonts w:eastAsia="SimSun"/>
                <w:szCs w:val="20"/>
                <w:lang w:eastAsia="zh-CN"/>
              </w:rPr>
              <w:t xml:space="preserve"> in NR is defined as  </w:t>
            </w:r>
            <w:r w:rsidR="00577768">
              <w:rPr>
                <w:rFonts w:eastAsia="SimSun"/>
                <w:noProof/>
                <w:position w:val="-32"/>
                <w:szCs w:val="20"/>
                <w:lang w:eastAsia="zh-CN"/>
              </w:rPr>
              <w:object w:dxaOrig="1545" w:dyaOrig="750" w14:anchorId="6BCB3030">
                <v:shape id="_x0000_i1027" type="#_x0000_t75" alt="" style="width:76.5pt;height:37.5pt;mso-width-percent:0;mso-height-percent:0;mso-width-percent:0;mso-height-percent:0" o:ole="">
                  <v:imagedata r:id="rId19" o:title=""/>
                </v:shape>
                <o:OLEObject Type="Embed" ProgID="Equation.3" ShapeID="_x0000_i1027" DrawAspect="Content" ObjectID="_1666540758" r:id="rId20"/>
              </w:object>
            </w:r>
            <w:r>
              <w:rPr>
                <w:rFonts w:eastAsia="SimSun"/>
                <w:szCs w:val="20"/>
                <w:lang w:eastAsia="zh-CN"/>
              </w:rPr>
              <w:t xml:space="preserve"> </w:t>
            </w:r>
          </w:p>
          <w:p w14:paraId="4CE344DC" w14:textId="77777777" w:rsidR="00B47B3D" w:rsidRDefault="00AD3679">
            <w:pPr>
              <w:pStyle w:val="Normal9pointspacing"/>
              <w:jc w:val="left"/>
              <w:rPr>
                <w:rFonts w:eastAsia="SimSun"/>
                <w:szCs w:val="20"/>
                <w:lang w:eastAsia="zh-CN"/>
              </w:rPr>
            </w:pPr>
            <w:r>
              <w:rPr>
                <w:rFonts w:eastAsia="SimSun"/>
                <w:szCs w:val="20"/>
                <w:lang w:eastAsia="zh-CN"/>
              </w:rPr>
              <w:t>where</w:t>
            </w:r>
          </w:p>
          <w:p w14:paraId="45D57AAC" w14:textId="77777777" w:rsidR="00B47B3D" w:rsidRDefault="00AD3679">
            <w:pPr>
              <w:pStyle w:val="Normal9pointspacing"/>
              <w:jc w:val="left"/>
              <w:rPr>
                <w:rFonts w:eastAsia="SimSun"/>
                <w:szCs w:val="20"/>
                <w:lang w:eastAsia="zh-CN"/>
              </w:rPr>
            </w:pPr>
            <w:r>
              <w:rPr>
                <w:rFonts w:eastAsia="SimSun"/>
                <w:i/>
                <w:szCs w:val="20"/>
                <w:lang w:eastAsia="zh-CN"/>
              </w:rPr>
              <w:t xml:space="preserve">Δf </w:t>
            </w:r>
            <w:r>
              <w:rPr>
                <w:rFonts w:eastAsia="SimSun"/>
                <w:szCs w:val="20"/>
                <w:vertAlign w:val="subscript"/>
                <w:lang w:eastAsia="zh-CN"/>
              </w:rPr>
              <w:t>max</w:t>
            </w:r>
            <w:r>
              <w:rPr>
                <w:rFonts w:eastAsia="SimSun"/>
                <w:i/>
                <w:szCs w:val="20"/>
                <w:lang w:eastAsia="zh-CN"/>
              </w:rPr>
              <w:t>=480</w:t>
            </w:r>
            <w:r>
              <w:rPr>
                <w:rFonts w:eastAsia="SimSun"/>
                <w:szCs w:val="20"/>
                <w:lang w:eastAsia="zh-CN"/>
              </w:rPr>
              <w:t xml:space="preserve"> kHz  </w:t>
            </w:r>
          </w:p>
          <w:p w14:paraId="29CFEEA7" w14:textId="77777777" w:rsidR="00B47B3D" w:rsidRDefault="00AD3679">
            <w:pPr>
              <w:pStyle w:val="Normal9pointspacing"/>
              <w:jc w:val="left"/>
              <w:rPr>
                <w:rFonts w:eastAsia="SimSun"/>
                <w:szCs w:val="20"/>
                <w:lang w:eastAsia="zh-CN"/>
              </w:rPr>
            </w:pPr>
            <w:r>
              <w:rPr>
                <w:rFonts w:eastAsia="SimSun"/>
                <w:i/>
                <w:szCs w:val="20"/>
                <w:lang w:eastAsia="zh-CN"/>
              </w:rPr>
              <w:t>N</w:t>
            </w:r>
            <w:r>
              <w:rPr>
                <w:rFonts w:eastAsia="SimSun"/>
                <w:i/>
                <w:szCs w:val="20"/>
                <w:vertAlign w:val="subscript"/>
                <w:lang w:eastAsia="zh-CN"/>
              </w:rPr>
              <w:t>f</w:t>
            </w:r>
            <w:r>
              <w:rPr>
                <w:rFonts w:eastAsia="SimSun"/>
                <w:i/>
                <w:szCs w:val="20"/>
                <w:lang w:eastAsia="zh-CN"/>
              </w:rPr>
              <w:t xml:space="preserve"> </w:t>
            </w:r>
            <w:r>
              <w:rPr>
                <w:rFonts w:eastAsia="SimSun"/>
                <w:szCs w:val="20"/>
                <w:lang w:eastAsia="zh-CN"/>
              </w:rPr>
              <w:t xml:space="preserve">= 4096. </w:t>
            </w:r>
          </w:p>
          <w:p w14:paraId="2903522A" w14:textId="77777777" w:rsidR="00B47B3D" w:rsidRDefault="00B47B3D">
            <w:pPr>
              <w:pStyle w:val="BodyText"/>
              <w:spacing w:after="0"/>
              <w:rPr>
                <w:lang w:eastAsia="zh-CN"/>
              </w:rPr>
            </w:pPr>
          </w:p>
          <w:p w14:paraId="7F73D265" w14:textId="77777777" w:rsidR="00B47B3D" w:rsidRDefault="00B47B3D">
            <w:pPr>
              <w:pStyle w:val="BodyText"/>
              <w:spacing w:after="0"/>
              <w:rPr>
                <w:lang w:eastAsia="zh-CN"/>
              </w:rPr>
            </w:pPr>
          </w:p>
          <w:p w14:paraId="195B754A" w14:textId="77777777" w:rsidR="00B47B3D" w:rsidRDefault="00AD3679">
            <w:pPr>
              <w:pStyle w:val="BodyText"/>
              <w:spacing w:after="0"/>
              <w:rPr>
                <w:lang w:eastAsia="zh-CN"/>
              </w:rPr>
            </w:pPr>
            <w:r>
              <w:rPr>
                <w:lang w:eastAsia="zh-CN"/>
              </w:rPr>
              <w:t>Additional aspects in implementation complexity</w:t>
            </w:r>
          </w:p>
          <w:p w14:paraId="64AF5074" w14:textId="77777777" w:rsidR="00B47B3D" w:rsidRDefault="00AD3679">
            <w:pPr>
              <w:pStyle w:val="BodyText"/>
              <w:spacing w:after="0"/>
              <w:rPr>
                <w:lang w:eastAsia="zh-CN"/>
              </w:rPr>
            </w:pPr>
            <w:r>
              <w:rPr>
                <w:lang w:eastAsia="zh-CN"/>
              </w:rPr>
              <w:t xml:space="preserve">7 (e)  The time unit and sampling interval of new SCS should consider the NR basic time unit. </w:t>
            </w:r>
          </w:p>
          <w:p w14:paraId="34AE514D" w14:textId="77777777" w:rsidR="00B47B3D" w:rsidRDefault="00B47B3D">
            <w:pPr>
              <w:pStyle w:val="BodyText"/>
              <w:spacing w:after="0"/>
              <w:rPr>
                <w:lang w:eastAsia="zh-CN"/>
              </w:rPr>
            </w:pPr>
          </w:p>
          <w:p w14:paraId="1E71C4AD" w14:textId="77777777" w:rsidR="00B47B3D" w:rsidRDefault="00B47B3D">
            <w:pPr>
              <w:pStyle w:val="BodyText"/>
              <w:spacing w:after="0"/>
              <w:rPr>
                <w:lang w:eastAsia="zh-CN"/>
              </w:rPr>
            </w:pPr>
          </w:p>
          <w:p w14:paraId="0D92E230" w14:textId="77777777" w:rsidR="00B47B3D" w:rsidRDefault="00B47B3D">
            <w:pPr>
              <w:pStyle w:val="BodyText"/>
              <w:spacing w:after="0"/>
              <w:rPr>
                <w:lang w:eastAsia="zh-CN"/>
              </w:rPr>
            </w:pPr>
          </w:p>
        </w:tc>
      </w:tr>
      <w:tr w:rsidR="00B47B3D" w14:paraId="30CB10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E0ED1"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7B2EBC" w14:textId="77777777" w:rsidR="00B47B3D" w:rsidRDefault="00AD3679">
            <w:pPr>
              <w:pStyle w:val="BodyText"/>
              <w:spacing w:after="0"/>
              <w:rPr>
                <w:lang w:eastAsia="zh-CN"/>
              </w:rPr>
            </w:pPr>
            <w:r>
              <w:rPr>
                <w:lang w:eastAsia="zh-CN"/>
              </w:rPr>
              <w:t>Updated the proposal based on comments received.</w:t>
            </w:r>
          </w:p>
          <w:p w14:paraId="0EBCAEBA" w14:textId="77777777" w:rsidR="00B47B3D" w:rsidRDefault="00AD3679">
            <w:pPr>
              <w:pStyle w:val="BodyText"/>
              <w:spacing w:after="0"/>
              <w:rPr>
                <w:ins w:id="105" w:author="Lee, Daewon" w:date="2020-11-03T10:45:00Z"/>
                <w:lang w:eastAsia="zh-CN"/>
              </w:rPr>
            </w:pPr>
            <w:r>
              <w:rPr>
                <w:lang w:eastAsia="zh-CN"/>
              </w:rPr>
              <w:t>For Ericsson’s comment to add to (6), “This precludes activation of a dedicated BWP with SCS different than the initial BWP.” Not sure if the text is relevant since the text previous to this talks about some companies believing a benefit of single numerology support. Not sure this means specification will forbid any other operation than single numerology.</w:t>
            </w:r>
          </w:p>
          <w:p w14:paraId="7787D388" w14:textId="77777777" w:rsidR="00B47B3D" w:rsidRDefault="00AD3679">
            <w:pPr>
              <w:pStyle w:val="BodyText"/>
              <w:spacing w:after="0"/>
              <w:rPr>
                <w:lang w:val="sv-SE" w:eastAsia="zh-CN"/>
              </w:rPr>
            </w:pPr>
            <w:r>
              <w:rPr>
                <w:lang w:val="sv-SE" w:eastAsia="zh-CN"/>
              </w:rPr>
              <w:t>For CATT comment, moderator asked whether the additions by Ericsson on timing (e) and update to (c) takes this into account. From moderator’s understanding Tc is not the sampling rate used by implementation but rather just a reference number in which the specification is written. For any larger bandwidths then current supported, implementation will need to support higher sampling rate and of course this should be considered, but not sure how that is relevant with NR basic time unit.</w:t>
            </w:r>
          </w:p>
        </w:tc>
      </w:tr>
      <w:tr w:rsidR="00B47B3D" w14:paraId="1C15E1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52C23"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38B24F6" w14:textId="77777777" w:rsidR="00B47B3D" w:rsidRDefault="00AD3679">
            <w:pPr>
              <w:pStyle w:val="BodyText"/>
              <w:spacing w:after="0"/>
              <w:rPr>
                <w:lang w:eastAsia="zh-CN"/>
              </w:rPr>
            </w:pPr>
            <w:r>
              <w:rPr>
                <w:lang w:eastAsia="zh-CN"/>
              </w:rPr>
              <w:t>We are fine with updated proposal except the addition of example at the end of bullet 6. As commented earlier, we don’t see the need to explicitly give an example related to this bullet.</w:t>
            </w:r>
          </w:p>
        </w:tc>
      </w:tr>
      <w:tr w:rsidR="00B47B3D" w14:paraId="251616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8DC2A" w14:textId="77777777" w:rsidR="00B47B3D" w:rsidRDefault="00AD3679">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67D3028F" w14:textId="77777777" w:rsidR="00B47B3D" w:rsidRDefault="00AD3679">
            <w:pPr>
              <w:pStyle w:val="BodyText"/>
              <w:spacing w:after="0"/>
              <w:rPr>
                <w:lang w:eastAsia="zh-CN"/>
              </w:rPr>
            </w:pPr>
            <w:r>
              <w:rPr>
                <w:lang w:eastAsia="zh-CN"/>
              </w:rPr>
              <w:t>A</w:t>
            </w:r>
            <w:r>
              <w:rPr>
                <w:rFonts w:hint="eastAsia"/>
                <w:lang w:eastAsia="zh-CN"/>
              </w:rPr>
              <w:t>g</w:t>
            </w:r>
            <w:r>
              <w:rPr>
                <w:lang w:eastAsia="zh-CN"/>
              </w:rPr>
              <w:t>ree with moderator’s updated proposal.</w:t>
            </w:r>
          </w:p>
        </w:tc>
      </w:tr>
      <w:tr w:rsidR="00B47B3D" w14:paraId="51431D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72FB6" w14:textId="77777777" w:rsidR="00B47B3D" w:rsidRDefault="00AD3679">
            <w:pPr>
              <w:spacing w:after="0"/>
              <w:rPr>
                <w:lang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066E51C1" w14:textId="77777777" w:rsidR="00B47B3D" w:rsidRDefault="00AD3679">
            <w:pPr>
              <w:pStyle w:val="BodyText"/>
              <w:spacing w:after="0"/>
              <w:rPr>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47B3D" w14:paraId="4BD965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0714D" w14:textId="77777777" w:rsidR="00B47B3D" w:rsidRDefault="00AD3679">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559765B9" w14:textId="77777777" w:rsidR="00B47B3D" w:rsidRDefault="00AD3679">
            <w:pPr>
              <w:pStyle w:val="BodyText"/>
              <w:spacing w:after="0"/>
              <w:rPr>
                <w:lang w:eastAsia="zh-CN"/>
              </w:rPr>
            </w:pPr>
            <w:r>
              <w:rPr>
                <w:u w:val="single"/>
                <w:lang w:eastAsia="zh-CN"/>
              </w:rPr>
              <w:t>Comment #1</w:t>
            </w:r>
            <w:r>
              <w:rPr>
                <w:lang w:eastAsia="zh-CN"/>
              </w:rPr>
              <w:t>:</w:t>
            </w:r>
          </w:p>
          <w:p w14:paraId="2C264060" w14:textId="77777777" w:rsidR="00B47B3D" w:rsidRDefault="00AD3679">
            <w:pPr>
              <w:pStyle w:val="BodyText"/>
              <w:spacing w:after="0"/>
              <w:rPr>
                <w:lang w:eastAsia="zh-CN"/>
              </w:rPr>
            </w:pPr>
            <w:r>
              <w:rPr>
                <w:lang w:eastAsia="zh-CN"/>
              </w:rPr>
              <w:t>Addressing the Moderator's question regarding our previous comment on 6): As suggested by the moderator, if the first sentence does not preclude that the spec supports activation of a dedicated BWP with SCS different than the initial BWP, then we are okay to not state that. However, we would still like to capture that some companies view is that operation with mixed numerology in this way is beneficial. Hence, we suggest the following update:</w:t>
            </w:r>
          </w:p>
          <w:p w14:paraId="5280785E" w14:textId="77777777" w:rsidR="00B47B3D" w:rsidRDefault="00AD3679">
            <w:pPr>
              <w:pStyle w:val="BodyText"/>
              <w:spacing w:after="0"/>
              <w:ind w:left="576"/>
              <w:rPr>
                <w:rFonts w:ascii="Times New Roman" w:hAnsi="Times New Roman"/>
                <w:szCs w:val="20"/>
                <w:lang w:eastAsia="zh-CN"/>
              </w:rPr>
            </w:pPr>
            <w:r>
              <w:rPr>
                <w:rFonts w:ascii="Times New Roman" w:hAnsi="Times New Roman"/>
                <w:szCs w:val="20"/>
                <w:lang w:eastAsia="zh-CN"/>
              </w:rPr>
              <w:t>Some companies have noted that ability for a deployed system to operate with a single numerology for all channels and signals</w:t>
            </w:r>
            <w:del w:id="106" w:author="Lee, Daewon" w:date="2020-11-02T18:04:00Z">
              <w:r>
                <w:rPr>
                  <w:rFonts w:ascii="Times New Roman" w:hAnsi="Times New Roman"/>
                  <w:szCs w:val="20"/>
                  <w:lang w:eastAsia="zh-CN"/>
                </w:rPr>
                <w:delText>, with the possibility of exception to SSB numerology,</w:delText>
              </w:r>
            </w:del>
            <w:r>
              <w:rPr>
                <w:rFonts w:ascii="Times New Roman" w:hAnsi="Times New Roman"/>
                <w:szCs w:val="20"/>
                <w:lang w:eastAsia="zh-CN"/>
              </w:rPr>
              <w:t xml:space="preserve"> is beneficial</w:t>
            </w:r>
            <w:ins w:id="107" w:author="Lee, Daewon" w:date="2020-11-02T18:04:00Z">
              <w:r>
                <w:rPr>
                  <w:rFonts w:ascii="Times New Roman" w:hAnsi="Times New Roman"/>
                  <w:szCs w:val="20"/>
                  <w:lang w:eastAsia="zh-CN"/>
                </w:rPr>
                <w:t>, and some companies have further noted the ability is beneficial even with possibility of exception to SSB numerology</w:t>
              </w:r>
            </w:ins>
            <w:r>
              <w:rPr>
                <w:rFonts w:ascii="Times New Roman" w:hAnsi="Times New Roman"/>
                <w:szCs w:val="20"/>
                <w:lang w:eastAsia="zh-CN"/>
              </w:rPr>
              <w:t xml:space="preserve">. Some companies have noted mixed numerology operation is functional </w:t>
            </w:r>
            <w:ins w:id="108" w:author="Lee, Daewon" w:date="2020-11-03T10:28:00Z">
              <w:r>
                <w:rPr>
                  <w:rFonts w:ascii="Times New Roman" w:hAnsi="Times New Roman"/>
                  <w:szCs w:val="20"/>
                  <w:lang w:eastAsia="zh-CN"/>
                </w:rPr>
                <w:t xml:space="preserve">and is supported in Rel-15 and Rel-16 specifications (i.e. 240 kHz SSB subcarrier spacing with 120 kHz subcarriers for </w:t>
              </w:r>
            </w:ins>
            <w:ins w:id="109" w:author="Lee, Daewon" w:date="2020-11-03T10:29:00Z">
              <w:r>
                <w:rPr>
                  <w:rFonts w:ascii="Times New Roman" w:hAnsi="Times New Roman"/>
                  <w:szCs w:val="20"/>
                  <w:lang w:eastAsia="zh-CN"/>
                </w:rPr>
                <w:t>PDCCH/PDSCH/PUSCH/PUCCH/PRACH</w:t>
              </w:r>
            </w:ins>
            <w:r>
              <w:rPr>
                <w:rFonts w:ascii="Times New Roman" w:hAnsi="Times New Roman"/>
                <w:color w:val="0070C0"/>
                <w:szCs w:val="20"/>
                <w:lang w:eastAsia="zh-CN"/>
              </w:rPr>
              <w:t xml:space="preserve"> in an initial BWP and also activation of a dedicated BWP with SCS for PDCCH/PDSCH/PUSCH/PUCCH different than the initial BWP</w:t>
            </w:r>
            <w:ins w:id="110" w:author="Lee, Daewon" w:date="2020-11-03T10:29:00Z">
              <w:r>
                <w:rPr>
                  <w:rFonts w:ascii="Times New Roman" w:hAnsi="Times New Roman"/>
                  <w:szCs w:val="20"/>
                  <w:lang w:eastAsia="zh-CN"/>
                </w:rPr>
                <w:t>)</w:t>
              </w:r>
            </w:ins>
            <w:ins w:id="111" w:author="Lee, Daewon" w:date="2020-11-03T10:28:00Z">
              <w:r>
                <w:rPr>
                  <w:rFonts w:ascii="Times New Roman" w:hAnsi="Times New Roman"/>
                  <w:szCs w:val="20"/>
                  <w:lang w:eastAsia="zh-CN"/>
                </w:rPr>
                <w:t xml:space="preserve"> </w:t>
              </w:r>
            </w:ins>
            <w:r>
              <w:rPr>
                <w:rFonts w:ascii="Times New Roman" w:hAnsi="Times New Roman"/>
                <w:szCs w:val="20"/>
                <w:lang w:eastAsia="zh-CN"/>
              </w:rPr>
              <w:t>and consideration of single numerology operation is not needed.</w:t>
            </w:r>
          </w:p>
          <w:p w14:paraId="259691A8" w14:textId="77777777" w:rsidR="00B47B3D" w:rsidRDefault="00B47B3D">
            <w:pPr>
              <w:pStyle w:val="BodyText"/>
              <w:spacing w:after="0"/>
              <w:rPr>
                <w:lang w:eastAsia="zh-CN"/>
              </w:rPr>
            </w:pPr>
          </w:p>
          <w:p w14:paraId="1C5E95E7" w14:textId="77777777" w:rsidR="00B47B3D" w:rsidRDefault="00AD3679">
            <w:pPr>
              <w:pStyle w:val="BodyText"/>
              <w:spacing w:after="0"/>
              <w:rPr>
                <w:szCs w:val="20"/>
                <w:lang w:eastAsia="zh-CN"/>
              </w:rPr>
            </w:pPr>
            <w:r>
              <w:rPr>
                <w:szCs w:val="20"/>
                <w:u w:val="single"/>
                <w:lang w:eastAsia="zh-CN"/>
              </w:rPr>
              <w:t>Comment #2</w:t>
            </w:r>
            <w:r>
              <w:rPr>
                <w:szCs w:val="20"/>
                <w:lang w:eastAsia="zh-CN"/>
              </w:rPr>
              <w:t>:</w:t>
            </w:r>
          </w:p>
          <w:p w14:paraId="73A97769" w14:textId="77777777" w:rsidR="00B47B3D" w:rsidRDefault="00AD3679">
            <w:pPr>
              <w:pStyle w:val="BodyText"/>
              <w:spacing w:after="0"/>
              <w:rPr>
                <w:szCs w:val="20"/>
                <w:lang w:eastAsia="zh-CN"/>
              </w:rPr>
            </w:pPr>
            <w:r>
              <w:rPr>
                <w:szCs w:val="20"/>
                <w:lang w:eastAsia="zh-CN"/>
              </w:rPr>
              <w:t>7a) We still think that FFT utilization for the supported carrier bandwidths is an important factor of complexity (dimensioning of FFT resources). Hence we still think 7a) should include this as follows:</w:t>
            </w:r>
          </w:p>
          <w:p w14:paraId="4756F5B3" w14:textId="77777777" w:rsidR="00B47B3D" w:rsidRDefault="00AD3679">
            <w:pPr>
              <w:pStyle w:val="BodyText"/>
              <w:spacing w:after="0"/>
              <w:ind w:left="576"/>
              <w:rPr>
                <w:rFonts w:ascii="Times New Roman" w:hAnsi="Times New Roman"/>
                <w:szCs w:val="20"/>
                <w:lang w:eastAsia="zh-CN"/>
              </w:rPr>
            </w:pPr>
            <w:r>
              <w:rPr>
                <w:rFonts w:ascii="Times New Roman" w:hAnsi="Times New Roman"/>
                <w:szCs w:val="20"/>
                <w:lang w:eastAsia="zh-CN"/>
              </w:rPr>
              <w:lastRenderedPageBreak/>
              <w:t>7 a. processing complexity for equalization</w:t>
            </w:r>
            <w:ins w:id="112" w:author="Lee, Daewon" w:date="2020-11-02T18:02:00Z">
              <w:r>
                <w:rPr>
                  <w:rFonts w:ascii="Times New Roman" w:hAnsi="Times New Roman"/>
                  <w:szCs w:val="20"/>
                  <w:lang w:eastAsia="zh-CN"/>
                </w:rPr>
                <w:t xml:space="preserve"> including</w:t>
              </w:r>
            </w:ins>
            <w:del w:id="113" w:author="Lee, Daewon" w:date="2020-11-02T18:02:00Z">
              <w:r>
                <w:rPr>
                  <w:rFonts w:ascii="Times New Roman" w:hAnsi="Times New Roman"/>
                  <w:szCs w:val="20"/>
                  <w:lang w:eastAsia="zh-CN"/>
                </w:rPr>
                <w:delText xml:space="preserve"> and</w:delText>
              </w:r>
            </w:del>
            <w:r>
              <w:rPr>
                <w:rFonts w:ascii="Times New Roman" w:hAnsi="Times New Roman"/>
                <w:szCs w:val="20"/>
                <w:lang w:eastAsia="zh-CN"/>
              </w:rPr>
              <w:t xml:space="preserve"> potential inter-carrier interference mitigation and compensation</w:t>
            </w:r>
            <w:ins w:id="114" w:author="Lee, Daewon" w:date="2020-11-03T10:32:00Z">
              <w:r>
                <w:rPr>
                  <w:rFonts w:ascii="Times New Roman" w:hAnsi="Times New Roman"/>
                  <w:szCs w:val="20"/>
                  <w:lang w:eastAsia="zh-CN"/>
                </w:rPr>
                <w:t>, and FFT complexity per unit time</w:t>
              </w:r>
            </w:ins>
            <w:r>
              <w:rPr>
                <w:rFonts w:ascii="Times New Roman" w:hAnsi="Times New Roman"/>
                <w:color w:val="0070C0"/>
                <w:szCs w:val="20"/>
                <w:lang w:eastAsia="zh-CN"/>
              </w:rPr>
              <w:t xml:space="preserve"> and FFT utilization</w:t>
            </w:r>
            <w:r>
              <w:rPr>
                <w:rFonts w:ascii="Times New Roman" w:hAnsi="Times New Roman"/>
                <w:szCs w:val="20"/>
                <w:lang w:eastAsia="zh-CN"/>
              </w:rPr>
              <w:t>,</w:t>
            </w:r>
          </w:p>
          <w:p w14:paraId="6E1CA5EC" w14:textId="77777777" w:rsidR="00B47B3D" w:rsidRDefault="00B47B3D">
            <w:pPr>
              <w:pStyle w:val="BodyText"/>
              <w:spacing w:after="0"/>
              <w:rPr>
                <w:u w:val="single"/>
                <w:lang w:eastAsia="zh-CN"/>
              </w:rPr>
            </w:pPr>
          </w:p>
          <w:p w14:paraId="5C163D07" w14:textId="77777777" w:rsidR="00B47B3D" w:rsidRDefault="00AD3679">
            <w:pPr>
              <w:pStyle w:val="BodyText"/>
              <w:spacing w:after="0"/>
              <w:rPr>
                <w:u w:val="single"/>
                <w:lang w:eastAsia="zh-CN"/>
              </w:rPr>
            </w:pPr>
            <w:r>
              <w:rPr>
                <w:u w:val="single"/>
                <w:lang w:eastAsia="zh-CN"/>
              </w:rPr>
              <w:t>Comment #3</w:t>
            </w:r>
          </w:p>
          <w:p w14:paraId="5C301DC4" w14:textId="77777777" w:rsidR="00B47B3D" w:rsidRDefault="00AD3679">
            <w:pPr>
              <w:pStyle w:val="BodyText"/>
              <w:spacing w:after="0"/>
              <w:rPr>
                <w:lang w:eastAsia="zh-CN"/>
              </w:rPr>
            </w:pPr>
            <w:r>
              <w:rPr>
                <w:lang w:eastAsia="zh-CN"/>
              </w:rPr>
              <w:t>We agree with CATT's addition of "7 (e)  The time unit and sampling interval of new SCS should consider the NR basic time unit."</w:t>
            </w:r>
          </w:p>
          <w:p w14:paraId="3CF2DB71" w14:textId="77777777" w:rsidR="00B47B3D" w:rsidRDefault="00B47B3D">
            <w:pPr>
              <w:pStyle w:val="BodyText"/>
              <w:spacing w:after="0"/>
              <w:rPr>
                <w:lang w:eastAsia="zh-CN"/>
              </w:rPr>
            </w:pPr>
          </w:p>
        </w:tc>
      </w:tr>
      <w:tr w:rsidR="00B47B3D" w14:paraId="247458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43F71" w14:textId="77777777" w:rsidR="00B47B3D" w:rsidRDefault="00AD3679">
            <w:pPr>
              <w:spacing w:after="0"/>
              <w:rPr>
                <w:rFonts w:eastAsia="MS Mincho"/>
                <w:lang w:eastAsia="ja-JP"/>
              </w:rPr>
            </w:pPr>
            <w:r>
              <w:rPr>
                <w:rFonts w:eastAsia="MS Mincho" w:hint="eastAsia"/>
                <w:lang w:eastAsia="ja-JP"/>
              </w:rPr>
              <w:lastRenderedPageBreak/>
              <w:t>NT</w:t>
            </w:r>
            <w:r>
              <w:rPr>
                <w:rFonts w:eastAsia="MS Mincho"/>
                <w:lang w:eastAsia="ja-JP"/>
              </w:rPr>
              <w:t>T DOCOMO</w:t>
            </w:r>
          </w:p>
        </w:tc>
        <w:tc>
          <w:tcPr>
            <w:tcW w:w="8594" w:type="dxa"/>
            <w:tcBorders>
              <w:top w:val="single" w:sz="4" w:space="0" w:color="auto"/>
              <w:left w:val="single" w:sz="4" w:space="0" w:color="auto"/>
              <w:bottom w:val="single" w:sz="4" w:space="0" w:color="auto"/>
              <w:right w:val="single" w:sz="4" w:space="0" w:color="auto"/>
            </w:tcBorders>
          </w:tcPr>
          <w:p w14:paraId="7FA2D28D" w14:textId="77777777" w:rsidR="00B47B3D" w:rsidRDefault="00AD3679">
            <w:pPr>
              <w:pStyle w:val="BodyText"/>
              <w:spacing w:after="0"/>
              <w:rPr>
                <w:rFonts w:eastAsia="MS Mincho"/>
                <w:lang w:eastAsia="ja-JP"/>
              </w:rPr>
            </w:pPr>
            <w:r>
              <w:rPr>
                <w:rFonts w:eastAsia="MS Mincho"/>
                <w:lang w:eastAsia="ja-JP"/>
              </w:rPr>
              <w:t>We agree with Moderator’s proposal. Ericsson’s proposal is also ok.</w:t>
            </w:r>
          </w:p>
        </w:tc>
      </w:tr>
      <w:tr w:rsidR="00B47B3D" w14:paraId="16579B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1266B" w14:textId="77777777" w:rsidR="00B47B3D" w:rsidRDefault="00AD3679">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5BABA971"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Maybe a better formulation could be</w:t>
            </w:r>
          </w:p>
          <w:p w14:paraId="63903455" w14:textId="77777777"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6) Some companies have noted that ability for a deployed system to operate with a single numerology for all channels and signals is beneficial, </w:t>
            </w:r>
            <w:r>
              <w:rPr>
                <w:rFonts w:ascii="Times New Roman" w:hAnsi="Times New Roman"/>
                <w:color w:val="FF0000"/>
                <w:sz w:val="22"/>
                <w:szCs w:val="22"/>
                <w:lang w:eastAsia="zh-CN"/>
              </w:rPr>
              <w:t>and some companies have further noted the benefit remains even if SSB numerology is different.</w:t>
            </w:r>
          </w:p>
          <w:p w14:paraId="2E348A61" w14:textId="77777777" w:rsidR="00B47B3D" w:rsidRDefault="00B47B3D">
            <w:pPr>
              <w:pStyle w:val="BodyText"/>
              <w:spacing w:after="0"/>
              <w:rPr>
                <w:rFonts w:ascii="Times New Roman" w:hAnsi="Times New Roman"/>
                <w:color w:val="FF0000"/>
                <w:sz w:val="22"/>
                <w:szCs w:val="22"/>
                <w:lang w:eastAsia="zh-CN"/>
              </w:rPr>
            </w:pPr>
          </w:p>
          <w:p w14:paraId="30AD7B7D" w14:textId="77777777" w:rsidR="00B47B3D" w:rsidRDefault="00B47B3D">
            <w:pPr>
              <w:pStyle w:val="BodyText"/>
              <w:spacing w:after="0"/>
              <w:rPr>
                <w:rFonts w:ascii="Times New Roman" w:hAnsi="Times New Roman"/>
                <w:color w:val="FF0000"/>
                <w:sz w:val="22"/>
                <w:szCs w:val="22"/>
                <w:lang w:eastAsia="zh-CN"/>
              </w:rPr>
            </w:pPr>
          </w:p>
          <w:p w14:paraId="0A67327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should what is meant by “potential”, could be clarified </w:t>
            </w:r>
          </w:p>
          <w:p w14:paraId="3408DB9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7)Overall implementation complexity for supporting a specific subcarrier spacing may need to consider the following, but not limited to:</w:t>
            </w:r>
          </w:p>
          <w:p w14:paraId="52DC5B09" w14:textId="77777777" w:rsidR="00B47B3D" w:rsidRDefault="00AD3679">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inter-carrier interference mitigation </w:t>
            </w:r>
            <w:r>
              <w:rPr>
                <w:rFonts w:ascii="Times New Roman" w:hAnsi="Times New Roman"/>
                <w:color w:val="FF0000"/>
                <w:sz w:val="22"/>
                <w:szCs w:val="22"/>
                <w:lang w:eastAsia="zh-CN"/>
              </w:rPr>
              <w:t>(if required to support higher MOs)</w:t>
            </w:r>
            <w:r>
              <w:rPr>
                <w:rFonts w:ascii="Times New Roman" w:hAnsi="Times New Roman"/>
                <w:sz w:val="22"/>
                <w:szCs w:val="22"/>
                <w:lang w:eastAsia="zh-CN"/>
              </w:rPr>
              <w:t xml:space="preserve"> and compensation, and FFT complexity per unit time,</w:t>
            </w:r>
          </w:p>
          <w:p w14:paraId="6A9D50CB" w14:textId="77777777" w:rsidR="00B47B3D" w:rsidRDefault="00B47B3D">
            <w:pPr>
              <w:pStyle w:val="BodyText"/>
              <w:spacing w:after="0"/>
              <w:rPr>
                <w:rFonts w:ascii="Times New Roman" w:hAnsi="Times New Roman"/>
                <w:color w:val="FF0000"/>
                <w:sz w:val="22"/>
                <w:szCs w:val="22"/>
                <w:lang w:eastAsia="zh-CN"/>
              </w:rPr>
            </w:pPr>
          </w:p>
          <w:p w14:paraId="3031647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Should be in square brackets or removed, because for example if absolute values are not reduced with SCS, there is no complexity increase</w:t>
            </w:r>
          </w:p>
          <w:p w14:paraId="71E9336D" w14:textId="77777777" w:rsidR="00B47B3D" w:rsidRDefault="00AD3679">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complexity associated with supporting given requirements on UE processing times (e.g. N1, N2, N3, Z1, Z2, Z3, etc) and UE PDCCH processing budget as a function of subcarrier spacing.</w:t>
            </w:r>
          </w:p>
          <w:p w14:paraId="1A66CDE4" w14:textId="77777777" w:rsidR="00B47B3D" w:rsidRDefault="00B47B3D">
            <w:pPr>
              <w:pStyle w:val="BodyText"/>
              <w:spacing w:after="0"/>
              <w:rPr>
                <w:rFonts w:ascii="Times New Roman" w:hAnsi="Times New Roman"/>
                <w:color w:val="FF0000"/>
                <w:sz w:val="22"/>
                <w:szCs w:val="22"/>
                <w:lang w:eastAsia="zh-CN"/>
              </w:rPr>
            </w:pPr>
          </w:p>
          <w:p w14:paraId="74F56FE1" w14:textId="77777777"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This should be change to </w:t>
            </w:r>
          </w:p>
          <w:p w14:paraId="06D1F298" w14:textId="77777777" w:rsidR="00B47B3D" w:rsidRDefault="00B47B3D">
            <w:pPr>
              <w:pStyle w:val="BodyText"/>
              <w:spacing w:after="0"/>
              <w:rPr>
                <w:rFonts w:ascii="Times New Roman" w:hAnsi="Times New Roman"/>
                <w:color w:val="FF0000"/>
                <w:sz w:val="22"/>
                <w:szCs w:val="22"/>
                <w:lang w:eastAsia="zh-CN"/>
              </w:rPr>
            </w:pPr>
          </w:p>
          <w:p w14:paraId="3F545B67" w14:textId="77777777" w:rsidR="00B47B3D" w:rsidRDefault="00AD3679">
            <w:pPr>
              <w:pStyle w:val="BodyText"/>
              <w:spacing w:after="0"/>
              <w:ind w:left="1440"/>
              <w:rPr>
                <w:rFonts w:ascii="Times New Roman" w:hAnsi="Times New Roman"/>
                <w:sz w:val="22"/>
                <w:szCs w:val="22"/>
                <w:lang w:eastAsia="zh-CN"/>
              </w:rPr>
            </w:pPr>
            <w:r>
              <w:rPr>
                <w:rFonts w:ascii="Times New Roman" w:hAnsi="Times New Roman"/>
                <w:color w:val="FF0000"/>
                <w:sz w:val="22"/>
                <w:szCs w:val="22"/>
                <w:lang w:eastAsia="zh-CN"/>
              </w:rPr>
              <w:t xml:space="preserve">some companies see a potential </w:t>
            </w:r>
            <w:r>
              <w:rPr>
                <w:rFonts w:ascii="Times New Roman" w:hAnsi="Times New Roman"/>
                <w:sz w:val="22"/>
                <w:szCs w:val="22"/>
                <w:lang w:eastAsia="zh-CN"/>
              </w:rPr>
              <w:t xml:space="preserve">complexity </w:t>
            </w:r>
            <w:r>
              <w:rPr>
                <w:rFonts w:ascii="Times New Roman" w:hAnsi="Times New Roman"/>
                <w:color w:val="FF0000"/>
                <w:sz w:val="22"/>
                <w:szCs w:val="22"/>
                <w:lang w:eastAsia="zh-CN"/>
              </w:rPr>
              <w:t>increase</w:t>
            </w:r>
            <w:r>
              <w:rPr>
                <w:rFonts w:ascii="Times New Roman" w:hAnsi="Times New Roman"/>
                <w:sz w:val="22"/>
                <w:szCs w:val="22"/>
                <w:lang w:eastAsia="zh-CN"/>
              </w:rPr>
              <w:t xml:space="preserve"> </w:t>
            </w:r>
            <w:r>
              <w:rPr>
                <w:rFonts w:ascii="Times New Roman" w:hAnsi="Times New Roman"/>
                <w:color w:val="FF0000"/>
                <w:sz w:val="22"/>
                <w:szCs w:val="22"/>
                <w:lang w:eastAsia="zh-CN"/>
              </w:rPr>
              <w:t>to</w:t>
            </w:r>
            <w:r>
              <w:rPr>
                <w:rFonts w:ascii="Times New Roman" w:hAnsi="Times New Roman"/>
                <w:sz w:val="22"/>
                <w:szCs w:val="22"/>
                <w:lang w:eastAsia="zh-CN"/>
              </w:rPr>
              <w:t xml:space="preserve"> support a required timing error toleranace including </w:t>
            </w:r>
            <w:r>
              <w:rPr>
                <w:rFonts w:ascii="Times New Roman" w:hAnsi="Times New Roman"/>
                <w:strike/>
                <w:color w:val="FF0000"/>
                <w:sz w:val="22"/>
                <w:szCs w:val="22"/>
                <w:lang w:eastAsia="zh-CN"/>
              </w:rPr>
              <w:t>the combination of at least</w:t>
            </w:r>
            <w:r>
              <w:rPr>
                <w:rFonts w:ascii="Times New Roman" w:hAnsi="Times New Roman"/>
                <w:sz w:val="22"/>
                <w:szCs w:val="22"/>
                <w:lang w:eastAsia="zh-CN"/>
              </w:rPr>
              <w:t xml:space="preserve"> </w:t>
            </w:r>
            <w:r>
              <w:rPr>
                <w:rFonts w:ascii="Times New Roman" w:hAnsi="Times New Roman"/>
                <w:color w:val="FF0000"/>
                <w:sz w:val="22"/>
                <w:szCs w:val="22"/>
                <w:lang w:eastAsia="zh-CN"/>
              </w:rPr>
              <w:t>at least one of</w:t>
            </w:r>
            <w:r>
              <w:rPr>
                <w:rFonts w:ascii="Times New Roman" w:hAnsi="Times New Roman"/>
                <w:sz w:val="22"/>
                <w:szCs w:val="22"/>
                <w:lang w:eastAsia="zh-CN"/>
              </w:rPr>
              <w:t xml:space="preserve"> initial timing error, timing advance setting, TA granularity, MIMO TAE, and multi-TRP timing alignment as a function of SCS</w:t>
            </w:r>
          </w:p>
          <w:p w14:paraId="22436260" w14:textId="77777777" w:rsidR="00B47B3D" w:rsidRDefault="00B47B3D">
            <w:pPr>
              <w:pStyle w:val="BodyText"/>
              <w:spacing w:after="0"/>
              <w:rPr>
                <w:rFonts w:ascii="Times New Roman" w:hAnsi="Times New Roman"/>
                <w:color w:val="FF0000"/>
                <w:sz w:val="22"/>
                <w:szCs w:val="22"/>
                <w:lang w:eastAsia="zh-CN"/>
              </w:rPr>
            </w:pPr>
          </w:p>
          <w:p w14:paraId="0E21BC31" w14:textId="77777777" w:rsidR="00B47B3D" w:rsidRDefault="00B47B3D">
            <w:pPr>
              <w:pStyle w:val="BodyText"/>
              <w:spacing w:after="0"/>
              <w:rPr>
                <w:rFonts w:ascii="Times New Roman" w:hAnsi="Times New Roman"/>
                <w:color w:val="FF0000"/>
                <w:sz w:val="22"/>
                <w:szCs w:val="22"/>
                <w:lang w:eastAsia="zh-CN"/>
              </w:rPr>
            </w:pPr>
          </w:p>
          <w:p w14:paraId="3F3D69E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Also, we would like to capture the following benefit of higher SCS:</w:t>
            </w:r>
          </w:p>
          <w:p w14:paraId="3215D044" w14:textId="77777777" w:rsidR="00B47B3D" w:rsidRDefault="00B47B3D">
            <w:pPr>
              <w:pStyle w:val="BodyText"/>
              <w:spacing w:after="0"/>
              <w:rPr>
                <w:rFonts w:ascii="Times New Roman" w:hAnsi="Times New Roman"/>
                <w:color w:val="FF0000"/>
                <w:sz w:val="22"/>
                <w:szCs w:val="22"/>
                <w:lang w:eastAsia="zh-CN"/>
              </w:rPr>
            </w:pPr>
          </w:p>
          <w:p w14:paraId="09E37D66" w14:textId="77777777" w:rsidR="00B47B3D" w:rsidRDefault="00AD3679">
            <w:pPr>
              <w:spacing w:line="240" w:lineRule="auto"/>
              <w:jc w:val="both"/>
              <w:rPr>
                <w:sz w:val="22"/>
                <w:szCs w:val="22"/>
                <w:lang w:eastAsia="zh-CN"/>
              </w:rPr>
            </w:pPr>
            <w:r>
              <w:rPr>
                <w:rFonts w:eastAsia="Times New Roman"/>
              </w:rPr>
              <w:t>8</w:t>
            </w:r>
            <w:r>
              <w:rPr>
                <w:sz w:val="22"/>
                <w:szCs w:val="22"/>
                <w:lang w:eastAsia="zh-CN"/>
              </w:rPr>
              <w:t>)RAN1 observes that in general, larger subcarrier spacing may have benefit of short symbol/slot length to provide low latency service as well as high precision for positioning application. Channel with shorter symbol has potential gain of more opportunity of transmission without LBT.</w:t>
            </w:r>
          </w:p>
          <w:p w14:paraId="774E6A79" w14:textId="77777777" w:rsidR="00B47B3D" w:rsidRDefault="00B47B3D">
            <w:pPr>
              <w:pStyle w:val="BodyText"/>
              <w:spacing w:after="0"/>
              <w:rPr>
                <w:rFonts w:eastAsia="MS Mincho"/>
                <w:lang w:eastAsia="ja-JP"/>
              </w:rPr>
            </w:pPr>
          </w:p>
        </w:tc>
      </w:tr>
      <w:tr w:rsidR="00B47B3D" w14:paraId="3ABE0E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6F971" w14:textId="77777777" w:rsidR="00B47B3D" w:rsidRDefault="00AD3679">
            <w:pPr>
              <w:spacing w:after="0"/>
              <w:rPr>
                <w:rFonts w:eastAsia="MS Mincho"/>
                <w:lang w:eastAsia="ja-JP"/>
              </w:rPr>
            </w:pPr>
            <w:r>
              <w:rPr>
                <w:rFonts w:eastAsia="MS Mincho"/>
                <w:lang w:eastAsia="ja-JP"/>
              </w:rPr>
              <w:t>Apple 2</w:t>
            </w:r>
          </w:p>
        </w:tc>
        <w:tc>
          <w:tcPr>
            <w:tcW w:w="8594" w:type="dxa"/>
            <w:tcBorders>
              <w:top w:val="single" w:sz="4" w:space="0" w:color="auto"/>
              <w:left w:val="single" w:sz="4" w:space="0" w:color="auto"/>
              <w:bottom w:val="single" w:sz="4" w:space="0" w:color="auto"/>
              <w:right w:val="single" w:sz="4" w:space="0" w:color="auto"/>
            </w:tcBorders>
          </w:tcPr>
          <w:p w14:paraId="52CC24A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Typo:</w:t>
            </w:r>
          </w:p>
          <w:p w14:paraId="7CA67114" w14:textId="77777777" w:rsidR="00B47B3D" w:rsidRDefault="00B47B3D">
            <w:pPr>
              <w:pStyle w:val="BodyText"/>
              <w:spacing w:after="0"/>
              <w:ind w:left="720"/>
              <w:rPr>
                <w:rFonts w:ascii="Times New Roman" w:hAnsi="Times New Roman"/>
                <w:sz w:val="22"/>
                <w:szCs w:val="22"/>
                <w:lang w:eastAsia="zh-CN"/>
              </w:rPr>
            </w:pPr>
          </w:p>
          <w:p w14:paraId="184D13BD" w14:textId="77777777" w:rsidR="00B47B3D" w:rsidRDefault="00AD3679">
            <w:pPr>
              <w:pStyle w:val="BodyText"/>
              <w:numPr>
                <w:ilvl w:val="0"/>
                <w:numId w:val="15"/>
              </w:numPr>
              <w:spacing w:after="0"/>
              <w:rPr>
                <w:rFonts w:ascii="Times New Roman" w:hAnsi="Times New Roman"/>
                <w:sz w:val="22"/>
                <w:szCs w:val="22"/>
                <w:lang w:eastAsia="zh-CN"/>
              </w:rPr>
            </w:pPr>
            <w:del w:id="115" w:author="Lee, Daewon" w:date="2020-11-02T17:52:00Z">
              <w:r>
                <w:rPr>
                  <w:rFonts w:ascii="Times New Roman" w:hAnsi="Times New Roman"/>
                  <w:sz w:val="22"/>
                  <w:szCs w:val="22"/>
                  <w:lang w:eastAsia="zh-CN"/>
                </w:rPr>
                <w:delText xml:space="preserve">RAN1 </w:delText>
              </w:r>
            </w:del>
            <w:ins w:id="116"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7" w:author="Lee, Daewon" w:date="2020-11-02T17:52:00Z">
              <w:r>
                <w:rPr>
                  <w:rFonts w:ascii="Times New Roman" w:hAnsi="Times New Roman"/>
                  <w:sz w:val="22"/>
                  <w:szCs w:val="22"/>
                  <w:lang w:eastAsia="zh-CN"/>
                </w:rPr>
                <w:t>ed</w:t>
              </w:r>
            </w:ins>
            <w:del w:id="118" w:author="Lee, Daewon" w:date="2020-11-02T17:52:00Z">
              <w:r>
                <w:rPr>
                  <w:rFonts w:ascii="Times New Roman" w:hAnsi="Times New Roman"/>
                  <w:sz w:val="22"/>
                  <w:szCs w:val="22"/>
                  <w:lang w:eastAsia="zh-CN"/>
                </w:rPr>
                <w:delText>s</w:delText>
              </w:r>
            </w:del>
            <w:ins w:id="119"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120"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121" w:author="Lee, Daewon" w:date="2020-11-02T17:54:00Z">
              <w:r>
                <w:rPr>
                  <w:rFonts w:ascii="Times New Roman" w:hAnsi="Times New Roman"/>
                  <w:sz w:val="22"/>
                  <w:szCs w:val="22"/>
                  <w:lang w:eastAsia="zh-CN"/>
                </w:rPr>
                <w:delText>from 120 kHz to 960 kHz</w:delText>
              </w:r>
            </w:del>
            <w:ins w:id="122" w:author="Lee, Daewon" w:date="2020-11-02T17:54:00Z">
              <w:r>
                <w:rPr>
                  <w:rFonts w:ascii="Times New Roman" w:hAnsi="Times New Roman"/>
                  <w:sz w:val="22"/>
                  <w:szCs w:val="22"/>
                  <w:lang w:eastAsia="zh-CN"/>
                </w:rPr>
                <w:t>240 kHz, 480 kHz, and 960 kHz</w:t>
              </w:r>
            </w:ins>
            <w:ins w:id="123" w:author="Lee, Daewon" w:date="2020-11-02T17:55:00Z">
              <w:r>
                <w:rPr>
                  <w:rFonts w:ascii="Times New Roman" w:hAnsi="Times New Roman"/>
                  <w:sz w:val="22"/>
                  <w:szCs w:val="22"/>
                  <w:lang w:eastAsia="zh-CN"/>
                </w:rPr>
                <w:t xml:space="preserve"> are considered</w:t>
              </w:r>
            </w:ins>
            <w:ins w:id="124" w:author="Lee, Daewon" w:date="2020-11-02T17:58:00Z">
              <w:r>
                <w:rPr>
                  <w:rFonts w:ascii="Times New Roman" w:hAnsi="Times New Roman"/>
                  <w:sz w:val="22"/>
                  <w:szCs w:val="22"/>
                  <w:lang w:eastAsia="zh-CN"/>
                </w:rPr>
                <w:t xml:space="preserve"> as </w:t>
              </w:r>
            </w:ins>
            <w:ins w:id="125" w:author="Lee, Daewon" w:date="2020-11-02T17:59:00Z">
              <w:r>
                <w:rPr>
                  <w:rFonts w:ascii="Times New Roman" w:hAnsi="Times New Roman"/>
                  <w:sz w:val="22"/>
                  <w:szCs w:val="22"/>
                  <w:lang w:eastAsia="zh-CN"/>
                </w:rPr>
                <w:t>candidate</w:t>
              </w:r>
            </w:ins>
            <w:r>
              <w:rPr>
                <w:rFonts w:ascii="Times New Roman" w:hAnsi="Times New Roman"/>
                <w:color w:val="FF0000"/>
                <w:sz w:val="22"/>
                <w:szCs w:val="22"/>
                <w:lang w:eastAsia="zh-CN"/>
              </w:rPr>
              <w:t>s</w:t>
            </w:r>
            <w:ins w:id="126" w:author="Lee, Daewon" w:date="2020-11-02T17:59:00Z">
              <w:r>
                <w:rPr>
                  <w:rFonts w:ascii="Times New Roman" w:hAnsi="Times New Roman"/>
                  <w:sz w:val="22"/>
                  <w:szCs w:val="22"/>
                  <w:lang w:eastAsia="zh-CN"/>
                </w:rPr>
                <w:t xml:space="preserve"> for </w:t>
              </w:r>
            </w:ins>
            <w:ins w:id="127" w:author="Lee, Daewon" w:date="2020-11-02T17:58:00Z">
              <w:r>
                <w:rPr>
                  <w:rFonts w:ascii="Times New Roman" w:hAnsi="Times New Roman"/>
                  <w:sz w:val="22"/>
                  <w:szCs w:val="22"/>
                  <w:lang w:eastAsia="zh-CN"/>
                </w:rPr>
                <w:t>additional numerologies</w:t>
              </w:r>
            </w:ins>
            <w:ins w:id="128" w:author="Lee, Daewon" w:date="2020-11-02T17:59:00Z">
              <w:r>
                <w:rPr>
                  <w:rFonts w:ascii="Times New Roman" w:hAnsi="Times New Roman"/>
                  <w:sz w:val="22"/>
                  <w:szCs w:val="22"/>
                  <w:lang w:eastAsia="zh-CN"/>
                </w:rPr>
                <w:t xml:space="preserve"> </w:t>
              </w:r>
            </w:ins>
            <w:ins w:id="129"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5FFAFCB8" w14:textId="77777777" w:rsidR="00B47B3D" w:rsidRDefault="00B47B3D">
            <w:pPr>
              <w:pStyle w:val="BodyText"/>
              <w:spacing w:after="0"/>
              <w:rPr>
                <w:rFonts w:ascii="Times New Roman" w:hAnsi="Times New Roman"/>
                <w:sz w:val="22"/>
                <w:szCs w:val="22"/>
                <w:lang w:eastAsia="zh-CN"/>
              </w:rPr>
            </w:pPr>
          </w:p>
        </w:tc>
      </w:tr>
      <w:tr w:rsidR="00B47B3D" w14:paraId="5227FA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3E9D9D" w14:textId="77777777" w:rsidR="00B47B3D" w:rsidRDefault="00AD3679">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5315F7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Updated based on comments.</w:t>
            </w:r>
          </w:p>
        </w:tc>
      </w:tr>
    </w:tbl>
    <w:p w14:paraId="62AF8EF2" w14:textId="77777777" w:rsidR="00B47B3D" w:rsidRDefault="00B47B3D">
      <w:pPr>
        <w:pStyle w:val="BodyText"/>
        <w:spacing w:after="0"/>
        <w:rPr>
          <w:rFonts w:ascii="Times New Roman" w:hAnsi="Times New Roman"/>
          <w:sz w:val="22"/>
          <w:szCs w:val="22"/>
          <w:lang w:val="sv-SE" w:eastAsia="zh-CN"/>
        </w:rPr>
      </w:pPr>
    </w:p>
    <w:p w14:paraId="040BC0CB" w14:textId="77777777" w:rsidR="00B47B3D" w:rsidRDefault="00B47B3D">
      <w:pPr>
        <w:pStyle w:val="BodyText"/>
        <w:spacing w:after="0"/>
        <w:rPr>
          <w:rFonts w:ascii="Times New Roman" w:hAnsi="Times New Roman"/>
          <w:sz w:val="22"/>
          <w:szCs w:val="22"/>
          <w:lang w:eastAsia="zh-CN"/>
        </w:rPr>
      </w:pPr>
    </w:p>
    <w:p w14:paraId="51EFEE48"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7C952562" w14:textId="77777777" w:rsidR="00B47B3D" w:rsidRDefault="00B47B3D">
      <w:pPr>
        <w:pStyle w:val="BodyText"/>
        <w:spacing w:after="0"/>
        <w:rPr>
          <w:rFonts w:ascii="Times New Roman" w:hAnsi="Times New Roman"/>
          <w:sz w:val="22"/>
          <w:szCs w:val="22"/>
          <w:lang w:eastAsia="zh-CN"/>
        </w:rPr>
      </w:pPr>
    </w:p>
    <w:p w14:paraId="00C809A8"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1527189F" w14:textId="77777777" w:rsidR="00B47B3D" w:rsidRDefault="00B47B3D">
      <w:pPr>
        <w:pStyle w:val="BodyText"/>
        <w:spacing w:after="0"/>
        <w:rPr>
          <w:rFonts w:ascii="Times New Roman" w:hAnsi="Times New Roman"/>
          <w:sz w:val="22"/>
          <w:szCs w:val="22"/>
          <w:lang w:eastAsia="zh-CN"/>
        </w:rPr>
      </w:pPr>
    </w:p>
    <w:p w14:paraId="17E85425" w14:textId="77777777" w:rsidR="00B47B3D" w:rsidRDefault="00AD3679">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RAN1 observes in general smaller subcarrier spacing may potentially provide larger coverage due to use of smaller bandwidth and gears towards (but not limited to) indoor and outdoor scenarios or coverage driven scenarios.</w:t>
      </w:r>
    </w:p>
    <w:p w14:paraId="46F0E040" w14:textId="77777777" w:rsidR="00B47B3D" w:rsidRDefault="00AD3679">
      <w:pPr>
        <w:pStyle w:val="BodyText"/>
        <w:numPr>
          <w:ilvl w:val="0"/>
          <w:numId w:val="16"/>
        </w:numPr>
        <w:spacing w:after="0"/>
        <w:rPr>
          <w:ins w:id="130" w:author="Lee, Daewon" w:date="2020-11-03T11:25:00Z"/>
          <w:rFonts w:ascii="Times New Roman" w:hAnsi="Times New Roman"/>
          <w:sz w:val="22"/>
          <w:szCs w:val="22"/>
          <w:lang w:eastAsia="zh-CN"/>
        </w:rPr>
      </w:pPr>
      <w:r>
        <w:rPr>
          <w:rFonts w:ascii="Times New Roman" w:hAnsi="Times New Roman"/>
          <w:sz w:val="22"/>
          <w:szCs w:val="22"/>
          <w:lang w:eastAsia="zh-CN"/>
        </w:rPr>
        <w:t xml:space="preserve">RAN1 observes in general larger subcarrier spacing may potentially provide higher peak data rates due to use of larger bandwidth and gears towards (but not limited to) indoor </w:t>
      </w:r>
      <w:ins w:id="131" w:author="Intel2" w:date="2020-11-05T11:16:00Z">
        <w:r>
          <w:rPr>
            <w:rFonts w:ascii="Times New Roman" w:hAnsi="Times New Roman"/>
            <w:sz w:val="22"/>
            <w:szCs w:val="22"/>
            <w:lang w:eastAsia="zh-CN"/>
          </w:rPr>
          <w:t xml:space="preserve">and outdoor </w:t>
        </w:r>
      </w:ins>
      <w:r>
        <w:rPr>
          <w:rFonts w:ascii="Times New Roman" w:hAnsi="Times New Roman"/>
          <w:sz w:val="22"/>
          <w:szCs w:val="22"/>
          <w:lang w:eastAsia="zh-CN"/>
        </w:rPr>
        <w:t>scenarios or peak  data-rate driven scenarios.</w:t>
      </w:r>
    </w:p>
    <w:p w14:paraId="21D7E06A" w14:textId="77777777" w:rsidR="00B47B3D" w:rsidRDefault="00AD3679">
      <w:pPr>
        <w:pStyle w:val="BodyText"/>
        <w:numPr>
          <w:ilvl w:val="0"/>
          <w:numId w:val="16"/>
        </w:numPr>
        <w:spacing w:after="0"/>
        <w:rPr>
          <w:rFonts w:ascii="Times New Roman" w:hAnsi="Times New Roman"/>
          <w:sz w:val="22"/>
          <w:szCs w:val="22"/>
          <w:lang w:eastAsia="zh-CN"/>
        </w:rPr>
      </w:pPr>
      <w:ins w:id="132" w:author="Lee, Daewon" w:date="2020-11-03T11:25:00Z">
        <w:r>
          <w:rPr>
            <w:rFonts w:ascii="Times New Roman" w:hAnsi="Times New Roman"/>
            <w:sz w:val="22"/>
            <w:szCs w:val="22"/>
            <w:lang w:eastAsia="zh-CN"/>
          </w:rPr>
          <w:t>RAN1 observes that in general, larger subcarrier spacing may require tighter timing accuracy requirements (e.g. initial timing error, timing advanced</w:t>
        </w:r>
      </w:ins>
      <w:ins w:id="133" w:author="Lee, Daewon" w:date="2020-11-03T11:26:00Z">
        <w:r>
          <w:rPr>
            <w:rFonts w:ascii="Times New Roman" w:hAnsi="Times New Roman"/>
            <w:sz w:val="22"/>
            <w:szCs w:val="22"/>
            <w:lang w:eastAsia="zh-CN"/>
          </w:rPr>
          <w:t xml:space="preserve"> and its granularity, MIMO TAE, etc).</w:t>
        </w:r>
      </w:ins>
    </w:p>
    <w:p w14:paraId="71C9068A" w14:textId="77777777" w:rsidR="00B47B3D" w:rsidRDefault="00B47B3D">
      <w:pPr>
        <w:pStyle w:val="BodyText"/>
        <w:spacing w:after="0"/>
        <w:rPr>
          <w:rFonts w:ascii="Times New Roman" w:hAnsi="Times New Roman"/>
          <w:sz w:val="22"/>
          <w:szCs w:val="22"/>
          <w:lang w:eastAsia="zh-CN"/>
        </w:rPr>
      </w:pPr>
    </w:p>
    <w:p w14:paraId="480CD9A3"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4FDDBDE"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00625A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DF0633" w14:textId="77777777" w:rsidR="00B47B3D" w:rsidRDefault="00AD3679">
            <w:pPr>
              <w:spacing w:after="0"/>
              <w:rPr>
                <w:lang w:val="sv-SE"/>
              </w:rPr>
            </w:pPr>
            <w:r>
              <w:rPr>
                <w:rStyle w:val="Strong"/>
                <w:color w:val="000000"/>
                <w:lang w:val="sv-SE"/>
              </w:rPr>
              <w:t>Comments on (2)</w:t>
            </w:r>
          </w:p>
        </w:tc>
      </w:tr>
      <w:tr w:rsidR="00B47B3D" w14:paraId="108A13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8D1E6"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3C9673A" w14:textId="77777777" w:rsidR="00B47B3D" w:rsidRDefault="00AD3679">
            <w:pPr>
              <w:overflowPunct/>
              <w:autoSpaceDE/>
              <w:adjustRightInd/>
              <w:spacing w:after="0"/>
              <w:rPr>
                <w:lang w:val="sv-SE" w:eastAsia="zh-CN"/>
              </w:rPr>
            </w:pPr>
            <w:r>
              <w:rPr>
                <w:lang w:val="sv-SE" w:eastAsia="zh-CN"/>
              </w:rPr>
              <w:t>Agree</w:t>
            </w:r>
          </w:p>
        </w:tc>
      </w:tr>
      <w:tr w:rsidR="00B47B3D" w14:paraId="218BCC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989AA"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092F9F5" w14:textId="77777777" w:rsidR="00B47B3D" w:rsidRDefault="00AD3679">
            <w:pPr>
              <w:overflowPunct/>
              <w:autoSpaceDE/>
              <w:adjustRightInd/>
              <w:spacing w:after="0"/>
              <w:rPr>
                <w:lang w:val="sv-SE" w:eastAsia="zh-CN"/>
              </w:rPr>
            </w:pPr>
            <w:r>
              <w:rPr>
                <w:lang w:val="sv-SE" w:eastAsia="zh-CN"/>
              </w:rPr>
              <w:t>Agree</w:t>
            </w:r>
          </w:p>
        </w:tc>
      </w:tr>
      <w:tr w:rsidR="00B47B3D" w14:paraId="69B218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23A4BA"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1732728" w14:textId="77777777" w:rsidR="00B47B3D" w:rsidRDefault="00AD3679">
            <w:pPr>
              <w:overflowPunct/>
              <w:autoSpaceDE/>
              <w:adjustRightInd/>
              <w:spacing w:after="0"/>
              <w:rPr>
                <w:lang w:val="sv-SE" w:eastAsia="zh-CN"/>
              </w:rPr>
            </w:pPr>
            <w:r>
              <w:rPr>
                <w:lang w:val="sv-SE" w:eastAsia="zh-CN"/>
              </w:rPr>
              <w:t>Agree</w:t>
            </w:r>
          </w:p>
        </w:tc>
      </w:tr>
      <w:tr w:rsidR="00B47B3D" w14:paraId="5CA17B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FB02B"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7C64714" w14:textId="77777777" w:rsidR="00B47B3D" w:rsidRDefault="00AD3679">
            <w:pPr>
              <w:overflowPunct/>
              <w:autoSpaceDE/>
              <w:adjustRightInd/>
              <w:spacing w:after="0"/>
              <w:rPr>
                <w:lang w:val="sv-SE" w:eastAsia="zh-CN"/>
              </w:rPr>
            </w:pPr>
            <w:r>
              <w:rPr>
                <w:lang w:val="sv-SE" w:eastAsia="zh-CN"/>
              </w:rPr>
              <w:t>Agree</w:t>
            </w:r>
          </w:p>
        </w:tc>
      </w:tr>
      <w:tr w:rsidR="00B47B3D" w14:paraId="7ED25A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13751"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183F81D"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Agree</w:t>
            </w:r>
          </w:p>
        </w:tc>
      </w:tr>
      <w:tr w:rsidR="00B47B3D" w14:paraId="33368B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BDA7B"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129949A" w14:textId="77777777" w:rsidR="00B47B3D" w:rsidRDefault="00AD3679">
            <w:pPr>
              <w:overflowPunct/>
              <w:autoSpaceDE/>
              <w:adjustRightInd/>
              <w:spacing w:after="0"/>
              <w:rPr>
                <w:rFonts w:eastAsia="MS Mincho"/>
                <w:lang w:val="sv-SE" w:eastAsia="ja-JP"/>
              </w:rPr>
            </w:pPr>
            <w:r>
              <w:rPr>
                <w:rFonts w:eastAsia="MS Mincho"/>
                <w:lang w:val="sv-SE" w:eastAsia="ja-JP"/>
              </w:rPr>
              <w:t>A</w:t>
            </w:r>
            <w:r>
              <w:rPr>
                <w:rFonts w:eastAsia="MS Mincho" w:hint="eastAsia"/>
                <w:lang w:val="sv-SE" w:eastAsia="ja-JP"/>
              </w:rPr>
              <w:t xml:space="preserve">gree </w:t>
            </w:r>
          </w:p>
        </w:tc>
      </w:tr>
      <w:tr w:rsidR="00B47B3D" w14:paraId="6B9B40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CA009"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3E46249" w14:textId="77777777" w:rsidR="00B47B3D" w:rsidRDefault="00AD3679">
            <w:pPr>
              <w:overflowPunct/>
              <w:autoSpaceDE/>
              <w:adjustRightInd/>
              <w:spacing w:after="0"/>
              <w:rPr>
                <w:rFonts w:eastAsia="MS Mincho"/>
                <w:lang w:val="sv-SE" w:eastAsia="ja-JP"/>
              </w:rPr>
            </w:pPr>
            <w:r>
              <w:rPr>
                <w:rFonts w:hint="eastAsia"/>
                <w:lang w:eastAsia="zh-CN"/>
              </w:rPr>
              <w:t>Agree</w:t>
            </w:r>
          </w:p>
        </w:tc>
      </w:tr>
      <w:tr w:rsidR="00B47B3D" w14:paraId="394380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ACCC8"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F5EF756" w14:textId="77777777" w:rsidR="00B47B3D" w:rsidRDefault="00AD3679">
            <w:pPr>
              <w:overflowPunct/>
              <w:autoSpaceDE/>
              <w:adjustRightInd/>
              <w:spacing w:after="0"/>
              <w:rPr>
                <w:lang w:eastAsia="zh-CN"/>
              </w:rPr>
            </w:pPr>
            <w:r>
              <w:rPr>
                <w:rFonts w:hint="eastAsia"/>
                <w:lang w:eastAsia="zh-CN"/>
              </w:rPr>
              <w:t>A</w:t>
            </w:r>
            <w:r>
              <w:rPr>
                <w:lang w:eastAsia="zh-CN"/>
              </w:rPr>
              <w:t>gree</w:t>
            </w:r>
          </w:p>
        </w:tc>
      </w:tr>
      <w:tr w:rsidR="00B47B3D" w14:paraId="144D63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760AF"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9351402" w14:textId="77777777" w:rsidR="00B47B3D" w:rsidRDefault="00AD3679">
            <w:pPr>
              <w:overflowPunct/>
              <w:autoSpaceDE/>
              <w:adjustRightInd/>
              <w:spacing w:after="0"/>
              <w:rPr>
                <w:lang w:eastAsia="zh-CN"/>
              </w:rPr>
            </w:pPr>
            <w:r>
              <w:rPr>
                <w:lang w:eastAsia="zh-CN"/>
              </w:rPr>
              <w:t>Agree</w:t>
            </w:r>
          </w:p>
        </w:tc>
      </w:tr>
      <w:tr w:rsidR="00B47B3D" w14:paraId="0EA544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DE9B47"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1F7E8A8" w14:textId="77777777" w:rsidR="00B47B3D" w:rsidRDefault="00AD3679">
            <w:pPr>
              <w:overflowPunct/>
              <w:autoSpaceDE/>
              <w:adjustRightInd/>
              <w:spacing w:after="0"/>
              <w:rPr>
                <w:lang w:eastAsia="zh-CN"/>
              </w:rPr>
            </w:pPr>
            <w:r>
              <w:rPr>
                <w:lang w:eastAsia="zh-CN"/>
              </w:rPr>
              <w:t>Agree</w:t>
            </w:r>
          </w:p>
        </w:tc>
      </w:tr>
      <w:tr w:rsidR="00B47B3D" w14:paraId="667E81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37650B"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692C607D" w14:textId="77777777" w:rsidR="00B47B3D" w:rsidRDefault="00AD3679">
            <w:pPr>
              <w:overflowPunct/>
              <w:autoSpaceDE/>
              <w:adjustRightInd/>
              <w:spacing w:after="0"/>
              <w:rPr>
                <w:lang w:eastAsia="zh-CN"/>
              </w:rPr>
            </w:pPr>
            <w:r>
              <w:rPr>
                <w:lang w:eastAsia="zh-CN"/>
              </w:rPr>
              <w:t xml:space="preserve">Agree </w:t>
            </w:r>
          </w:p>
        </w:tc>
      </w:tr>
      <w:tr w:rsidR="00B47B3D" w14:paraId="55B1A6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0D53B" w14:textId="77777777" w:rsidR="00B47B3D" w:rsidRDefault="00AD3679">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52710AA1" w14:textId="77777777" w:rsidR="00B47B3D" w:rsidRDefault="00AD3679">
            <w:pPr>
              <w:overflowPunct/>
              <w:autoSpaceDE/>
              <w:adjustRightInd/>
              <w:spacing w:after="0"/>
              <w:rPr>
                <w:lang w:eastAsia="zh-CN"/>
              </w:rPr>
            </w:pPr>
            <w:r>
              <w:rPr>
                <w:lang w:val="sv-SE" w:eastAsia="zh-CN"/>
              </w:rPr>
              <w:t>Agree</w:t>
            </w:r>
          </w:p>
        </w:tc>
      </w:tr>
      <w:tr w:rsidR="00B47B3D" w14:paraId="43B3CC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562FD"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FF35249"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We think that the partitioning needs modification. Point 2) is not limited to "indoor," for example outdoor IAB (backhaul) scenarios. Adding "outdoor" to Point 2), then means that both 1) and 2) are applicable to indoor and outdoor, thus it is not necessary to differentiate anymore. Secondly, Point 2) is not true when comparing equal total bandwidth between two SCSs which can be achieved with either multi-carrier or single carrier operation.</w:t>
            </w:r>
          </w:p>
          <w:p w14:paraId="44A89435" w14:textId="77777777" w:rsidR="00B47B3D" w:rsidRDefault="00B47B3D">
            <w:pPr>
              <w:pStyle w:val="BodyText"/>
              <w:spacing w:after="0"/>
              <w:rPr>
                <w:rFonts w:ascii="Times New Roman" w:hAnsi="Times New Roman"/>
                <w:szCs w:val="20"/>
                <w:lang w:eastAsia="zh-CN"/>
              </w:rPr>
            </w:pPr>
          </w:p>
          <w:p w14:paraId="124A9F5B"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It is also fundamental that larger SCS requires tighter timing accuracy requirements than smaller SCS.</w:t>
            </w:r>
          </w:p>
          <w:p w14:paraId="53D02153" w14:textId="77777777" w:rsidR="00B47B3D" w:rsidRDefault="00B47B3D">
            <w:pPr>
              <w:pStyle w:val="BodyText"/>
              <w:spacing w:after="0"/>
              <w:rPr>
                <w:rFonts w:ascii="Times New Roman" w:hAnsi="Times New Roman"/>
                <w:szCs w:val="20"/>
                <w:lang w:eastAsia="zh-CN"/>
              </w:rPr>
            </w:pPr>
          </w:p>
          <w:p w14:paraId="729B60FD" w14:textId="77777777" w:rsidR="00B47B3D" w:rsidRDefault="00AD3679">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t xml:space="preserve">RAN1 observes in general smaller subcarrier spacing may potentially provide larger coverage </w:t>
            </w:r>
            <w:r>
              <w:rPr>
                <w:rFonts w:ascii="Times New Roman" w:hAnsi="Times New Roman"/>
                <w:color w:val="FF0000"/>
                <w:szCs w:val="20"/>
                <w:lang w:eastAsia="zh-CN"/>
              </w:rPr>
              <w:t xml:space="preserve">than for a larger SCS for a given bandwidth </w:t>
            </w:r>
            <w:r>
              <w:rPr>
                <w:rFonts w:ascii="Times New Roman" w:hAnsi="Times New Roman"/>
                <w:strike/>
                <w:color w:val="FF0000"/>
                <w:szCs w:val="20"/>
                <w:lang w:eastAsia="zh-CN"/>
              </w:rPr>
              <w:t>due to use of smaller bandwidth and gears towards (but not limited to) indoor and outdoor scenarios or</w:t>
            </w:r>
            <w:r>
              <w:rPr>
                <w:rFonts w:ascii="Times New Roman" w:hAnsi="Times New Roman"/>
                <w:color w:val="FF0000"/>
                <w:szCs w:val="20"/>
                <w:lang w:eastAsia="zh-CN"/>
              </w:rPr>
              <w:t xml:space="preserve"> and is beneficial for </w:t>
            </w:r>
            <w:r>
              <w:rPr>
                <w:rFonts w:ascii="Times New Roman" w:hAnsi="Times New Roman"/>
                <w:szCs w:val="20"/>
                <w:lang w:eastAsia="zh-CN"/>
              </w:rPr>
              <w:t>coverage driven scenarios.</w:t>
            </w:r>
          </w:p>
          <w:p w14:paraId="4DE4C312" w14:textId="77777777" w:rsidR="00B47B3D" w:rsidRDefault="00AD3679">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lastRenderedPageBreak/>
              <w:t xml:space="preserve">RAN1 observes in general larger subcarrier spacing may potentially provide higher peak data rates </w:t>
            </w:r>
            <w:r>
              <w:rPr>
                <w:rFonts w:ascii="Times New Roman" w:hAnsi="Times New Roman"/>
                <w:color w:val="FF0000"/>
                <w:szCs w:val="20"/>
                <w:lang w:eastAsia="zh-CN"/>
              </w:rPr>
              <w:t xml:space="preserve">than a smaller SCS if operating with a smaller bandwidth </w:t>
            </w:r>
            <w:r>
              <w:rPr>
                <w:rFonts w:ascii="Times New Roman" w:hAnsi="Times New Roman"/>
                <w:strike/>
                <w:color w:val="FF0000"/>
                <w:szCs w:val="20"/>
                <w:lang w:eastAsia="zh-CN"/>
              </w:rPr>
              <w:t>due to use of larger bandwidth and gears towards (but not limited to) indoor scenarios or</w:t>
            </w:r>
            <w:r>
              <w:rPr>
                <w:rFonts w:ascii="Times New Roman" w:hAnsi="Times New Roman"/>
                <w:color w:val="FF0000"/>
                <w:szCs w:val="20"/>
                <w:lang w:eastAsia="zh-CN"/>
              </w:rPr>
              <w:t xml:space="preserve"> and it beneficial for </w:t>
            </w:r>
            <w:r>
              <w:rPr>
                <w:rFonts w:ascii="Times New Roman" w:hAnsi="Times New Roman"/>
                <w:szCs w:val="20"/>
                <w:lang w:eastAsia="zh-CN"/>
              </w:rPr>
              <w:t>peak  data-rate driven scenarios.</w:t>
            </w:r>
          </w:p>
          <w:p w14:paraId="5C1C5870" w14:textId="77777777" w:rsidR="00B47B3D" w:rsidRDefault="00AD3679">
            <w:pPr>
              <w:pStyle w:val="BodyText"/>
              <w:numPr>
                <w:ilvl w:val="0"/>
                <w:numId w:val="17"/>
              </w:numPr>
              <w:spacing w:after="0"/>
              <w:rPr>
                <w:rFonts w:ascii="Times New Roman" w:hAnsi="Times New Roman"/>
                <w:color w:val="FF0000"/>
                <w:szCs w:val="20"/>
                <w:lang w:eastAsia="zh-CN"/>
              </w:rPr>
            </w:pPr>
            <w:r>
              <w:rPr>
                <w:rFonts w:ascii="Times New Roman" w:hAnsi="Times New Roman"/>
                <w:color w:val="FF0000"/>
                <w:szCs w:val="20"/>
                <w:lang w:eastAsia="zh-CN"/>
              </w:rPr>
              <w:t>RAN1 observes that in general, larger SCS requires tighter timing accuracy requirements due to shorter CP than smaller SCS (</w:t>
            </w:r>
            <w:r>
              <w:rPr>
                <w:color w:val="FF0000"/>
                <w:szCs w:val="20"/>
                <w:lang w:val="sv-SE" w:eastAsia="zh-CN"/>
              </w:rPr>
              <w:t>initial timing error, timing advance setting, TA granularity, MIMO TAE, and multi-TRP timing alignment)</w:t>
            </w:r>
            <w:r>
              <w:rPr>
                <w:rFonts w:ascii="Times New Roman" w:hAnsi="Times New Roman"/>
                <w:color w:val="FF0000"/>
                <w:szCs w:val="20"/>
                <w:lang w:eastAsia="zh-CN"/>
              </w:rPr>
              <w:t>.</w:t>
            </w:r>
          </w:p>
          <w:p w14:paraId="4679A4CB" w14:textId="77777777" w:rsidR="00B47B3D" w:rsidRDefault="00B47B3D">
            <w:pPr>
              <w:overflowPunct/>
              <w:autoSpaceDE/>
              <w:adjustRightInd/>
              <w:spacing w:after="0"/>
              <w:rPr>
                <w:lang w:val="sv-SE" w:eastAsia="zh-CN"/>
              </w:rPr>
            </w:pPr>
          </w:p>
        </w:tc>
      </w:tr>
      <w:tr w:rsidR="00B47B3D" w14:paraId="157EA4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C36E4" w14:textId="77777777" w:rsidR="00B47B3D" w:rsidRDefault="00AD3679">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C62A404"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Added (3) with minor updates.</w:t>
            </w:r>
          </w:p>
          <w:p w14:paraId="5F3B0977"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 xml:space="preserve">For suggested changed by Ericsson for (1) and (2). If we are comparing the same bandwidth, not sure if we can say smaller SCS has larger coverage, since this would depend on span in time domain. It may overly complicate the observation. </w:t>
            </w:r>
          </w:p>
          <w:p w14:paraId="76E6F62A"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Suggest discussing this further in GTW.</w:t>
            </w:r>
          </w:p>
        </w:tc>
      </w:tr>
      <w:tr w:rsidR="00B47B3D" w14:paraId="707931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D0E19"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692955E"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 xml:space="preserve">We don’t see the need for updated proposal as the previous proposal from moderator was acceptable and also, we are not sure about the what range of values would larger SCS imply. </w:t>
            </w:r>
          </w:p>
        </w:tc>
      </w:tr>
      <w:tr w:rsidR="00B47B3D" w14:paraId="00007A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D1387"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931104" w14:textId="77777777" w:rsidR="00B47B3D" w:rsidRDefault="00AD3679">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updated Moderator</w:t>
            </w:r>
            <w:r>
              <w:rPr>
                <w:rFonts w:ascii="Times New Roman" w:eastAsiaTheme="minorEastAsia" w:hAnsi="Times New Roman"/>
                <w:szCs w:val="20"/>
                <w:lang w:eastAsia="ko-KR"/>
              </w:rPr>
              <w:t>’s proposal.</w:t>
            </w:r>
          </w:p>
        </w:tc>
      </w:tr>
      <w:tr w:rsidR="00B47B3D" w14:paraId="70657C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3B05C" w14:textId="77777777" w:rsidR="00B47B3D" w:rsidRDefault="00AD3679">
            <w:pPr>
              <w:spacing w:after="0"/>
              <w:rPr>
                <w:lang w:val="sv-SE"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64717A16" w14:textId="77777777" w:rsidR="00B47B3D" w:rsidRDefault="00AD3679">
            <w:pPr>
              <w:pStyle w:val="BodyText"/>
              <w:spacing w:after="0"/>
              <w:rPr>
                <w:rFonts w:ascii="Times New Roman" w:hAnsi="Times New Roman"/>
                <w:szCs w:val="20"/>
                <w:lang w:eastAsia="zh-CN"/>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47B3D" w14:paraId="50EF56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5C906D" w14:textId="77777777" w:rsidR="00B47B3D" w:rsidRDefault="00AD3679">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A1D4BBC" w14:textId="77777777" w:rsidR="00B47B3D" w:rsidRDefault="00AD3679">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47B3D" w14:paraId="2DFA57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9F1A5"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C17F40D" w14:textId="77777777" w:rsidR="00B47B3D" w:rsidRDefault="00AD3679">
            <w:pPr>
              <w:pStyle w:val="BodyText"/>
              <w:spacing w:after="0"/>
              <w:rPr>
                <w:lang w:eastAsia="zh-CN"/>
              </w:rPr>
            </w:pPr>
            <w:r>
              <w:rPr>
                <w:lang w:eastAsia="zh-CN"/>
              </w:rPr>
              <w:t xml:space="preserve">Since there is strong support for the moderator's proposal, we are okay with the update. However, we would still like to add "outdoor" </w:t>
            </w:r>
            <w:r>
              <w:rPr>
                <w:rFonts w:ascii="Times New Roman" w:hAnsi="Times New Roman"/>
                <w:szCs w:val="20"/>
                <w:lang w:eastAsia="zh-CN"/>
              </w:rPr>
              <w:t>to point 2) to cover outdoor IAB (backhaul) scenarios.</w:t>
            </w:r>
          </w:p>
        </w:tc>
      </w:tr>
      <w:tr w:rsidR="00B47B3D" w14:paraId="1D214A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D012D"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0231675" w14:textId="77777777" w:rsidR="00B47B3D" w:rsidRDefault="00AD3679">
            <w:pPr>
              <w:pStyle w:val="BodyText"/>
              <w:spacing w:after="0"/>
              <w:rPr>
                <w:lang w:eastAsia="zh-CN"/>
              </w:rPr>
            </w:pPr>
            <w:r>
              <w:rPr>
                <w:lang w:eastAsia="zh-CN"/>
              </w:rPr>
              <w:t>Agree with the updated proposal.</w:t>
            </w:r>
          </w:p>
        </w:tc>
      </w:tr>
      <w:tr w:rsidR="00B47B3D" w14:paraId="4DC6A2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E06E3"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39B0974" w14:textId="77777777" w:rsidR="00B47B3D" w:rsidRDefault="00AD3679">
            <w:pPr>
              <w:pStyle w:val="BodyText"/>
              <w:spacing w:after="0"/>
              <w:rPr>
                <w:lang w:eastAsia="zh-CN"/>
              </w:rPr>
            </w:pPr>
            <w:r>
              <w:rPr>
                <w:rFonts w:ascii="Times New Roman" w:hAnsi="Times New Roman" w:hint="eastAsia"/>
                <w:szCs w:val="20"/>
                <w:lang w:eastAsia="zh-CN"/>
              </w:rPr>
              <w:t>Agree wit</w:t>
            </w:r>
            <w:r>
              <w:rPr>
                <w:rFonts w:ascii="Times New Roman" w:hAnsi="Times New Roman"/>
                <w:szCs w:val="20"/>
                <w:lang w:eastAsia="zh-CN"/>
              </w:rPr>
              <w:t xml:space="preserve">h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’s</w:t>
            </w:r>
            <w:r>
              <w:rPr>
                <w:rFonts w:ascii="Times New Roman" w:hAnsi="Times New Roman"/>
                <w:szCs w:val="20"/>
                <w:lang w:eastAsia="zh-CN"/>
              </w:rPr>
              <w:t xml:space="preserve"> updated proposal.</w:t>
            </w:r>
          </w:p>
        </w:tc>
      </w:tr>
      <w:tr w:rsidR="00B47B3D" w14:paraId="58BCC4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51445"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8C7816B" w14:textId="77777777" w:rsidR="00B47B3D" w:rsidRDefault="00AD3679">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updated proposal. </w:t>
            </w:r>
          </w:p>
        </w:tc>
      </w:tr>
      <w:tr w:rsidR="00B47B3D" w14:paraId="5F2096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5B2C5" w14:textId="77777777" w:rsidR="00B47B3D" w:rsidRDefault="00AD3679">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276815FF" w14:textId="77777777" w:rsidR="00B47B3D" w:rsidRDefault="00AD3679">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We are fine with FL proposal.</w:t>
            </w:r>
          </w:p>
        </w:tc>
      </w:tr>
      <w:tr w:rsidR="00B47B3D" w14:paraId="229A2A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3352A" w14:textId="77777777" w:rsidR="00B47B3D" w:rsidRDefault="00AD3679">
            <w:pPr>
              <w:spacing w:after="0"/>
              <w:rPr>
                <w:rFonts w:eastAsia="MS Mincho"/>
                <w:lang w:eastAsia="ja-JP"/>
              </w:rPr>
            </w:pPr>
            <w:r>
              <w:rPr>
                <w:rFonts w:eastAsia="MS Mincho"/>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2D5B4CB3" w14:textId="77777777" w:rsidR="00B47B3D" w:rsidRDefault="00AD3679">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Updated outdoor as per Ericsson’s comment.</w:t>
            </w:r>
          </w:p>
        </w:tc>
      </w:tr>
    </w:tbl>
    <w:p w14:paraId="0F6100F5" w14:textId="77777777" w:rsidR="00B47B3D" w:rsidRDefault="00B47B3D">
      <w:pPr>
        <w:pStyle w:val="BodyText"/>
        <w:spacing w:after="0"/>
        <w:rPr>
          <w:rFonts w:ascii="Times New Roman" w:hAnsi="Times New Roman"/>
          <w:sz w:val="22"/>
          <w:szCs w:val="22"/>
          <w:lang w:val="sv-SE" w:eastAsia="zh-CN"/>
        </w:rPr>
      </w:pPr>
    </w:p>
    <w:p w14:paraId="176E7486" w14:textId="77777777" w:rsidR="00B47B3D" w:rsidRDefault="00B47B3D">
      <w:pPr>
        <w:pStyle w:val="BodyText"/>
        <w:spacing w:after="0"/>
        <w:rPr>
          <w:rFonts w:ascii="Times New Roman" w:hAnsi="Times New Roman"/>
          <w:sz w:val="22"/>
          <w:szCs w:val="22"/>
          <w:lang w:eastAsia="zh-CN"/>
        </w:rPr>
      </w:pPr>
    </w:p>
    <w:p w14:paraId="0378F108"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51C363CC" w14:textId="77777777" w:rsidR="00B47B3D" w:rsidRDefault="00B47B3D">
      <w:pPr>
        <w:pStyle w:val="BodyText"/>
        <w:spacing w:after="0"/>
        <w:rPr>
          <w:rFonts w:ascii="Times New Roman" w:hAnsi="Times New Roman"/>
          <w:sz w:val="22"/>
          <w:szCs w:val="22"/>
          <w:lang w:eastAsia="zh-CN"/>
        </w:rPr>
      </w:pPr>
    </w:p>
    <w:p w14:paraId="4FD8632C"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3B617590" w14:textId="77777777" w:rsidR="00B47B3D" w:rsidRDefault="00B47B3D">
      <w:pPr>
        <w:pStyle w:val="BodyText"/>
        <w:spacing w:after="0"/>
        <w:rPr>
          <w:rFonts w:ascii="Times New Roman" w:hAnsi="Times New Roman"/>
          <w:sz w:val="22"/>
          <w:szCs w:val="22"/>
          <w:lang w:eastAsia="zh-CN"/>
        </w:rPr>
      </w:pPr>
    </w:p>
    <w:p w14:paraId="24E7E257" w14:textId="77777777" w:rsidR="00B47B3D" w:rsidRDefault="00AD3679">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6EE2F2F4" w14:textId="77777777" w:rsidR="00B47B3D" w:rsidRDefault="00AD3679">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138F6232"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7EB6CCD6"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45DD222E"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SSB and CORSET#0 offsets needed for supported channelization</w:t>
      </w:r>
    </w:p>
    <w:p w14:paraId="4F75230A" w14:textId="77777777" w:rsidR="00B47B3D" w:rsidRDefault="00AD3679">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5BCE18CA"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120 kHz:</w:t>
      </w:r>
    </w:p>
    <w:p w14:paraId="0C99D547"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134"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0497BABF"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240 kHz:</w:t>
      </w:r>
    </w:p>
    <w:p w14:paraId="4BE3DC78"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135"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7F8DD270"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w:t>
      </w:r>
      <w:del w:id="136" w:author="Intel2" w:date="2020-11-05T11:17:00Z">
        <w:r>
          <w:rPr>
            <w:rFonts w:ascii="Times New Roman" w:hAnsi="Times New Roman"/>
            <w:sz w:val="22"/>
            <w:szCs w:val="22"/>
            <w:lang w:eastAsia="zh-CN"/>
          </w:rPr>
          <w:delText>needed</w:delText>
        </w:r>
      </w:del>
      <w:ins w:id="137" w:author="Intel2" w:date="2020-11-05T11:17:00Z">
        <w:r>
          <w:rPr>
            <w:rFonts w:ascii="Times New Roman" w:hAnsi="Times New Roman"/>
            <w:sz w:val="22"/>
            <w:szCs w:val="22"/>
            <w:lang w:eastAsia="zh-CN"/>
          </w:rPr>
          <w:t>common SSB/CORESET0 numerology (240/240) is supported</w:t>
        </w:r>
      </w:ins>
      <w:r>
        <w:rPr>
          <w:rFonts w:ascii="Times New Roman" w:hAnsi="Times New Roman"/>
          <w:sz w:val="22"/>
          <w:szCs w:val="22"/>
          <w:lang w:eastAsia="zh-CN"/>
        </w:rPr>
        <w:t>, SSB patterns, and SSB/CORESET#0 multiplexing patterns</w:t>
      </w:r>
    </w:p>
    <w:p w14:paraId="7ECF13A3"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69314548"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223BB8BE" w14:textId="77777777" w:rsidR="00B47B3D" w:rsidRDefault="00AD3679">
      <w:pPr>
        <w:pStyle w:val="BodyText"/>
        <w:numPr>
          <w:ilvl w:val="2"/>
          <w:numId w:val="18"/>
        </w:numPr>
        <w:spacing w:after="0"/>
        <w:rPr>
          <w:rFonts w:ascii="Times New Roman" w:hAnsi="Times New Roman"/>
          <w:sz w:val="22"/>
          <w:szCs w:val="22"/>
          <w:lang w:eastAsia="zh-CN"/>
        </w:rPr>
      </w:pPr>
      <w:ins w:id="138" w:author="Intel2" w:date="2020-11-05T11:24: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39" w:author="Intel2" w:date="2020-11-05T11:24:00Z">
        <w:r>
          <w:rPr>
            <w:rFonts w:ascii="Times New Roman" w:hAnsi="Times New Roman"/>
            <w:sz w:val="22"/>
            <w:szCs w:val="22"/>
            <w:lang w:eastAsia="zh-CN"/>
          </w:rPr>
          <w:t>]</w:t>
        </w:r>
      </w:ins>
    </w:p>
    <w:p w14:paraId="682B25D7"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5A579A9F" w14:textId="77777777" w:rsidR="00B47B3D" w:rsidRDefault="00B47B3D">
      <w:pPr>
        <w:pStyle w:val="BodyText"/>
        <w:numPr>
          <w:ilvl w:val="2"/>
          <w:numId w:val="18"/>
        </w:numPr>
        <w:spacing w:after="0"/>
        <w:rPr>
          <w:del w:id="140" w:author="Lee, Daewon" w:date="2020-11-02T18:10:00Z"/>
          <w:rFonts w:ascii="Times New Roman" w:hAnsi="Times New Roman"/>
          <w:sz w:val="22"/>
          <w:szCs w:val="22"/>
          <w:lang w:eastAsia="zh-CN"/>
        </w:rPr>
      </w:pPr>
    </w:p>
    <w:p w14:paraId="6DD3A6B7"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480 kHz</w:t>
      </w:r>
      <w:del w:id="141" w:author="Lee, Daewon" w:date="2020-11-02T18:06:00Z">
        <w:r>
          <w:rPr>
            <w:rFonts w:ascii="Times New Roman" w:hAnsi="Times New Roman"/>
            <w:sz w:val="22"/>
            <w:szCs w:val="22"/>
            <w:lang w:eastAsia="zh-CN"/>
          </w:rPr>
          <w:delText xml:space="preserve"> and 960 kHz</w:delText>
        </w:r>
      </w:del>
      <w:r>
        <w:rPr>
          <w:rFonts w:ascii="Times New Roman" w:hAnsi="Times New Roman"/>
          <w:sz w:val="22"/>
          <w:szCs w:val="22"/>
          <w:lang w:eastAsia="zh-CN"/>
        </w:rPr>
        <w:t>:</w:t>
      </w:r>
    </w:p>
    <w:p w14:paraId="6BAFBC54" w14:textId="77777777" w:rsidR="00B47B3D" w:rsidRDefault="00AD3679">
      <w:pPr>
        <w:pStyle w:val="BodyText"/>
        <w:numPr>
          <w:ilvl w:val="2"/>
          <w:numId w:val="18"/>
        </w:numPr>
        <w:spacing w:after="0"/>
        <w:rPr>
          <w:rFonts w:ascii="Times New Roman" w:hAnsi="Times New Roman"/>
          <w:sz w:val="22"/>
          <w:szCs w:val="22"/>
          <w:lang w:eastAsia="zh-CN"/>
        </w:rPr>
      </w:pPr>
      <w:ins w:id="142"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consideration of ECP</w:t>
      </w:r>
      <w:ins w:id="143" w:author="Lee, Daewon" w:date="2020-11-02T18:11:00Z">
        <w:r>
          <w:rPr>
            <w:rFonts w:ascii="Times New Roman" w:hAnsi="Times New Roman"/>
            <w:sz w:val="22"/>
            <w:szCs w:val="22"/>
            <w:lang w:eastAsia="zh-CN"/>
          </w:rPr>
          <w:t xml:space="preserve"> depending on deployment scenarios</w:t>
        </w:r>
        <w:del w:id="144" w:author="Intel2" w:date="2020-11-05T11:19:00Z">
          <w:r>
            <w:rPr>
              <w:rFonts w:ascii="Times New Roman" w:hAnsi="Times New Roman"/>
              <w:sz w:val="22"/>
              <w:szCs w:val="22"/>
              <w:lang w:eastAsia="zh-CN"/>
            </w:rPr>
            <w:delText xml:space="preserve"> and RF impairments</w:delText>
          </w:r>
        </w:del>
      </w:ins>
      <w:ins w:id="145" w:author="Intel2" w:date="2020-11-05T11:19:00Z">
        <w:r>
          <w:rPr>
            <w:rFonts w:ascii="Times New Roman" w:hAnsi="Times New Roman"/>
            <w:sz w:val="22"/>
            <w:szCs w:val="22"/>
            <w:lang w:eastAsia="zh-CN"/>
          </w:rPr>
          <w:t>]</w:t>
        </w:r>
      </w:ins>
    </w:p>
    <w:p w14:paraId="4FD8DA7A" w14:textId="77777777" w:rsidR="00B47B3D" w:rsidRDefault="00AD3679">
      <w:pPr>
        <w:pStyle w:val="BodyText"/>
        <w:numPr>
          <w:ilvl w:val="2"/>
          <w:numId w:val="18"/>
        </w:numPr>
        <w:spacing w:after="0"/>
        <w:rPr>
          <w:rFonts w:ascii="Times New Roman" w:hAnsi="Times New Roman"/>
          <w:sz w:val="22"/>
          <w:szCs w:val="22"/>
          <w:lang w:eastAsia="zh-CN"/>
        </w:rPr>
      </w:pPr>
      <w:ins w:id="146" w:author="Intel2" w:date="2020-11-05T11:18:00Z">
        <w:r>
          <w:rPr>
            <w:rFonts w:ascii="Times New Roman" w:hAnsi="Times New Roman"/>
            <w:sz w:val="22"/>
            <w:szCs w:val="22"/>
            <w:lang w:eastAsia="zh-CN"/>
          </w:rPr>
          <w:t xml:space="preserve">If 480 kHz SSB is supported, </w:t>
        </w:r>
      </w:ins>
      <w:r>
        <w:rPr>
          <w:rFonts w:ascii="Times New Roman" w:hAnsi="Times New Roman"/>
          <w:sz w:val="22"/>
          <w:szCs w:val="22"/>
          <w:lang w:eastAsia="zh-CN"/>
        </w:rPr>
        <w:t>SSB patterns, and SSB/CORESET#0 multiplexing patterns</w:t>
      </w:r>
    </w:p>
    <w:p w14:paraId="4D424CD1"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389C73F"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7AD5CC7" w14:textId="77777777" w:rsidR="00B47B3D" w:rsidRDefault="00AD3679">
      <w:pPr>
        <w:pStyle w:val="BodyText"/>
        <w:numPr>
          <w:ilvl w:val="2"/>
          <w:numId w:val="18"/>
        </w:numPr>
        <w:spacing w:after="0"/>
        <w:rPr>
          <w:rFonts w:ascii="Times New Roman" w:hAnsi="Times New Roman"/>
          <w:sz w:val="22"/>
          <w:szCs w:val="22"/>
          <w:lang w:eastAsia="zh-CN"/>
        </w:rPr>
      </w:pPr>
      <w:ins w:id="147"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48" w:author="Intel2" w:date="2020-11-05T11:19:00Z">
        <w:r>
          <w:rPr>
            <w:rFonts w:ascii="Times New Roman" w:hAnsi="Times New Roman"/>
            <w:sz w:val="22"/>
            <w:szCs w:val="22"/>
            <w:lang w:eastAsia="zh-CN"/>
          </w:rPr>
          <w:t>]</w:t>
        </w:r>
      </w:ins>
    </w:p>
    <w:p w14:paraId="30CD3488" w14:textId="77777777" w:rsidR="00B47B3D" w:rsidRDefault="00AD3679">
      <w:pPr>
        <w:pStyle w:val="BodyText"/>
        <w:numPr>
          <w:ilvl w:val="2"/>
          <w:numId w:val="18"/>
        </w:numPr>
        <w:spacing w:after="0"/>
        <w:rPr>
          <w:ins w:id="149" w:author="Lee, Daewon" w:date="2020-11-02T18:06:00Z"/>
          <w:rFonts w:ascii="Times New Roman" w:hAnsi="Times New Roman"/>
          <w:sz w:val="22"/>
          <w:szCs w:val="22"/>
          <w:lang w:eastAsia="zh-CN"/>
        </w:rPr>
      </w:pPr>
      <w:r>
        <w:rPr>
          <w:rFonts w:ascii="Times New Roman" w:hAnsi="Times New Roman"/>
          <w:sz w:val="22"/>
          <w:szCs w:val="22"/>
          <w:lang w:eastAsia="zh-CN"/>
        </w:rPr>
        <w:t>PDCCH monitoring</w:t>
      </w:r>
    </w:p>
    <w:p w14:paraId="4B651102" w14:textId="77777777" w:rsidR="00B47B3D" w:rsidRDefault="00AD3679">
      <w:pPr>
        <w:pStyle w:val="BodyText"/>
        <w:numPr>
          <w:ilvl w:val="2"/>
          <w:numId w:val="18"/>
        </w:numPr>
        <w:spacing w:after="0"/>
        <w:rPr>
          <w:ins w:id="150" w:author="Lee, Daewon" w:date="2020-11-02T18:07:00Z"/>
          <w:rFonts w:ascii="Times New Roman" w:hAnsi="Times New Roman"/>
          <w:sz w:val="22"/>
          <w:szCs w:val="22"/>
          <w:lang w:eastAsia="zh-CN"/>
        </w:rPr>
      </w:pPr>
      <w:ins w:id="151" w:author="Lee, Daewon" w:date="2020-11-02T18:06:00Z">
        <w:r>
          <w:rPr>
            <w:rFonts w:ascii="Times New Roman" w:hAnsi="Times New Roman"/>
            <w:sz w:val="22"/>
            <w:szCs w:val="22"/>
            <w:lang w:eastAsia="zh-CN"/>
          </w:rPr>
          <w:t xml:space="preserve">Potential </w:t>
        </w:r>
      </w:ins>
      <w:ins w:id="152" w:author="Lee, Daewon" w:date="2020-11-02T18:07:00Z">
        <w:r>
          <w:rPr>
            <w:rFonts w:ascii="Times New Roman" w:hAnsi="Times New Roman"/>
            <w:sz w:val="22"/>
            <w:szCs w:val="22"/>
            <w:lang w:eastAsia="zh-CN"/>
          </w:rPr>
          <w:t xml:space="preserve">consideration of </w:t>
        </w:r>
      </w:ins>
      <w:ins w:id="153" w:author="Lee, Daewon" w:date="2020-11-02T18:06:00Z">
        <w:r>
          <w:rPr>
            <w:rFonts w:ascii="Times New Roman" w:hAnsi="Times New Roman"/>
            <w:sz w:val="22"/>
            <w:szCs w:val="22"/>
            <w:lang w:eastAsia="zh-CN"/>
          </w:rPr>
          <w:t>PTRS enhancement for CP-OFDM and DFT-s-OFDM</w:t>
        </w:r>
      </w:ins>
    </w:p>
    <w:p w14:paraId="7F4A5E20" w14:textId="77777777" w:rsidR="00B47B3D" w:rsidRDefault="00AD3679">
      <w:pPr>
        <w:pStyle w:val="BodyText"/>
        <w:numPr>
          <w:ilvl w:val="1"/>
          <w:numId w:val="18"/>
        </w:numPr>
        <w:spacing w:after="0"/>
        <w:rPr>
          <w:rFonts w:ascii="Times New Roman" w:hAnsi="Times New Roman"/>
          <w:sz w:val="22"/>
          <w:szCs w:val="22"/>
          <w:lang w:eastAsia="zh-CN"/>
        </w:rPr>
      </w:pPr>
      <w:ins w:id="154" w:author="Lee, Daewon" w:date="2020-11-02T18:06:00Z">
        <w:r>
          <w:rPr>
            <w:rFonts w:ascii="Times New Roman" w:hAnsi="Times New Roman"/>
            <w:sz w:val="22"/>
            <w:szCs w:val="22"/>
            <w:lang w:eastAsia="zh-CN"/>
          </w:rPr>
          <w:t>960 kHz:</w:t>
        </w:r>
      </w:ins>
    </w:p>
    <w:p w14:paraId="630A011C" w14:textId="77777777" w:rsidR="00B47B3D" w:rsidRDefault="00AD3679">
      <w:pPr>
        <w:pStyle w:val="BodyText"/>
        <w:numPr>
          <w:ilvl w:val="2"/>
          <w:numId w:val="18"/>
        </w:numPr>
        <w:spacing w:after="0"/>
        <w:rPr>
          <w:ins w:id="155" w:author="Lee, Daewon" w:date="2020-11-02T18:11:00Z"/>
          <w:rFonts w:ascii="Times New Roman" w:hAnsi="Times New Roman"/>
          <w:sz w:val="22"/>
          <w:szCs w:val="22"/>
          <w:lang w:eastAsia="zh-CN"/>
        </w:rPr>
      </w:pPr>
      <w:ins w:id="156" w:author="Lee, Daewon" w:date="2020-11-02T18:06:00Z">
        <w:r>
          <w:rPr>
            <w:rFonts w:ascii="Times New Roman" w:hAnsi="Times New Roman"/>
            <w:sz w:val="22"/>
            <w:szCs w:val="22"/>
            <w:lang w:eastAsia="zh-CN"/>
          </w:rPr>
          <w:t>Potential consideration of ECP</w:t>
        </w:r>
      </w:ins>
      <w:ins w:id="157" w:author="Lee, Daewon" w:date="2020-11-02T18:11:00Z">
        <w:r>
          <w:rPr>
            <w:rFonts w:ascii="Times New Roman" w:hAnsi="Times New Roman"/>
            <w:sz w:val="22"/>
            <w:szCs w:val="22"/>
            <w:lang w:eastAsia="zh-CN"/>
          </w:rPr>
          <w:t xml:space="preserve"> depending on deployment scenarios </w:t>
        </w:r>
        <w:del w:id="158" w:author="Intel2" w:date="2020-11-05T11:21:00Z">
          <w:r>
            <w:rPr>
              <w:rFonts w:ascii="Times New Roman" w:hAnsi="Times New Roman"/>
              <w:sz w:val="22"/>
              <w:szCs w:val="22"/>
              <w:lang w:eastAsia="zh-CN"/>
            </w:rPr>
            <w:delText>and RF impairments</w:delText>
          </w:r>
        </w:del>
      </w:ins>
    </w:p>
    <w:p w14:paraId="11D98962" w14:textId="77777777" w:rsidR="00B47B3D" w:rsidRDefault="00AD3679">
      <w:pPr>
        <w:pStyle w:val="BodyText"/>
        <w:numPr>
          <w:ilvl w:val="2"/>
          <w:numId w:val="18"/>
        </w:numPr>
        <w:spacing w:after="0"/>
        <w:rPr>
          <w:ins w:id="159" w:author="Lee, Daewon" w:date="2020-11-02T18:06:00Z"/>
          <w:rFonts w:ascii="Times New Roman" w:hAnsi="Times New Roman"/>
          <w:sz w:val="22"/>
          <w:szCs w:val="22"/>
          <w:lang w:eastAsia="zh-CN"/>
        </w:rPr>
      </w:pPr>
      <w:ins w:id="160" w:author="Intel2" w:date="2020-11-05T11:18:00Z">
        <w:r>
          <w:rPr>
            <w:rFonts w:ascii="Times New Roman" w:hAnsi="Times New Roman"/>
            <w:sz w:val="22"/>
            <w:szCs w:val="22"/>
            <w:lang w:eastAsia="zh-CN"/>
          </w:rPr>
          <w:t xml:space="preserve">If 960 kHz SSB is supported, </w:t>
        </w:r>
      </w:ins>
      <w:ins w:id="161" w:author="Lee, Daewon" w:date="2020-11-02T18:06:00Z">
        <w:r>
          <w:rPr>
            <w:rFonts w:ascii="Times New Roman" w:hAnsi="Times New Roman"/>
            <w:sz w:val="22"/>
            <w:szCs w:val="22"/>
            <w:lang w:eastAsia="zh-CN"/>
          </w:rPr>
          <w:t>SSB patterns, and SSB/CORESET#0 multiplexing patterns</w:t>
        </w:r>
      </w:ins>
    </w:p>
    <w:p w14:paraId="617831E4" w14:textId="77777777" w:rsidR="00B47B3D" w:rsidRDefault="00AD3679">
      <w:pPr>
        <w:pStyle w:val="BodyText"/>
        <w:numPr>
          <w:ilvl w:val="2"/>
          <w:numId w:val="18"/>
        </w:numPr>
        <w:spacing w:after="0"/>
        <w:rPr>
          <w:ins w:id="162" w:author="Lee, Daewon" w:date="2020-11-02T18:06:00Z"/>
          <w:rFonts w:ascii="Times New Roman" w:hAnsi="Times New Roman"/>
          <w:sz w:val="22"/>
          <w:szCs w:val="22"/>
          <w:lang w:eastAsia="zh-CN"/>
        </w:rPr>
      </w:pPr>
      <w:ins w:id="163" w:author="Lee, Daewon" w:date="2020-11-02T18:06:00Z">
        <w:r>
          <w:rPr>
            <w:rFonts w:ascii="Times New Roman" w:hAnsi="Times New Roman"/>
            <w:sz w:val="22"/>
            <w:szCs w:val="22"/>
            <w:lang w:eastAsia="zh-CN"/>
          </w:rPr>
          <w:t>Scheduling, processing, HARQ timelines</w:t>
        </w:r>
      </w:ins>
    </w:p>
    <w:p w14:paraId="5B1EE7FF" w14:textId="77777777" w:rsidR="00B47B3D" w:rsidRDefault="00AD3679">
      <w:pPr>
        <w:pStyle w:val="BodyText"/>
        <w:numPr>
          <w:ilvl w:val="2"/>
          <w:numId w:val="18"/>
        </w:numPr>
        <w:spacing w:after="0"/>
        <w:rPr>
          <w:ins w:id="164" w:author="Lee, Daewon" w:date="2020-11-02T18:06:00Z"/>
          <w:rFonts w:ascii="Times New Roman" w:hAnsi="Times New Roman"/>
          <w:sz w:val="22"/>
          <w:szCs w:val="22"/>
          <w:lang w:eastAsia="zh-CN"/>
        </w:rPr>
      </w:pPr>
      <w:ins w:id="165" w:author="Lee, Daewon" w:date="2020-11-02T18:06:00Z">
        <w:r>
          <w:rPr>
            <w:rFonts w:ascii="Times New Roman" w:hAnsi="Times New Roman"/>
            <w:sz w:val="22"/>
            <w:szCs w:val="22"/>
            <w:lang w:eastAsia="zh-CN"/>
          </w:rPr>
          <w:t>RO configuration</w:t>
        </w:r>
      </w:ins>
    </w:p>
    <w:p w14:paraId="4BB6F841" w14:textId="77777777" w:rsidR="00B47B3D" w:rsidRDefault="00AD3679">
      <w:pPr>
        <w:pStyle w:val="BodyText"/>
        <w:numPr>
          <w:ilvl w:val="2"/>
          <w:numId w:val="18"/>
        </w:numPr>
        <w:spacing w:after="0"/>
        <w:rPr>
          <w:ins w:id="166" w:author="Lee, Daewon" w:date="2020-11-02T18:06:00Z"/>
          <w:rFonts w:ascii="Times New Roman" w:hAnsi="Times New Roman"/>
          <w:sz w:val="22"/>
          <w:szCs w:val="22"/>
          <w:lang w:eastAsia="zh-CN"/>
        </w:rPr>
      </w:pPr>
      <w:ins w:id="167" w:author="Intel2" w:date="2020-11-05T11:21:00Z">
        <w:r>
          <w:rPr>
            <w:rFonts w:ascii="Times New Roman" w:hAnsi="Times New Roman"/>
            <w:sz w:val="22"/>
            <w:szCs w:val="22"/>
            <w:lang w:eastAsia="zh-CN"/>
          </w:rPr>
          <w:t>[</w:t>
        </w:r>
      </w:ins>
      <w:ins w:id="168" w:author="Lee, Daewon" w:date="2020-11-02T18:06:00Z">
        <w:r>
          <w:rPr>
            <w:rFonts w:ascii="Times New Roman" w:hAnsi="Times New Roman"/>
            <w:sz w:val="22"/>
            <w:szCs w:val="22"/>
            <w:lang w:eastAsia="zh-CN"/>
          </w:rPr>
          <w:t>Potential enhancement to DM-RS</w:t>
        </w:r>
      </w:ins>
      <w:ins w:id="169" w:author="Intel2" w:date="2020-11-05T11:21:00Z">
        <w:r>
          <w:rPr>
            <w:rFonts w:ascii="Times New Roman" w:hAnsi="Times New Roman"/>
            <w:sz w:val="22"/>
            <w:szCs w:val="22"/>
            <w:lang w:eastAsia="zh-CN"/>
          </w:rPr>
          <w:t>]</w:t>
        </w:r>
      </w:ins>
    </w:p>
    <w:p w14:paraId="455EAE8E" w14:textId="77777777" w:rsidR="00B47B3D" w:rsidRDefault="00AD3679">
      <w:pPr>
        <w:pStyle w:val="BodyText"/>
        <w:numPr>
          <w:ilvl w:val="2"/>
          <w:numId w:val="18"/>
        </w:numPr>
        <w:spacing w:after="0"/>
        <w:rPr>
          <w:ins w:id="170" w:author="Intel2" w:date="2020-11-05T11:22:00Z"/>
          <w:rFonts w:ascii="Times New Roman" w:hAnsi="Times New Roman"/>
          <w:sz w:val="22"/>
          <w:szCs w:val="22"/>
          <w:lang w:eastAsia="zh-CN"/>
        </w:rPr>
      </w:pPr>
      <w:ins w:id="171" w:author="Lee, Daewon" w:date="2020-11-02T18:06:00Z">
        <w:r>
          <w:rPr>
            <w:rFonts w:ascii="Times New Roman" w:hAnsi="Times New Roman"/>
            <w:sz w:val="22"/>
            <w:szCs w:val="22"/>
            <w:lang w:eastAsia="zh-CN"/>
          </w:rPr>
          <w:t>PDCCH monitoring</w:t>
        </w:r>
      </w:ins>
    </w:p>
    <w:p w14:paraId="5C5B485D" w14:textId="77777777" w:rsidR="00B47B3D" w:rsidRDefault="00AD3679">
      <w:pPr>
        <w:pStyle w:val="BodyText"/>
        <w:numPr>
          <w:ilvl w:val="2"/>
          <w:numId w:val="18"/>
        </w:numPr>
        <w:spacing w:after="0"/>
        <w:rPr>
          <w:ins w:id="172" w:author="Lee, Daewon" w:date="2020-11-02T18:07:00Z"/>
          <w:rFonts w:ascii="Times New Roman" w:hAnsi="Times New Roman"/>
          <w:sz w:val="22"/>
          <w:szCs w:val="22"/>
          <w:lang w:eastAsia="zh-CN"/>
        </w:rPr>
      </w:pPr>
      <w:ins w:id="173" w:author="Intel2" w:date="2020-11-05T11:23:00Z">
        <w:r>
          <w:rPr>
            <w:rFonts w:ascii="Times New Roman" w:hAnsi="Times New Roman"/>
            <w:sz w:val="22"/>
            <w:szCs w:val="22"/>
            <w:lang w:eastAsia="zh-CN"/>
          </w:rPr>
          <w:t>u</w:t>
        </w:r>
      </w:ins>
      <w:ins w:id="174" w:author="Intel2" w:date="2020-11-05T11:22:00Z">
        <w:r>
          <w:rPr>
            <w:rFonts w:ascii="Times New Roman" w:hAnsi="Times New Roman"/>
            <w:sz w:val="22"/>
            <w:szCs w:val="22"/>
            <w:lang w:eastAsia="zh-CN"/>
          </w:rPr>
          <w:t>pdates to smallest time unit, Tc, used in specification</w:t>
        </w:r>
      </w:ins>
    </w:p>
    <w:p w14:paraId="34F3FC44" w14:textId="77777777" w:rsidR="00B47B3D" w:rsidRDefault="00B47B3D">
      <w:pPr>
        <w:pStyle w:val="BodyText"/>
        <w:spacing w:after="0"/>
        <w:rPr>
          <w:rFonts w:ascii="Times New Roman" w:hAnsi="Times New Roman"/>
          <w:sz w:val="22"/>
          <w:szCs w:val="22"/>
          <w:lang w:eastAsia="zh-CN"/>
        </w:rPr>
      </w:pPr>
    </w:p>
    <w:p w14:paraId="0F218670"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2EB68B9"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42F1FF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EA7084" w14:textId="77777777" w:rsidR="00B47B3D" w:rsidRDefault="00AD3679">
            <w:pPr>
              <w:spacing w:after="0"/>
              <w:rPr>
                <w:b/>
                <w:lang w:val="sv-SE"/>
              </w:rPr>
            </w:pPr>
            <w:r>
              <w:rPr>
                <w:rStyle w:val="Strong"/>
                <w:b w:val="0"/>
                <w:bCs w:val="0"/>
                <w:color w:val="000000"/>
                <w:lang w:val="sv-SE"/>
              </w:rPr>
              <w:t>Comments on (3)</w:t>
            </w:r>
          </w:p>
        </w:tc>
      </w:tr>
      <w:tr w:rsidR="00B47B3D" w14:paraId="7A7BB4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D42EC" w14:textId="77777777" w:rsidR="00B47B3D" w:rsidRDefault="00AD3679">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99D16AC" w14:textId="77777777" w:rsidR="00B47B3D" w:rsidRDefault="00AD3679">
            <w:pPr>
              <w:overflowPunct/>
              <w:autoSpaceDE/>
              <w:adjustRightInd/>
              <w:spacing w:after="0"/>
              <w:rPr>
                <w:lang w:val="sv-SE" w:eastAsia="zh-CN"/>
              </w:rPr>
            </w:pPr>
            <w:r>
              <w:rPr>
                <w:rFonts w:eastAsiaTheme="minorEastAsia" w:hint="eastAsia"/>
                <w:lang w:val="sv-SE" w:eastAsia="ko-KR"/>
              </w:rPr>
              <w:t xml:space="preserve">Even though </w:t>
            </w:r>
            <w:r>
              <w:rPr>
                <w:rFonts w:eastAsiaTheme="minorEastAsia"/>
                <w:lang w:val="sv-SE" w:eastAsia="ko-KR"/>
              </w:rPr>
              <w:t>we agree that similar specification impact can be expected for 480 and 960 kHz SCSs, we prefer to separate them. To be specific, for 480 kHz, potentail PT-RS enhancement can be considered as well. Furthermore, for 960 kHz, t</w:t>
            </w:r>
            <w:r>
              <w:rPr>
                <w:rFonts w:eastAsiaTheme="minorEastAsia" w:hint="eastAsia"/>
                <w:lang w:val="sv-SE" w:eastAsia="ko-KR"/>
              </w:rPr>
              <w:t xml:space="preserve">ime unit </w:t>
            </w:r>
            <w:r w:rsidR="00577768">
              <w:rPr>
                <w:noProof/>
                <w:position w:val="-12"/>
              </w:rPr>
              <w:object w:dxaOrig="240" w:dyaOrig="360" w14:anchorId="18510016">
                <v:shape id="_x0000_i1028" type="#_x0000_t75" alt="" style="width:12pt;height:19.5pt;mso-width-percent:0;mso-height-percent:0;mso-width-percent:0;mso-height-percent:0" o:ole="">
                  <v:imagedata r:id="rId15" o:title=""/>
                </v:shape>
                <o:OLEObject Type="Embed" ProgID="Equation.3" ShapeID="_x0000_i1028" DrawAspect="Content" ObjectID="_1666540759" r:id="rId21"/>
              </w:object>
            </w:r>
            <w:r>
              <w:t xml:space="preserve">needs to be re-defined since it is currently defined as </w:t>
            </w:r>
            <w:r w:rsidR="00577768">
              <w:rPr>
                <w:noProof/>
                <w:position w:val="-12"/>
              </w:rPr>
              <w:object w:dxaOrig="1740" w:dyaOrig="360" w14:anchorId="41BB1751">
                <v:shape id="_x0000_i1029" type="#_x0000_t75" alt="" style="width:87pt;height:19.5pt;mso-width-percent:0;mso-height-percent:0;mso-width-percent:0;mso-height-percent:0" o:ole="">
                  <v:imagedata r:id="rId17" o:title=""/>
                </v:shape>
                <o:OLEObject Type="Embed" ProgID="Equation.3" ShapeID="_x0000_i1029" DrawAspect="Content" ObjectID="_1666540760" r:id="rId22"/>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r w:rsidR="00B47B3D" w14:paraId="583426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C8818A" w14:textId="77777777" w:rsidR="00B47B3D" w:rsidRDefault="00AD3679">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51E92D5"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 xml:space="preserve">1) We agree with LG that potential PTRS enhancement are applicable also to 480kHz not only 240kHz. </w:t>
            </w:r>
          </w:p>
          <w:p w14:paraId="00F3A70F" w14:textId="77777777"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2) Potential consideration of ECP </w:t>
            </w:r>
            <w:r>
              <w:rPr>
                <w:rFonts w:ascii="Times New Roman" w:hAnsi="Times New Roman"/>
                <w:color w:val="FF0000"/>
                <w:sz w:val="22"/>
                <w:szCs w:val="22"/>
                <w:lang w:eastAsia="zh-CN"/>
              </w:rPr>
              <w:t>depending on deployment scenario</w:t>
            </w:r>
          </w:p>
          <w:p w14:paraId="1E5CAE56"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3)  Time unit update:  Or understanding is that current timing unit is applicable to up to 2000MHz irrespective of SCS. So 960kHz with 2k FFT may work as well with current Tc. Moreover, changes to Section 4.3.2 of TS 38.211 are expected anyway with introduction of new SCS, even if Tc is updated</w:t>
            </w:r>
          </w:p>
          <w:p w14:paraId="6498E272" w14:textId="77777777" w:rsidR="00B47B3D" w:rsidRDefault="00B47B3D">
            <w:pPr>
              <w:overflowPunct/>
              <w:autoSpaceDE/>
              <w:adjustRightInd/>
              <w:spacing w:after="0"/>
              <w:rPr>
                <w:rFonts w:eastAsiaTheme="minorEastAsia"/>
                <w:sz w:val="22"/>
                <w:szCs w:val="22"/>
                <w:lang w:eastAsia="ko-KR"/>
              </w:rPr>
            </w:pPr>
          </w:p>
        </w:tc>
      </w:tr>
      <w:tr w:rsidR="00B47B3D" w14:paraId="73C454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651BE"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46AE447"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Agree with LG’s suggestion to separate impact areas for 480kHz and 960kHz. Also, agree that PT-RS enhancement should be considered for 480kHz as well.</w:t>
            </w:r>
          </w:p>
        </w:tc>
      </w:tr>
      <w:tr w:rsidR="00B47B3D" w14:paraId="46289A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B6141" w14:textId="77777777" w:rsidR="00B47B3D" w:rsidRDefault="00AD3679">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742EE588"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Agree with Moderator’s proposal. Our simulations showed that time density increase of PTRS is good enough for de-ICI at all SCS where de-ICI is applied, including 240kHz and 480kHz</w:t>
            </w:r>
          </w:p>
        </w:tc>
      </w:tr>
      <w:tr w:rsidR="00B47B3D" w14:paraId="3E5711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54F2D" w14:textId="77777777" w:rsidR="00B47B3D" w:rsidRDefault="00AD3679">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2CAB2FD7" w14:textId="77777777" w:rsidR="00B47B3D" w:rsidRDefault="00AD3679">
            <w:pPr>
              <w:overflowPunct/>
              <w:autoSpaceDE/>
              <w:adjustRightInd/>
              <w:spacing w:after="0"/>
              <w:rPr>
                <w:rFonts w:eastAsiaTheme="minorEastAsia"/>
                <w:lang w:eastAsia="ko-KR"/>
              </w:rPr>
            </w:pPr>
            <w:r>
              <w:rPr>
                <w:rFonts w:eastAsiaTheme="minorEastAsia"/>
                <w:lang w:eastAsia="ko-KR"/>
              </w:rPr>
              <w:t>Agree with LG’s view.</w:t>
            </w:r>
          </w:p>
        </w:tc>
      </w:tr>
      <w:tr w:rsidR="00B47B3D" w14:paraId="0E19EF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00B79" w14:textId="77777777" w:rsidR="00B47B3D" w:rsidRDefault="00AD3679">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D04D988" w14:textId="77777777" w:rsidR="00B47B3D" w:rsidRDefault="00AD3679">
            <w:pPr>
              <w:overflowPunct/>
              <w:autoSpaceDE/>
              <w:adjustRightInd/>
              <w:spacing w:after="0"/>
              <w:rPr>
                <w:rFonts w:eastAsiaTheme="minorEastAsia"/>
                <w:lang w:eastAsia="ko-KR"/>
              </w:rPr>
            </w:pPr>
            <w:r>
              <w:rPr>
                <w:rFonts w:eastAsiaTheme="minorEastAsia"/>
                <w:lang w:eastAsia="ko-KR"/>
              </w:rPr>
              <w:t>We agree with Nokia that the current timing unit may be applicable and degree of specification impacts of 960 kHz can be similar with other additional SCSs</w:t>
            </w:r>
          </w:p>
        </w:tc>
      </w:tr>
      <w:tr w:rsidR="00B47B3D" w14:paraId="22D79B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A6B98"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8FE678F"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LGE to separate 480 kHz and 960 kHz SCS. </w:t>
            </w:r>
          </w:p>
        </w:tc>
      </w:tr>
      <w:tr w:rsidR="00B47B3D" w14:paraId="578DCA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1E968" w14:textId="77777777" w:rsidR="00B47B3D" w:rsidRDefault="00AD3679">
            <w:pPr>
              <w:spacing w:after="0"/>
              <w:rPr>
                <w:rFonts w:eastAsia="MS Mincho"/>
                <w:lang w:val="sv-SE" w:eastAsia="ja-JP"/>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61140196" w14:textId="77777777" w:rsidR="00B47B3D" w:rsidRDefault="00AD3679">
            <w:pPr>
              <w:overflowPunct/>
              <w:autoSpaceDE/>
              <w:adjustRightInd/>
              <w:spacing w:after="0"/>
              <w:rPr>
                <w:rFonts w:eastAsia="MS Mincho"/>
                <w:lang w:eastAsia="ja-JP"/>
              </w:rPr>
            </w:pPr>
            <w:r>
              <w:rPr>
                <w:rFonts w:hint="eastAsia"/>
                <w:lang w:eastAsia="zh-CN"/>
              </w:rPr>
              <w:t>Agree with LG</w:t>
            </w:r>
            <w:r>
              <w:rPr>
                <w:lang w:eastAsia="zh-CN"/>
              </w:rPr>
              <w:t>’</w:t>
            </w:r>
            <w:r>
              <w:rPr>
                <w:rFonts w:hint="eastAsia"/>
                <w:lang w:eastAsia="zh-CN"/>
              </w:rPr>
              <w:t>s view.</w:t>
            </w:r>
          </w:p>
        </w:tc>
      </w:tr>
      <w:tr w:rsidR="00B47B3D" w14:paraId="2DCF6D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6107B"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19034735" w14:textId="77777777" w:rsidR="00B47B3D" w:rsidRDefault="00AD3679">
            <w:pPr>
              <w:overflowPunct/>
              <w:autoSpaceDE/>
              <w:adjustRightInd/>
              <w:spacing w:after="0"/>
              <w:rPr>
                <w:lang w:eastAsia="zh-CN"/>
              </w:rPr>
            </w:pPr>
            <w:r>
              <w:rPr>
                <w:rFonts w:hint="eastAsia"/>
                <w:lang w:eastAsia="zh-CN"/>
              </w:rPr>
              <w:t>A</w:t>
            </w:r>
            <w:r>
              <w:rPr>
                <w:lang w:eastAsia="zh-CN"/>
              </w:rPr>
              <w:t>gree with LG’s view</w:t>
            </w:r>
          </w:p>
        </w:tc>
      </w:tr>
      <w:tr w:rsidR="00B47B3D" w14:paraId="781345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92DB7"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01B6853" w14:textId="77777777" w:rsidR="00B47B3D" w:rsidRDefault="00AD3679">
            <w:pPr>
              <w:pStyle w:val="ListParagraph"/>
              <w:numPr>
                <w:ilvl w:val="0"/>
                <w:numId w:val="19"/>
              </w:numPr>
              <w:rPr>
                <w:lang w:eastAsia="zh-CN"/>
              </w:rPr>
            </w:pPr>
            <w:r>
              <w:rPr>
                <w:lang w:eastAsia="zh-CN"/>
              </w:rPr>
              <w:t>We agree with LG’s views that 480 kHz and 960 kHz should be separated.</w:t>
            </w:r>
          </w:p>
          <w:p w14:paraId="567DFD63" w14:textId="77777777" w:rsidR="00B47B3D" w:rsidRDefault="00AD3679">
            <w:pPr>
              <w:pStyle w:val="ListParagraph"/>
              <w:numPr>
                <w:ilvl w:val="0"/>
                <w:numId w:val="19"/>
              </w:numPr>
              <w:rPr>
                <w:lang w:eastAsia="zh-CN"/>
              </w:rPr>
            </w:pPr>
            <w:r>
              <w:rPr>
                <w:lang w:eastAsia="zh-CN"/>
              </w:rPr>
              <w:t>Also see the need for a potentital ECP depending on fthe deployment scenario</w:t>
            </w:r>
          </w:p>
          <w:p w14:paraId="3A6E9283" w14:textId="77777777" w:rsidR="00B47B3D" w:rsidRDefault="00AD3679">
            <w:pPr>
              <w:pStyle w:val="ListParagraph"/>
              <w:numPr>
                <w:ilvl w:val="0"/>
                <w:numId w:val="19"/>
              </w:numPr>
              <w:rPr>
                <w:lang w:eastAsia="zh-CN"/>
              </w:rPr>
            </w:pPr>
            <w:r>
              <w:rPr>
                <w:lang w:eastAsia="zh-CN"/>
              </w:rPr>
              <w:t>We see the need for a time unit update for 960 kHz.</w:t>
            </w:r>
          </w:p>
          <w:p w14:paraId="3EF7735F" w14:textId="77777777" w:rsidR="00B47B3D" w:rsidRDefault="00AD3679">
            <w:pPr>
              <w:pStyle w:val="ListParagraph"/>
              <w:numPr>
                <w:ilvl w:val="0"/>
                <w:numId w:val="19"/>
              </w:numPr>
              <w:rPr>
                <w:lang w:eastAsia="zh-CN"/>
              </w:rPr>
            </w:pPr>
            <w:r>
              <w:rPr>
                <w:lang w:eastAsia="zh-CN"/>
              </w:rPr>
              <w:t>The PTRS for 480 kHz can be investigated.</w:t>
            </w:r>
          </w:p>
          <w:p w14:paraId="3611DDCD" w14:textId="77777777" w:rsidR="00B47B3D" w:rsidRDefault="00AD3679">
            <w:pPr>
              <w:pStyle w:val="ListParagraph"/>
              <w:numPr>
                <w:ilvl w:val="0"/>
                <w:numId w:val="19"/>
              </w:numPr>
              <w:rPr>
                <w:lang w:eastAsia="zh-CN"/>
              </w:rPr>
            </w:pPr>
            <w:r>
              <w:rPr>
                <w:lang w:eastAsia="zh-CN"/>
              </w:rPr>
              <w:t>For 960 kHz, we may need to consider that the beam switching time may not fit within a CP and symbols may need to be dedicated for beam switching. Also the effect of TAE, and delay spread may need to be considered.</w:t>
            </w:r>
          </w:p>
          <w:p w14:paraId="6676D697" w14:textId="77777777" w:rsidR="00B47B3D" w:rsidRDefault="00AD3679">
            <w:pPr>
              <w:pStyle w:val="ListParagraph"/>
              <w:numPr>
                <w:ilvl w:val="0"/>
                <w:numId w:val="19"/>
              </w:numPr>
              <w:rPr>
                <w:lang w:eastAsia="zh-CN"/>
              </w:rPr>
            </w:pPr>
            <w:r>
              <w:rPr>
                <w:lang w:eastAsia="zh-CN"/>
              </w:rPr>
              <w:t xml:space="preserve">Additional issues for 480/960 include, PDCCH monitoring limits (is this captured under processing?), and beam management. </w:t>
            </w:r>
          </w:p>
        </w:tc>
      </w:tr>
      <w:tr w:rsidR="00B47B3D" w14:paraId="0A0B4A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CBF94"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4FE4789" w14:textId="77777777" w:rsidR="00B47B3D" w:rsidRDefault="00AD3679">
            <w:pPr>
              <w:ind w:left="360"/>
              <w:rPr>
                <w:lang w:eastAsia="zh-CN"/>
              </w:rPr>
            </w:pPr>
            <w:r>
              <w:rPr>
                <w:lang w:eastAsia="zh-CN"/>
              </w:rPr>
              <w:t xml:space="preserve">We are generally OK with other companies above comments, but would like to keep the specification impact in high-level in the TR. </w:t>
            </w:r>
          </w:p>
        </w:tc>
      </w:tr>
      <w:tr w:rsidR="00B47B3D" w14:paraId="7BC3FB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61ABD"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CACC9BC"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5FDC50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962A4A"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3E11940" w14:textId="77777777" w:rsidR="00B47B3D" w:rsidRDefault="00AD3679">
            <w:pPr>
              <w:overflowPunct/>
              <w:autoSpaceDE/>
              <w:adjustRightInd/>
              <w:spacing w:after="0"/>
              <w:rPr>
                <w:rFonts w:eastAsiaTheme="minorEastAsia"/>
                <w:lang w:eastAsia="ko-KR"/>
              </w:rPr>
            </w:pPr>
            <w:r>
              <w:rPr>
                <w:rFonts w:eastAsiaTheme="minorEastAsia"/>
                <w:u w:val="single"/>
                <w:lang w:eastAsia="ko-KR"/>
              </w:rPr>
              <w:t>Specific comments on the bullet points</w:t>
            </w:r>
            <w:r>
              <w:rPr>
                <w:rFonts w:eastAsiaTheme="minorEastAsia"/>
                <w:lang w:eastAsia="ko-KR"/>
              </w:rPr>
              <w:t>:</w:t>
            </w:r>
          </w:p>
          <w:p w14:paraId="0D9260DA" w14:textId="77777777" w:rsidR="00B47B3D" w:rsidRDefault="00AD3679">
            <w:pPr>
              <w:pStyle w:val="ListParagraph"/>
              <w:numPr>
                <w:ilvl w:val="0"/>
                <w:numId w:val="18"/>
              </w:numPr>
            </w:pPr>
            <w:r>
              <w:t>960 kHz SCS requires changes to fundamental time unit and  impacts RAN1/2/4 specs</w:t>
            </w:r>
          </w:p>
          <w:p w14:paraId="439A524D" w14:textId="77777777" w:rsidR="00B47B3D" w:rsidRDefault="00AD3679">
            <w:pPr>
              <w:pStyle w:val="ListParagraph"/>
              <w:numPr>
                <w:ilvl w:val="0"/>
                <w:numId w:val="20"/>
              </w:numPr>
              <w:rPr>
                <w:sz w:val="20"/>
                <w:szCs w:val="20"/>
              </w:rPr>
            </w:pPr>
            <w:r>
              <w:rPr>
                <w:sz w:val="20"/>
                <w:szCs w:val="20"/>
              </w:rPr>
              <w:t>Regarding Nokia’s point about 960 kHz with 2k FFT, this would require close to 100% FFT utilization assuming 2 GHz bandwidth which is not feasible (Rel-15 is based on ~77% or less).</w:t>
            </w:r>
          </w:p>
          <w:p w14:paraId="12543C47" w14:textId="77777777" w:rsidR="00B47B3D" w:rsidRDefault="00AD3679">
            <w:pPr>
              <w:overflowPunct/>
              <w:autoSpaceDE/>
              <w:adjustRightInd/>
              <w:spacing w:after="0"/>
            </w:pPr>
            <w:r>
              <w:t>2) It seems this point belongs in Section (1) since it is stated that “common to all numerologies”</w:t>
            </w:r>
          </w:p>
          <w:p w14:paraId="44991D46" w14:textId="77777777" w:rsidR="00B47B3D" w:rsidRDefault="00AD3679">
            <w:pPr>
              <w:overflowPunct/>
              <w:autoSpaceDE/>
              <w:adjustRightInd/>
              <w:spacing w:after="0"/>
            </w:pPr>
            <w:r>
              <w:t>3) We think it could be useful to convert this bullet to a table</w:t>
            </w:r>
          </w:p>
          <w:p w14:paraId="4104EA16" w14:textId="77777777" w:rsidR="00B47B3D" w:rsidRDefault="00AD3679">
            <w:pPr>
              <w:overflowPunct/>
              <w:autoSpaceDE/>
              <w:adjustRightInd/>
              <w:spacing w:after="0"/>
            </w:pPr>
            <w:r>
              <w:t>3b ii) It should be clarified that “if needed” applies to if common numerology supported, i.e., 240/240 for SSB/CORESET0</w:t>
            </w:r>
          </w:p>
          <w:p w14:paraId="749517CB" w14:textId="77777777" w:rsidR="00B47B3D" w:rsidRDefault="00AD3679">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 xml:space="preserve">If </w:t>
            </w:r>
            <w:r>
              <w:rPr>
                <w:rFonts w:ascii="Times New Roman" w:hAnsi="Times New Roman"/>
                <w:strike/>
                <w:color w:val="FF0000"/>
                <w:sz w:val="22"/>
                <w:szCs w:val="22"/>
                <w:lang w:eastAsia="zh-CN"/>
              </w:rPr>
              <w:t>needed</w:t>
            </w:r>
            <w:r>
              <w:rPr>
                <w:rFonts w:ascii="Times New Roman" w:hAnsi="Times New Roman"/>
                <w:color w:val="FF0000"/>
                <w:sz w:val="22"/>
                <w:szCs w:val="22"/>
                <w:lang w:eastAsia="zh-CN"/>
              </w:rPr>
              <w:t xml:space="preserve"> common SSB/CORESET0 numerology (240/240) supported</w:t>
            </w:r>
            <w:r>
              <w:rPr>
                <w:rFonts w:ascii="Times New Roman" w:hAnsi="Times New Roman"/>
                <w:sz w:val="22"/>
                <w:szCs w:val="22"/>
                <w:lang w:eastAsia="zh-CN"/>
              </w:rPr>
              <w:t>, SSB patterns, and SSB/CORESET#0 multiplexing patterns</w:t>
            </w:r>
          </w:p>
          <w:p w14:paraId="16BEC3BB" w14:textId="77777777" w:rsidR="00B47B3D" w:rsidRDefault="00AD3679">
            <w:pPr>
              <w:overflowPunct/>
              <w:autoSpaceDE/>
              <w:adjustRightInd/>
              <w:spacing w:after="0"/>
            </w:pPr>
            <w:r>
              <w:rPr>
                <w:sz w:val="22"/>
                <w:szCs w:val="22"/>
                <w:lang w:eastAsia="zh-CN"/>
              </w:rPr>
              <w:t xml:space="preserve">3c ii) </w:t>
            </w:r>
            <w:r>
              <w:t>It should be clarified that this bullet applies if 480 kHz SSB is supported</w:t>
            </w:r>
          </w:p>
          <w:p w14:paraId="2F678F83" w14:textId="77777777" w:rsidR="00B47B3D" w:rsidRDefault="00AD3679">
            <w:pPr>
              <w:pStyle w:val="ListParagraph"/>
              <w:numPr>
                <w:ilvl w:val="2"/>
                <w:numId w:val="22"/>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480 kHz SSB supported</w:t>
            </w:r>
          </w:p>
          <w:p w14:paraId="32F95F5F" w14:textId="77777777" w:rsidR="00B47B3D" w:rsidRDefault="00AD3679">
            <w:pPr>
              <w:overflowPunct/>
              <w:autoSpaceDE/>
              <w:adjustRightInd/>
              <w:spacing w:after="0"/>
            </w:pPr>
            <w:r>
              <w:rPr>
                <w:rFonts w:eastAsiaTheme="minorEastAsia"/>
                <w:lang w:eastAsia="ko-KR"/>
              </w:rPr>
              <w:t xml:space="preserve">3d ii) </w:t>
            </w:r>
            <w:r>
              <w:t>It should be clarified that this bullet applies if 960 kHz SSB is supported</w:t>
            </w:r>
          </w:p>
          <w:p w14:paraId="23CC7DA1" w14:textId="77777777" w:rsidR="00B47B3D" w:rsidRDefault="00AD3679">
            <w:pPr>
              <w:pStyle w:val="ListParagraph"/>
              <w:numPr>
                <w:ilvl w:val="2"/>
                <w:numId w:val="23"/>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960 kHz SSB supported</w:t>
            </w:r>
          </w:p>
          <w:p w14:paraId="76FC5337" w14:textId="77777777" w:rsidR="00B47B3D" w:rsidRDefault="00AD3679">
            <w:pPr>
              <w:overflowPunct/>
              <w:autoSpaceDE/>
              <w:adjustRightInd/>
              <w:spacing w:after="0"/>
              <w:rPr>
                <w:rFonts w:eastAsiaTheme="minorEastAsia"/>
                <w:lang w:eastAsia="ko-KR"/>
              </w:rPr>
            </w:pPr>
            <w:r>
              <w:rPr>
                <w:rFonts w:eastAsiaTheme="minorEastAsia"/>
                <w:lang w:eastAsia="ko-KR"/>
              </w:rPr>
              <w:t>3b v), 3c v), and 3c v) Potential enhancement of DMRS is more applicable to 960 kHz. The room for improvement compared to ideal (genie) channel estimator is very small for 480 kHz, and zero for 240 kHz</w:t>
            </w:r>
          </w:p>
          <w:p w14:paraId="49115AFE" w14:textId="77777777" w:rsidR="00B47B3D" w:rsidRDefault="00AD3679">
            <w:pPr>
              <w:overflowPunct/>
              <w:autoSpaceDE/>
              <w:adjustRightInd/>
              <w:spacing w:after="0"/>
              <w:rPr>
                <w:rFonts w:eastAsiaTheme="minorEastAsia"/>
                <w:lang w:eastAsia="ko-KR"/>
              </w:rPr>
            </w:pPr>
            <w:r>
              <w:rPr>
                <w:rFonts w:eastAsiaTheme="minorEastAsia"/>
                <w:lang w:eastAsia="ko-KR"/>
              </w:rPr>
              <w:t>3b c i) It seems not right to put ECP on the same level for 480 and 960 kHz SCS</w:t>
            </w:r>
          </w:p>
          <w:p w14:paraId="39DC9F69" w14:textId="77777777" w:rsidR="00B47B3D" w:rsidRDefault="00B47B3D">
            <w:pPr>
              <w:pStyle w:val="BodyText"/>
              <w:spacing w:after="0"/>
              <w:rPr>
                <w:lang w:val="sv-SE" w:eastAsia="zh-CN"/>
              </w:rPr>
            </w:pPr>
          </w:p>
        </w:tc>
      </w:tr>
      <w:tr w:rsidR="00B47B3D" w14:paraId="5B8747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09BBD6"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A77B916"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2c) </w:t>
            </w:r>
            <w:r>
              <w:rPr>
                <w:rFonts w:eastAsiaTheme="minorEastAsia" w:hint="eastAsia"/>
                <w:lang w:eastAsia="ko-KR"/>
              </w:rPr>
              <w:t xml:space="preserve">CORSET </w:t>
            </w:r>
            <w:r>
              <w:rPr>
                <w:rFonts w:ascii="Wingdings" w:eastAsiaTheme="minorEastAsia" w:hAnsi="Wingdings" w:cs="Wingdings"/>
                <w:lang w:eastAsia="ko-KR"/>
              </w:rPr>
              <w:sym w:font="Wingdings" w:char="F0E0"/>
            </w:r>
            <w:r>
              <w:rPr>
                <w:rFonts w:eastAsiaTheme="minorEastAsia"/>
                <w:lang w:eastAsia="ko-KR"/>
              </w:rPr>
              <w:t xml:space="preserve"> CORESET</w:t>
            </w:r>
          </w:p>
          <w:p w14:paraId="0E04719D" w14:textId="77777777" w:rsidR="00B47B3D" w:rsidRDefault="00AD3679">
            <w:pPr>
              <w:overflowPunct/>
              <w:autoSpaceDE/>
              <w:adjustRightInd/>
              <w:spacing w:after="0"/>
              <w:rPr>
                <w:rFonts w:eastAsiaTheme="minorEastAsia"/>
                <w:u w:val="single"/>
                <w:lang w:eastAsia="ko-KR"/>
              </w:rPr>
            </w:pPr>
            <w:r>
              <w:rPr>
                <w:rFonts w:eastAsiaTheme="minorEastAsia"/>
                <w:lang w:eastAsia="ko-KR"/>
              </w:rPr>
              <w:t>Agree with point #5 from Apple, which could be clarified as “Scheduling, processing, HARQ timelines (including considerations of beam switching time)”</w:t>
            </w:r>
          </w:p>
        </w:tc>
      </w:tr>
      <w:tr w:rsidR="00B47B3D" w14:paraId="6E8DE9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7DDDF" w14:textId="77777777" w:rsidR="00B47B3D" w:rsidRDefault="00AD3679">
            <w:pPr>
              <w:spacing w:after="0"/>
              <w:rPr>
                <w:lang w:eastAsia="zh-CN"/>
              </w:rPr>
            </w:pPr>
            <w:r>
              <w:rPr>
                <w:lang w:eastAsia="zh-CN"/>
              </w:rPr>
              <w:t>Xiaomi</w:t>
            </w:r>
          </w:p>
        </w:tc>
        <w:tc>
          <w:tcPr>
            <w:tcW w:w="8594" w:type="dxa"/>
            <w:tcBorders>
              <w:top w:val="single" w:sz="4" w:space="0" w:color="auto"/>
              <w:left w:val="single" w:sz="4" w:space="0" w:color="auto"/>
              <w:bottom w:val="single" w:sz="4" w:space="0" w:color="auto"/>
              <w:right w:val="single" w:sz="4" w:space="0" w:color="auto"/>
            </w:tcBorders>
          </w:tcPr>
          <w:p w14:paraId="4767A767" w14:textId="77777777" w:rsidR="00B47B3D" w:rsidRDefault="00AD3679">
            <w:pPr>
              <w:overflowPunct/>
              <w:autoSpaceDE/>
              <w:adjustRightInd/>
              <w:spacing w:after="0"/>
              <w:rPr>
                <w:rFonts w:eastAsiaTheme="minorEastAsia"/>
                <w:lang w:eastAsia="ko-KR"/>
              </w:rPr>
            </w:pPr>
            <w:r>
              <w:rPr>
                <w:lang w:eastAsia="zh-CN"/>
              </w:rPr>
              <w:t>Agree with the updated proposal</w:t>
            </w:r>
          </w:p>
        </w:tc>
      </w:tr>
      <w:tr w:rsidR="00B47B3D" w14:paraId="027674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DEBC1" w14:textId="77777777" w:rsidR="00B47B3D" w:rsidRDefault="00AD3679">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95A2627" w14:textId="77777777" w:rsidR="00B47B3D" w:rsidRDefault="00AD3679">
            <w:pPr>
              <w:overflowPunct/>
              <w:autoSpaceDE/>
              <w:adjustRightInd/>
              <w:spacing w:after="0"/>
              <w:rPr>
                <w:lang w:eastAsia="zh-CN"/>
              </w:rPr>
            </w:pPr>
            <w:r>
              <w:rPr>
                <w:rFonts w:eastAsiaTheme="minorEastAsia" w:hint="eastAsia"/>
                <w:lang w:eastAsia="ko-KR"/>
              </w:rPr>
              <w:t xml:space="preserve">We share the view with Ericsson in that the </w:t>
            </w:r>
            <w:r>
              <w:rPr>
                <w:rFonts w:eastAsiaTheme="minorEastAsia"/>
                <w:lang w:eastAsia="ko-KR"/>
              </w:rPr>
              <w:t>need</w:t>
            </w:r>
            <w:r>
              <w:rPr>
                <w:rFonts w:eastAsiaTheme="minorEastAsia" w:hint="eastAsia"/>
                <w:lang w:eastAsia="ko-KR"/>
              </w:rPr>
              <w:t xml:space="preserve"> of ECP for 960 kHz is much higher tha</w:t>
            </w:r>
            <w:r>
              <w:rPr>
                <w:rFonts w:eastAsiaTheme="minorEastAsia"/>
                <w:lang w:eastAsia="ko-KR"/>
              </w:rPr>
              <w:t>n that for 480 kHz. With the understanding that RF impairments correspond to analog beam switching time, TAE, and so on, their impact to 480 kHz + NCP seems not significant. With this regards, we would suggest to remove “</w:t>
            </w:r>
            <w:ins w:id="175" w:author="Lee, Daewon" w:date="2020-11-02T18:11:00Z">
              <w:r>
                <w:rPr>
                  <w:sz w:val="22"/>
                  <w:szCs w:val="22"/>
                  <w:lang w:eastAsia="zh-CN"/>
                </w:rPr>
                <w:t>and RF impairments</w:t>
              </w:r>
            </w:ins>
            <w:r>
              <w:rPr>
                <w:rFonts w:eastAsiaTheme="minorEastAsia"/>
                <w:lang w:eastAsia="ko-KR"/>
              </w:rPr>
              <w:t>” for 3) c i.</w:t>
            </w:r>
          </w:p>
        </w:tc>
      </w:tr>
      <w:tr w:rsidR="00B47B3D" w14:paraId="0A5832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652B5"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BAF979D"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Agree with the moderator’s proposal </w:t>
            </w:r>
          </w:p>
        </w:tc>
      </w:tr>
      <w:tr w:rsidR="00B47B3D" w14:paraId="16EE43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201B1" w14:textId="77777777" w:rsidR="00B47B3D" w:rsidRDefault="00AD3679">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0627E2FC"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 xml:space="preserve">Regarding (3)-1, we believe the standard effort of supporting 240kHz SCS is only slightly less than that of supporting 480kHz and 960kHz, because at FR2 only SSB can be supported with </w:t>
            </w:r>
            <w:r>
              <w:rPr>
                <w:rFonts w:eastAsiaTheme="minorEastAsia"/>
                <w:sz w:val="22"/>
                <w:szCs w:val="22"/>
                <w:lang w:eastAsia="ko-KR"/>
              </w:rPr>
              <w:lastRenderedPageBreak/>
              <w:t xml:space="preserve">240kHz. Moreover, our general impression on selection numerology is that one may need to prioritize performance of new numerology over standard effort. </w:t>
            </w:r>
          </w:p>
          <w:p w14:paraId="433B7E71" w14:textId="77777777" w:rsidR="00B47B3D" w:rsidRDefault="00B47B3D">
            <w:pPr>
              <w:overflowPunct/>
              <w:autoSpaceDE/>
              <w:adjustRightInd/>
              <w:spacing w:after="0"/>
              <w:rPr>
                <w:rFonts w:eastAsiaTheme="minorEastAsia"/>
                <w:sz w:val="22"/>
                <w:szCs w:val="22"/>
                <w:lang w:eastAsia="ko-KR"/>
              </w:rPr>
            </w:pPr>
          </w:p>
          <w:p w14:paraId="5C6E84EC" w14:textId="77777777" w:rsidR="00B47B3D" w:rsidRDefault="00AD3679">
            <w:pPr>
              <w:overflowPunct/>
              <w:autoSpaceDE/>
              <w:adjustRightInd/>
              <w:spacing w:after="0"/>
              <w:rPr>
                <w:rFonts w:eastAsiaTheme="minorEastAsia"/>
                <w:lang w:eastAsia="ko-KR"/>
              </w:rPr>
            </w:pPr>
            <w:r>
              <w:rPr>
                <w:rFonts w:eastAsiaTheme="minorEastAsia"/>
                <w:sz w:val="22"/>
                <w:szCs w:val="22"/>
                <w:lang w:eastAsia="ko-KR"/>
              </w:rPr>
              <w:t xml:space="preserve">Regarding (3)-3, we agree with LGE that it seems necessary to separate 480kHz and 960kHz. Technically, as mentioned above, the smallest time unit, Tc, is only applicable to 480kHz, but not to 960kHz, due to its definition. </w:t>
            </w:r>
          </w:p>
        </w:tc>
      </w:tr>
      <w:tr w:rsidR="00B47B3D" w14:paraId="4F04CE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80E6E" w14:textId="77777777" w:rsidR="00B47B3D" w:rsidRDefault="00AD3679">
            <w:pPr>
              <w:spacing w:after="0"/>
              <w:rPr>
                <w:rFonts w:eastAsiaTheme="minorEastAsia"/>
                <w:lang w:val="sv-SE" w:eastAsia="ko-KR"/>
              </w:rPr>
            </w:pPr>
            <w:r>
              <w:rPr>
                <w:rFonts w:eastAsiaTheme="minorEastAsia"/>
                <w:lang w:val="sv-SE" w:eastAsia="ko-KR"/>
              </w:rPr>
              <w:lastRenderedPageBreak/>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433E7B16"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We agree with LG’s view that the basic time unit (T</w:t>
            </w:r>
            <w:r>
              <w:rPr>
                <w:rFonts w:eastAsiaTheme="minorEastAsia"/>
                <w:sz w:val="22"/>
                <w:szCs w:val="22"/>
                <w:vertAlign w:val="subscript"/>
                <w:lang w:eastAsia="ko-KR"/>
              </w:rPr>
              <w:t>c</w:t>
            </w:r>
            <w:r>
              <w:rPr>
                <w:rFonts w:eastAsiaTheme="minorEastAsia"/>
                <w:sz w:val="22"/>
                <w:szCs w:val="22"/>
                <w:lang w:eastAsia="ko-KR"/>
              </w:rPr>
              <w:t>) needs to be specified for SCS=960 kHz.</w:t>
            </w:r>
          </w:p>
        </w:tc>
      </w:tr>
      <w:tr w:rsidR="00B47B3D" w14:paraId="508F45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CEB88" w14:textId="77777777" w:rsidR="00B47B3D" w:rsidRDefault="00AD3679">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16467F9" w14:textId="77777777" w:rsidR="00B47B3D" w:rsidRDefault="00AD3679">
            <w:pPr>
              <w:overflowPunct/>
              <w:autoSpaceDE/>
              <w:adjustRightInd/>
              <w:spacing w:after="0"/>
              <w:rPr>
                <w:rFonts w:eastAsiaTheme="minorEastAsia"/>
                <w:lang w:eastAsia="ko-KR"/>
              </w:rPr>
            </w:pPr>
            <w:r>
              <w:rPr>
                <w:rFonts w:eastAsiaTheme="minorEastAsia"/>
                <w:lang w:eastAsia="ko-KR"/>
              </w:rPr>
              <w:t>We are fine with the suggested wording, with respect to further companies’ comments here is the follow up</w:t>
            </w:r>
          </w:p>
          <w:p w14:paraId="03F56B57" w14:textId="77777777" w:rsidR="00B47B3D" w:rsidRDefault="00B47B3D">
            <w:pPr>
              <w:overflowPunct/>
              <w:autoSpaceDE/>
              <w:adjustRightInd/>
              <w:spacing w:after="0"/>
              <w:rPr>
                <w:rFonts w:eastAsiaTheme="minorEastAsia"/>
                <w:lang w:eastAsia="ko-KR"/>
              </w:rPr>
            </w:pPr>
          </w:p>
          <w:p w14:paraId="79239EB4" w14:textId="77777777" w:rsidR="00B47B3D" w:rsidRDefault="00AD3679">
            <w:pPr>
              <w:pStyle w:val="ListParagraph"/>
              <w:numPr>
                <w:ilvl w:val="0"/>
                <w:numId w:val="24"/>
              </w:numPr>
              <w:rPr>
                <w:lang w:eastAsia="ko-KR"/>
              </w:rPr>
            </w:pPr>
            <w:r>
              <w:rPr>
                <w:lang w:eastAsia="ko-KR"/>
              </w:rPr>
              <w:t xml:space="preserve"> RF impairments and requirement tightening, if any, are subject of RAN4, not RAN1. RF impairments should be removed from both 480 and 960kHz bullets</w:t>
            </w:r>
          </w:p>
          <w:p w14:paraId="668C4A45" w14:textId="77777777" w:rsidR="00B47B3D" w:rsidRDefault="00AD3679">
            <w:pPr>
              <w:pStyle w:val="ListParagraph"/>
              <w:numPr>
                <w:ilvl w:val="0"/>
                <w:numId w:val="24"/>
              </w:numPr>
              <w:rPr>
                <w:lang w:eastAsia="ko-KR"/>
              </w:rPr>
            </w:pPr>
            <w:r>
              <w:rPr>
                <w:lang w:eastAsia="ko-KR"/>
              </w:rPr>
              <w:t>ECP need is clearly scenario-dependent and correctly captured by FL</w:t>
            </w:r>
          </w:p>
          <w:p w14:paraId="2F0A22CB" w14:textId="77777777" w:rsidR="00B47B3D" w:rsidRDefault="00AD3679">
            <w:pPr>
              <w:pStyle w:val="ListParagraph"/>
              <w:numPr>
                <w:ilvl w:val="0"/>
                <w:numId w:val="24"/>
              </w:numPr>
              <w:rPr>
                <w:lang w:eastAsia="ko-KR"/>
              </w:rPr>
            </w:pPr>
            <w:r>
              <w:rPr>
                <w:lang w:eastAsia="ko-KR"/>
              </w:rPr>
              <w:t>For DMRS, we do not see a need for all considered SCS, therefore word “potential” is appropriate here</w:t>
            </w:r>
          </w:p>
          <w:p w14:paraId="32E5848A" w14:textId="77777777" w:rsidR="00B47B3D" w:rsidRDefault="00AD3679">
            <w:pPr>
              <w:pStyle w:val="ListParagraph"/>
              <w:numPr>
                <w:ilvl w:val="0"/>
                <w:numId w:val="24"/>
              </w:numPr>
              <w:rPr>
                <w:lang w:eastAsia="ko-KR"/>
              </w:rPr>
            </w:pPr>
            <w:r>
              <w:rPr>
                <w:lang w:eastAsia="ko-KR"/>
              </w:rPr>
              <w:t>For  beam switching gap:  the need  is to be further studies, and has potential impact only to 960kHz SSB design, if any, which is already listed.</w:t>
            </w:r>
          </w:p>
          <w:p w14:paraId="2A1A5DDA" w14:textId="77777777" w:rsidR="00B47B3D" w:rsidRDefault="00B47B3D">
            <w:pPr>
              <w:overflowPunct/>
              <w:autoSpaceDE/>
              <w:adjustRightInd/>
              <w:spacing w:after="0"/>
              <w:rPr>
                <w:rFonts w:eastAsiaTheme="minorEastAsia"/>
                <w:sz w:val="22"/>
                <w:szCs w:val="22"/>
                <w:lang w:eastAsia="ko-KR"/>
              </w:rPr>
            </w:pPr>
          </w:p>
        </w:tc>
      </w:tr>
      <w:tr w:rsidR="00B47B3D" w14:paraId="063DC2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B7055" w14:textId="77777777" w:rsidR="00B47B3D" w:rsidRDefault="00AD3679">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05F13DF5"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Thanks for the update. </w:t>
            </w:r>
            <w:r>
              <w:rPr>
                <w:rFonts w:eastAsiaTheme="minorEastAsia"/>
                <w:lang w:eastAsia="ko-KR"/>
              </w:rPr>
              <w:t>Further comments:</w:t>
            </w:r>
          </w:p>
          <w:p w14:paraId="12E281A6" w14:textId="77777777" w:rsidR="00B47B3D" w:rsidRDefault="00AD3679">
            <w:pPr>
              <w:pStyle w:val="ListParagraph"/>
              <w:numPr>
                <w:ilvl w:val="0"/>
                <w:numId w:val="25"/>
              </w:numPr>
              <w:rPr>
                <w:lang w:eastAsia="ko-KR"/>
              </w:rPr>
            </w:pPr>
            <w:r>
              <w:rPr>
                <w:lang w:eastAsia="ko-KR"/>
              </w:rPr>
              <w:t xml:space="preserve">Tc: As Moderator pointed out in (1) Issues/observation that are applicable to all numerologies, it is not the matter of implementation. But it’s the matter of definition in specification. In current specification,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oMath>
            <w:r>
              <w:rPr>
                <w:rFonts w:hint="eastAsia"/>
                <w:lang w:eastAsia="ko-KR"/>
              </w:rPr>
              <w:t xml:space="preserve"> </w:t>
            </w:r>
            <w:r>
              <w:rPr>
                <w:lang w:eastAsia="ko-KR"/>
              </w:rPr>
              <w:t>is defined as 480 kHz, which needs to be modified if 960 kHz SCS is supported. It’s acknowledged that if up to 2000 MHz BW is defined for 960 kHz SCS, then Tc itself will not be changed since Nf=2048 is sufficient for 960 kHz SCS.</w:t>
            </w:r>
          </w:p>
          <w:p w14:paraId="16948623" w14:textId="77777777" w:rsidR="00B47B3D" w:rsidRDefault="00AD3679">
            <w:pPr>
              <w:pStyle w:val="ListParagraph"/>
              <w:numPr>
                <w:ilvl w:val="0"/>
                <w:numId w:val="25"/>
              </w:numPr>
              <w:rPr>
                <w:lang w:eastAsia="ko-KR"/>
              </w:rPr>
            </w:pPr>
            <w:r>
              <w:rPr>
                <w:lang w:eastAsia="ko-KR"/>
              </w:rPr>
              <w:t>RF impairments: As commented earlier, could you clarify which RF impairments are considered for ECP with 480 kHz? From our understanding, 480 kHz SCS + NCP seems robust to RF impairments.</w:t>
            </w:r>
          </w:p>
          <w:p w14:paraId="5AEAB578" w14:textId="77777777" w:rsidR="00B47B3D" w:rsidRDefault="00AD3679">
            <w:pPr>
              <w:pStyle w:val="ListParagraph"/>
              <w:numPr>
                <w:ilvl w:val="0"/>
                <w:numId w:val="25"/>
              </w:numPr>
              <w:rPr>
                <w:lang w:eastAsia="ko-KR"/>
              </w:rPr>
            </w:pPr>
            <w:r>
              <w:rPr>
                <w:lang w:eastAsia="ko-KR"/>
              </w:rPr>
              <w:t>SSB: For 480 kHz SCS, we may not need to introduce new SSB pattern and system can operate with legacy 240 kHz SCS SSB. Therefore, we suggest to add “if needed” for the corresponding bullet.</w:t>
            </w:r>
          </w:p>
          <w:p w14:paraId="7940A4BE" w14:textId="77777777" w:rsidR="00B47B3D" w:rsidRDefault="00B47B3D">
            <w:pPr>
              <w:rPr>
                <w:rFonts w:eastAsiaTheme="minorEastAsia"/>
                <w:lang w:eastAsia="ko-KR"/>
              </w:rPr>
            </w:pPr>
          </w:p>
          <w:p w14:paraId="3FFCF94C" w14:textId="77777777" w:rsidR="00B47B3D" w:rsidRDefault="00AD3679">
            <w:pPr>
              <w:rPr>
                <w:rFonts w:eastAsiaTheme="minorEastAsia"/>
                <w:lang w:eastAsia="ko-KR"/>
              </w:rPr>
            </w:pPr>
            <w:r>
              <w:rPr>
                <w:rFonts w:eastAsiaTheme="minorEastAsia"/>
                <w:lang w:eastAsia="ko-KR"/>
              </w:rPr>
              <w:t>In summary, we suggest the following updates.</w:t>
            </w:r>
          </w:p>
          <w:p w14:paraId="66F49E37" w14:textId="77777777" w:rsidR="00B47B3D" w:rsidRDefault="00B47B3D">
            <w:pPr>
              <w:rPr>
                <w:rFonts w:eastAsiaTheme="minorEastAsia"/>
                <w:lang w:eastAsia="ko-KR"/>
              </w:rPr>
            </w:pPr>
          </w:p>
          <w:p w14:paraId="51669A5E" w14:textId="77777777" w:rsidR="00B47B3D" w:rsidRDefault="00AD3679">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480 kHz:</w:t>
            </w:r>
          </w:p>
          <w:p w14:paraId="683CE1B0"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del w:id="176" w:author="김선욱/책임연구원/미래기술센터 C&amp;M표준(연)5G무선통신표준Task(seonwook.kim@lge.com)" w:date="2020-11-04T10:10:00Z">
              <w:r>
                <w:rPr>
                  <w:rFonts w:ascii="Times New Roman" w:hAnsi="Times New Roman"/>
                  <w:sz w:val="22"/>
                  <w:szCs w:val="22"/>
                  <w:lang w:eastAsia="zh-CN"/>
                </w:rPr>
                <w:delText>and RF impairments</w:delText>
              </w:r>
            </w:del>
          </w:p>
          <w:p w14:paraId="02AAF91A" w14:textId="77777777" w:rsidR="00B47B3D" w:rsidRDefault="00AD3679">
            <w:pPr>
              <w:pStyle w:val="BodyText"/>
              <w:numPr>
                <w:ilvl w:val="2"/>
                <w:numId w:val="26"/>
              </w:numPr>
              <w:spacing w:after="0"/>
              <w:rPr>
                <w:rFonts w:ascii="Times New Roman" w:hAnsi="Times New Roman"/>
                <w:sz w:val="22"/>
                <w:szCs w:val="22"/>
                <w:lang w:eastAsia="zh-CN"/>
              </w:rPr>
            </w:pPr>
            <w:ins w:id="177" w:author="김선욱/책임연구원/미래기술센터 C&amp;M표준(연)5G무선통신표준Task(seonwook.kim@lge.com)" w:date="2020-11-04T10:10:00Z">
              <w:r>
                <w:rPr>
                  <w:rFonts w:ascii="Times New Roman" w:hAnsi="Times New Roman"/>
                  <w:sz w:val="22"/>
                  <w:szCs w:val="22"/>
                  <w:lang w:eastAsia="zh-CN"/>
                </w:rPr>
                <w:t xml:space="preserve">If needed, </w:t>
              </w:r>
            </w:ins>
            <w:r>
              <w:rPr>
                <w:rFonts w:ascii="Times New Roman" w:hAnsi="Times New Roman"/>
                <w:sz w:val="22"/>
                <w:szCs w:val="22"/>
                <w:lang w:eastAsia="zh-CN"/>
              </w:rPr>
              <w:t>SSB patterns, and SSB/CORESET#0 multiplexing patterns</w:t>
            </w:r>
          </w:p>
          <w:p w14:paraId="74231DF4"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2410CBD"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49252DA"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4C8144C5"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63826AA"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p>
          <w:p w14:paraId="03300D38" w14:textId="77777777" w:rsidR="00B47B3D" w:rsidRDefault="00AD3679">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960 kHz:</w:t>
            </w:r>
          </w:p>
          <w:p w14:paraId="6577DF6E"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consideration of ECP depending on deployment scenarios and RF impairments</w:t>
            </w:r>
          </w:p>
          <w:p w14:paraId="42C360BF"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SSB patterns, and SSB/CORESET#0 multiplexing patterns</w:t>
            </w:r>
          </w:p>
          <w:p w14:paraId="5C634B70"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Scheduling, processing, HARQ timelines</w:t>
            </w:r>
          </w:p>
          <w:p w14:paraId="6851EF89"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A5F5188"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25C7A46D" w14:textId="77777777" w:rsidR="00B47B3D" w:rsidRDefault="00AD3679">
            <w:pPr>
              <w:pStyle w:val="BodyText"/>
              <w:numPr>
                <w:ilvl w:val="2"/>
                <w:numId w:val="26"/>
              </w:numPr>
              <w:spacing w:after="0"/>
              <w:rPr>
                <w:ins w:id="178" w:author="김선욱/책임연구원/미래기술센터 C&amp;M표준(연)5G무선통신표준Task(seonwook.kim@lge.com)" w:date="2020-11-04T10:10:00Z"/>
                <w:rFonts w:ascii="Times New Roman" w:hAnsi="Times New Roman"/>
                <w:sz w:val="22"/>
                <w:szCs w:val="22"/>
                <w:lang w:eastAsia="zh-CN"/>
              </w:rPr>
            </w:pPr>
            <w:r>
              <w:rPr>
                <w:rFonts w:ascii="Times New Roman" w:hAnsi="Times New Roman"/>
                <w:sz w:val="22"/>
                <w:szCs w:val="22"/>
                <w:lang w:eastAsia="zh-CN"/>
              </w:rPr>
              <w:t>PDCCH monitoring</w:t>
            </w:r>
          </w:p>
          <w:p w14:paraId="76FBB127" w14:textId="77777777" w:rsidR="00B47B3D" w:rsidRDefault="00AD3679">
            <w:pPr>
              <w:pStyle w:val="BodyText"/>
              <w:numPr>
                <w:ilvl w:val="2"/>
                <w:numId w:val="26"/>
              </w:numPr>
              <w:spacing w:after="0"/>
              <w:rPr>
                <w:rFonts w:ascii="Times New Roman" w:hAnsi="Times New Roman"/>
                <w:sz w:val="22"/>
                <w:szCs w:val="22"/>
                <w:lang w:eastAsia="zh-CN"/>
              </w:rPr>
            </w:pPr>
            <w:ins w:id="179"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30C810EB" w14:textId="77777777" w:rsidR="00B47B3D" w:rsidRDefault="00B47B3D">
            <w:pPr>
              <w:pStyle w:val="BodyText"/>
              <w:spacing w:after="0"/>
              <w:rPr>
                <w:rFonts w:eastAsiaTheme="minorEastAsia"/>
                <w:lang w:eastAsia="ko-KR"/>
              </w:rPr>
            </w:pPr>
          </w:p>
        </w:tc>
      </w:tr>
      <w:tr w:rsidR="00B47B3D" w14:paraId="3336FE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0DB0F" w14:textId="77777777" w:rsidR="00B47B3D" w:rsidRDefault="00AD3679">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0C07AE2" w14:textId="77777777" w:rsidR="00B47B3D" w:rsidRDefault="00AD3679">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47B3D" w14:paraId="6ED5A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EA73B" w14:textId="77777777" w:rsidR="00B47B3D" w:rsidRDefault="00AD3679">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BC27A2A" w14:textId="77777777" w:rsidR="00B47B3D" w:rsidRDefault="00AD3679">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 updates from LG.</w:t>
            </w:r>
          </w:p>
        </w:tc>
      </w:tr>
      <w:tr w:rsidR="00B47B3D" w14:paraId="7D14B3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7B84A" w14:textId="77777777" w:rsidR="00B47B3D" w:rsidRDefault="00AD3679">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12B599D2" w14:textId="77777777" w:rsidR="00B47B3D" w:rsidRDefault="00AD3679">
            <w:pPr>
              <w:overflowPunct/>
              <w:autoSpaceDE/>
              <w:adjustRightInd/>
              <w:spacing w:after="0"/>
              <w:rPr>
                <w:lang w:eastAsia="zh-CN"/>
              </w:rPr>
            </w:pPr>
            <w:r>
              <w:rPr>
                <w:u w:val="single"/>
                <w:lang w:eastAsia="zh-CN"/>
              </w:rPr>
              <w:t>Comment #1</w:t>
            </w:r>
            <w:r>
              <w:rPr>
                <w:lang w:eastAsia="zh-CN"/>
              </w:rPr>
              <w:t>:</w:t>
            </w:r>
          </w:p>
          <w:p w14:paraId="5BDAC3D6" w14:textId="77777777" w:rsidR="00B47B3D" w:rsidRDefault="00AD3679">
            <w:pPr>
              <w:overflowPunct/>
              <w:autoSpaceDE/>
              <w:adjustRightInd/>
              <w:spacing w:after="0"/>
              <w:rPr>
                <w:lang w:eastAsia="zh-CN"/>
              </w:rPr>
            </w:pPr>
            <w:r>
              <w:rPr>
                <w:lang w:eastAsia="zh-CN"/>
              </w:rPr>
              <w:t>Agree with LG's update to 3 d. vii., but it is not "Potential", it will require update. One addition point is that companies supportive of 960 kHz also wish to define channel bandwidth as 2 GHz. It is not possible to use 2k FFT in this case, since the FFT utilization will be 100%.</w:t>
            </w:r>
          </w:p>
          <w:p w14:paraId="7297CB92" w14:textId="77777777" w:rsidR="00B47B3D" w:rsidRDefault="00AD3679">
            <w:pPr>
              <w:overflowPunct/>
              <w:autoSpaceDE/>
              <w:adjustRightInd/>
              <w:spacing w:after="0"/>
              <w:ind w:left="576"/>
              <w:rPr>
                <w:color w:val="00B050"/>
                <w:sz w:val="18"/>
                <w:szCs w:val="18"/>
                <w:lang w:eastAsia="zh-CN"/>
              </w:rPr>
            </w:pPr>
            <w:r>
              <w:rPr>
                <w:lang w:eastAsia="zh-CN"/>
              </w:rPr>
              <w:t>vii.</w:t>
            </w:r>
            <w:r>
              <w:rPr>
                <w:strike/>
                <w:lang w:eastAsia="zh-CN"/>
              </w:rPr>
              <w:t xml:space="preserve"> </w:t>
            </w:r>
            <w:r>
              <w:rPr>
                <w:strike/>
                <w:color w:val="00B050"/>
                <w:lang w:eastAsia="zh-CN"/>
              </w:rPr>
              <w:t>Potential</w:t>
            </w:r>
            <w:r>
              <w:rPr>
                <w:lang w:eastAsia="zh-CN"/>
              </w:rPr>
              <w:t xml:space="preserve"> Update on definition of the </w:t>
            </w:r>
            <w:r>
              <w:rPr>
                <w:rFonts w:eastAsiaTheme="minorEastAsia"/>
                <w:lang w:eastAsia="ko-KR"/>
              </w:rPr>
              <w:t>basic time unit (T</w:t>
            </w:r>
            <w:r>
              <w:rPr>
                <w:rFonts w:eastAsiaTheme="minorEastAsia"/>
                <w:vertAlign w:val="subscript"/>
                <w:lang w:eastAsia="ko-KR"/>
              </w:rPr>
              <w:t>c</w:t>
            </w:r>
            <w:r>
              <w:rPr>
                <w:rFonts w:eastAsiaTheme="minorEastAsia"/>
                <w:lang w:eastAsia="ko-KR"/>
              </w:rPr>
              <w:t>)</w:t>
            </w:r>
            <w:r>
              <w:rPr>
                <w:rFonts w:eastAsiaTheme="minorEastAsia"/>
                <w:color w:val="00B050"/>
                <w:lang w:eastAsia="ko-KR"/>
              </w:rPr>
              <w:t>, impacting RAN1/2/4 specifications</w:t>
            </w:r>
          </w:p>
          <w:p w14:paraId="44699048" w14:textId="77777777" w:rsidR="00B47B3D" w:rsidRDefault="00B47B3D">
            <w:pPr>
              <w:overflowPunct/>
              <w:autoSpaceDE/>
              <w:adjustRightInd/>
              <w:spacing w:after="0"/>
              <w:rPr>
                <w:lang w:eastAsia="zh-CN"/>
              </w:rPr>
            </w:pPr>
          </w:p>
          <w:p w14:paraId="20D0F7E5" w14:textId="77777777" w:rsidR="00B47B3D" w:rsidRDefault="00AD3679">
            <w:pPr>
              <w:overflowPunct/>
              <w:autoSpaceDE/>
              <w:adjustRightInd/>
              <w:spacing w:after="0"/>
              <w:rPr>
                <w:u w:val="single"/>
                <w:lang w:eastAsia="zh-CN"/>
              </w:rPr>
            </w:pPr>
            <w:r>
              <w:rPr>
                <w:u w:val="single"/>
                <w:lang w:eastAsia="zh-CN"/>
              </w:rPr>
              <w:t>Comment #2</w:t>
            </w:r>
          </w:p>
          <w:p w14:paraId="0BC2C896" w14:textId="77777777" w:rsidR="00B47B3D" w:rsidRDefault="00AD3679">
            <w:pPr>
              <w:overflowPunct/>
              <w:autoSpaceDE/>
              <w:adjustRightInd/>
              <w:spacing w:after="0"/>
              <w:rPr>
                <w:lang w:eastAsia="zh-CN"/>
              </w:rPr>
            </w:pPr>
            <w:r>
              <w:rPr>
                <w:lang w:eastAsia="zh-CN"/>
              </w:rPr>
              <w:t xml:space="preserve">It is incorrect to add "potential DMRS enhancements" to all SCSs. Clearly, this is more related to the larger SCSs, and particularly 960 kHz. </w:t>
            </w:r>
          </w:p>
          <w:p w14:paraId="4A95E567" w14:textId="77777777" w:rsidR="00B47B3D" w:rsidRDefault="00B47B3D">
            <w:pPr>
              <w:overflowPunct/>
              <w:autoSpaceDE/>
              <w:adjustRightInd/>
              <w:spacing w:after="0"/>
              <w:rPr>
                <w:lang w:eastAsia="zh-CN"/>
              </w:rPr>
            </w:pPr>
          </w:p>
          <w:p w14:paraId="738E821F" w14:textId="77777777" w:rsidR="00B47B3D" w:rsidRDefault="00AD3679">
            <w:pPr>
              <w:overflowPunct/>
              <w:autoSpaceDE/>
              <w:adjustRightInd/>
              <w:spacing w:after="0"/>
              <w:rPr>
                <w:u w:val="single"/>
                <w:lang w:eastAsia="zh-CN"/>
              </w:rPr>
            </w:pPr>
            <w:r>
              <w:rPr>
                <w:u w:val="single"/>
                <w:lang w:eastAsia="zh-CN"/>
              </w:rPr>
              <w:t>Comment #3</w:t>
            </w:r>
          </w:p>
          <w:p w14:paraId="3D22DA12" w14:textId="77777777" w:rsidR="00B47B3D" w:rsidRDefault="00AD3679">
            <w:pPr>
              <w:overflowPunct/>
              <w:autoSpaceDE/>
              <w:adjustRightInd/>
              <w:spacing w:after="0"/>
              <w:rPr>
                <w:lang w:eastAsia="zh-CN"/>
              </w:rPr>
            </w:pPr>
            <w:r>
              <w:rPr>
                <w:lang w:eastAsia="zh-CN"/>
              </w:rPr>
              <w:t>We agree to LGs' proposed updates above.</w:t>
            </w:r>
          </w:p>
        </w:tc>
      </w:tr>
      <w:tr w:rsidR="00B47B3D" w14:paraId="0A2B1D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EF40E"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A556C5F" w14:textId="77777777" w:rsidR="00B47B3D" w:rsidRDefault="00AD3679">
            <w:pPr>
              <w:pStyle w:val="BodyText"/>
              <w:spacing w:after="0"/>
              <w:rPr>
                <w:lang w:eastAsia="zh-CN"/>
              </w:rPr>
            </w:pPr>
            <w:r>
              <w:rPr>
                <w:lang w:eastAsia="zh-CN"/>
              </w:rPr>
              <w:t xml:space="preserve">Agree with Moderator’s updated proposal and do not support LG’s update. Clearly, 480 kHz experiences RF impairments and that’s why 480 kHz shows worse performance than 960 kHz in some scenarios. In addition, we don’t need “if needed” as we are discussing “potential” specification impacts anyway. For 960 kHz, we don’t think we need to add “potential update on definition of the basic time unit (Tc)” and it can be handled by another way as well (e.g., by dividing into two). Anyway, specification implementation is up to the editor and we suggest focusing on actual specification impacts. </w:t>
            </w:r>
          </w:p>
        </w:tc>
      </w:tr>
      <w:tr w:rsidR="00B47B3D" w14:paraId="573007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D140F"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7C7630F" w14:textId="77777777" w:rsidR="00B47B3D" w:rsidRDefault="00AD3679">
            <w:pPr>
              <w:pStyle w:val="BodyText"/>
              <w:spacing w:after="0"/>
              <w:rPr>
                <w:lang w:eastAsia="zh-CN"/>
              </w:rPr>
            </w:pPr>
            <w:r>
              <w:rPr>
                <w:lang w:eastAsia="zh-CN"/>
              </w:rPr>
              <w:t xml:space="preserve">We agree with LG and Ericsson updates. </w:t>
            </w:r>
            <w:r>
              <w:rPr>
                <w:highlight w:val="yellow"/>
                <w:lang w:eastAsia="zh-CN"/>
              </w:rPr>
              <w:t>RAN4 usually targets 90% of FFT utilization in defining the channel badwidth.</w:t>
            </w:r>
          </w:p>
        </w:tc>
      </w:tr>
      <w:tr w:rsidR="00B47B3D" w14:paraId="7D4105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0478E"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7E5FDA8" w14:textId="77777777" w:rsidR="00B47B3D" w:rsidRDefault="00AD3679">
            <w:pPr>
              <w:pStyle w:val="BodyText"/>
              <w:spacing w:after="0"/>
              <w:rPr>
                <w:rFonts w:eastAsia="MS Mincho"/>
                <w:lang w:eastAsia="ja-JP"/>
              </w:rPr>
            </w:pPr>
            <w:r>
              <w:rPr>
                <w:rFonts w:eastAsia="MS Mincho"/>
                <w:lang w:eastAsia="ja-JP"/>
              </w:rPr>
              <w:t xml:space="preserve">Potential DM-RS enhancements can be removed at least from the set of 240 kHz. SCS. Ok to the other parts. Erisson and LGE modifications are also ok.  </w:t>
            </w:r>
          </w:p>
        </w:tc>
      </w:tr>
      <w:tr w:rsidR="00B47B3D" w14:paraId="5C7AC5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DCA4F" w14:textId="77777777" w:rsidR="00B47B3D" w:rsidRDefault="00AD3679">
            <w:pPr>
              <w:spacing w:after="0"/>
              <w:rPr>
                <w:rFonts w:eastAsia="MS Mincho"/>
                <w:lang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EC71070" w14:textId="77777777" w:rsidR="00B47B3D" w:rsidRDefault="00AD3679">
            <w:pPr>
              <w:pStyle w:val="ListParagraph"/>
              <w:numPr>
                <w:ilvl w:val="0"/>
                <w:numId w:val="27"/>
              </w:numPr>
              <w:rPr>
                <w:lang w:eastAsia="zh-CN"/>
              </w:rPr>
            </w:pPr>
            <w:r>
              <w:rPr>
                <w:lang w:eastAsia="zh-CN"/>
              </w:rPr>
              <w:t>We are still wondering why RAN1 has expertise to discuss any RF impairments</w:t>
            </w:r>
          </w:p>
          <w:p w14:paraId="65CE8D6C" w14:textId="77777777" w:rsidR="00B47B3D" w:rsidRDefault="00AD3679">
            <w:pPr>
              <w:pStyle w:val="ListParagraph"/>
              <w:numPr>
                <w:ilvl w:val="0"/>
                <w:numId w:val="27"/>
              </w:numPr>
              <w:rPr>
                <w:lang w:eastAsia="zh-CN"/>
              </w:rPr>
            </w:pPr>
            <w:r>
              <w:rPr>
                <w:lang w:eastAsia="zh-CN"/>
              </w:rPr>
              <w:t xml:space="preserve">We may not need to introduce new SSB for 960kHz either </w:t>
            </w:r>
          </w:p>
          <w:p w14:paraId="40146870" w14:textId="77777777" w:rsidR="00B47B3D" w:rsidRDefault="00B47B3D">
            <w:pPr>
              <w:pStyle w:val="ListParagraph"/>
              <w:ind w:left="720"/>
              <w:rPr>
                <w:lang w:eastAsia="zh-CN"/>
              </w:rPr>
            </w:pPr>
          </w:p>
          <w:p w14:paraId="69F7625B" w14:textId="77777777" w:rsidR="00B47B3D" w:rsidRDefault="00AD3679">
            <w:pPr>
              <w:rPr>
                <w:lang w:eastAsia="zh-CN"/>
              </w:rPr>
            </w:pPr>
            <w:r>
              <w:rPr>
                <w:lang w:eastAsia="zh-CN"/>
              </w:rPr>
              <w:t>And thus we are not OK with any update from LG, plus as commented before, RF impairments should be removed from RAN1 discusion.</w:t>
            </w:r>
          </w:p>
          <w:p w14:paraId="52853CCF" w14:textId="77777777" w:rsidR="00B47B3D" w:rsidRDefault="00B47B3D">
            <w:pPr>
              <w:pStyle w:val="BodyText"/>
              <w:spacing w:after="0"/>
              <w:rPr>
                <w:rFonts w:eastAsia="MS Mincho"/>
                <w:lang w:eastAsia="ja-JP"/>
              </w:rPr>
            </w:pPr>
          </w:p>
        </w:tc>
      </w:tr>
      <w:tr w:rsidR="00B47B3D" w14:paraId="2E7BC6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02A222" w14:textId="77777777" w:rsidR="00B47B3D" w:rsidRDefault="00AD3679">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1912E4B2" w14:textId="77777777" w:rsidR="00B47B3D" w:rsidRDefault="00AD3679">
            <w:pPr>
              <w:pStyle w:val="BodyText"/>
              <w:numPr>
                <w:ilvl w:val="0"/>
                <w:numId w:val="28"/>
              </w:numPr>
              <w:spacing w:after="0"/>
              <w:rPr>
                <w:rFonts w:ascii="Times New Roman" w:hAnsi="Times New Roman"/>
                <w:sz w:val="22"/>
                <w:szCs w:val="22"/>
                <w:lang w:eastAsia="zh-CN"/>
              </w:rPr>
            </w:pPr>
            <w:r>
              <w:rPr>
                <w:rFonts w:eastAsia="MS Mincho"/>
                <w:lang w:eastAsia="ja-JP"/>
              </w:rPr>
              <w:t xml:space="preserve">Typo: </w:t>
            </w:r>
            <w:r>
              <w:rPr>
                <w:rFonts w:ascii="Times New Roman" w:hAnsi="Times New Roman"/>
                <w:sz w:val="22"/>
                <w:szCs w:val="22"/>
                <w:lang w:eastAsia="zh-CN"/>
              </w:rPr>
              <w:t>are some potential physical layer impact</w:t>
            </w:r>
            <w:r>
              <w:rPr>
                <w:rFonts w:ascii="Times New Roman" w:hAnsi="Times New Roman"/>
                <w:color w:val="FF0000"/>
                <w:sz w:val="22"/>
                <w:szCs w:val="22"/>
                <w:lang w:eastAsia="zh-CN"/>
              </w:rPr>
              <w:t>s</w:t>
            </w:r>
            <w:r>
              <w:rPr>
                <w:rFonts w:ascii="Times New Roman" w:hAnsi="Times New Roman"/>
                <w:sz w:val="22"/>
                <w:szCs w:val="22"/>
                <w:lang w:eastAsia="zh-CN"/>
              </w:rPr>
              <w:t xml:space="preserve"> that are …</w:t>
            </w:r>
          </w:p>
          <w:p w14:paraId="04DC3B56" w14:textId="77777777" w:rsidR="00B47B3D" w:rsidRDefault="00AD3679">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Agree with LG on : </w:t>
            </w:r>
            <w:ins w:id="180"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0FDD0E57" w14:textId="77777777" w:rsidR="00B47B3D" w:rsidRDefault="00B47B3D">
            <w:pPr>
              <w:rPr>
                <w:lang w:eastAsia="zh-CN"/>
              </w:rPr>
            </w:pPr>
          </w:p>
        </w:tc>
      </w:tr>
      <w:tr w:rsidR="00B47B3D" w14:paraId="4E53C1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073C4"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3E61F84" w14:textId="77777777" w:rsidR="00B47B3D" w:rsidRDefault="00AD3679">
            <w:pPr>
              <w:pStyle w:val="BodyText"/>
              <w:spacing w:after="0"/>
              <w:rPr>
                <w:rFonts w:eastAsia="MS Mincho"/>
                <w:lang w:eastAsia="ja-JP"/>
              </w:rPr>
            </w:pPr>
            <w:r>
              <w:rPr>
                <w:rFonts w:eastAsia="MS Mincho"/>
                <w:lang w:eastAsia="ja-JP"/>
              </w:rPr>
              <w:t>Updated based on comments. Placed [] brackets for somewhat contentious bullets.</w:t>
            </w:r>
          </w:p>
        </w:tc>
      </w:tr>
      <w:tr w:rsidR="00206399" w14:paraId="3D7223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0B65D" w14:textId="78817F99" w:rsidR="00206399" w:rsidRPr="00EF3CC0" w:rsidRDefault="00206399">
            <w:pPr>
              <w:spacing w:after="0"/>
              <w:rPr>
                <w:color w:val="0070C0"/>
                <w:lang w:eastAsia="zh-CN"/>
              </w:rPr>
            </w:pPr>
            <w:commentRangeStart w:id="181"/>
            <w:r w:rsidRPr="00EF3CC0">
              <w:rPr>
                <w:color w:val="0070C0"/>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7CF57440" w14:textId="77777777" w:rsidR="00206399" w:rsidRPr="00EF3CC0" w:rsidRDefault="00206399">
            <w:pPr>
              <w:pStyle w:val="BodyText"/>
              <w:spacing w:after="0"/>
              <w:rPr>
                <w:rFonts w:eastAsia="MS Mincho"/>
                <w:color w:val="0070C0"/>
                <w:szCs w:val="20"/>
                <w:lang w:eastAsia="ja-JP"/>
              </w:rPr>
            </w:pPr>
            <w:r w:rsidRPr="00EF3CC0">
              <w:rPr>
                <w:rFonts w:eastAsia="MS Mincho"/>
                <w:color w:val="0070C0"/>
                <w:szCs w:val="20"/>
                <w:lang w:eastAsia="ja-JP"/>
              </w:rPr>
              <w:t>One comment on 2.c. It should a beneral description of CORESET#0 configuration including the CORESET#0 and SSB offset.</w:t>
            </w:r>
          </w:p>
          <w:p w14:paraId="1223601C" w14:textId="2D6ACC79" w:rsidR="00206399" w:rsidRPr="00EF3CC0" w:rsidRDefault="00206399" w:rsidP="00206399">
            <w:pPr>
              <w:pStyle w:val="BodyText"/>
              <w:spacing w:after="0"/>
              <w:ind w:left="1080"/>
              <w:rPr>
                <w:rFonts w:ascii="Times New Roman" w:hAnsi="Times New Roman"/>
                <w:color w:val="0070C0"/>
                <w:szCs w:val="20"/>
                <w:lang w:eastAsia="zh-CN"/>
              </w:rPr>
            </w:pPr>
            <w:r w:rsidRPr="00EF3CC0">
              <w:rPr>
                <w:rFonts w:ascii="Times New Roman" w:hAnsi="Times New Roman"/>
                <w:color w:val="0070C0"/>
                <w:szCs w:val="20"/>
                <w:lang w:eastAsia="zh-CN"/>
              </w:rPr>
              <w:t xml:space="preserve">c. CORESET#0 configuration, </w:t>
            </w:r>
            <w:r w:rsidR="003B29EE" w:rsidRPr="00EF3CC0">
              <w:rPr>
                <w:rFonts w:ascii="Times New Roman" w:hAnsi="Times New Roman"/>
                <w:color w:val="0070C0"/>
                <w:szCs w:val="20"/>
                <w:lang w:eastAsia="zh-CN"/>
              </w:rPr>
              <w:t xml:space="preserve">e.g. </w:t>
            </w:r>
            <w:r w:rsidRPr="00EF3CC0">
              <w:rPr>
                <w:rFonts w:ascii="Times New Roman" w:hAnsi="Times New Roman"/>
                <w:color w:val="0070C0"/>
                <w:szCs w:val="20"/>
                <w:lang w:eastAsia="zh-CN"/>
              </w:rPr>
              <w:t>SSB and CORSET#0 offsets needed for supported channelization</w:t>
            </w:r>
            <w:commentRangeEnd w:id="181"/>
            <w:r w:rsidR="00EF3CC0">
              <w:rPr>
                <w:rStyle w:val="CommentReference"/>
                <w:rFonts w:ascii="Times New Roman" w:hAnsi="Times New Roman"/>
                <w:lang w:eastAsia="zh-CN"/>
              </w:rPr>
              <w:commentReference w:id="181"/>
            </w:r>
          </w:p>
          <w:p w14:paraId="34410539" w14:textId="242D67D7" w:rsidR="00206399" w:rsidRPr="00EF3CC0" w:rsidRDefault="00206399" w:rsidP="003B29EE">
            <w:pPr>
              <w:pStyle w:val="BodyText"/>
              <w:spacing w:after="0"/>
              <w:rPr>
                <w:rFonts w:eastAsia="MS Mincho"/>
                <w:color w:val="0070C0"/>
                <w:lang w:eastAsia="ja-JP"/>
              </w:rPr>
            </w:pPr>
          </w:p>
        </w:tc>
      </w:tr>
    </w:tbl>
    <w:p w14:paraId="7E2D6E96" w14:textId="77777777" w:rsidR="00B47B3D" w:rsidRDefault="00B47B3D">
      <w:pPr>
        <w:pStyle w:val="BodyText"/>
        <w:spacing w:after="0"/>
        <w:rPr>
          <w:rFonts w:ascii="Times New Roman" w:hAnsi="Times New Roman"/>
          <w:sz w:val="22"/>
          <w:szCs w:val="22"/>
          <w:lang w:eastAsia="zh-CN"/>
        </w:rPr>
      </w:pPr>
    </w:p>
    <w:p w14:paraId="2FF868FA" w14:textId="77777777" w:rsidR="00B47B3D" w:rsidRDefault="00B47B3D">
      <w:pPr>
        <w:pStyle w:val="BodyText"/>
        <w:spacing w:after="0"/>
        <w:rPr>
          <w:rFonts w:ascii="Times New Roman" w:hAnsi="Times New Roman"/>
          <w:sz w:val="22"/>
          <w:szCs w:val="22"/>
          <w:lang w:eastAsia="zh-CN"/>
        </w:rPr>
      </w:pPr>
    </w:p>
    <w:p w14:paraId="67E01BA8" w14:textId="77777777" w:rsidR="00B47B3D" w:rsidRDefault="00B47B3D">
      <w:pPr>
        <w:pStyle w:val="BodyText"/>
        <w:spacing w:after="0"/>
        <w:rPr>
          <w:rFonts w:ascii="Times New Roman" w:hAnsi="Times New Roman"/>
          <w:sz w:val="22"/>
          <w:szCs w:val="22"/>
          <w:lang w:eastAsia="zh-CN"/>
        </w:rPr>
      </w:pPr>
    </w:p>
    <w:p w14:paraId="1B91D7E5" w14:textId="77777777" w:rsidR="00B47B3D" w:rsidRDefault="00B47B3D">
      <w:pPr>
        <w:pStyle w:val="BodyText"/>
        <w:spacing w:after="0"/>
        <w:rPr>
          <w:rFonts w:ascii="Times New Roman" w:hAnsi="Times New Roman"/>
          <w:sz w:val="22"/>
          <w:szCs w:val="22"/>
          <w:lang w:eastAsia="zh-CN"/>
        </w:rPr>
      </w:pPr>
    </w:p>
    <w:p w14:paraId="45143A31" w14:textId="77777777" w:rsidR="00B47B3D" w:rsidRDefault="00AD3679">
      <w:pPr>
        <w:pStyle w:val="Heading5"/>
        <w:rPr>
          <w:lang w:eastAsia="zh-CN"/>
        </w:rPr>
      </w:pPr>
      <w:r>
        <w:rPr>
          <w:lang w:eastAsia="zh-CN"/>
        </w:rPr>
        <w:lastRenderedPageBreak/>
        <w:t>3rd round of Discussion:</w:t>
      </w:r>
    </w:p>
    <w:p w14:paraId="3409470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62F6166E" w14:textId="77777777" w:rsidR="00B47B3D" w:rsidRDefault="00B47B3D">
      <w:pPr>
        <w:pStyle w:val="BodyText"/>
        <w:spacing w:after="0"/>
        <w:rPr>
          <w:rFonts w:ascii="Times New Roman" w:hAnsi="Times New Roman"/>
          <w:sz w:val="22"/>
          <w:szCs w:val="22"/>
          <w:lang w:eastAsia="zh-CN"/>
        </w:rPr>
      </w:pPr>
    </w:p>
    <w:p w14:paraId="15C759B9"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1BC9C6EE" w14:textId="77777777" w:rsidR="00B47B3D" w:rsidRDefault="00B47B3D">
      <w:pPr>
        <w:pStyle w:val="BodyText"/>
        <w:spacing w:after="0"/>
        <w:rPr>
          <w:rFonts w:ascii="Times New Roman" w:hAnsi="Times New Roman"/>
          <w:sz w:val="22"/>
          <w:szCs w:val="22"/>
          <w:lang w:eastAsia="zh-CN"/>
        </w:rPr>
      </w:pPr>
    </w:p>
    <w:p w14:paraId="26E15F32"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amount of specification effort increases with the number of </w:t>
      </w:r>
      <w:ins w:id="182" w:author="Intel2" w:date="2020-11-08T22:30:00Z">
        <w:r>
          <w:rPr>
            <w:rFonts w:ascii="Times New Roman" w:hAnsi="Times New Roman"/>
            <w:sz w:val="22"/>
            <w:szCs w:val="22"/>
            <w:lang w:eastAsia="zh-CN"/>
          </w:rPr>
          <w:t xml:space="preserve">new </w:t>
        </w:r>
      </w:ins>
      <w:r>
        <w:rPr>
          <w:rFonts w:ascii="Times New Roman" w:hAnsi="Times New Roman"/>
          <w:sz w:val="22"/>
          <w:szCs w:val="22"/>
          <w:lang w:eastAsia="zh-CN"/>
        </w:rPr>
        <w:t>numerologies enabled and supported for 52.6 GHz to 71 GHz frequency.</w:t>
      </w:r>
    </w:p>
    <w:p w14:paraId="2F0DC6A0"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3E89AA36" w14:textId="77777777" w:rsidR="00B47B3D" w:rsidRDefault="00AD3679">
      <w:pPr>
        <w:pStyle w:val="BodyText"/>
        <w:numPr>
          <w:ilvl w:val="0"/>
          <w:numId w:val="29"/>
        </w:numPr>
        <w:spacing w:after="0"/>
        <w:rPr>
          <w:rFonts w:ascii="Times New Roman" w:hAnsi="Times New Roman"/>
          <w:sz w:val="22"/>
          <w:szCs w:val="22"/>
          <w:lang w:eastAsia="zh-CN"/>
        </w:rPr>
      </w:pPr>
      <w:del w:id="183" w:author="Intel2" w:date="2020-11-08T23:49:00Z">
        <w:r>
          <w:rPr>
            <w:rFonts w:ascii="Times New Roman" w:hAnsi="Times New Roman"/>
            <w:sz w:val="22"/>
            <w:szCs w:val="22"/>
            <w:lang w:eastAsia="zh-CN"/>
          </w:rPr>
          <w:delText xml:space="preserve">[Move this item after (4)] </w:delText>
        </w:r>
      </w:del>
      <w:r>
        <w:rPr>
          <w:rFonts w:ascii="Times New Roman" w:hAnsi="Times New Roman"/>
          <w:sz w:val="22"/>
          <w:szCs w:val="22"/>
          <w:lang w:eastAsia="zh-CN"/>
        </w:rPr>
        <w:t>In order to bound implementation complexity, it is recommended to limit the maximum FFT size required to operate system in 52.6 GHz to 71 GHz frequency to 4096 and to limit the maximum of RBs per carrier to 275 RBs.</w:t>
      </w:r>
    </w:p>
    <w:p w14:paraId="4253BB66"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that numerologies 240 kHz, 480 kHz, and 960 kHz are considered as candidates for additional numerologies </w:t>
      </w:r>
      <w:r>
        <w:rPr>
          <w:sz w:val="22"/>
          <w:szCs w:val="22"/>
        </w:rPr>
        <w:t>in addition to 120 kHz</w:t>
      </w:r>
      <w:r>
        <w:rPr>
          <w:rFonts w:ascii="Times New Roman" w:hAnsi="Times New Roman"/>
          <w:sz w:val="22"/>
          <w:szCs w:val="22"/>
          <w:lang w:eastAsia="zh-CN"/>
        </w:rPr>
        <w:t>, and numerologies outside this range are not supported for any signals or channels.</w:t>
      </w:r>
    </w:p>
    <w:p w14:paraId="21491378"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0B7CAD27" w14:textId="1C1E1DBE"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w:t>
      </w:r>
      <w:del w:id="184" w:author="Intel2" w:date="2020-11-08T22:34:00Z">
        <w:r>
          <w:rPr>
            <w:rFonts w:ascii="Times New Roman" w:hAnsi="Times New Roman"/>
            <w:sz w:val="22"/>
            <w:szCs w:val="22"/>
            <w:lang w:eastAsia="zh-CN"/>
          </w:rPr>
          <w:delText>i.e.</w:delText>
        </w:r>
      </w:del>
      <w:ins w:id="185" w:author="Intel2" w:date="2020-11-08T22:34:00Z">
        <w:r>
          <w:rPr>
            <w:rFonts w:ascii="Times New Roman" w:hAnsi="Times New Roman"/>
            <w:sz w:val="22"/>
            <w:szCs w:val="22"/>
            <w:lang w:eastAsia="zh-CN"/>
          </w:rPr>
          <w:t>e.g.</w:t>
        </w:r>
      </w:ins>
      <w:r>
        <w:rPr>
          <w:rFonts w:ascii="Times New Roman" w:hAnsi="Times New Roman"/>
          <w:sz w:val="22"/>
          <w:szCs w:val="22"/>
          <w:lang w:eastAsia="zh-CN"/>
        </w:rPr>
        <w:t xml:space="preserve"> </w:t>
      </w:r>
      <w:ins w:id="186" w:author="Intel2" w:date="2020-11-08T22:30:00Z">
        <w:del w:id="187" w:author="Intel3" w:date="2020-11-09T04:24:00Z">
          <w:r w:rsidDel="000F0D84">
            <w:rPr>
              <w:rFonts w:ascii="Times New Roman" w:hAnsi="Times New Roman"/>
              <w:sz w:val="22"/>
              <w:szCs w:val="22"/>
              <w:lang w:eastAsia="zh-CN"/>
            </w:rPr>
            <w:delText xml:space="preserve">120 or </w:delText>
          </w:r>
        </w:del>
      </w:ins>
      <w:r>
        <w:rPr>
          <w:rFonts w:ascii="Times New Roman" w:hAnsi="Times New Roman"/>
          <w:sz w:val="22"/>
          <w:szCs w:val="22"/>
          <w:lang w:eastAsia="zh-CN"/>
        </w:rPr>
        <w:t>240 kHz SSB subcarrier spacing with 120 kHz subcarrier</w:t>
      </w:r>
      <w:ins w:id="188" w:author="Intel3" w:date="2020-11-09T04:24:00Z">
        <w:r w:rsidR="000F0D84">
          <w:rPr>
            <w:rFonts w:ascii="Times New Roman" w:hAnsi="Times New Roman"/>
            <w:sz w:val="22"/>
            <w:szCs w:val="22"/>
            <w:lang w:eastAsia="zh-CN"/>
          </w:rPr>
          <w:t xml:space="preserve"> spacing</w:t>
        </w:r>
      </w:ins>
      <w:del w:id="189" w:author="Intel3" w:date="2020-11-09T04:24:00Z">
        <w:r w:rsidDel="000F0D84">
          <w:rPr>
            <w:rFonts w:ascii="Times New Roman" w:hAnsi="Times New Roman"/>
            <w:sz w:val="22"/>
            <w:szCs w:val="22"/>
            <w:lang w:eastAsia="zh-CN"/>
          </w:rPr>
          <w:delText>s</w:delText>
        </w:r>
      </w:del>
      <w:r>
        <w:rPr>
          <w:rFonts w:ascii="Times New Roman" w:hAnsi="Times New Roman"/>
          <w:sz w:val="22"/>
          <w:szCs w:val="22"/>
          <w:lang w:eastAsia="zh-CN"/>
        </w:rPr>
        <w:t xml:space="preserve"> for PDCCH/PDSCH/PUSCH/PUCCH/PRACH in an initial BWP and </w:t>
      </w:r>
      <w:del w:id="190" w:author="Intel2" w:date="2020-11-08T22:35:00Z">
        <w:r>
          <w:rPr>
            <w:rFonts w:ascii="Times New Roman" w:hAnsi="Times New Roman"/>
            <w:sz w:val="22"/>
            <w:szCs w:val="22"/>
            <w:lang w:eastAsia="zh-CN"/>
          </w:rPr>
          <w:delText xml:space="preserve">also </w:delText>
        </w:r>
      </w:del>
      <w:r>
        <w:rPr>
          <w:rFonts w:ascii="Times New Roman" w:hAnsi="Times New Roman"/>
          <w:sz w:val="22"/>
          <w:szCs w:val="22"/>
          <w:lang w:eastAsia="zh-CN"/>
        </w:rPr>
        <w:t xml:space="preserve">activation of a dedicated BWP with SCS </w:t>
      </w:r>
      <w:del w:id="191" w:author="Intel2" w:date="2020-11-08T22:35:00Z">
        <w:r>
          <w:rPr>
            <w:rFonts w:ascii="Times New Roman" w:hAnsi="Times New Roman"/>
            <w:sz w:val="22"/>
            <w:szCs w:val="22"/>
            <w:lang w:eastAsia="zh-CN"/>
          </w:rPr>
          <w:delText xml:space="preserve">for PDCCH/PDSCH/PUSCH/PUCCH </w:delText>
        </w:r>
      </w:del>
      <w:r>
        <w:rPr>
          <w:rFonts w:ascii="Times New Roman" w:hAnsi="Times New Roman"/>
          <w:sz w:val="22"/>
          <w:szCs w:val="22"/>
          <w:lang w:eastAsia="zh-CN"/>
        </w:rPr>
        <w:t>different than the initial BWP) and consideration of single numerology operation is not needed.</w:t>
      </w:r>
    </w:p>
    <w:p w14:paraId="490B5A61"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53971154" w14:textId="28810D46"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ins w:id="192" w:author="Daewon2" w:date="2020-11-09T18:10:00Z">
        <w:r w:rsidR="009326E3" w:rsidRPr="00FD32D5">
          <w:rPr>
            <w:rFonts w:ascii="Times New Roman" w:hAnsi="Times New Roman"/>
            <w:sz w:val="22"/>
            <w:szCs w:val="22"/>
            <w:highlight w:val="yellow"/>
            <w:lang w:eastAsia="zh-CN"/>
            <w:rPrChange w:id="193" w:author="Lee, Daewon" w:date="2020-11-09T20:05:00Z">
              <w:rPr>
                <w:rFonts w:ascii="Times New Roman" w:hAnsi="Times New Roman"/>
                <w:sz w:val="22"/>
                <w:szCs w:val="22"/>
                <w:lang w:eastAsia="zh-CN"/>
              </w:rPr>
            </w:rPrChange>
          </w:rPr>
          <w:t>(for some implementations) FFT utilization</w:t>
        </w:r>
      </w:ins>
      <w:del w:id="194" w:author="Intel2" w:date="2020-11-08T23:49:00Z">
        <w:r>
          <w:rPr>
            <w:rFonts w:ascii="Times New Roman" w:hAnsi="Times New Roman"/>
            <w:sz w:val="22"/>
            <w:szCs w:val="22"/>
            <w:lang w:eastAsia="zh-CN"/>
          </w:rPr>
          <w:delText xml:space="preserve">FFT utilization, </w:delText>
        </w:r>
      </w:del>
      <w:del w:id="195" w:author="Intel3" w:date="2020-11-09T04:27:00Z">
        <w:r w:rsidDel="00105B2E">
          <w:rPr>
            <w:rFonts w:ascii="Times New Roman" w:hAnsi="Times New Roman"/>
            <w:sz w:val="22"/>
            <w:szCs w:val="22"/>
            <w:lang w:eastAsia="zh-CN"/>
          </w:rPr>
          <w:delText>and</w:delText>
        </w:r>
      </w:del>
      <w:ins w:id="196" w:author="Daewon2" w:date="2020-11-09T18:10:00Z">
        <w:r w:rsidR="009326E3">
          <w:rPr>
            <w:rFonts w:ascii="Times New Roman" w:hAnsi="Times New Roman"/>
            <w:sz w:val="22"/>
            <w:szCs w:val="22"/>
            <w:lang w:eastAsia="zh-CN"/>
          </w:rPr>
          <w:t>, and</w:t>
        </w:r>
      </w:ins>
      <w:del w:id="197" w:author="Intel3" w:date="2020-11-09T04:27:00Z">
        <w:r w:rsidDel="00105B2E">
          <w:rPr>
            <w:rFonts w:ascii="Times New Roman" w:hAnsi="Times New Roman"/>
            <w:sz w:val="22"/>
            <w:szCs w:val="22"/>
            <w:lang w:eastAsia="zh-CN"/>
          </w:rPr>
          <w:delText xml:space="preserve"> </w:delText>
        </w:r>
      </w:del>
      <w:r>
        <w:rPr>
          <w:rFonts w:ascii="Times New Roman" w:hAnsi="Times New Roman"/>
          <w:sz w:val="22"/>
          <w:szCs w:val="22"/>
          <w:lang w:eastAsia="zh-CN"/>
        </w:rPr>
        <w:t>FFT complexity per unit time</w:t>
      </w:r>
      <w:ins w:id="198" w:author="Intel3" w:date="2020-11-09T04:27:00Z">
        <w:r w:rsidR="00105B2E">
          <w:rPr>
            <w:rFonts w:ascii="Times New Roman" w:hAnsi="Times New Roman"/>
            <w:sz w:val="22"/>
            <w:szCs w:val="22"/>
            <w:lang w:eastAsia="zh-CN"/>
          </w:rPr>
          <w:t>,</w:t>
        </w:r>
      </w:ins>
      <w:ins w:id="199" w:author="Intel2" w:date="2020-11-08T23:49:00Z">
        <w:r>
          <w:rPr>
            <w:rFonts w:ascii="Times New Roman" w:hAnsi="Times New Roman"/>
            <w:sz w:val="22"/>
            <w:szCs w:val="22"/>
            <w:lang w:eastAsia="zh-CN"/>
          </w:rPr>
          <w:t xml:space="preserve"> and given bandwidth</w:t>
        </w:r>
      </w:ins>
      <w:r>
        <w:rPr>
          <w:rFonts w:ascii="Times New Roman" w:hAnsi="Times New Roman"/>
          <w:sz w:val="22"/>
          <w:szCs w:val="22"/>
          <w:lang w:eastAsia="zh-CN"/>
        </w:rPr>
        <w:t>,</w:t>
      </w:r>
    </w:p>
    <w:p w14:paraId="6580B867" w14:textId="0F7CAE17"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00" w:author="Intel3" w:date="2020-11-09T04:26:00Z">
        <w:r w:rsidR="00D70C6D">
          <w:rPr>
            <w:rFonts w:ascii="Times New Roman" w:hAnsi="Times New Roman"/>
            <w:sz w:val="22"/>
            <w:szCs w:val="22"/>
            <w:lang w:eastAsia="zh-CN"/>
          </w:rPr>
          <w:t xml:space="preserve">associated with supporting </w:t>
        </w:r>
      </w:ins>
      <w:del w:id="201" w:author="Intel3" w:date="2020-11-09T04:26:00Z">
        <w:r w:rsidDel="00D70C6D">
          <w:rPr>
            <w:rFonts w:ascii="Times New Roman" w:hAnsi="Times New Roman"/>
            <w:sz w:val="22"/>
            <w:szCs w:val="22"/>
            <w:lang w:eastAsia="zh-CN"/>
          </w:rPr>
          <w:delText xml:space="preserve">in support of </w:delText>
        </w:r>
      </w:del>
      <w:r>
        <w:rPr>
          <w:rFonts w:ascii="Times New Roman" w:hAnsi="Times New Roman"/>
          <w:sz w:val="22"/>
          <w:szCs w:val="22"/>
          <w:lang w:eastAsia="zh-CN"/>
        </w:rPr>
        <w:t>multiple component carriers to reach a specific throughput</w:t>
      </w:r>
    </w:p>
    <w:p w14:paraId="162F2F0C" w14:textId="4D986DF0"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w:t>
      </w:r>
      <w:del w:id="202" w:author="Intel2" w:date="2020-11-08T23:49:00Z">
        <w:r>
          <w:rPr>
            <w:rFonts w:ascii="Times New Roman" w:hAnsi="Times New Roman"/>
            <w:sz w:val="22"/>
            <w:szCs w:val="22"/>
            <w:lang w:eastAsia="zh-CN"/>
          </w:rPr>
          <w:delText>requirements on</w:delText>
        </w:r>
      </w:del>
      <w:ins w:id="203" w:author="Intel2" w:date="2020-11-08T23:49:00Z">
        <w:r>
          <w:rPr>
            <w:rFonts w:ascii="Times New Roman" w:hAnsi="Times New Roman"/>
            <w:sz w:val="22"/>
            <w:szCs w:val="22"/>
            <w:lang w:eastAsia="zh-CN"/>
          </w:rPr>
          <w:t xml:space="preserve">reduced </w:t>
        </w:r>
      </w:ins>
      <w:ins w:id="204" w:author="Intel2" w:date="2020-11-08T23:50:00Z">
        <w:r>
          <w:rPr>
            <w:rFonts w:ascii="Times New Roman" w:hAnsi="Times New Roman"/>
            <w:sz w:val="22"/>
            <w:szCs w:val="22"/>
            <w:lang w:eastAsia="zh-CN"/>
          </w:rPr>
          <w:t>(in abosolute time) requirements on</w:t>
        </w:r>
      </w:ins>
      <w:r>
        <w:rPr>
          <w:rFonts w:ascii="Times New Roman" w:hAnsi="Times New Roman"/>
          <w:sz w:val="22"/>
          <w:szCs w:val="22"/>
          <w:lang w:eastAsia="zh-CN"/>
        </w:rPr>
        <w:t xml:space="preserve"> UE processing times (e.g. N1, N2, N3, Z1, Z2, Z3, etc) and UE PDCCH processing budget as a function of subcarrier spacing</w:t>
      </w:r>
      <w:ins w:id="205" w:author="Intel2" w:date="2020-11-08T23:50:00Z">
        <w:del w:id="206" w:author="Intel3" w:date="2020-11-09T04:29:00Z">
          <w:r w:rsidDel="00922367">
            <w:rPr>
              <w:rFonts w:ascii="Times New Roman" w:hAnsi="Times New Roman"/>
              <w:sz w:val="22"/>
              <w:szCs w:val="22"/>
              <w:lang w:eastAsia="zh-CN"/>
            </w:rPr>
            <w:delText xml:space="preserve">, </w:delText>
          </w:r>
          <w:r w:rsidRPr="00FB1784" w:rsidDel="00922367">
            <w:rPr>
              <w:rFonts w:ascii="Times New Roman" w:hAnsi="Times New Roman"/>
              <w:sz w:val="22"/>
              <w:szCs w:val="22"/>
              <w:highlight w:val="yellow"/>
              <w:lang w:eastAsia="zh-CN"/>
            </w:rPr>
            <w:delText>if scheduling and monitoring unit is maintained to be one slot</w:delText>
          </w:r>
        </w:del>
      </w:ins>
      <w:r>
        <w:rPr>
          <w:rFonts w:ascii="Times New Roman" w:hAnsi="Times New Roman"/>
          <w:sz w:val="22"/>
          <w:szCs w:val="22"/>
          <w:lang w:eastAsia="zh-CN"/>
        </w:rPr>
        <w:t>.</w:t>
      </w:r>
    </w:p>
    <w:p w14:paraId="2B2C9ADB" w14:textId="77777777"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693D7F93" w14:textId="2BF72209"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07" w:author="Intel3" w:date="2020-11-09T04:26:00Z">
        <w:r w:rsidR="00D70C6D">
          <w:rPr>
            <w:rFonts w:ascii="Times New Roman" w:hAnsi="Times New Roman"/>
            <w:sz w:val="22"/>
            <w:szCs w:val="22"/>
            <w:lang w:eastAsia="zh-CN"/>
          </w:rPr>
          <w:t xml:space="preserve">associated with supporting </w:t>
        </w:r>
      </w:ins>
      <w:del w:id="208" w:author="Intel3" w:date="2020-11-09T04:26:00Z">
        <w:r w:rsidDel="00D70C6D">
          <w:rPr>
            <w:rFonts w:ascii="Times New Roman" w:hAnsi="Times New Roman"/>
            <w:sz w:val="22"/>
            <w:szCs w:val="22"/>
            <w:lang w:eastAsia="zh-CN"/>
          </w:rPr>
          <w:delText xml:space="preserve">to support a </w:delText>
        </w:r>
      </w:del>
      <w:r>
        <w:rPr>
          <w:rFonts w:ascii="Times New Roman" w:hAnsi="Times New Roman"/>
          <w:sz w:val="22"/>
          <w:szCs w:val="22"/>
          <w:lang w:eastAsia="zh-CN"/>
        </w:rPr>
        <w:t xml:space="preserve">required timing error toleranace </w:t>
      </w:r>
      <w:del w:id="209" w:author="Intel2" w:date="2020-11-08T22:37:00Z">
        <w:r>
          <w:rPr>
            <w:rFonts w:ascii="Times New Roman" w:hAnsi="Times New Roman"/>
            <w:sz w:val="22"/>
            <w:szCs w:val="22"/>
            <w:lang w:eastAsia="zh-CN"/>
          </w:rPr>
          <w:delText>including the at least one</w:delText>
        </w:r>
      </w:del>
      <w:ins w:id="210" w:author="Intel2" w:date="2020-11-08T22:37:00Z">
        <w:r>
          <w:rPr>
            <w:rFonts w:ascii="Times New Roman" w:hAnsi="Times New Roman"/>
            <w:sz w:val="22"/>
            <w:szCs w:val="22"/>
            <w:lang w:eastAsia="zh-CN"/>
          </w:rPr>
          <w:t xml:space="preserve">which may </w:t>
        </w:r>
      </w:ins>
      <w:ins w:id="211" w:author="Intel2" w:date="2020-11-08T22:38:00Z">
        <w:r>
          <w:rPr>
            <w:rFonts w:ascii="Times New Roman" w:hAnsi="Times New Roman"/>
            <w:sz w:val="22"/>
            <w:szCs w:val="22"/>
            <w:lang w:eastAsia="zh-CN"/>
          </w:rPr>
          <w:t>need to consider</w:t>
        </w:r>
      </w:ins>
      <w:del w:id="212" w:author="Intel2" w:date="2020-11-08T22:38:00Z">
        <w:r>
          <w:rPr>
            <w:rFonts w:ascii="Times New Roman" w:hAnsi="Times New Roman"/>
            <w:sz w:val="22"/>
            <w:szCs w:val="22"/>
            <w:lang w:eastAsia="zh-CN"/>
          </w:rPr>
          <w:delText xml:space="preserve"> </w:delText>
        </w:r>
      </w:del>
      <w:del w:id="213"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initial timing error, timing advance setting, TA granularity, </w:t>
      </w:r>
      <w:ins w:id="214" w:author="Daewon2" w:date="2020-11-09T18:10:00Z">
        <w:r w:rsidR="005122DF">
          <w:rPr>
            <w:rFonts w:ascii="Times New Roman" w:hAnsi="Times New Roman"/>
            <w:sz w:val="22"/>
            <w:szCs w:val="22"/>
            <w:lang w:eastAsia="zh-CN"/>
          </w:rPr>
          <w:t xml:space="preserve">MIMO TAE, </w:t>
        </w:r>
      </w:ins>
      <w:del w:id="215" w:author="Intel3" w:date="2020-11-09T04:25:00Z">
        <w:r w:rsidDel="00CC077A">
          <w:rPr>
            <w:rFonts w:ascii="Times New Roman" w:hAnsi="Times New Roman"/>
            <w:sz w:val="22"/>
            <w:szCs w:val="22"/>
            <w:lang w:eastAsia="zh-CN"/>
          </w:rPr>
          <w:delText xml:space="preserve">MIMO TAE, </w:delText>
        </w:r>
        <w:r w:rsidDel="00D958B6">
          <w:rPr>
            <w:rFonts w:ascii="Times New Roman" w:hAnsi="Times New Roman"/>
            <w:sz w:val="22"/>
            <w:szCs w:val="22"/>
            <w:lang w:eastAsia="zh-CN"/>
          </w:rPr>
          <w:delText xml:space="preserve">and </w:delText>
        </w:r>
      </w:del>
      <w:r>
        <w:rPr>
          <w:rFonts w:ascii="Times New Roman" w:hAnsi="Times New Roman"/>
          <w:sz w:val="22"/>
          <w:szCs w:val="22"/>
          <w:lang w:eastAsia="zh-CN"/>
        </w:rPr>
        <w:t>multi-TRP timing alignment as a function of SCS</w:t>
      </w:r>
      <w:ins w:id="216" w:author="Intel3" w:date="2020-11-09T04:25:00Z">
        <w:r w:rsidR="00D958B6">
          <w:rPr>
            <w:rFonts w:ascii="Times New Roman" w:hAnsi="Times New Roman"/>
            <w:sz w:val="22"/>
            <w:szCs w:val="22"/>
            <w:lang w:eastAsia="zh-CN"/>
          </w:rPr>
          <w:t>, whether mixture or a single subcarrier spacing for signals is configured, and deployment scenario</w:t>
        </w:r>
      </w:ins>
      <w:ins w:id="217" w:author="Daewon2" w:date="2020-11-09T18:10:00Z">
        <w:r w:rsidR="005122DF">
          <w:rPr>
            <w:rFonts w:ascii="Times New Roman" w:hAnsi="Times New Roman"/>
            <w:sz w:val="22"/>
            <w:szCs w:val="22"/>
            <w:lang w:eastAsia="zh-CN"/>
          </w:rPr>
          <w:t>s</w:t>
        </w:r>
      </w:ins>
      <w:ins w:id="218" w:author="Intel3" w:date="2020-11-09T04:25:00Z">
        <w:r w:rsidR="00D958B6">
          <w:rPr>
            <w:rFonts w:ascii="Times New Roman" w:hAnsi="Times New Roman"/>
            <w:sz w:val="22"/>
            <w:szCs w:val="22"/>
            <w:lang w:eastAsia="zh-CN"/>
          </w:rPr>
          <w:t>.</w:t>
        </w:r>
      </w:ins>
    </w:p>
    <w:p w14:paraId="77541732" w14:textId="74F20A55"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19" w:author="Intel3" w:date="2020-11-09T04:27:00Z">
        <w:r w:rsidR="00D70C6D">
          <w:rPr>
            <w:rFonts w:ascii="Times New Roman" w:hAnsi="Times New Roman"/>
            <w:sz w:val="22"/>
            <w:szCs w:val="22"/>
            <w:lang w:eastAsia="zh-CN"/>
          </w:rPr>
          <w:t xml:space="preserve">associated with supporting </w:t>
        </w:r>
      </w:ins>
      <w:del w:id="220" w:author="Intel3" w:date="2020-11-09T04:27:00Z">
        <w:r w:rsidDel="00D70C6D">
          <w:rPr>
            <w:rFonts w:ascii="Times New Roman" w:hAnsi="Times New Roman"/>
            <w:sz w:val="22"/>
            <w:szCs w:val="22"/>
            <w:lang w:eastAsia="zh-CN"/>
          </w:rPr>
          <w:delText xml:space="preserve">in supporting </w:delText>
        </w:r>
      </w:del>
      <w:r>
        <w:rPr>
          <w:rFonts w:ascii="Times New Roman" w:hAnsi="Times New Roman"/>
          <w:sz w:val="22"/>
          <w:szCs w:val="22"/>
          <w:lang w:eastAsia="zh-CN"/>
        </w:rPr>
        <w:t xml:space="preserve">higher sampling rates and </w:t>
      </w:r>
      <w:del w:id="221" w:author="Intel2" w:date="2020-11-08T23:51:00Z">
        <w:r>
          <w:rPr>
            <w:rFonts w:ascii="Times New Roman" w:hAnsi="Times New Roman"/>
            <w:sz w:val="22"/>
            <w:szCs w:val="22"/>
            <w:lang w:eastAsia="zh-CN"/>
          </w:rPr>
          <w:delText>increased channel bandwidths</w:delText>
        </w:r>
      </w:del>
      <w:ins w:id="222" w:author="Intel2" w:date="2020-11-08T23:51:00Z">
        <w:r>
          <w:rPr>
            <w:rFonts w:ascii="Times New Roman" w:hAnsi="Times New Roman"/>
            <w:sz w:val="22"/>
            <w:szCs w:val="22"/>
            <w:lang w:eastAsia="zh-CN"/>
          </w:rPr>
          <w:t>with channel bandwidth larger than 2 GHz</w:t>
        </w:r>
      </w:ins>
    </w:p>
    <w:p w14:paraId="700ACF79" w14:textId="77777777" w:rsidR="00B47B3D" w:rsidRDefault="00B47B3D">
      <w:pPr>
        <w:pStyle w:val="BodyText"/>
        <w:spacing w:after="0"/>
        <w:rPr>
          <w:rFonts w:ascii="Times New Roman" w:hAnsi="Times New Roman"/>
          <w:sz w:val="22"/>
          <w:szCs w:val="22"/>
          <w:lang w:eastAsia="zh-CN"/>
        </w:rPr>
      </w:pPr>
    </w:p>
    <w:p w14:paraId="69C64DF7" w14:textId="77777777" w:rsidR="00B47B3D" w:rsidRDefault="00AD3679">
      <w:pPr>
        <w:pStyle w:val="BodyText"/>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note: move (8) to second part of the discussion.</w:t>
      </w:r>
    </w:p>
    <w:p w14:paraId="77A9E40E"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024A0B0"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B9ED96F"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0843FA" w14:textId="77777777" w:rsidR="00B47B3D" w:rsidRDefault="00AD3679">
            <w:pPr>
              <w:spacing w:after="0"/>
              <w:rPr>
                <w:lang w:val="sv-SE"/>
              </w:rPr>
            </w:pPr>
            <w:r>
              <w:rPr>
                <w:rStyle w:val="Strong"/>
                <w:color w:val="000000"/>
                <w:lang w:val="sv-SE"/>
              </w:rPr>
              <w:t>Comments on (1)</w:t>
            </w:r>
          </w:p>
        </w:tc>
      </w:tr>
      <w:tr w:rsidR="00B47B3D" w14:paraId="70BA41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57C17"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6E67DBC" w14:textId="77777777" w:rsidR="00B47B3D" w:rsidRDefault="00AD3679">
            <w:pPr>
              <w:pStyle w:val="BodyText"/>
              <w:overflowPunct/>
              <w:autoSpaceDE/>
              <w:adjustRightInd/>
              <w:spacing w:after="0"/>
              <w:rPr>
                <w:szCs w:val="20"/>
                <w:lang w:eastAsia="zh-CN"/>
              </w:rPr>
            </w:pPr>
            <w:r>
              <w:rPr>
                <w:szCs w:val="20"/>
                <w:lang w:eastAsia="zh-CN"/>
              </w:rPr>
              <w:t>1) Suggest adding the following:  "…</w:t>
            </w:r>
            <w:r>
              <w:rPr>
                <w:rFonts w:ascii="Times New Roman" w:hAnsi="Times New Roman"/>
                <w:szCs w:val="20"/>
                <w:lang w:eastAsia="zh-CN"/>
              </w:rPr>
              <w:t xml:space="preserve"> specification effort increases with the number of </w:t>
            </w:r>
            <w:r>
              <w:rPr>
                <w:rFonts w:ascii="Times New Roman" w:hAnsi="Times New Roman"/>
                <w:color w:val="0070C0"/>
                <w:szCs w:val="20"/>
                <w:lang w:eastAsia="zh-CN"/>
              </w:rPr>
              <w:t xml:space="preserve">new </w:t>
            </w:r>
            <w:r>
              <w:rPr>
                <w:rFonts w:ascii="Times New Roman" w:hAnsi="Times New Roman"/>
                <w:szCs w:val="20"/>
                <w:lang w:eastAsia="zh-CN"/>
              </w:rPr>
              <w:t xml:space="preserve">numerologies …" </w:t>
            </w:r>
            <w:r>
              <w:rPr>
                <w:szCs w:val="20"/>
                <w:lang w:eastAsia="zh-CN"/>
              </w:rPr>
              <w:t>since, for example, 120 and 240 kHz (SSB) are supported already in specications</w:t>
            </w:r>
          </w:p>
          <w:p w14:paraId="4372670B" w14:textId="77777777" w:rsidR="00B47B3D" w:rsidRDefault="00B47B3D">
            <w:pPr>
              <w:pStyle w:val="BodyText"/>
              <w:overflowPunct/>
              <w:autoSpaceDE/>
              <w:adjustRightInd/>
              <w:spacing w:after="0"/>
              <w:rPr>
                <w:szCs w:val="20"/>
                <w:lang w:eastAsia="zh-CN"/>
              </w:rPr>
            </w:pPr>
          </w:p>
          <w:p w14:paraId="16E7F15B" w14:textId="77777777" w:rsidR="00B47B3D" w:rsidRDefault="00AD3679">
            <w:pPr>
              <w:pStyle w:val="BodyText"/>
              <w:overflowPunct/>
              <w:autoSpaceDE/>
              <w:adjustRightInd/>
              <w:spacing w:after="0"/>
              <w:rPr>
                <w:szCs w:val="20"/>
                <w:lang w:eastAsia="zh-CN"/>
              </w:rPr>
            </w:pPr>
            <w:r>
              <w:rPr>
                <w:szCs w:val="20"/>
                <w:lang w:eastAsia="zh-CN"/>
              </w:rPr>
              <w:t>6) Editorial correction: "… (</w:t>
            </w:r>
            <w:r>
              <w:rPr>
                <w:rFonts w:ascii="Times New Roman" w:hAnsi="Times New Roman"/>
                <w:szCs w:val="20"/>
                <w:lang w:eastAsia="zh-CN"/>
              </w:rPr>
              <w:t xml:space="preserve">i.e. </w:t>
            </w:r>
            <w:r>
              <w:rPr>
                <w:rFonts w:ascii="Times New Roman" w:hAnsi="Times New Roman"/>
                <w:color w:val="0070C0"/>
                <w:szCs w:val="20"/>
                <w:lang w:eastAsia="zh-CN"/>
              </w:rPr>
              <w:t xml:space="preserve">120 or </w:t>
            </w:r>
            <w:r>
              <w:rPr>
                <w:rFonts w:ascii="Times New Roman" w:hAnsi="Times New Roman"/>
                <w:szCs w:val="20"/>
                <w:lang w:eastAsia="zh-CN"/>
              </w:rPr>
              <w:t xml:space="preserve">240 kHz SSB subcarrier spacing with 120 kHz subcarriers for PDCCH/PDSCH/PUSCH/PUCCH/PRACH in an initial BWP and also activation of a dedicated BWP </w:t>
            </w:r>
            <w:r>
              <w:rPr>
                <w:rFonts w:ascii="Times New Roman" w:hAnsi="Times New Roman"/>
                <w:color w:val="0070C0"/>
                <w:szCs w:val="20"/>
                <w:lang w:eastAsia="zh-CN"/>
              </w:rPr>
              <w:t xml:space="preserve">with 120 or 240 kHz SSB </w:t>
            </w:r>
            <w:r>
              <w:rPr>
                <w:rFonts w:ascii="Times New Roman" w:hAnsi="Times New Roman"/>
                <w:szCs w:val="20"/>
                <w:lang w:eastAsia="zh-CN"/>
              </w:rPr>
              <w:t>with SCS for PDCCH/PDSCH/PUSCH/PUCCH different than the initial BWP)</w:t>
            </w:r>
            <w:r>
              <w:rPr>
                <w:szCs w:val="20"/>
                <w:lang w:eastAsia="zh-CN"/>
              </w:rPr>
              <w:t>"</w:t>
            </w:r>
          </w:p>
          <w:p w14:paraId="5B22FA29" w14:textId="77777777" w:rsidR="00B47B3D" w:rsidRDefault="00B47B3D">
            <w:pPr>
              <w:pStyle w:val="BodyText"/>
              <w:overflowPunct/>
              <w:autoSpaceDE/>
              <w:adjustRightInd/>
              <w:spacing w:after="0"/>
              <w:rPr>
                <w:szCs w:val="20"/>
                <w:lang w:eastAsia="zh-CN"/>
              </w:rPr>
            </w:pPr>
          </w:p>
          <w:p w14:paraId="67E3E962" w14:textId="77777777" w:rsidR="00B47B3D" w:rsidRDefault="00AD3679">
            <w:pPr>
              <w:pStyle w:val="BodyText"/>
              <w:overflowPunct/>
              <w:autoSpaceDE/>
              <w:adjustRightInd/>
              <w:spacing w:after="0"/>
              <w:rPr>
                <w:szCs w:val="20"/>
                <w:lang w:eastAsia="zh-CN"/>
              </w:rPr>
            </w:pPr>
            <w:r>
              <w:rPr>
                <w:szCs w:val="20"/>
                <w:lang w:eastAsia="zh-CN"/>
              </w:rPr>
              <w:t>7e) We do not agree to the wording "at least one", since all listed components fall into the UL timing error budget. Perhaps the alternative wording would be more acceptable to companies:</w:t>
            </w:r>
          </w:p>
          <w:p w14:paraId="2D7D436C" w14:textId="77777777" w:rsidR="00B47B3D" w:rsidRDefault="00AD3679">
            <w:pPr>
              <w:pStyle w:val="BodyText"/>
              <w:numPr>
                <w:ilvl w:val="1"/>
                <w:numId w:val="30"/>
              </w:numPr>
              <w:spacing w:after="0"/>
              <w:rPr>
                <w:rFonts w:ascii="Times New Roman" w:hAnsi="Times New Roman"/>
                <w:szCs w:val="20"/>
                <w:lang w:eastAsia="zh-CN"/>
              </w:rPr>
            </w:pPr>
            <w:r>
              <w:rPr>
                <w:rFonts w:ascii="Times New Roman" w:hAnsi="Times New Roman"/>
                <w:szCs w:val="20"/>
                <w:lang w:eastAsia="zh-CN"/>
              </w:rPr>
              <w:t xml:space="preserve">complexity to </w:t>
            </w:r>
            <w:r>
              <w:rPr>
                <w:rFonts w:ascii="Times New Roman" w:hAnsi="Times New Roman"/>
                <w:color w:val="0070C0"/>
                <w:szCs w:val="20"/>
                <w:lang w:eastAsia="zh-CN"/>
              </w:rPr>
              <w:t xml:space="preserve">achieve an UL timing error budget as a function of SCS which inlcludes </w:t>
            </w:r>
            <w:r>
              <w:rPr>
                <w:rFonts w:ascii="Times New Roman" w:hAnsi="Times New Roman"/>
                <w:strike/>
                <w:color w:val="0070C0"/>
                <w:szCs w:val="20"/>
                <w:lang w:eastAsia="zh-CN"/>
              </w:rPr>
              <w:t>support a required timing error toleranace including the at least one of</w:t>
            </w:r>
            <w:r>
              <w:rPr>
                <w:rFonts w:ascii="Times New Roman" w:hAnsi="Times New Roman"/>
                <w:color w:val="0070C0"/>
                <w:szCs w:val="20"/>
                <w:lang w:eastAsia="zh-CN"/>
              </w:rPr>
              <w:t xml:space="preserve"> </w:t>
            </w:r>
            <w:r>
              <w:rPr>
                <w:rFonts w:ascii="Times New Roman" w:hAnsi="Times New Roman"/>
                <w:szCs w:val="20"/>
                <w:lang w:eastAsia="zh-CN"/>
              </w:rPr>
              <w:t xml:space="preserve">initial timing error, </w:t>
            </w:r>
            <w:r>
              <w:rPr>
                <w:rFonts w:ascii="Times New Roman" w:hAnsi="Times New Roman"/>
                <w:color w:val="0070C0"/>
                <w:szCs w:val="20"/>
                <w:lang w:eastAsia="zh-CN"/>
              </w:rPr>
              <w:t xml:space="preserve">error in </w:t>
            </w:r>
            <w:r>
              <w:rPr>
                <w:rFonts w:ascii="Times New Roman" w:hAnsi="Times New Roman"/>
                <w:szCs w:val="20"/>
                <w:lang w:eastAsia="zh-CN"/>
              </w:rPr>
              <w:t xml:space="preserve">timing advance setting, </w:t>
            </w:r>
            <w:r>
              <w:rPr>
                <w:rFonts w:ascii="Times New Roman" w:hAnsi="Times New Roman"/>
                <w:color w:val="0070C0"/>
                <w:szCs w:val="20"/>
                <w:lang w:eastAsia="zh-CN"/>
              </w:rPr>
              <w:t xml:space="preserve">error due to </w:t>
            </w:r>
            <w:r>
              <w:rPr>
                <w:rFonts w:ascii="Times New Roman" w:hAnsi="Times New Roman"/>
                <w:szCs w:val="20"/>
                <w:lang w:eastAsia="zh-CN"/>
              </w:rPr>
              <w:t>TA granularity, MIMO TAE and</w:t>
            </w:r>
            <w:r>
              <w:rPr>
                <w:rFonts w:ascii="Times New Roman" w:hAnsi="Times New Roman"/>
                <w:color w:val="0070C0"/>
                <w:szCs w:val="20"/>
                <w:lang w:eastAsia="zh-CN"/>
              </w:rPr>
              <w:t xml:space="preserve">, depending on deployment, </w:t>
            </w:r>
            <w:r>
              <w:rPr>
                <w:rFonts w:ascii="Times New Roman" w:hAnsi="Times New Roman"/>
                <w:szCs w:val="20"/>
                <w:lang w:eastAsia="zh-CN"/>
              </w:rPr>
              <w:t xml:space="preserve">multi-TRP timing alignment </w:t>
            </w:r>
            <w:r>
              <w:rPr>
                <w:rFonts w:ascii="Times New Roman" w:hAnsi="Times New Roman"/>
                <w:strike/>
                <w:color w:val="0070C0"/>
                <w:szCs w:val="20"/>
                <w:lang w:eastAsia="zh-CN"/>
              </w:rPr>
              <w:t>as a function of SCS</w:t>
            </w:r>
          </w:p>
          <w:p w14:paraId="39905283" w14:textId="77777777" w:rsidR="00B47B3D" w:rsidRDefault="00B47B3D">
            <w:pPr>
              <w:pStyle w:val="BodyText"/>
              <w:overflowPunct/>
              <w:autoSpaceDE/>
              <w:adjustRightInd/>
              <w:spacing w:after="0"/>
              <w:rPr>
                <w:szCs w:val="20"/>
                <w:lang w:eastAsia="zh-CN"/>
              </w:rPr>
            </w:pPr>
          </w:p>
        </w:tc>
      </w:tr>
      <w:tr w:rsidR="00B47B3D" w14:paraId="1E2F8C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822495"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7FC23F44" w14:textId="77777777" w:rsidR="00B47B3D" w:rsidRDefault="00AD3679">
            <w:pPr>
              <w:pStyle w:val="BodyText"/>
              <w:overflowPunct/>
              <w:autoSpaceDE/>
              <w:adjustRightInd/>
              <w:spacing w:after="0"/>
              <w:rPr>
                <w:szCs w:val="20"/>
                <w:lang w:eastAsia="zh-CN"/>
              </w:rPr>
            </w:pPr>
            <w:r>
              <w:rPr>
                <w:szCs w:val="20"/>
                <w:lang w:eastAsia="zh-CN"/>
              </w:rPr>
              <w:t xml:space="preserve">We agree with moderator’ updated proposal and don’t necessarily agree with Ericsson’s proposed updates. </w:t>
            </w:r>
          </w:p>
          <w:p w14:paraId="5A021D6C" w14:textId="77777777" w:rsidR="00B47B3D" w:rsidRDefault="00AD3679">
            <w:pPr>
              <w:pStyle w:val="BodyText"/>
              <w:overflowPunct/>
              <w:autoSpaceDE/>
              <w:adjustRightInd/>
              <w:spacing w:after="0"/>
              <w:rPr>
                <w:szCs w:val="20"/>
                <w:lang w:eastAsia="zh-CN"/>
              </w:rPr>
            </w:pPr>
            <w:r>
              <w:rPr>
                <w:szCs w:val="20"/>
                <w:lang w:eastAsia="zh-CN"/>
              </w:rPr>
              <w:t xml:space="preserve"> </w:t>
            </w:r>
          </w:p>
        </w:tc>
      </w:tr>
      <w:tr w:rsidR="00B47B3D" w14:paraId="6848CD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4BDE3"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F657CA9" w14:textId="77777777" w:rsidR="00B47B3D" w:rsidRDefault="00AD3679">
            <w:pPr>
              <w:pStyle w:val="BodyText"/>
              <w:overflowPunct/>
              <w:autoSpaceDE/>
              <w:adjustRightInd/>
              <w:spacing w:after="0"/>
              <w:rPr>
                <w:szCs w:val="20"/>
                <w:lang w:eastAsia="zh-CN"/>
              </w:rPr>
            </w:pPr>
            <w:r>
              <w:rPr>
                <w:szCs w:val="20"/>
                <w:lang w:eastAsia="zh-CN"/>
              </w:rPr>
              <w:t xml:space="preserve">We generally agree with the proposal from Moderator. </w:t>
            </w:r>
          </w:p>
          <w:p w14:paraId="736C5F5F" w14:textId="77777777" w:rsidR="00B47B3D" w:rsidRDefault="00B47B3D">
            <w:pPr>
              <w:pStyle w:val="BodyText"/>
              <w:overflowPunct/>
              <w:autoSpaceDE/>
              <w:adjustRightInd/>
              <w:spacing w:after="0"/>
              <w:rPr>
                <w:szCs w:val="20"/>
                <w:lang w:eastAsia="zh-CN"/>
              </w:rPr>
            </w:pPr>
          </w:p>
          <w:p w14:paraId="1F93A2A5" w14:textId="77777777" w:rsidR="00B47B3D" w:rsidRDefault="00AD3679">
            <w:pPr>
              <w:pStyle w:val="BodyText"/>
              <w:overflowPunct/>
              <w:autoSpaceDE/>
              <w:adjustRightInd/>
              <w:spacing w:after="0"/>
              <w:rPr>
                <w:szCs w:val="20"/>
                <w:lang w:eastAsia="zh-CN"/>
              </w:rPr>
            </w:pPr>
            <w:r>
              <w:rPr>
                <w:szCs w:val="20"/>
                <w:lang w:eastAsia="zh-CN"/>
              </w:rPr>
              <w:t>On 1): We are fine with the suggested update from Ericsson</w:t>
            </w:r>
          </w:p>
          <w:p w14:paraId="7DD35367" w14:textId="77777777" w:rsidR="00B47B3D" w:rsidRDefault="00AD3679">
            <w:pPr>
              <w:pStyle w:val="BodyText"/>
              <w:overflowPunct/>
              <w:autoSpaceDE/>
              <w:adjustRightInd/>
              <w:spacing w:after="0"/>
              <w:rPr>
                <w:szCs w:val="20"/>
                <w:lang w:eastAsia="zh-CN"/>
              </w:rPr>
            </w:pPr>
            <w:r>
              <w:rPr>
                <w:szCs w:val="20"/>
                <w:lang w:eastAsia="zh-CN"/>
              </w:rPr>
              <w:t xml:space="preserve">On 6): We prefer to change “i.e. 240 kHz SSB subcarrier spacing” to “e.g. 240 kHz SSB subcarrier spacing” as we have other mixed numerology cases. </w:t>
            </w:r>
          </w:p>
          <w:p w14:paraId="2F3390DA" w14:textId="77777777" w:rsidR="00B47B3D" w:rsidRDefault="00AD3679">
            <w:pPr>
              <w:pStyle w:val="BodyText"/>
              <w:overflowPunct/>
              <w:autoSpaceDE/>
              <w:adjustRightInd/>
              <w:spacing w:after="0"/>
              <w:rPr>
                <w:szCs w:val="20"/>
                <w:lang w:eastAsia="zh-CN"/>
              </w:rPr>
            </w:pPr>
            <w:r>
              <w:rPr>
                <w:szCs w:val="20"/>
                <w:lang w:eastAsia="zh-CN"/>
              </w:rPr>
              <w:t>On 7): We prefer the proposal from Moderator. We do not agree with Ericsson’s update.</w:t>
            </w:r>
          </w:p>
        </w:tc>
      </w:tr>
      <w:tr w:rsidR="00B47B3D" w14:paraId="784CB9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218E0" w14:textId="77777777" w:rsidR="00B47B3D" w:rsidRDefault="00AD3679">
            <w:pPr>
              <w:spacing w:after="0"/>
              <w:rPr>
                <w:rFonts w:eastAsia="MS Mincho"/>
                <w:lang w:val="sv-SE" w:eastAsia="ja-JP"/>
              </w:rPr>
            </w:pPr>
            <w:r>
              <w:rPr>
                <w:rFonts w:eastAsia="MS Mincho" w:hint="eastAsia"/>
                <w:lang w:val="sv-SE" w:eastAsia="ja-JP"/>
              </w:rPr>
              <w:t>N</w:t>
            </w:r>
            <w:r>
              <w:rPr>
                <w:rFonts w:eastAsia="MS Mincho"/>
                <w:lang w:val="sv-SE" w:eastAsia="ja-JP"/>
              </w:rPr>
              <w:t>TT DOCOMO 3</w:t>
            </w:r>
          </w:p>
        </w:tc>
        <w:tc>
          <w:tcPr>
            <w:tcW w:w="8594" w:type="dxa"/>
            <w:tcBorders>
              <w:top w:val="single" w:sz="4" w:space="0" w:color="auto"/>
              <w:left w:val="single" w:sz="4" w:space="0" w:color="auto"/>
              <w:bottom w:val="single" w:sz="4" w:space="0" w:color="auto"/>
              <w:right w:val="single" w:sz="4" w:space="0" w:color="auto"/>
            </w:tcBorders>
          </w:tcPr>
          <w:p w14:paraId="078118E1" w14:textId="77777777" w:rsidR="00B47B3D" w:rsidRDefault="00AD3679">
            <w:pPr>
              <w:pStyle w:val="BodyText"/>
              <w:overflowPunct/>
              <w:autoSpaceDE/>
              <w:adjustRightInd/>
              <w:spacing w:after="0"/>
              <w:rPr>
                <w:rFonts w:eastAsia="MS Mincho"/>
                <w:szCs w:val="20"/>
                <w:lang w:eastAsia="ja-JP"/>
              </w:rPr>
            </w:pPr>
            <w:r>
              <w:rPr>
                <w:rFonts w:eastAsia="MS Mincho"/>
                <w:szCs w:val="20"/>
                <w:lang w:eastAsia="ja-JP"/>
              </w:rPr>
              <w:t xml:space="preserve">We generally agree with Moderator’s updated proposal and ok with Ericsson’s suggestion. </w:t>
            </w:r>
          </w:p>
          <w:p w14:paraId="7EA4187F" w14:textId="77777777" w:rsidR="00B47B3D" w:rsidRDefault="00B47B3D">
            <w:pPr>
              <w:pStyle w:val="BodyText"/>
              <w:overflowPunct/>
              <w:autoSpaceDE/>
              <w:adjustRightInd/>
              <w:spacing w:after="0"/>
              <w:rPr>
                <w:szCs w:val="20"/>
                <w:lang w:eastAsia="zh-CN"/>
              </w:rPr>
            </w:pPr>
          </w:p>
        </w:tc>
      </w:tr>
      <w:tr w:rsidR="00B47B3D" w14:paraId="73512B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7A7C5" w14:textId="77777777" w:rsidR="00B47B3D" w:rsidRDefault="00AD3679">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4D9BF6A0" w14:textId="77777777" w:rsidR="00B47B3D" w:rsidRDefault="00AD3679">
            <w:pPr>
              <w:pStyle w:val="BodyText"/>
              <w:overflowPunct/>
              <w:autoSpaceDE/>
              <w:adjustRightInd/>
              <w:spacing w:after="0"/>
              <w:rPr>
                <w:rFonts w:eastAsia="MS Mincho"/>
                <w:szCs w:val="20"/>
                <w:lang w:eastAsia="ja-JP"/>
              </w:rPr>
            </w:pPr>
            <w:r>
              <w:rPr>
                <w:rFonts w:eastAsiaTheme="minorEastAsia" w:hint="eastAsia"/>
                <w:szCs w:val="20"/>
                <w:lang w:eastAsia="ko-KR"/>
              </w:rPr>
              <w:t xml:space="preserve">Agree with </w:t>
            </w:r>
            <w:r>
              <w:rPr>
                <w:rFonts w:eastAsiaTheme="minorEastAsia"/>
                <w:szCs w:val="20"/>
                <w:lang w:eastAsia="ko-KR"/>
              </w:rPr>
              <w:t>Moderator’s updated proposal + updates from Ericsson</w:t>
            </w:r>
          </w:p>
        </w:tc>
      </w:tr>
      <w:tr w:rsidR="00B47B3D" w14:paraId="5BB9EE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24D66" w14:textId="77777777" w:rsidR="00B47B3D" w:rsidRDefault="00AD3679">
            <w:pPr>
              <w:spacing w:after="0"/>
              <w:rPr>
                <w:lang w:eastAsia="zh-CN"/>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4F5FFA2D" w14:textId="77777777" w:rsidR="00B47B3D" w:rsidRDefault="00AD3679">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 xml:space="preserve">We are fine with </w:t>
            </w:r>
          </w:p>
          <w:p w14:paraId="300D6C10" w14:textId="77777777" w:rsidR="00B47B3D" w:rsidRDefault="00B47B3D">
            <w:pPr>
              <w:pStyle w:val="BodyText"/>
              <w:overflowPunct/>
              <w:autoSpaceDE/>
              <w:adjustRightInd/>
              <w:spacing w:after="0"/>
              <w:rPr>
                <w:rFonts w:ascii="Times New Roman" w:hAnsi="Times New Roman"/>
                <w:sz w:val="22"/>
                <w:szCs w:val="22"/>
                <w:lang w:val="sv-SE" w:eastAsia="zh-CN"/>
              </w:rPr>
            </w:pPr>
          </w:p>
          <w:p w14:paraId="0DF761E1" w14:textId="77777777" w:rsidR="00B47B3D" w:rsidRDefault="00AD3679">
            <w:pPr>
              <w:pStyle w:val="BodyText"/>
              <w:overflowPunct/>
              <w:autoSpaceDE/>
              <w:adjustRightInd/>
              <w:spacing w:after="0"/>
              <w:rPr>
                <w:rFonts w:ascii="Times New Roman" w:hAnsi="Times New Roman"/>
                <w:sz w:val="22"/>
                <w:szCs w:val="22"/>
                <w:lang w:eastAsia="zh-CN"/>
              </w:rPr>
            </w:pPr>
            <w:r>
              <w:rPr>
                <w:rFonts w:ascii="Times New Roman" w:hAnsi="Times New Roman"/>
                <w:sz w:val="22"/>
                <w:szCs w:val="22"/>
                <w:lang w:val="sv-SE" w:eastAsia="zh-CN"/>
              </w:rPr>
              <w:t xml:space="preserve">For 7a: </w:t>
            </w:r>
            <w:r>
              <w:rPr>
                <w:rFonts w:ascii="Times New Roman" w:hAnsi="Times New Roman"/>
                <w:sz w:val="22"/>
                <w:szCs w:val="22"/>
                <w:lang w:eastAsia="zh-CN"/>
              </w:rPr>
              <w:t xml:space="preserve">Generally speaking “FFT utilization, and FFT complexity per unit time” are not issues related to  “implementation complexity for supporting a specific subcarrier spacing”.   </w:t>
            </w:r>
          </w:p>
          <w:p w14:paraId="6672B3D3" w14:textId="77777777" w:rsidR="00B47B3D" w:rsidRDefault="00AD3679">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FFT utilization depens on the number of PRBs (rather than SCS)</w:t>
            </w:r>
          </w:p>
          <w:p w14:paraId="5969A39B" w14:textId="77777777" w:rsidR="00B47B3D" w:rsidRDefault="00AD3679">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 xml:space="preserve">FFT complexity per time unit should be the same for different subcarrier spacings, e.g. when comparing the scenarios with equal BW. </w:t>
            </w:r>
          </w:p>
          <w:p w14:paraId="44B6581C" w14:textId="77777777" w:rsidR="00B47B3D" w:rsidRDefault="00B47B3D">
            <w:pPr>
              <w:pStyle w:val="BodyText"/>
              <w:overflowPunct/>
              <w:autoSpaceDE/>
              <w:adjustRightInd/>
              <w:spacing w:after="0"/>
              <w:rPr>
                <w:rFonts w:ascii="Times New Roman" w:hAnsi="Times New Roman"/>
                <w:sz w:val="22"/>
                <w:szCs w:val="22"/>
                <w:lang w:eastAsia="zh-CN"/>
              </w:rPr>
            </w:pPr>
          </w:p>
          <w:p w14:paraId="225F0C1B"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r>
              <w:rPr>
                <w:rFonts w:ascii="Times New Roman" w:hAnsi="Times New Roman"/>
                <w:strike/>
                <w:color w:val="FF0000"/>
                <w:sz w:val="22"/>
                <w:szCs w:val="22"/>
                <w:lang w:eastAsia="zh-CN"/>
              </w:rPr>
              <w:t>FFT utilization</w:t>
            </w:r>
            <w:r>
              <w:rPr>
                <w:rFonts w:ascii="Times New Roman" w:hAnsi="Times New Roman"/>
                <w:sz w:val="22"/>
                <w:szCs w:val="22"/>
                <w:lang w:eastAsia="zh-CN"/>
              </w:rPr>
              <w:t xml:space="preserve">, and FFT complexity per unit time </w:t>
            </w:r>
            <w:r>
              <w:rPr>
                <w:rFonts w:ascii="Times New Roman" w:hAnsi="Times New Roman"/>
                <w:color w:val="FF0000"/>
                <w:sz w:val="22"/>
                <w:szCs w:val="22"/>
                <w:lang w:eastAsia="zh-CN"/>
              </w:rPr>
              <w:t>and given BW</w:t>
            </w:r>
            <w:r>
              <w:rPr>
                <w:rFonts w:ascii="Times New Roman" w:hAnsi="Times New Roman"/>
                <w:sz w:val="22"/>
                <w:szCs w:val="22"/>
                <w:lang w:eastAsia="zh-CN"/>
              </w:rPr>
              <w:t>,</w:t>
            </w:r>
          </w:p>
          <w:p w14:paraId="33602ACC" w14:textId="77777777" w:rsidR="00B47B3D" w:rsidRDefault="00B47B3D">
            <w:pPr>
              <w:pStyle w:val="BodyText"/>
              <w:overflowPunct/>
              <w:autoSpaceDE/>
              <w:adjustRightInd/>
              <w:spacing w:after="0"/>
              <w:rPr>
                <w:rFonts w:ascii="Times New Roman" w:hAnsi="Times New Roman"/>
                <w:sz w:val="22"/>
                <w:szCs w:val="22"/>
                <w:lang w:eastAsia="zh-CN"/>
              </w:rPr>
            </w:pPr>
          </w:p>
          <w:p w14:paraId="0B56966D"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For 7c:  Some clarifications are necessary here still</w:t>
            </w:r>
          </w:p>
          <w:p w14:paraId="13D57D8F" w14:textId="77777777" w:rsidR="00B47B3D" w:rsidRDefault="00B47B3D">
            <w:pPr>
              <w:pStyle w:val="BodyText"/>
              <w:spacing w:after="0"/>
              <w:rPr>
                <w:rFonts w:ascii="Times New Roman" w:hAnsi="Times New Roman"/>
                <w:sz w:val="22"/>
                <w:szCs w:val="22"/>
                <w:lang w:eastAsia="zh-CN"/>
              </w:rPr>
            </w:pPr>
          </w:p>
          <w:p w14:paraId="003EA601"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w:t>
            </w:r>
            <w:r>
              <w:rPr>
                <w:rFonts w:ascii="Times New Roman" w:hAnsi="Times New Roman"/>
                <w:strike/>
                <w:color w:val="FF0000"/>
                <w:sz w:val="22"/>
                <w:szCs w:val="22"/>
                <w:lang w:eastAsia="zh-CN"/>
              </w:rPr>
              <w:t xml:space="preserve">given requirements </w:t>
            </w:r>
            <w:r>
              <w:rPr>
                <w:rFonts w:ascii="Times New Roman" w:hAnsi="Times New Roman"/>
                <w:color w:val="FF0000"/>
                <w:sz w:val="22"/>
                <w:szCs w:val="22"/>
                <w:lang w:eastAsia="zh-CN"/>
              </w:rPr>
              <w:t>reduced (in absolute number) requirements on</w:t>
            </w:r>
            <w:r>
              <w:rPr>
                <w:rFonts w:ascii="Times New Roman" w:hAnsi="Times New Roman"/>
                <w:sz w:val="22"/>
                <w:szCs w:val="22"/>
                <w:lang w:eastAsia="zh-CN"/>
              </w:rPr>
              <w:t xml:space="preserve"> UE processing times (e.g. N1, N2, N3, Z1, Z2, Z3, etc) and UE PDCCH processing budget as a function of subcarrier spacing, </w:t>
            </w:r>
            <w:r>
              <w:rPr>
                <w:rFonts w:ascii="Times New Roman" w:hAnsi="Times New Roman"/>
                <w:color w:val="FF0000"/>
                <w:sz w:val="22"/>
                <w:szCs w:val="22"/>
                <w:lang w:eastAsia="zh-CN"/>
              </w:rPr>
              <w:t>if scheduling and monitoring unit is maintained to be one slot</w:t>
            </w:r>
            <w:r>
              <w:rPr>
                <w:rFonts w:ascii="Times New Roman" w:hAnsi="Times New Roman"/>
                <w:sz w:val="22"/>
                <w:szCs w:val="22"/>
                <w:lang w:eastAsia="zh-CN"/>
              </w:rPr>
              <w:t>.</w:t>
            </w:r>
          </w:p>
          <w:p w14:paraId="7E7319AD" w14:textId="77777777" w:rsidR="00B47B3D" w:rsidRDefault="00B47B3D">
            <w:pPr>
              <w:pStyle w:val="BodyText"/>
              <w:overflowPunct/>
              <w:autoSpaceDE/>
              <w:adjustRightInd/>
              <w:spacing w:after="0"/>
              <w:rPr>
                <w:rFonts w:ascii="Times New Roman" w:hAnsi="Times New Roman"/>
                <w:sz w:val="22"/>
                <w:szCs w:val="22"/>
                <w:lang w:eastAsia="zh-CN"/>
              </w:rPr>
            </w:pPr>
          </w:p>
          <w:p w14:paraId="20ACED39" w14:textId="77777777" w:rsidR="00B47B3D" w:rsidRDefault="00B47B3D">
            <w:pPr>
              <w:pStyle w:val="BodyText"/>
              <w:overflowPunct/>
              <w:autoSpaceDE/>
              <w:adjustRightInd/>
              <w:spacing w:after="0"/>
              <w:rPr>
                <w:rFonts w:ascii="Times New Roman" w:hAnsi="Times New Roman"/>
                <w:sz w:val="22"/>
                <w:szCs w:val="22"/>
                <w:lang w:eastAsia="zh-CN"/>
              </w:rPr>
            </w:pPr>
          </w:p>
          <w:p w14:paraId="251570CF" w14:textId="77777777" w:rsidR="00B47B3D" w:rsidRDefault="00AD3679">
            <w:pPr>
              <w:overflowPunct/>
              <w:autoSpaceDE/>
              <w:autoSpaceDN/>
              <w:adjustRightInd/>
              <w:spacing w:after="0"/>
              <w:textAlignment w:val="auto"/>
              <w:rPr>
                <w:sz w:val="22"/>
                <w:szCs w:val="22"/>
                <w:lang w:eastAsia="zh-CN"/>
              </w:rPr>
            </w:pPr>
            <w:r>
              <w:rPr>
                <w:sz w:val="22"/>
                <w:szCs w:val="22"/>
                <w:lang w:eastAsia="zh-CN"/>
              </w:rPr>
              <w:t xml:space="preserve">For 7e: </w:t>
            </w:r>
          </w:p>
          <w:p w14:paraId="42958B84" w14:textId="77777777" w:rsidR="00B47B3D" w:rsidRDefault="00AD3679">
            <w:pPr>
              <w:pStyle w:val="ListParagraph"/>
              <w:numPr>
                <w:ilvl w:val="0"/>
                <w:numId w:val="32"/>
              </w:numPr>
              <w:rPr>
                <w:lang w:eastAsia="zh-CN"/>
              </w:rPr>
            </w:pPr>
            <w:r>
              <w:rPr>
                <w:lang w:eastAsia="zh-CN"/>
              </w:rPr>
              <w:t>initial timing error depends on whether mixture or a single SCS for signals is configured</w:t>
            </w:r>
          </w:p>
          <w:p w14:paraId="7E162A61" w14:textId="77777777" w:rsidR="00B47B3D" w:rsidRDefault="00AD3679">
            <w:pPr>
              <w:pStyle w:val="ListParagraph"/>
              <w:numPr>
                <w:ilvl w:val="0"/>
                <w:numId w:val="32"/>
              </w:numPr>
              <w:rPr>
                <w:lang w:eastAsia="zh-CN"/>
              </w:rPr>
            </w:pPr>
            <w:r>
              <w:t>typical indoor deployment scenario, there are no issues related to TA setting, TA granularity</w:t>
            </w:r>
          </w:p>
          <w:p w14:paraId="3364CCDE" w14:textId="77777777" w:rsidR="00B47B3D" w:rsidRDefault="00AD3679">
            <w:pPr>
              <w:pStyle w:val="ListParagraph"/>
              <w:numPr>
                <w:ilvl w:val="0"/>
                <w:numId w:val="32"/>
              </w:numPr>
              <w:rPr>
                <w:lang w:eastAsia="zh-CN"/>
              </w:rPr>
            </w:pPr>
            <w:r>
              <w:t>MIMO TAE, this is outside the scope of RAN1</w:t>
            </w:r>
          </w:p>
          <w:p w14:paraId="3D141D6A" w14:textId="77777777" w:rsidR="00B47B3D" w:rsidRDefault="00B47B3D">
            <w:pPr>
              <w:overflowPunct/>
              <w:autoSpaceDE/>
              <w:autoSpaceDN/>
              <w:adjustRightInd/>
              <w:spacing w:after="0"/>
              <w:textAlignment w:val="auto"/>
              <w:rPr>
                <w:color w:val="FF0000"/>
                <w:sz w:val="22"/>
                <w:szCs w:val="22"/>
                <w:lang w:eastAsia="zh-CN"/>
              </w:rPr>
            </w:pPr>
          </w:p>
          <w:p w14:paraId="47B95143" w14:textId="77777777" w:rsidR="00B47B3D" w:rsidRDefault="00B47B3D">
            <w:pPr>
              <w:pStyle w:val="BodyText"/>
              <w:overflowPunct/>
              <w:autoSpaceDE/>
              <w:adjustRightInd/>
              <w:spacing w:after="0"/>
              <w:rPr>
                <w:rFonts w:ascii="Times New Roman" w:hAnsi="Times New Roman"/>
                <w:sz w:val="22"/>
                <w:szCs w:val="22"/>
                <w:lang w:eastAsia="zh-CN"/>
              </w:rPr>
            </w:pPr>
          </w:p>
          <w:p w14:paraId="2B6F4471" w14:textId="77777777"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For 7f: “complexity in supporting higher sampling rates and</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 xml:space="preserve">increased channel bandwidths </w:t>
            </w:r>
            <w:r>
              <w:rPr>
                <w:rFonts w:ascii="Times New Roman" w:hAnsi="Times New Roman"/>
                <w:color w:val="FF0000"/>
                <w:sz w:val="22"/>
                <w:szCs w:val="22"/>
                <w:lang w:eastAsia="zh-CN"/>
              </w:rPr>
              <w:t>with CBW&gt;2GHz</w:t>
            </w:r>
          </w:p>
          <w:p w14:paraId="66A1795E" w14:textId="77777777" w:rsidR="00B47B3D" w:rsidRDefault="00B47B3D">
            <w:pPr>
              <w:pStyle w:val="BodyText"/>
              <w:overflowPunct/>
              <w:autoSpaceDE/>
              <w:adjustRightInd/>
              <w:spacing w:after="0"/>
              <w:rPr>
                <w:rFonts w:eastAsiaTheme="minorEastAsia"/>
                <w:szCs w:val="20"/>
                <w:lang w:eastAsia="ko-KR"/>
              </w:rPr>
            </w:pPr>
          </w:p>
        </w:tc>
      </w:tr>
      <w:tr w:rsidR="00B47B3D" w14:paraId="1A6376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27F08" w14:textId="77777777" w:rsidR="00B47B3D" w:rsidRDefault="00AD3679">
            <w:pPr>
              <w:spacing w:after="0"/>
              <w:rPr>
                <w:lang w:val="sv-SE" w:eastAsia="zh-CN"/>
              </w:rPr>
            </w:pPr>
            <w:r>
              <w:rPr>
                <w:lang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05D01287" w14:textId="77777777" w:rsidR="00B47B3D" w:rsidRDefault="00AD3679">
            <w:pPr>
              <w:pStyle w:val="BodyText"/>
              <w:overflowPunct/>
              <w:autoSpaceDE/>
              <w:adjustRightInd/>
              <w:spacing w:after="0"/>
              <w:rPr>
                <w:rFonts w:ascii="Times New Roman" w:hAnsi="Times New Roman"/>
                <w:sz w:val="22"/>
                <w:szCs w:val="22"/>
                <w:lang w:val="sv-SE" w:eastAsia="zh-CN"/>
              </w:rPr>
            </w:pPr>
            <w:r>
              <w:rPr>
                <w:rFonts w:eastAsiaTheme="minorEastAsia"/>
                <w:szCs w:val="20"/>
                <w:lang w:eastAsia="ko-KR"/>
              </w:rPr>
              <w:t>We agree with Moderator’s updated propose with Ericsson’s suggested changes and Nokia’s suggestion on 7 a) and c).</w:t>
            </w:r>
          </w:p>
        </w:tc>
      </w:tr>
      <w:tr w:rsidR="00B47B3D" w14:paraId="411DF9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5BB7A"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0B63340" w14:textId="77777777"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In (1), added new as per Ericsson’s suggestion.</w:t>
            </w:r>
          </w:p>
          <w:p w14:paraId="48D908DF" w14:textId="77777777"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In (6), updated to e.g., adding the SCS for SSB seem redundant as it is already mentioned in the same sentence, simplified the text a bit.</w:t>
            </w:r>
          </w:p>
          <w:p w14:paraId="49363F0F" w14:textId="77777777"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In (7), companies seem to have some different thoughts on how to formulate 7e. I’ve made some modification in hopes this might be ok for all.</w:t>
            </w:r>
          </w:p>
        </w:tc>
      </w:tr>
      <w:tr w:rsidR="00B47B3D" w14:paraId="748711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73978"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8648D21" w14:textId="77777777"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Agree with moderator’s further update to the proposal, except the addition of 120 in the example in bullet 6. Text before the example says mixed numerology, so 120kHz for SSB and 120kHz for other channels is not really aligned with the text. So the previous version with 240kHz for SSB and 120kHz for other channels is fine as it is.</w:t>
            </w:r>
          </w:p>
        </w:tc>
      </w:tr>
      <w:tr w:rsidR="00B47B3D" w14:paraId="2E477C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11516"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082EF25" w14:textId="77777777" w:rsidR="00B47B3D" w:rsidRDefault="00AD3679">
            <w:pPr>
              <w:pStyle w:val="BodyText"/>
              <w:overflowPunct/>
              <w:autoSpaceDE/>
              <w:adjustRightInd/>
              <w:spacing w:after="0"/>
              <w:rPr>
                <w:szCs w:val="20"/>
                <w:lang w:eastAsia="zh-CN"/>
              </w:rPr>
            </w:pPr>
            <w:r>
              <w:rPr>
                <w:rFonts w:eastAsiaTheme="minorEastAsia" w:hint="eastAsia"/>
                <w:szCs w:val="20"/>
                <w:lang w:eastAsia="ko-KR"/>
              </w:rPr>
              <w:t xml:space="preserve">Agree with </w:t>
            </w:r>
            <w:r>
              <w:rPr>
                <w:rFonts w:eastAsiaTheme="minorEastAsia"/>
                <w:szCs w:val="20"/>
                <w:lang w:eastAsia="ko-KR"/>
              </w:rPr>
              <w:t>Moderator’s updated proposal</w:t>
            </w:r>
            <w:r>
              <w:rPr>
                <w:rFonts w:hint="eastAsia"/>
                <w:szCs w:val="20"/>
                <w:lang w:eastAsia="zh-CN"/>
              </w:rPr>
              <w:t>, and some additional mofidications:</w:t>
            </w:r>
          </w:p>
          <w:p w14:paraId="2A1D258D" w14:textId="77777777" w:rsidR="00B47B3D" w:rsidRDefault="00AD3679">
            <w:pPr>
              <w:pStyle w:val="BodyText"/>
              <w:overflowPunct/>
              <w:autoSpaceDE/>
              <w:adjustRightInd/>
              <w:spacing w:after="0"/>
              <w:rPr>
                <w:szCs w:val="20"/>
                <w:lang w:eastAsia="zh-CN"/>
              </w:rPr>
            </w:pPr>
            <w:r>
              <w:rPr>
                <w:szCs w:val="20"/>
                <w:lang w:eastAsia="zh-CN"/>
              </w:rPr>
              <w:t>6) Editorial correction: "… (</w:t>
            </w:r>
            <w:r>
              <w:rPr>
                <w:rFonts w:ascii="Times New Roman" w:hAnsi="Times New Roman"/>
                <w:sz w:val="22"/>
                <w:szCs w:val="22"/>
                <w:lang w:eastAsia="zh-CN"/>
              </w:rPr>
              <w:t xml:space="preserve">e.g. </w:t>
            </w:r>
            <w:r>
              <w:rPr>
                <w:rFonts w:ascii="Times New Roman" w:hAnsi="Times New Roman"/>
                <w:strike/>
                <w:color w:val="FF0000"/>
                <w:sz w:val="22"/>
                <w:szCs w:val="22"/>
                <w:lang w:eastAsia="zh-CN"/>
              </w:rPr>
              <w:t xml:space="preserve">120 or </w:t>
            </w:r>
            <w:r>
              <w:rPr>
                <w:rFonts w:ascii="Times New Roman" w:hAnsi="Times New Roman"/>
                <w:sz w:val="22"/>
                <w:szCs w:val="22"/>
                <w:lang w:eastAsia="zh-CN"/>
              </w:rPr>
              <w:t>240 kHz SSB subcarrier spacing with 120 kHz subcarrier</w:t>
            </w:r>
            <w:r>
              <w:rPr>
                <w:rFonts w:ascii="Times New Roman" w:hAnsi="Times New Roman"/>
                <w:strike/>
                <w:color w:val="FF0000"/>
                <w:sz w:val="22"/>
                <w:szCs w:val="22"/>
                <w:lang w:eastAsia="zh-CN"/>
              </w:rPr>
              <w:t>s</w:t>
            </w:r>
            <w:r>
              <w:rPr>
                <w:rFonts w:ascii="Times New Roman" w:hAnsi="Times New Roman" w:hint="eastAsia"/>
                <w:color w:val="FF0000"/>
                <w:sz w:val="22"/>
                <w:szCs w:val="22"/>
                <w:lang w:eastAsia="zh-CN"/>
              </w:rPr>
              <w:t xml:space="preserve"> spacing</w:t>
            </w:r>
            <w:r>
              <w:rPr>
                <w:rFonts w:ascii="Times New Roman" w:hAnsi="Times New Roman"/>
                <w:sz w:val="22"/>
                <w:szCs w:val="22"/>
                <w:lang w:eastAsia="zh-CN"/>
              </w:rPr>
              <w:t xml:space="preserve"> for PDCCH/PDSCH/PUSCH/PUCCH/PRACH in an initial BWP and activation of a dedicated BWP with SCS different than the initial BWP</w:t>
            </w:r>
            <w:r>
              <w:rPr>
                <w:rFonts w:ascii="Times New Roman" w:hAnsi="Times New Roman"/>
                <w:szCs w:val="20"/>
                <w:lang w:eastAsia="zh-CN"/>
              </w:rPr>
              <w:t>)</w:t>
            </w:r>
            <w:r>
              <w:rPr>
                <w:szCs w:val="20"/>
                <w:lang w:eastAsia="zh-CN"/>
              </w:rPr>
              <w:t>"</w:t>
            </w:r>
          </w:p>
          <w:p w14:paraId="3B365429" w14:textId="77777777" w:rsidR="00B47B3D" w:rsidRDefault="00B47B3D">
            <w:pPr>
              <w:pStyle w:val="BodyText"/>
              <w:overflowPunct/>
              <w:autoSpaceDE/>
              <w:adjustRightInd/>
              <w:spacing w:after="0"/>
              <w:rPr>
                <w:szCs w:val="20"/>
                <w:lang w:eastAsia="ko-KR"/>
              </w:rPr>
            </w:pPr>
          </w:p>
        </w:tc>
      </w:tr>
      <w:tr w:rsidR="00C65E8F" w14:paraId="24D099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94252" w14:textId="77777777" w:rsidR="00C65E8F" w:rsidRDefault="00C65E8F" w:rsidP="00C65E8F">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37C1E73B" w14:textId="77777777" w:rsidR="00C65E8F" w:rsidRDefault="00C65E8F" w:rsidP="00C65E8F">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W</w:t>
            </w:r>
            <w:r>
              <w:rPr>
                <w:rFonts w:ascii="Times New Roman" w:hAnsi="Times New Roman" w:hint="eastAsia"/>
                <w:sz w:val="22"/>
                <w:szCs w:val="22"/>
                <w:lang w:val="sv-SE" w:eastAsia="zh-CN"/>
              </w:rPr>
              <w:t xml:space="preserve">e </w:t>
            </w:r>
            <w:r>
              <w:rPr>
                <w:rFonts w:ascii="Times New Roman" w:hAnsi="Times New Roman"/>
                <w:sz w:val="22"/>
                <w:szCs w:val="22"/>
                <w:lang w:val="sv-SE" w:eastAsia="zh-CN"/>
              </w:rPr>
              <w:t>agree with FL proposal and the suggestions proposed by Ericsson and Nokia</w:t>
            </w:r>
          </w:p>
        </w:tc>
      </w:tr>
      <w:tr w:rsidR="00914D20" w14:paraId="3B5F3B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72CC3" w14:textId="2DAE233B" w:rsidR="00914D20" w:rsidRDefault="00914D20" w:rsidP="00914D20">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C8A69D9" w14:textId="77777777" w:rsidR="00914D20" w:rsidRDefault="00914D20" w:rsidP="00914D20">
            <w:r>
              <w:rPr>
                <w:rFonts w:eastAsiaTheme="minorEastAsia"/>
                <w:lang w:eastAsia="ko-KR"/>
              </w:rPr>
              <w:t xml:space="preserve">We are still not OK with 7-e, it should clearly state that complexity depends on </w:t>
            </w:r>
            <w:r w:rsidRPr="00422D6A">
              <w:rPr>
                <w:lang w:eastAsia="zh-CN"/>
              </w:rPr>
              <w:t>whether mixture or a single SCS for signals is configured</w:t>
            </w:r>
            <w:r>
              <w:rPr>
                <w:lang w:eastAsia="zh-CN"/>
              </w:rPr>
              <w:t xml:space="preserve"> and deployment scenario</w:t>
            </w:r>
          </w:p>
          <w:p w14:paraId="350B7463" w14:textId="77777777" w:rsidR="00914D20" w:rsidRDefault="00914D20" w:rsidP="00914D20">
            <w:pPr>
              <w:rPr>
                <w:rFonts w:eastAsiaTheme="minorEastAsia"/>
                <w:lang w:eastAsia="ko-KR"/>
              </w:rPr>
            </w:pPr>
            <w:r>
              <w:rPr>
                <w:rFonts w:eastAsiaTheme="minorEastAsia"/>
                <w:lang w:eastAsia="ko-KR"/>
              </w:rPr>
              <w:t>Also MIMO TAE should be removed and discussed in RAN4.</w:t>
            </w:r>
          </w:p>
          <w:p w14:paraId="137CC98B" w14:textId="77777777" w:rsidR="00914D20" w:rsidRDefault="00914D20" w:rsidP="00914D2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to support a required timing error toleranace </w:t>
            </w:r>
            <w:del w:id="223" w:author="Intel2" w:date="2020-11-08T22:37:00Z">
              <w:r w:rsidDel="00E323C5">
                <w:rPr>
                  <w:rFonts w:ascii="Times New Roman" w:hAnsi="Times New Roman"/>
                  <w:sz w:val="22"/>
                  <w:szCs w:val="22"/>
                  <w:lang w:eastAsia="zh-CN"/>
                </w:rPr>
                <w:delText>including the at least one</w:delText>
              </w:r>
            </w:del>
            <w:ins w:id="224" w:author="Intel2" w:date="2020-11-08T22:37:00Z">
              <w:r>
                <w:rPr>
                  <w:rFonts w:ascii="Times New Roman" w:hAnsi="Times New Roman"/>
                  <w:sz w:val="22"/>
                  <w:szCs w:val="22"/>
                  <w:lang w:eastAsia="zh-CN"/>
                </w:rPr>
                <w:t xml:space="preserve">which may </w:t>
              </w:r>
            </w:ins>
            <w:ins w:id="225" w:author="Intel2" w:date="2020-11-08T22:38:00Z">
              <w:r>
                <w:rPr>
                  <w:rFonts w:ascii="Times New Roman" w:hAnsi="Times New Roman"/>
                  <w:sz w:val="22"/>
                  <w:szCs w:val="22"/>
                  <w:lang w:eastAsia="zh-CN"/>
                </w:rPr>
                <w:t>need to consider</w:t>
              </w:r>
            </w:ins>
            <w:del w:id="226" w:author="Intel2" w:date="2020-11-08T22:38:00Z">
              <w:r w:rsidDel="00AB0AE8">
                <w:rPr>
                  <w:rFonts w:ascii="Times New Roman" w:hAnsi="Times New Roman"/>
                  <w:sz w:val="22"/>
                  <w:szCs w:val="22"/>
                  <w:lang w:eastAsia="zh-CN"/>
                </w:rPr>
                <w:delText xml:space="preserve"> </w:delText>
              </w:r>
            </w:del>
            <w:del w:id="227" w:author="Intel2" w:date="2020-11-08T22:37:00Z">
              <w:r w:rsidDel="00E323C5">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initial timing error, timing advance setting, TA granularity, </w:t>
            </w:r>
            <w:r w:rsidRPr="00487F80">
              <w:rPr>
                <w:rFonts w:ascii="Times New Roman" w:hAnsi="Times New Roman"/>
                <w:strike/>
                <w:color w:val="FF0000"/>
                <w:sz w:val="22"/>
                <w:szCs w:val="22"/>
                <w:lang w:eastAsia="zh-CN"/>
              </w:rPr>
              <w:t>MIMO TAE</w:t>
            </w:r>
            <w:r>
              <w:rPr>
                <w:rFonts w:ascii="Times New Roman" w:hAnsi="Times New Roman"/>
                <w:sz w:val="22"/>
                <w:szCs w:val="22"/>
                <w:lang w:eastAsia="zh-CN"/>
              </w:rPr>
              <w:t xml:space="preserve">, and multi-TRP timing alignment as a function of SCS, </w:t>
            </w:r>
            <w:r w:rsidRPr="009C7080">
              <w:rPr>
                <w:color w:val="FF0000"/>
                <w:lang w:eastAsia="zh-CN"/>
              </w:rPr>
              <w:t xml:space="preserve">whether mixture or a single SCS for signals is configured and </w:t>
            </w:r>
            <w:r w:rsidRPr="009C7080">
              <w:rPr>
                <w:color w:val="FF0000"/>
              </w:rPr>
              <w:t>deployment scenario</w:t>
            </w:r>
          </w:p>
          <w:p w14:paraId="1F6D338C" w14:textId="77777777" w:rsidR="00914D20" w:rsidRDefault="00914D20" w:rsidP="00914D20">
            <w:pPr>
              <w:pStyle w:val="BodyText"/>
              <w:overflowPunct/>
              <w:autoSpaceDE/>
              <w:adjustRightInd/>
              <w:spacing w:after="0"/>
              <w:rPr>
                <w:rFonts w:ascii="Times New Roman" w:hAnsi="Times New Roman"/>
                <w:sz w:val="22"/>
                <w:szCs w:val="22"/>
                <w:lang w:val="sv-SE" w:eastAsia="zh-CN"/>
              </w:rPr>
            </w:pPr>
          </w:p>
        </w:tc>
      </w:tr>
      <w:tr w:rsidR="000E0E1A" w14:paraId="00677C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67376" w14:textId="3CCA41DC" w:rsidR="000E0E1A" w:rsidRDefault="000E0E1A" w:rsidP="00914D20">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1257F57" w14:textId="77777777" w:rsidR="000E0E1A" w:rsidRDefault="000E0E1A" w:rsidP="000E0E1A">
            <w:pPr>
              <w:pStyle w:val="BodyText"/>
              <w:overflowPunct/>
              <w:autoSpaceDE/>
              <w:adjustRightInd/>
              <w:spacing w:after="0"/>
              <w:rPr>
                <w:rFonts w:eastAsiaTheme="minorEastAsia"/>
                <w:szCs w:val="20"/>
                <w:lang w:eastAsia="ko-KR"/>
              </w:rPr>
            </w:pPr>
            <w:r>
              <w:rPr>
                <w:rFonts w:eastAsiaTheme="minorEastAsia"/>
                <w:szCs w:val="20"/>
                <w:lang w:eastAsia="ko-KR"/>
              </w:rPr>
              <w:t>Not sure of what is meant by the phrase “and given bandwidth”. Is this in addition to FFT time complexity ? or FFT complexity per time unit per given BW ? If the first, then remove “and” before FFT time complexity.</w:t>
            </w:r>
          </w:p>
          <w:p w14:paraId="46933307" w14:textId="77777777" w:rsidR="000E0E1A" w:rsidRDefault="000E0E1A" w:rsidP="000E0E1A">
            <w:pPr>
              <w:pStyle w:val="BodyText"/>
              <w:overflowPunct/>
              <w:autoSpaceDE/>
              <w:adjustRightInd/>
              <w:spacing w:after="0"/>
              <w:rPr>
                <w:rFonts w:eastAsiaTheme="minorEastAsia"/>
                <w:szCs w:val="20"/>
                <w:lang w:eastAsia="ko-KR"/>
              </w:rPr>
            </w:pPr>
            <w:r>
              <w:rPr>
                <w:rFonts w:eastAsiaTheme="minorEastAsia"/>
                <w:szCs w:val="20"/>
                <w:lang w:eastAsia="ko-KR"/>
              </w:rPr>
              <w:t>If first may change to FFT complexity for a given BW per time unit ?</w:t>
            </w:r>
          </w:p>
          <w:p w14:paraId="1819684A" w14:textId="77777777" w:rsidR="000E0E1A" w:rsidRDefault="000E0E1A" w:rsidP="000E0E1A">
            <w:pPr>
              <w:pStyle w:val="BodyText"/>
              <w:overflowPunct/>
              <w:autoSpaceDE/>
              <w:adjustRightInd/>
              <w:spacing w:after="0"/>
              <w:rPr>
                <w:rFonts w:eastAsiaTheme="minorEastAsia"/>
                <w:szCs w:val="20"/>
                <w:lang w:eastAsia="ko-KR"/>
              </w:rPr>
            </w:pPr>
          </w:p>
          <w:p w14:paraId="21C2A312" w14:textId="77777777" w:rsidR="000E0E1A" w:rsidRDefault="000E0E1A" w:rsidP="000E0E1A">
            <w:pPr>
              <w:pStyle w:val="BodyText"/>
              <w:overflowPunct/>
              <w:autoSpaceDE/>
              <w:adjustRightInd/>
              <w:spacing w:after="0"/>
              <w:rPr>
                <w:rFonts w:eastAsiaTheme="minorEastAsia"/>
                <w:szCs w:val="20"/>
                <w:lang w:eastAsia="ko-KR"/>
              </w:rPr>
            </w:pPr>
            <w:r>
              <w:rPr>
                <w:rFonts w:eastAsiaTheme="minorEastAsia"/>
                <w:szCs w:val="20"/>
                <w:lang w:eastAsia="ko-KR"/>
              </w:rPr>
              <w:t>Make language for 7.b, 7.c, 7.e and 7.f  same i.e. “Complexity in support of” or “complexity associated with supporting”</w:t>
            </w:r>
          </w:p>
          <w:p w14:paraId="42F6A841" w14:textId="77777777" w:rsidR="000E0E1A" w:rsidRDefault="000E0E1A" w:rsidP="000E0E1A">
            <w:pPr>
              <w:pStyle w:val="BodyText"/>
              <w:overflowPunct/>
              <w:autoSpaceDE/>
              <w:adjustRightInd/>
              <w:spacing w:after="0"/>
              <w:rPr>
                <w:rFonts w:eastAsiaTheme="minorEastAsia"/>
                <w:szCs w:val="20"/>
                <w:lang w:eastAsia="ko-KR"/>
              </w:rPr>
            </w:pPr>
          </w:p>
          <w:p w14:paraId="7F086715" w14:textId="0BA1A0BB" w:rsidR="000E0E1A" w:rsidRDefault="000E0E1A" w:rsidP="000E0E1A">
            <w:pPr>
              <w:rPr>
                <w:rFonts w:eastAsiaTheme="minorEastAsia"/>
                <w:lang w:eastAsia="ko-KR"/>
              </w:rPr>
            </w:pPr>
            <w:r>
              <w:rPr>
                <w:rFonts w:eastAsiaTheme="minorEastAsia"/>
                <w:lang w:eastAsia="ko-KR"/>
              </w:rPr>
              <w:t>For c., even if scheduling and monitoring unit is greater than a slot, we still need to discuss the complexity.</w:t>
            </w:r>
          </w:p>
        </w:tc>
      </w:tr>
      <w:tr w:rsidR="00922367" w14:paraId="3B9C7D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AE15D" w14:textId="5A36D3CF" w:rsidR="00922367" w:rsidRDefault="00922367" w:rsidP="00914D20">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4047F83" w14:textId="79F4E88D" w:rsidR="00922367" w:rsidRDefault="00922367" w:rsidP="000E0E1A">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 received.</w:t>
            </w:r>
          </w:p>
        </w:tc>
      </w:tr>
      <w:tr w:rsidR="0047608C" w14:paraId="441795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EC6DC2" w14:textId="08264A51" w:rsidR="0047608C" w:rsidRDefault="0047608C" w:rsidP="0047608C">
            <w:pPr>
              <w:spacing w:after="0"/>
              <w:rPr>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3FFDB36F" w14:textId="77777777" w:rsidR="0047608C" w:rsidRPr="00563AB0" w:rsidRDefault="0047608C" w:rsidP="0047608C">
            <w:pPr>
              <w:pStyle w:val="BodyText"/>
              <w:overflowPunct/>
              <w:autoSpaceDE/>
              <w:adjustRightInd/>
              <w:spacing w:after="0"/>
              <w:rPr>
                <w:rFonts w:eastAsiaTheme="minorEastAsia"/>
                <w:szCs w:val="20"/>
                <w:u w:val="single"/>
                <w:lang w:eastAsia="ko-KR"/>
              </w:rPr>
            </w:pPr>
            <w:r w:rsidRPr="00563AB0">
              <w:rPr>
                <w:rFonts w:eastAsiaTheme="minorEastAsia"/>
                <w:szCs w:val="20"/>
                <w:u w:val="single"/>
                <w:lang w:eastAsia="ko-KR"/>
              </w:rPr>
              <w:t>Comment #</w:t>
            </w:r>
            <w:r>
              <w:rPr>
                <w:rFonts w:eastAsiaTheme="minorEastAsia"/>
                <w:szCs w:val="20"/>
                <w:u w:val="single"/>
                <w:lang w:eastAsia="ko-KR"/>
              </w:rPr>
              <w:t>1</w:t>
            </w:r>
          </w:p>
          <w:p w14:paraId="02D97109" w14:textId="77777777" w:rsidR="0047608C" w:rsidRDefault="0047608C" w:rsidP="0047608C">
            <w:pPr>
              <w:pStyle w:val="BodyText"/>
              <w:overflowPunct/>
              <w:autoSpaceDE/>
              <w:adjustRightInd/>
              <w:spacing w:after="0"/>
              <w:rPr>
                <w:rFonts w:eastAsiaTheme="minorEastAsia"/>
                <w:szCs w:val="20"/>
                <w:lang w:eastAsia="ko-KR"/>
              </w:rPr>
            </w:pPr>
            <w:r>
              <w:rPr>
                <w:rFonts w:eastAsiaTheme="minorEastAsia"/>
                <w:szCs w:val="20"/>
                <w:lang w:eastAsia="ko-KR"/>
              </w:rPr>
              <w:t xml:space="preserve">We disagree with the comment that FFT utilization is not part of complexity to support a given SCS. It is true that FFT utilization depends on the number of PRBs; however, what is important to consider is the FFT </w:t>
            </w:r>
            <w:r>
              <w:rPr>
                <w:rFonts w:eastAsiaTheme="minorEastAsia"/>
                <w:szCs w:val="20"/>
                <w:lang w:eastAsia="ko-KR"/>
              </w:rPr>
              <w:lastRenderedPageBreak/>
              <w:t>utilization for the maximum number of PRBs for a given SCS corresponding to the maximum supported channel bandwidth. If the FFT utilization is low (e.g., less than 50%), then there is a complexity associated with this – the FFT engine needs to be overdimensioned to support that SCS and maximum channel bandwidth. For reference, the maximum FFT utilization for Rel-15/16 is approximately 77%.</w:t>
            </w:r>
          </w:p>
          <w:p w14:paraId="6AD21339" w14:textId="77777777" w:rsidR="0047608C" w:rsidRDefault="0047608C" w:rsidP="0047608C">
            <w:pPr>
              <w:pStyle w:val="BodyText"/>
              <w:overflowPunct/>
              <w:autoSpaceDE/>
              <w:adjustRightInd/>
              <w:spacing w:after="0"/>
              <w:rPr>
                <w:rFonts w:eastAsiaTheme="minorEastAsia"/>
                <w:szCs w:val="20"/>
                <w:lang w:eastAsia="ko-KR"/>
              </w:rPr>
            </w:pPr>
          </w:p>
          <w:p w14:paraId="18387151" w14:textId="77777777" w:rsidR="0047608C" w:rsidRDefault="0047608C" w:rsidP="0047608C">
            <w:pPr>
              <w:pStyle w:val="BodyText"/>
              <w:overflowPunct/>
              <w:autoSpaceDE/>
              <w:adjustRightInd/>
              <w:spacing w:after="0"/>
              <w:rPr>
                <w:rFonts w:eastAsiaTheme="minorEastAsia"/>
                <w:szCs w:val="20"/>
                <w:lang w:eastAsia="ko-KR"/>
              </w:rPr>
            </w:pPr>
            <w:r>
              <w:rPr>
                <w:rFonts w:eastAsiaTheme="minorEastAsia"/>
                <w:szCs w:val="20"/>
                <w:lang w:eastAsia="ko-KR"/>
              </w:rPr>
              <w:t>In summary, we are okay to add "for a given bandwidth"  proposed by the moderator, but we have the same question as Apple that the wording is not very clear. Hence we propose the following:</w:t>
            </w:r>
          </w:p>
          <w:p w14:paraId="485FE15B" w14:textId="77777777" w:rsidR="0047608C" w:rsidRDefault="0047608C" w:rsidP="0047608C">
            <w:pPr>
              <w:pStyle w:val="BodyText"/>
              <w:overflowPunct/>
              <w:autoSpaceDE/>
              <w:adjustRightInd/>
              <w:spacing w:after="0"/>
              <w:rPr>
                <w:rFonts w:eastAsiaTheme="minorEastAsia"/>
                <w:szCs w:val="20"/>
                <w:lang w:eastAsia="ko-KR"/>
              </w:rPr>
            </w:pPr>
          </w:p>
          <w:p w14:paraId="21552AFD" w14:textId="77777777" w:rsidR="0047608C" w:rsidRPr="00C04E56" w:rsidRDefault="0047608C" w:rsidP="0047608C">
            <w:pPr>
              <w:pStyle w:val="BodyText"/>
              <w:numPr>
                <w:ilvl w:val="1"/>
                <w:numId w:val="93"/>
              </w:numPr>
              <w:spacing w:after="0"/>
              <w:rPr>
                <w:rFonts w:ascii="Times New Roman" w:hAnsi="Times New Roman"/>
                <w:szCs w:val="20"/>
                <w:lang w:eastAsia="zh-CN"/>
              </w:rPr>
            </w:pPr>
            <w:r w:rsidRPr="00C04E56">
              <w:rPr>
                <w:rFonts w:ascii="Times New Roman" w:hAnsi="Times New Roman"/>
                <w:szCs w:val="20"/>
                <w:lang w:eastAsia="zh-CN"/>
              </w:rPr>
              <w:t xml:space="preserve">processing complexity for equalization including inter-carrier interference mitigation (if required to support higher modulation orders) and compensation, </w:t>
            </w:r>
            <w:r w:rsidRPr="00C04E56">
              <w:rPr>
                <w:rFonts w:ascii="Times New Roman" w:hAnsi="Times New Roman"/>
                <w:color w:val="00B050"/>
                <w:szCs w:val="20"/>
                <w:lang w:eastAsia="zh-CN"/>
              </w:rPr>
              <w:t xml:space="preserve">FFT utilization correspoinding to maximum supported channel bandwidth, and </w:t>
            </w:r>
            <w:r w:rsidRPr="00C04E56">
              <w:rPr>
                <w:rFonts w:ascii="Times New Roman" w:hAnsi="Times New Roman"/>
                <w:szCs w:val="20"/>
                <w:lang w:eastAsia="zh-CN"/>
              </w:rPr>
              <w:t xml:space="preserve">FFT complexity per unit time </w:t>
            </w:r>
            <w:r w:rsidRPr="00C04E56">
              <w:rPr>
                <w:rFonts w:ascii="Times New Roman" w:hAnsi="Times New Roman"/>
                <w:color w:val="00B050"/>
                <w:szCs w:val="20"/>
                <w:lang w:eastAsia="zh-CN"/>
              </w:rPr>
              <w:t xml:space="preserve">for </w:t>
            </w:r>
            <w:r w:rsidRPr="00C04E56">
              <w:rPr>
                <w:rFonts w:ascii="Times New Roman" w:hAnsi="Times New Roman"/>
                <w:szCs w:val="20"/>
                <w:lang w:eastAsia="zh-CN"/>
              </w:rPr>
              <w:t>a</w:t>
            </w:r>
            <w:r w:rsidRPr="00C04E56">
              <w:rPr>
                <w:rFonts w:ascii="Times New Roman" w:hAnsi="Times New Roman"/>
                <w:strike/>
                <w:color w:val="00B050"/>
                <w:szCs w:val="20"/>
                <w:lang w:eastAsia="zh-CN"/>
              </w:rPr>
              <w:t>nd</w:t>
            </w:r>
            <w:r w:rsidRPr="00C04E56">
              <w:rPr>
                <w:rFonts w:ascii="Times New Roman" w:hAnsi="Times New Roman"/>
                <w:szCs w:val="20"/>
                <w:lang w:eastAsia="zh-CN"/>
              </w:rPr>
              <w:t xml:space="preserve"> given bandwidth,</w:t>
            </w:r>
          </w:p>
          <w:p w14:paraId="5B5EF7F6" w14:textId="77777777" w:rsidR="0047608C" w:rsidRDefault="0047608C" w:rsidP="0047608C">
            <w:pPr>
              <w:pStyle w:val="BodyText"/>
              <w:overflowPunct/>
              <w:autoSpaceDE/>
              <w:adjustRightInd/>
              <w:spacing w:after="0"/>
              <w:rPr>
                <w:rFonts w:eastAsiaTheme="minorEastAsia"/>
                <w:szCs w:val="20"/>
                <w:lang w:eastAsia="ko-KR"/>
              </w:rPr>
            </w:pPr>
          </w:p>
          <w:p w14:paraId="655B8037" w14:textId="77777777" w:rsidR="0047608C" w:rsidRPr="00563AB0" w:rsidRDefault="0047608C" w:rsidP="0047608C">
            <w:pPr>
              <w:pStyle w:val="BodyText"/>
              <w:overflowPunct/>
              <w:autoSpaceDE/>
              <w:adjustRightInd/>
              <w:spacing w:after="0"/>
              <w:rPr>
                <w:rFonts w:eastAsiaTheme="minorEastAsia"/>
                <w:szCs w:val="20"/>
                <w:u w:val="single"/>
                <w:lang w:eastAsia="ko-KR"/>
              </w:rPr>
            </w:pPr>
            <w:r w:rsidRPr="00563AB0">
              <w:rPr>
                <w:rFonts w:eastAsiaTheme="minorEastAsia"/>
                <w:szCs w:val="20"/>
                <w:u w:val="single"/>
                <w:lang w:eastAsia="ko-KR"/>
              </w:rPr>
              <w:t>Comment #</w:t>
            </w:r>
            <w:r>
              <w:rPr>
                <w:rFonts w:eastAsiaTheme="minorEastAsia"/>
                <w:szCs w:val="20"/>
                <w:u w:val="single"/>
                <w:lang w:eastAsia="ko-KR"/>
              </w:rPr>
              <w:t>2</w:t>
            </w:r>
          </w:p>
          <w:p w14:paraId="4B3B7C2D" w14:textId="0252B4BF" w:rsidR="0047608C" w:rsidRDefault="0047608C" w:rsidP="0047608C">
            <w:pPr>
              <w:pStyle w:val="BodyText"/>
              <w:overflowPunct/>
              <w:autoSpaceDE/>
              <w:adjustRightInd/>
              <w:spacing w:after="0"/>
              <w:rPr>
                <w:rFonts w:eastAsiaTheme="minorEastAsia"/>
                <w:szCs w:val="20"/>
                <w:lang w:eastAsia="ko-KR"/>
              </w:rPr>
            </w:pPr>
            <w:r>
              <w:rPr>
                <w:rFonts w:eastAsiaTheme="minorEastAsia"/>
                <w:szCs w:val="20"/>
                <w:lang w:eastAsia="ko-KR"/>
              </w:rPr>
              <w:t>On 7.e, we can accept the moderator's updated proposal, except for the removal of MIMO TAE as a source of timing error. We acknowledge that MIMO TAE requirement is not decided in RAN1; however, the intention of this bullet is not to say that RAN1 will decide this. The intention of the bullet is that there is a complexity associated with achieving a total UL timing error budget in relation to the CP duration, and clearly selection of SCS needs to take this into account. The total UL timing error budget includes the multiple error sources listed in the proposal, including MIMO TAE.</w:t>
            </w:r>
          </w:p>
        </w:tc>
      </w:tr>
      <w:tr w:rsidR="008C1C8D" w14:paraId="440D7B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AEB86" w14:textId="002126D7" w:rsidR="008C1C8D" w:rsidRDefault="008C1C8D" w:rsidP="008C1C8D">
            <w:pPr>
              <w:spacing w:after="0"/>
              <w:rPr>
                <w:lang w:eastAsia="zh-CN"/>
              </w:rPr>
            </w:pPr>
            <w:r>
              <w:rPr>
                <w:lang w:eastAsia="zh-CN"/>
              </w:rPr>
              <w:lastRenderedPageBreak/>
              <w:t>Intel</w:t>
            </w:r>
          </w:p>
        </w:tc>
        <w:tc>
          <w:tcPr>
            <w:tcW w:w="8594" w:type="dxa"/>
            <w:tcBorders>
              <w:top w:val="single" w:sz="4" w:space="0" w:color="auto"/>
              <w:left w:val="single" w:sz="4" w:space="0" w:color="auto"/>
              <w:bottom w:val="single" w:sz="4" w:space="0" w:color="auto"/>
              <w:right w:val="single" w:sz="4" w:space="0" w:color="auto"/>
            </w:tcBorders>
          </w:tcPr>
          <w:p w14:paraId="12DBB803" w14:textId="77777777" w:rsidR="008C1C8D" w:rsidRDefault="008C1C8D" w:rsidP="008C1C8D">
            <w:pPr>
              <w:pStyle w:val="BodyText"/>
              <w:overflowPunct/>
              <w:autoSpaceDE/>
              <w:adjustRightInd/>
              <w:spacing w:after="0"/>
              <w:rPr>
                <w:rFonts w:eastAsiaTheme="minorEastAsia"/>
                <w:szCs w:val="20"/>
                <w:lang w:eastAsia="ko-KR"/>
              </w:rPr>
            </w:pPr>
            <w:r w:rsidRPr="00FF5320">
              <w:rPr>
                <w:rFonts w:eastAsiaTheme="minorEastAsia"/>
                <w:szCs w:val="20"/>
                <w:lang w:eastAsia="ko-KR"/>
              </w:rPr>
              <w:t>For the FFT utilizat</w:t>
            </w:r>
            <w:r>
              <w:rPr>
                <w:rFonts w:eastAsiaTheme="minorEastAsia"/>
                <w:szCs w:val="20"/>
                <w:lang w:eastAsia="ko-KR"/>
              </w:rPr>
              <w:t>ion, not sure if Ericsson comments are correct.</w:t>
            </w:r>
          </w:p>
          <w:p w14:paraId="122EFD85" w14:textId="77777777" w:rsidR="008C1C8D" w:rsidRDefault="008C1C8D" w:rsidP="008C1C8D">
            <w:pPr>
              <w:pStyle w:val="BodyText"/>
              <w:overflowPunct/>
              <w:autoSpaceDE/>
              <w:adjustRightInd/>
              <w:spacing w:after="0"/>
              <w:rPr>
                <w:rFonts w:eastAsiaTheme="minorEastAsia"/>
                <w:szCs w:val="20"/>
                <w:lang w:eastAsia="ko-KR"/>
              </w:rPr>
            </w:pPr>
            <w:r>
              <w:rPr>
                <w:rFonts w:eastAsiaTheme="minorEastAsia"/>
                <w:szCs w:val="20"/>
                <w:lang w:eastAsia="ko-KR"/>
              </w:rPr>
              <w:t xml:space="preserve">The UE should support efficient DFT/iDFT engine that works with factors of 2, 3, and 5 for DFT-s-OFDM in uplink. In theory, nothing prevents the receiver to utilize not strictly power of 2 DFT engine for downlink. In such case, 2000 (2^5 *5^3), 2025 (3^4 * 5^2), 2160 (2^3 * 3^3 * 5), etc number of tones could be utilized for iFFT process. Not sure if low FFT utilization necessarily results in more complexity for receivers as there are methods to deal with this. </w:t>
            </w:r>
          </w:p>
          <w:p w14:paraId="2FC0A287" w14:textId="77777777" w:rsidR="008C1C8D" w:rsidRDefault="008C1C8D" w:rsidP="008C1C8D">
            <w:pPr>
              <w:pStyle w:val="BodyText"/>
              <w:overflowPunct/>
              <w:autoSpaceDE/>
              <w:adjustRightInd/>
              <w:spacing w:after="0"/>
              <w:rPr>
                <w:rFonts w:eastAsiaTheme="minorEastAsia"/>
                <w:szCs w:val="20"/>
                <w:lang w:eastAsia="ko-KR"/>
              </w:rPr>
            </w:pPr>
          </w:p>
          <w:p w14:paraId="0C27DE75" w14:textId="77777777" w:rsidR="008C1C8D" w:rsidRDefault="008C1C8D" w:rsidP="008C1C8D">
            <w:pPr>
              <w:pStyle w:val="BodyText"/>
              <w:overflowPunct/>
              <w:autoSpaceDE/>
              <w:adjustRightInd/>
              <w:spacing w:after="0"/>
              <w:rPr>
                <w:rFonts w:eastAsiaTheme="minorEastAsia"/>
                <w:szCs w:val="20"/>
                <w:lang w:eastAsia="ko-KR"/>
              </w:rPr>
            </w:pPr>
            <w:r>
              <w:rPr>
                <w:rFonts w:eastAsiaTheme="minorEastAsia"/>
                <w:szCs w:val="20"/>
                <w:lang w:eastAsia="ko-KR"/>
              </w:rPr>
              <w:t>Our preference is to remove FFT utilization. If this needs to be kept, then it should be stated, “</w:t>
            </w:r>
            <w:r w:rsidRPr="00E9125B">
              <w:rPr>
                <w:rFonts w:eastAsiaTheme="minorEastAsia"/>
                <w:color w:val="FF0000"/>
                <w:szCs w:val="20"/>
                <w:lang w:eastAsia="ko-KR"/>
              </w:rPr>
              <w:t>(for some implementations</w:t>
            </w:r>
            <w:r>
              <w:rPr>
                <w:rFonts w:eastAsiaTheme="minorEastAsia"/>
                <w:color w:val="FF0000"/>
                <w:szCs w:val="20"/>
                <w:lang w:eastAsia="ko-KR"/>
              </w:rPr>
              <w:t>)</w:t>
            </w:r>
            <w:r>
              <w:rPr>
                <w:rFonts w:eastAsiaTheme="minorEastAsia"/>
                <w:szCs w:val="20"/>
                <w:lang w:eastAsia="ko-KR"/>
              </w:rPr>
              <w:t xml:space="preserve"> FFT utilization”</w:t>
            </w:r>
          </w:p>
          <w:p w14:paraId="360A4BDF" w14:textId="77777777" w:rsidR="008C1C8D" w:rsidRPr="00563AB0" w:rsidRDefault="008C1C8D" w:rsidP="008C1C8D">
            <w:pPr>
              <w:pStyle w:val="BodyText"/>
              <w:overflowPunct/>
              <w:autoSpaceDE/>
              <w:adjustRightInd/>
              <w:spacing w:after="0"/>
              <w:rPr>
                <w:rFonts w:eastAsiaTheme="minorEastAsia"/>
                <w:szCs w:val="20"/>
                <w:u w:val="single"/>
                <w:lang w:eastAsia="ko-KR"/>
              </w:rPr>
            </w:pPr>
          </w:p>
        </w:tc>
      </w:tr>
      <w:tr w:rsidR="003F7778" w14:paraId="79BAE2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797D7" w14:textId="6A40D291" w:rsidR="003F7778" w:rsidRDefault="003F7778" w:rsidP="003F7778">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848BE57" w14:textId="53DAEFF9" w:rsidR="003F7778" w:rsidRPr="00FF5320" w:rsidRDefault="003F7778" w:rsidP="003F7778">
            <w:pPr>
              <w:pStyle w:val="BodyText"/>
              <w:overflowPunct/>
              <w:autoSpaceDE/>
              <w:adjustRightInd/>
              <w:spacing w:after="0"/>
              <w:rPr>
                <w:rFonts w:eastAsiaTheme="minorEastAsia"/>
                <w:szCs w:val="20"/>
                <w:lang w:eastAsia="ko-KR"/>
              </w:rPr>
            </w:pPr>
            <w:r w:rsidRPr="00AE145F">
              <w:rPr>
                <w:rFonts w:eastAsiaTheme="minorEastAsia" w:hint="eastAsia"/>
                <w:szCs w:val="20"/>
                <w:lang w:eastAsia="ko-KR"/>
              </w:rPr>
              <w:t>A</w:t>
            </w:r>
            <w:r>
              <w:rPr>
                <w:rFonts w:eastAsiaTheme="minorEastAsia"/>
                <w:szCs w:val="20"/>
                <w:lang w:eastAsia="ko-KR"/>
              </w:rPr>
              <w:t>gree with Ericsson’s comment to include MIMO TAE as well in 7.e.</w:t>
            </w:r>
          </w:p>
        </w:tc>
      </w:tr>
      <w:tr w:rsidR="009326E3" w14:paraId="3F39D0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11A76" w14:textId="0E7A2D25" w:rsidR="009326E3" w:rsidRDefault="009326E3" w:rsidP="003F7778">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101056C" w14:textId="40CAF72F" w:rsidR="009326E3" w:rsidRPr="00AE145F" w:rsidRDefault="009326E3" w:rsidP="003F7778">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w:t>
            </w:r>
          </w:p>
        </w:tc>
      </w:tr>
      <w:tr w:rsidR="001B2B02" w14:paraId="47D881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09734D" w14:textId="788DE4D8" w:rsidR="001B2B02" w:rsidRDefault="001B2B02" w:rsidP="001B2B02">
            <w:pPr>
              <w:spacing w:after="0"/>
              <w:rPr>
                <w:rFonts w:eastAsiaTheme="minorEastAsia"/>
                <w:lang w:eastAsia="ko-KR"/>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D992977" w14:textId="0609978F" w:rsidR="001B2B02" w:rsidRDefault="001B2B02" w:rsidP="001B2B02">
            <w:pPr>
              <w:pStyle w:val="BodyText"/>
              <w:overflowPunct/>
              <w:autoSpaceDE/>
              <w:adjustRightInd/>
              <w:spacing w:after="0"/>
              <w:rPr>
                <w:rFonts w:eastAsiaTheme="minorEastAsia"/>
                <w:szCs w:val="20"/>
                <w:lang w:eastAsia="ko-KR"/>
              </w:rPr>
            </w:pPr>
            <w:r>
              <w:rPr>
                <w:rFonts w:hint="eastAsia"/>
                <w:szCs w:val="20"/>
                <w:lang w:eastAsia="zh-CN"/>
              </w:rPr>
              <w:t>A</w:t>
            </w:r>
            <w:r>
              <w:rPr>
                <w:szCs w:val="20"/>
                <w:lang w:eastAsia="zh-CN"/>
              </w:rPr>
              <w:t xml:space="preserve">gree with moderator’s </w:t>
            </w:r>
            <w:r>
              <w:rPr>
                <w:rFonts w:hint="eastAsia"/>
                <w:szCs w:val="20"/>
                <w:lang w:eastAsia="zh-CN"/>
              </w:rPr>
              <w:t>updated</w:t>
            </w:r>
            <w:r>
              <w:rPr>
                <w:szCs w:val="20"/>
                <w:lang w:eastAsia="zh-CN"/>
              </w:rPr>
              <w:t xml:space="preserve"> proposal</w:t>
            </w:r>
          </w:p>
        </w:tc>
      </w:tr>
      <w:tr w:rsidR="00822973" w14:paraId="6D9563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4489B" w14:textId="102200AF" w:rsidR="00822973" w:rsidRDefault="00822973" w:rsidP="00822973">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08230C3" w14:textId="03810196" w:rsidR="00822973" w:rsidRDefault="00822973" w:rsidP="00822973">
            <w:pPr>
              <w:pStyle w:val="BodyText"/>
              <w:overflowPunct/>
              <w:autoSpaceDE/>
              <w:adjustRightInd/>
              <w:spacing w:after="0"/>
              <w:rPr>
                <w:szCs w:val="20"/>
                <w:lang w:eastAsia="zh-CN"/>
              </w:rPr>
            </w:pPr>
            <w:r>
              <w:rPr>
                <w:lang w:eastAsia="zh-CN"/>
              </w:rPr>
              <w:t xml:space="preserve">We support Nokia’s update on removing FFT utilization. If UE is equipped with a FFT with proper size, the UE complexity does not change per FFT utlilization. </w:t>
            </w:r>
          </w:p>
        </w:tc>
      </w:tr>
      <w:tr w:rsidR="00FD32D5" w14:paraId="67CED8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0077B" w14:textId="4774CD88" w:rsidR="00FD32D5" w:rsidRDefault="00FD32D5" w:rsidP="00822973">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53BF266" w14:textId="48B1A913" w:rsidR="00FD32D5" w:rsidRDefault="007D1DC4" w:rsidP="00822973">
            <w:pPr>
              <w:pStyle w:val="BodyText"/>
              <w:overflowPunct/>
              <w:autoSpaceDE/>
              <w:adjustRightInd/>
              <w:spacing w:after="0"/>
              <w:rPr>
                <w:lang w:eastAsia="zh-CN"/>
              </w:rPr>
            </w:pPr>
            <w:r>
              <w:rPr>
                <w:lang w:eastAsia="zh-CN"/>
              </w:rPr>
              <w:t>Highlighed the FFT utilization for further discussion.</w:t>
            </w:r>
          </w:p>
        </w:tc>
      </w:tr>
    </w:tbl>
    <w:p w14:paraId="718C60A9" w14:textId="77777777" w:rsidR="00B47B3D" w:rsidRDefault="00B47B3D">
      <w:pPr>
        <w:pStyle w:val="BodyText"/>
        <w:spacing w:after="0"/>
        <w:rPr>
          <w:rFonts w:ascii="Times New Roman" w:hAnsi="Times New Roman"/>
          <w:sz w:val="22"/>
          <w:szCs w:val="22"/>
          <w:lang w:val="sv-SE" w:eastAsia="zh-CN"/>
        </w:rPr>
      </w:pPr>
    </w:p>
    <w:p w14:paraId="3165248A" w14:textId="77777777" w:rsidR="00B47B3D" w:rsidRPr="001B2B02" w:rsidRDefault="00B47B3D">
      <w:pPr>
        <w:pStyle w:val="BodyText"/>
        <w:spacing w:after="0"/>
        <w:rPr>
          <w:rFonts w:ascii="Times New Roman" w:hAnsi="Times New Roman"/>
          <w:sz w:val="22"/>
          <w:szCs w:val="22"/>
          <w:lang w:val="sv-SE" w:eastAsia="zh-CN"/>
        </w:rPr>
      </w:pPr>
    </w:p>
    <w:p w14:paraId="10378067"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3C45A0B9" w14:textId="77777777" w:rsidR="00B47B3D" w:rsidRDefault="00B47B3D">
      <w:pPr>
        <w:pStyle w:val="BodyText"/>
        <w:spacing w:after="0"/>
        <w:rPr>
          <w:rFonts w:ascii="Times New Roman" w:hAnsi="Times New Roman"/>
          <w:sz w:val="22"/>
          <w:szCs w:val="22"/>
          <w:lang w:eastAsia="zh-CN"/>
        </w:rPr>
      </w:pPr>
    </w:p>
    <w:p w14:paraId="5633A09D"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15A584D9" w14:textId="77777777" w:rsidR="00B47B3D" w:rsidRDefault="00B47B3D">
      <w:pPr>
        <w:pStyle w:val="BodyText"/>
        <w:spacing w:after="0"/>
        <w:rPr>
          <w:rFonts w:ascii="Times New Roman" w:hAnsi="Times New Roman"/>
          <w:sz w:val="22"/>
          <w:szCs w:val="22"/>
          <w:lang w:eastAsia="zh-CN"/>
        </w:rPr>
      </w:pPr>
    </w:p>
    <w:p w14:paraId="09E63C32" w14:textId="77777777" w:rsidR="00B47B3D" w:rsidRDefault="00AD3679">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It is observed that in general smaller subcarrier spacing may potentially provide larger coverage due to use of smaller bandwidth and gears towards (but not limited to) indoor and outdoor scenarios or coverage driven scenarios.</w:t>
      </w:r>
    </w:p>
    <w:p w14:paraId="60A008F4" w14:textId="77777777" w:rsidR="00B47B3D" w:rsidRDefault="00AD3679">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It is observed that in general larger subcarrier spacing may potentially provide higher peak data rates due to use of larger bandwidth and gears towards (but not limited to) indoor and outdoor scenarios or peak  data-rate driven scenarios.</w:t>
      </w:r>
    </w:p>
    <w:p w14:paraId="76845AB8" w14:textId="67D6C845" w:rsidR="00B47B3D" w:rsidRDefault="00AD3679">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lastRenderedPageBreak/>
        <w:t>It is observed that in general, larger subcarrier spacing may require tighter timing accuracy requirements (e.g. initial timing error, timing advanced and its granularity, MIMO TAE, etc).</w:t>
      </w:r>
    </w:p>
    <w:p w14:paraId="35CDF8E7" w14:textId="3A6AEF4C" w:rsidR="003256BC" w:rsidRDefault="003256BC" w:rsidP="003256BC">
      <w:pPr>
        <w:pStyle w:val="BodyText"/>
        <w:spacing w:after="0"/>
        <w:ind w:left="720"/>
        <w:rPr>
          <w:rFonts w:ascii="Times New Roman" w:hAnsi="Times New Roman"/>
          <w:sz w:val="22"/>
          <w:szCs w:val="22"/>
          <w:lang w:eastAsia="zh-CN"/>
        </w:rPr>
      </w:pPr>
    </w:p>
    <w:p w14:paraId="336AFC25" w14:textId="77777777" w:rsidR="008147DA" w:rsidRDefault="008147DA" w:rsidP="003256BC">
      <w:pPr>
        <w:pStyle w:val="BodyText"/>
        <w:spacing w:after="0"/>
        <w:ind w:left="720"/>
        <w:rPr>
          <w:rFonts w:ascii="Times New Roman" w:hAnsi="Times New Roman"/>
          <w:sz w:val="22"/>
          <w:szCs w:val="22"/>
          <w:lang w:eastAsia="zh-CN"/>
        </w:rPr>
      </w:pPr>
    </w:p>
    <w:p w14:paraId="5A21C258" w14:textId="77777777" w:rsidR="003256BC" w:rsidRDefault="003256BC" w:rsidP="003256BC">
      <w:pPr>
        <w:pStyle w:val="BodyText"/>
        <w:spacing w:after="0"/>
        <w:ind w:left="720"/>
        <w:rPr>
          <w:rFonts w:ascii="Times New Roman" w:hAnsi="Times New Roman"/>
          <w:sz w:val="22"/>
          <w:szCs w:val="22"/>
          <w:lang w:eastAsia="zh-CN"/>
        </w:rPr>
      </w:pPr>
    </w:p>
    <w:p w14:paraId="3EEEF6AA" w14:textId="402CCAD9" w:rsidR="003256BC" w:rsidRDefault="00AD3679">
      <w:pPr>
        <w:pStyle w:val="BodyText"/>
        <w:numPr>
          <w:ilvl w:val="0"/>
          <w:numId w:val="33"/>
        </w:numPr>
        <w:spacing w:after="0"/>
        <w:rPr>
          <w:ins w:id="228" w:author="Daewon2" w:date="2020-11-09T18:13:00Z"/>
          <w:rFonts w:ascii="Times New Roman" w:hAnsi="Times New Roman"/>
          <w:sz w:val="22"/>
          <w:szCs w:val="22"/>
          <w:lang w:eastAsia="zh-CN"/>
        </w:rPr>
      </w:pPr>
      <w:ins w:id="229" w:author="Intel2" w:date="2020-11-08T22:42:00Z">
        <w:del w:id="230" w:author="Daewon2" w:date="2020-11-09T18:14:00Z">
          <w:r w:rsidDel="00736915">
            <w:rPr>
              <w:rFonts w:ascii="Times New Roman" w:hAnsi="Times New Roman"/>
              <w:sz w:val="22"/>
              <w:szCs w:val="22"/>
              <w:lang w:eastAsia="zh-CN"/>
            </w:rPr>
            <w:delText>[</w:delText>
          </w:r>
        </w:del>
      </w:ins>
      <w:r>
        <w:rPr>
          <w:rFonts w:ascii="Times New Roman" w:hAnsi="Times New Roman"/>
          <w:sz w:val="22"/>
          <w:szCs w:val="22"/>
          <w:lang w:eastAsia="zh-CN"/>
        </w:rPr>
        <w:t xml:space="preserve">It is observed that in general, larger subcarrier spacing may have </w:t>
      </w:r>
      <w:ins w:id="231" w:author="Daewon2" w:date="2020-11-09T18:14:00Z">
        <w:r w:rsidR="00E82D7D">
          <w:rPr>
            <w:rFonts w:ascii="Times New Roman" w:hAnsi="Times New Roman"/>
            <w:sz w:val="22"/>
            <w:szCs w:val="22"/>
            <w:lang w:eastAsia="zh-CN"/>
          </w:rPr>
          <w:t xml:space="preserve">potential </w:t>
        </w:r>
      </w:ins>
      <w:r>
        <w:rPr>
          <w:rFonts w:ascii="Times New Roman" w:hAnsi="Times New Roman"/>
          <w:sz w:val="22"/>
          <w:szCs w:val="22"/>
          <w:lang w:eastAsia="zh-CN"/>
        </w:rPr>
        <w:t>benefit of short symbol/slot length to provide low</w:t>
      </w:r>
      <w:ins w:id="232" w:author="Daewon2" w:date="2020-11-09T18:14:00Z">
        <w:r w:rsidR="00736915">
          <w:rPr>
            <w:rFonts w:ascii="Times New Roman" w:hAnsi="Times New Roman"/>
            <w:sz w:val="22"/>
            <w:szCs w:val="22"/>
            <w:lang w:eastAsia="zh-CN"/>
          </w:rPr>
          <w:t>er</w:t>
        </w:r>
      </w:ins>
      <w:r>
        <w:rPr>
          <w:rFonts w:ascii="Times New Roman" w:hAnsi="Times New Roman"/>
          <w:sz w:val="22"/>
          <w:szCs w:val="22"/>
          <w:lang w:eastAsia="zh-CN"/>
        </w:rPr>
        <w:t xml:space="preserve"> latency service</w:t>
      </w:r>
      <w:ins w:id="233" w:author="Daewon2" w:date="2020-11-09T18:14:00Z">
        <w:r w:rsidR="00736915">
          <w:rPr>
            <w:rFonts w:ascii="Times New Roman" w:hAnsi="Times New Roman"/>
            <w:sz w:val="22"/>
            <w:szCs w:val="22"/>
            <w:lang w:eastAsia="zh-CN"/>
          </w:rPr>
          <w:t>s</w:t>
        </w:r>
      </w:ins>
      <w:del w:id="234" w:author="Daewon2" w:date="2020-11-09T18:13:00Z">
        <w:r w:rsidDel="00736915">
          <w:rPr>
            <w:rFonts w:ascii="Times New Roman" w:hAnsi="Times New Roman"/>
            <w:sz w:val="22"/>
            <w:szCs w:val="22"/>
            <w:lang w:eastAsia="zh-CN"/>
          </w:rPr>
          <w:delText xml:space="preserve"> </w:delText>
        </w:r>
      </w:del>
      <w:ins w:id="235" w:author="Daewon2" w:date="2020-11-09T18:14:00Z">
        <w:r w:rsidR="00736915">
          <w:rPr>
            <w:rFonts w:ascii="Times New Roman" w:hAnsi="Times New Roman"/>
            <w:sz w:val="22"/>
            <w:szCs w:val="22"/>
            <w:lang w:eastAsia="zh-CN"/>
          </w:rPr>
          <w:t xml:space="preserve">compared to what </w:t>
        </w:r>
        <w:r w:rsidR="00E82D7D">
          <w:rPr>
            <w:rFonts w:ascii="Times New Roman" w:hAnsi="Times New Roman"/>
            <w:sz w:val="22"/>
            <w:szCs w:val="22"/>
            <w:lang w:eastAsia="zh-CN"/>
          </w:rPr>
          <w:t>was required for Rel-15 and 16 NR.</w:t>
        </w:r>
        <w:r w:rsidR="00590087">
          <w:rPr>
            <w:rFonts w:ascii="Times New Roman" w:hAnsi="Times New Roman"/>
            <w:sz w:val="22"/>
            <w:szCs w:val="22"/>
            <w:lang w:eastAsia="zh-CN"/>
          </w:rPr>
          <w:t xml:space="preserve"> It sh</w:t>
        </w:r>
      </w:ins>
      <w:ins w:id="236" w:author="Daewon2" w:date="2020-11-09T18:15:00Z">
        <w:r w:rsidR="00590087">
          <w:rPr>
            <w:rFonts w:ascii="Times New Roman" w:hAnsi="Times New Roman"/>
            <w:sz w:val="22"/>
            <w:szCs w:val="22"/>
            <w:lang w:eastAsia="zh-CN"/>
          </w:rPr>
          <w:t xml:space="preserve">ould be noted that potential benefits to lower latency is subject to </w:t>
        </w:r>
        <w:r w:rsidR="00850792">
          <w:rPr>
            <w:rFonts w:ascii="Times New Roman" w:hAnsi="Times New Roman"/>
            <w:sz w:val="22"/>
            <w:szCs w:val="22"/>
            <w:lang w:eastAsia="zh-CN"/>
          </w:rPr>
          <w:t xml:space="preserve">potential changes to PDCCH monitoring and </w:t>
        </w:r>
      </w:ins>
      <w:ins w:id="237" w:author="Daewon2" w:date="2020-11-09T18:16:00Z">
        <w:r w:rsidR="009E47D8">
          <w:rPr>
            <w:rFonts w:ascii="Times New Roman" w:hAnsi="Times New Roman"/>
            <w:sz w:val="22"/>
            <w:szCs w:val="22"/>
            <w:lang w:eastAsia="zh-CN"/>
          </w:rPr>
          <w:t xml:space="preserve">PDSCH and PUSCH </w:t>
        </w:r>
      </w:ins>
      <w:ins w:id="238" w:author="Daewon2" w:date="2020-11-09T18:15:00Z">
        <w:r w:rsidR="00850792">
          <w:rPr>
            <w:rFonts w:ascii="Times New Roman" w:hAnsi="Times New Roman"/>
            <w:sz w:val="22"/>
            <w:szCs w:val="22"/>
            <w:lang w:eastAsia="zh-CN"/>
          </w:rPr>
          <w:t>scheduling</w:t>
        </w:r>
      </w:ins>
      <w:ins w:id="239" w:author="Daewon2" w:date="2020-11-09T18:16:00Z">
        <w:r w:rsidR="005A24EE">
          <w:rPr>
            <w:rFonts w:ascii="Times New Roman" w:hAnsi="Times New Roman"/>
            <w:sz w:val="22"/>
            <w:szCs w:val="22"/>
            <w:lang w:eastAsia="zh-CN"/>
          </w:rPr>
          <w:t>.</w:t>
        </w:r>
      </w:ins>
      <w:del w:id="240" w:author="Daewon2" w:date="2020-11-09T18:13:00Z">
        <w:r w:rsidDel="00736915">
          <w:rPr>
            <w:rFonts w:ascii="Times New Roman" w:hAnsi="Times New Roman"/>
            <w:sz w:val="22"/>
            <w:szCs w:val="22"/>
            <w:lang w:eastAsia="zh-CN"/>
          </w:rPr>
          <w:delText>as well as high precision for positioning application</w:delText>
        </w:r>
      </w:del>
      <w:r>
        <w:rPr>
          <w:rFonts w:ascii="Times New Roman" w:hAnsi="Times New Roman"/>
          <w:sz w:val="22"/>
          <w:szCs w:val="22"/>
          <w:lang w:eastAsia="zh-CN"/>
        </w:rPr>
        <w:t xml:space="preserve">. </w:t>
      </w:r>
    </w:p>
    <w:p w14:paraId="4E993C21" w14:textId="7DD318A3" w:rsidR="00B47B3D" w:rsidRDefault="003256BC">
      <w:pPr>
        <w:pStyle w:val="BodyText"/>
        <w:numPr>
          <w:ilvl w:val="0"/>
          <w:numId w:val="33"/>
        </w:numPr>
        <w:spacing w:after="0"/>
        <w:rPr>
          <w:rFonts w:ascii="Times New Roman" w:hAnsi="Times New Roman"/>
          <w:sz w:val="22"/>
          <w:szCs w:val="22"/>
          <w:lang w:eastAsia="zh-CN"/>
        </w:rPr>
      </w:pPr>
      <w:ins w:id="241" w:author="Daewon2" w:date="2020-11-09T18:13:00Z">
        <w:r>
          <w:rPr>
            <w:rFonts w:ascii="Times New Roman" w:hAnsi="Times New Roman"/>
            <w:sz w:val="22"/>
            <w:szCs w:val="22"/>
            <w:lang w:eastAsia="zh-CN"/>
          </w:rPr>
          <w:t xml:space="preserve">It is observed that </w:t>
        </w:r>
      </w:ins>
      <w:del w:id="242" w:author="Daewon2" w:date="2020-11-09T18:13:00Z">
        <w:r w:rsidR="00AD3679" w:rsidDel="005D4ABF">
          <w:rPr>
            <w:rFonts w:ascii="Times New Roman" w:hAnsi="Times New Roman"/>
            <w:sz w:val="22"/>
            <w:szCs w:val="22"/>
            <w:lang w:eastAsia="zh-CN"/>
          </w:rPr>
          <w:delText>C</w:delText>
        </w:r>
      </w:del>
      <w:ins w:id="243" w:author="Daewon2" w:date="2020-11-09T18:13:00Z">
        <w:r w:rsidR="005D4ABF">
          <w:rPr>
            <w:rFonts w:ascii="Times New Roman" w:hAnsi="Times New Roman"/>
            <w:sz w:val="22"/>
            <w:szCs w:val="22"/>
            <w:lang w:eastAsia="zh-CN"/>
          </w:rPr>
          <w:t>c</w:t>
        </w:r>
      </w:ins>
      <w:r w:rsidR="00AD3679">
        <w:rPr>
          <w:rFonts w:ascii="Times New Roman" w:hAnsi="Times New Roman"/>
          <w:sz w:val="22"/>
          <w:szCs w:val="22"/>
          <w:lang w:eastAsia="zh-CN"/>
        </w:rPr>
        <w:t xml:space="preserve">hannel </w:t>
      </w:r>
      <w:ins w:id="244" w:author="Daewon2" w:date="2020-11-09T18:13:00Z">
        <w:r w:rsidR="005D4ABF">
          <w:rPr>
            <w:rFonts w:ascii="Times New Roman" w:hAnsi="Times New Roman"/>
            <w:sz w:val="22"/>
            <w:szCs w:val="22"/>
            <w:lang w:eastAsia="zh-CN"/>
          </w:rPr>
          <w:t xml:space="preserve">access </w:t>
        </w:r>
      </w:ins>
      <w:r w:rsidR="00AD3679">
        <w:rPr>
          <w:rFonts w:ascii="Times New Roman" w:hAnsi="Times New Roman"/>
          <w:sz w:val="22"/>
          <w:szCs w:val="22"/>
          <w:lang w:eastAsia="zh-CN"/>
        </w:rPr>
        <w:t xml:space="preserve">with shorter symbol </w:t>
      </w:r>
      <w:ins w:id="245" w:author="Daewon2" w:date="2020-11-09T18:13:00Z">
        <w:r w:rsidR="005D4ABF">
          <w:rPr>
            <w:rFonts w:ascii="Times New Roman" w:hAnsi="Times New Roman"/>
            <w:sz w:val="22"/>
            <w:szCs w:val="22"/>
            <w:lang w:eastAsia="zh-CN"/>
          </w:rPr>
          <w:t xml:space="preserve">duration </w:t>
        </w:r>
      </w:ins>
      <w:r w:rsidR="00AD3679">
        <w:rPr>
          <w:rFonts w:ascii="Times New Roman" w:hAnsi="Times New Roman"/>
          <w:sz w:val="22"/>
          <w:szCs w:val="22"/>
          <w:lang w:eastAsia="zh-CN"/>
        </w:rPr>
        <w:t xml:space="preserve">has potential gain of more opportunity of transmission </w:t>
      </w:r>
      <w:del w:id="246" w:author="Intel2" w:date="2020-11-08T23:45:00Z">
        <w:r w:rsidR="00AD3679">
          <w:rPr>
            <w:rFonts w:ascii="Times New Roman" w:hAnsi="Times New Roman"/>
            <w:sz w:val="22"/>
            <w:szCs w:val="22"/>
            <w:lang w:eastAsia="zh-CN"/>
          </w:rPr>
          <w:delText xml:space="preserve">without </w:delText>
        </w:r>
      </w:del>
      <w:ins w:id="247" w:author="Intel2" w:date="2020-11-08T23:45:00Z">
        <w:r w:rsidR="00AD3679">
          <w:rPr>
            <w:rFonts w:ascii="Times New Roman" w:hAnsi="Times New Roman"/>
            <w:sz w:val="22"/>
            <w:szCs w:val="22"/>
            <w:lang w:eastAsia="zh-CN"/>
          </w:rPr>
          <w:t xml:space="preserve">with </w:t>
        </w:r>
      </w:ins>
      <w:r w:rsidR="00AD3679">
        <w:rPr>
          <w:rFonts w:ascii="Times New Roman" w:hAnsi="Times New Roman"/>
          <w:sz w:val="22"/>
          <w:szCs w:val="22"/>
          <w:lang w:eastAsia="zh-CN"/>
        </w:rPr>
        <w:t>LBT.</w:t>
      </w:r>
      <w:ins w:id="248" w:author="Intel2" w:date="2020-11-08T22:42:00Z">
        <w:del w:id="249" w:author="Daewon2" w:date="2020-11-09T18:14:00Z">
          <w:r w:rsidR="00AD3679" w:rsidDel="00736915">
            <w:rPr>
              <w:rFonts w:ascii="Times New Roman" w:hAnsi="Times New Roman"/>
              <w:sz w:val="22"/>
              <w:szCs w:val="22"/>
              <w:lang w:eastAsia="zh-CN"/>
            </w:rPr>
            <w:delText>]</w:delText>
          </w:r>
        </w:del>
      </w:ins>
    </w:p>
    <w:p w14:paraId="67A49E6B" w14:textId="6C3AD89B" w:rsidR="00B47B3D" w:rsidRDefault="00B47B3D">
      <w:pPr>
        <w:pStyle w:val="BodyText"/>
        <w:spacing w:after="0"/>
        <w:rPr>
          <w:rFonts w:ascii="Times New Roman" w:hAnsi="Times New Roman"/>
          <w:sz w:val="22"/>
          <w:szCs w:val="22"/>
          <w:lang w:eastAsia="zh-CN"/>
        </w:rPr>
      </w:pPr>
    </w:p>
    <w:p w14:paraId="289499A3" w14:textId="77777777" w:rsidR="003256BC" w:rsidRDefault="003256BC">
      <w:pPr>
        <w:pStyle w:val="BodyText"/>
        <w:spacing w:after="0"/>
        <w:rPr>
          <w:rFonts w:ascii="Times New Roman" w:hAnsi="Times New Roman"/>
          <w:sz w:val="22"/>
          <w:szCs w:val="22"/>
          <w:lang w:eastAsia="zh-CN"/>
        </w:rPr>
      </w:pPr>
    </w:p>
    <w:p w14:paraId="6B67126D" w14:textId="77777777" w:rsidR="003256BC" w:rsidRDefault="003256BC">
      <w:pPr>
        <w:pStyle w:val="BodyText"/>
        <w:spacing w:after="0"/>
        <w:rPr>
          <w:rFonts w:ascii="Times New Roman" w:hAnsi="Times New Roman"/>
          <w:sz w:val="22"/>
          <w:szCs w:val="22"/>
          <w:lang w:eastAsia="zh-CN"/>
        </w:rPr>
      </w:pPr>
    </w:p>
    <w:p w14:paraId="315E664F"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2949740"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D87ACB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F96496" w14:textId="77777777" w:rsidR="00B47B3D" w:rsidRDefault="00AD3679">
            <w:pPr>
              <w:spacing w:after="0"/>
              <w:rPr>
                <w:lang w:val="sv-SE"/>
              </w:rPr>
            </w:pPr>
            <w:r>
              <w:rPr>
                <w:rStyle w:val="Strong"/>
                <w:color w:val="000000"/>
                <w:lang w:val="sv-SE"/>
              </w:rPr>
              <w:t>Comments on (2)</w:t>
            </w:r>
          </w:p>
        </w:tc>
      </w:tr>
      <w:tr w:rsidR="00B47B3D" w14:paraId="50AE96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B340A"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2688298C" w14:textId="77777777" w:rsidR="00B47B3D" w:rsidRDefault="00AD3679">
            <w:pPr>
              <w:overflowPunct/>
              <w:autoSpaceDE/>
              <w:adjustRightInd/>
              <w:spacing w:after="0"/>
              <w:rPr>
                <w:lang w:val="sv-SE" w:eastAsia="zh-CN"/>
              </w:rPr>
            </w:pPr>
            <w:r>
              <w:rPr>
                <w:lang w:val="sv-SE" w:eastAsia="zh-CN"/>
              </w:rPr>
              <w:t>Regarding the 2nd sentence in 4), isn't it supposed to be written as "with LBT?" It is true that the symbol/slot duration is shorter; however, as proposed by many companies PDCCH monitoring and PDSCH/PUSCH scheduling should be done per multiple slots, or on a slot bundle basis. So, doesn't this mean that the opportunities for transmission with LBT are actually reduced due to less flexible scheduling (with high SCS)?</w:t>
            </w:r>
          </w:p>
        </w:tc>
      </w:tr>
      <w:tr w:rsidR="00B47B3D" w14:paraId="3B4E93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E9742"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2EBD9D76" w14:textId="77777777" w:rsidR="00B47B3D" w:rsidRDefault="00AD3679">
            <w:pPr>
              <w:overflowPunct/>
              <w:autoSpaceDE/>
              <w:adjustRightInd/>
              <w:spacing w:after="0"/>
              <w:rPr>
                <w:lang w:val="sv-SE" w:eastAsia="zh-CN"/>
              </w:rPr>
            </w:pPr>
            <w:r>
              <w:rPr>
                <w:lang w:val="sv-SE" w:eastAsia="zh-CN"/>
              </w:rPr>
              <w:t>In general, we are not really sure about the 4th bullet and if it should be included here. Would like some further clarification on high precision for positioning and also more opportunity of transmission without LBT</w:t>
            </w:r>
          </w:p>
        </w:tc>
      </w:tr>
      <w:tr w:rsidR="00B47B3D" w14:paraId="472E51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07B31"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C02EC40" w14:textId="77777777" w:rsidR="00B47B3D" w:rsidRDefault="00AD3679">
            <w:pPr>
              <w:overflowPunct/>
              <w:autoSpaceDE/>
              <w:adjustRightInd/>
              <w:spacing w:after="0"/>
              <w:rPr>
                <w:lang w:val="sv-SE" w:eastAsia="zh-CN"/>
              </w:rPr>
            </w:pPr>
            <w:r>
              <w:rPr>
                <w:lang w:val="sv-SE" w:eastAsia="zh-CN"/>
              </w:rPr>
              <w:t xml:space="preserve">On Ericsson’s comment, we don’t think that we should always PDCCH monitoring and PDSCH/PUSCH scheudling should be done per multiple slots. In our view, the multi-slot based monioring and scheduling should be based on gNB configuration and we do see ”potential” gain based on scenarios. </w:t>
            </w:r>
          </w:p>
        </w:tc>
      </w:tr>
      <w:tr w:rsidR="00B47B3D" w14:paraId="2F3880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E1EC4" w14:textId="77777777" w:rsidR="00B47B3D" w:rsidRDefault="00AD3679">
            <w:pPr>
              <w:spacing w:after="0"/>
              <w:rPr>
                <w:lang w:val="sv-SE" w:eastAsia="zh-CN"/>
              </w:rPr>
            </w:pPr>
            <w:r>
              <w:rPr>
                <w:lang w:eastAsia="zh-CN"/>
              </w:rPr>
              <w:t>NTT DOCOMO 3</w:t>
            </w:r>
          </w:p>
        </w:tc>
        <w:tc>
          <w:tcPr>
            <w:tcW w:w="8594" w:type="dxa"/>
            <w:tcBorders>
              <w:top w:val="single" w:sz="4" w:space="0" w:color="auto"/>
              <w:left w:val="single" w:sz="4" w:space="0" w:color="auto"/>
              <w:bottom w:val="single" w:sz="4" w:space="0" w:color="auto"/>
              <w:right w:val="single" w:sz="4" w:space="0" w:color="auto"/>
            </w:tcBorders>
          </w:tcPr>
          <w:p w14:paraId="081F2E1B" w14:textId="77777777" w:rsidR="00B47B3D" w:rsidRDefault="00AD3679">
            <w:pPr>
              <w:overflowPunct/>
              <w:autoSpaceDE/>
              <w:adjustRightInd/>
              <w:spacing w:after="0"/>
              <w:rPr>
                <w:lang w:val="sv-SE" w:eastAsia="zh-CN"/>
              </w:rPr>
            </w:pPr>
            <w:r>
              <w:rPr>
                <w:rFonts w:eastAsia="MS Mincho"/>
                <w:lang w:val="sv-SE" w:eastAsia="ja-JP"/>
              </w:rPr>
              <w:t>S</w:t>
            </w:r>
            <w:r>
              <w:rPr>
                <w:rFonts w:eastAsia="MS Mincho" w:hint="eastAsia"/>
                <w:lang w:val="sv-SE" w:eastAsia="ja-JP"/>
              </w:rPr>
              <w:t xml:space="preserve">ame </w:t>
            </w:r>
            <w:r>
              <w:rPr>
                <w:rFonts w:eastAsia="MS Mincho"/>
                <w:lang w:val="sv-SE" w:eastAsia="ja-JP"/>
              </w:rPr>
              <w:t xml:space="preserve">view as Lenovo on 4th bullet. The other bullets are fine for us. </w:t>
            </w:r>
          </w:p>
        </w:tc>
      </w:tr>
      <w:tr w:rsidR="00B47B3D" w14:paraId="6A632C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D2F89" w14:textId="77777777" w:rsidR="00B47B3D" w:rsidRDefault="00AD3679">
            <w:pPr>
              <w:spacing w:after="0"/>
              <w:rPr>
                <w:lang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0056793" w14:textId="77777777" w:rsidR="00B47B3D" w:rsidRDefault="00AD3679">
            <w:pPr>
              <w:overflowPunct/>
              <w:autoSpaceDE/>
              <w:adjustRightInd/>
              <w:spacing w:after="0"/>
              <w:rPr>
                <w:rFonts w:eastAsia="MS Mincho"/>
                <w:lang w:val="sv-SE" w:eastAsia="ja-JP"/>
              </w:rPr>
            </w:pPr>
            <w:r>
              <w:rPr>
                <w:rFonts w:eastAsiaTheme="minorEastAsia"/>
                <w:lang w:val="sv-SE" w:eastAsia="ko-KR"/>
              </w:rPr>
              <w:t>We p</w:t>
            </w:r>
            <w:r>
              <w:rPr>
                <w:rFonts w:eastAsiaTheme="minorEastAsia" w:hint="eastAsia"/>
                <w:lang w:val="sv-SE" w:eastAsia="ko-KR"/>
              </w:rPr>
              <w:t xml:space="preserve">refer to remove bullet 4) since </w:t>
            </w:r>
            <w:r>
              <w:rPr>
                <w:rFonts w:eastAsiaTheme="minorEastAsia"/>
                <w:lang w:val="sv-SE" w:eastAsia="ko-KR"/>
              </w:rPr>
              <w:t>low latency gain is quite marginal for SCS larger than 60 kHz and accuracy of positioning is related to bandwidth.</w:t>
            </w:r>
          </w:p>
        </w:tc>
      </w:tr>
      <w:tr w:rsidR="00B47B3D" w14:paraId="1C3F4D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C4E62" w14:textId="77777777" w:rsidR="00B47B3D" w:rsidRDefault="00AD3679">
            <w:pPr>
              <w:spacing w:after="0"/>
              <w:rPr>
                <w:rFonts w:eastAsiaTheme="minorEastAsia"/>
                <w:lang w:val="sv-SE" w:eastAsia="ko-KR"/>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4817ED3A"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There is an obvious typo</w:t>
            </w:r>
          </w:p>
          <w:p w14:paraId="58F4AC00" w14:textId="77777777" w:rsidR="00B47B3D" w:rsidRDefault="00B47B3D">
            <w:pPr>
              <w:pStyle w:val="BodyText"/>
              <w:spacing w:after="0"/>
              <w:ind w:left="720"/>
              <w:rPr>
                <w:rFonts w:ascii="Times New Roman" w:hAnsi="Times New Roman"/>
                <w:sz w:val="22"/>
                <w:szCs w:val="22"/>
                <w:lang w:eastAsia="zh-CN"/>
              </w:rPr>
            </w:pPr>
          </w:p>
          <w:p w14:paraId="3D77655A" w14:textId="77777777" w:rsidR="00B47B3D" w:rsidRDefault="00AD3679">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provide low latency service as well as high precision for positioning application. Channel with shorter symbol has potential gain of more opportunity of transmission </w:t>
            </w:r>
            <w:r>
              <w:rPr>
                <w:rFonts w:ascii="Times New Roman" w:hAnsi="Times New Roman"/>
                <w:strike/>
                <w:color w:val="FF0000"/>
                <w:sz w:val="22"/>
                <w:szCs w:val="22"/>
                <w:lang w:eastAsia="zh-CN"/>
              </w:rPr>
              <w:t xml:space="preserve">without </w:t>
            </w:r>
            <w:r>
              <w:rPr>
                <w:rFonts w:ascii="Times New Roman" w:hAnsi="Times New Roman"/>
                <w:color w:val="FF0000"/>
                <w:sz w:val="22"/>
                <w:szCs w:val="22"/>
                <w:lang w:eastAsia="zh-CN"/>
              </w:rPr>
              <w:t>with</w:t>
            </w:r>
            <w:r>
              <w:rPr>
                <w:rFonts w:ascii="Times New Roman" w:hAnsi="Times New Roman"/>
                <w:sz w:val="22"/>
                <w:szCs w:val="22"/>
                <w:lang w:eastAsia="zh-CN"/>
              </w:rPr>
              <w:t xml:space="preserve"> LBT.</w:t>
            </w:r>
          </w:p>
          <w:p w14:paraId="2877F002" w14:textId="77777777" w:rsidR="00B47B3D" w:rsidRDefault="00B47B3D">
            <w:pPr>
              <w:overflowPunct/>
              <w:autoSpaceDE/>
              <w:adjustRightInd/>
              <w:spacing w:after="0"/>
              <w:rPr>
                <w:rFonts w:eastAsiaTheme="minorEastAsia"/>
                <w:lang w:val="sv-SE" w:eastAsia="ko-KR"/>
              </w:rPr>
            </w:pPr>
          </w:p>
        </w:tc>
      </w:tr>
      <w:tr w:rsidR="00B47B3D" w14:paraId="61B26A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BBAC6" w14:textId="77777777" w:rsidR="00B47B3D" w:rsidRDefault="00AD3679">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7CB9099B" w14:textId="77777777" w:rsidR="00B47B3D" w:rsidRDefault="00AD3679">
            <w:pPr>
              <w:pStyle w:val="BodyText"/>
              <w:spacing w:after="0"/>
              <w:rPr>
                <w:rFonts w:ascii="Times New Roman" w:hAnsi="Times New Roman"/>
                <w:sz w:val="22"/>
                <w:szCs w:val="22"/>
                <w:lang w:eastAsia="zh-CN"/>
              </w:rPr>
            </w:pPr>
            <w:r>
              <w:rPr>
                <w:rFonts w:eastAsiaTheme="minorEastAsia"/>
                <w:lang w:val="sv-SE" w:eastAsia="ko-KR"/>
              </w:rPr>
              <w:t>For 4), the aspects of positioning and more Tx opportunity with LBT may need further discussion. We are fine with other proposals.</w:t>
            </w:r>
          </w:p>
        </w:tc>
      </w:tr>
      <w:tr w:rsidR="00B47B3D" w14:paraId="48A862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37A4B"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46743F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Looks like (4) has some concerns from some companies. I’ve put them in bracket to note for further discussions. Please provide further comments on how to progress.</w:t>
            </w:r>
          </w:p>
        </w:tc>
      </w:tr>
      <w:tr w:rsidR="00B47B3D" w14:paraId="00C884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E8D44"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ADE64A9"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Bullet 4) would need further discussion</w:t>
            </w:r>
          </w:p>
        </w:tc>
      </w:tr>
      <w:tr w:rsidR="00B47B3D" w14:paraId="50D694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FE78E"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0E308D4" w14:textId="77777777" w:rsidR="00B47B3D" w:rsidRDefault="00AD3679">
            <w:pPr>
              <w:overflowPunct/>
              <w:autoSpaceDE/>
              <w:adjustRightInd/>
              <w:spacing w:after="0"/>
              <w:rPr>
                <w:lang w:eastAsia="zh-CN"/>
              </w:rPr>
            </w:pPr>
            <w:r>
              <w:rPr>
                <w:rFonts w:eastAsia="MS Mincho"/>
                <w:lang w:val="sv-SE" w:eastAsia="ja-JP"/>
              </w:rPr>
              <w:t>S</w:t>
            </w:r>
            <w:r>
              <w:rPr>
                <w:rFonts w:eastAsia="MS Mincho" w:hint="eastAsia"/>
                <w:lang w:val="sv-SE" w:eastAsia="ja-JP"/>
              </w:rPr>
              <w:t>a</w:t>
            </w:r>
            <w:r>
              <w:rPr>
                <w:rFonts w:hint="eastAsia"/>
                <w:lang w:eastAsia="zh-CN"/>
              </w:rPr>
              <w:t>me views as LG for 4</w:t>
            </w:r>
            <w:r>
              <w:rPr>
                <w:rFonts w:hint="eastAsia"/>
                <w:vertAlign w:val="superscript"/>
                <w:lang w:eastAsia="zh-CN"/>
              </w:rPr>
              <w:t>th</w:t>
            </w:r>
            <w:r>
              <w:rPr>
                <w:rFonts w:hint="eastAsia"/>
                <w:lang w:eastAsia="zh-CN"/>
              </w:rPr>
              <w:t xml:space="preserve"> bullet. </w:t>
            </w:r>
            <w:r>
              <w:rPr>
                <w:rFonts w:eastAsia="MS Mincho"/>
                <w:lang w:val="sv-SE" w:eastAsia="ja-JP"/>
              </w:rPr>
              <w:t xml:space="preserve"> The other bullets are fine for us. </w:t>
            </w:r>
          </w:p>
        </w:tc>
      </w:tr>
      <w:tr w:rsidR="00C65E8F" w14:paraId="530E39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E28E4" w14:textId="77777777" w:rsidR="00C65E8F" w:rsidRDefault="00C65E8F" w:rsidP="00C65E8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7138626" w14:textId="77777777" w:rsidR="00C65E8F" w:rsidRDefault="00C65E8F" w:rsidP="00C65E8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the 4</w:t>
            </w:r>
            <w:r w:rsidRPr="00A444E9">
              <w:rPr>
                <w:rFonts w:ascii="Times New Roman" w:hAnsi="Times New Roman" w:hint="eastAsia"/>
                <w:sz w:val="22"/>
                <w:szCs w:val="22"/>
                <w:vertAlign w:val="superscript"/>
                <w:lang w:eastAsia="zh-CN"/>
              </w:rPr>
              <w:t>th</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bullet is for with LBT case. </w:t>
            </w:r>
          </w:p>
        </w:tc>
      </w:tr>
      <w:tr w:rsidR="000E0E1A" w14:paraId="787189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B834CD" w14:textId="31244C71" w:rsidR="000E0E1A" w:rsidRDefault="000E0E1A" w:rsidP="00C65E8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E41BA02" w14:textId="77777777" w:rsidR="000E0E1A" w:rsidRDefault="000E0E1A" w:rsidP="000E0E1A">
            <w:pPr>
              <w:overflowPunct/>
              <w:autoSpaceDE/>
              <w:adjustRightInd/>
              <w:spacing w:after="0"/>
              <w:rPr>
                <w:rFonts w:eastAsia="MS Mincho"/>
                <w:lang w:val="sv-SE" w:eastAsia="ja-JP"/>
              </w:rPr>
            </w:pPr>
            <w:r>
              <w:rPr>
                <w:rFonts w:eastAsia="MS Mincho"/>
                <w:lang w:val="sv-SE" w:eastAsia="ja-JP"/>
              </w:rPr>
              <w:t xml:space="preserve">Agree that (4) may need further discussion. </w:t>
            </w:r>
          </w:p>
          <w:p w14:paraId="0A89A8E9" w14:textId="77777777" w:rsidR="000E0E1A" w:rsidRDefault="000E0E1A" w:rsidP="000E0E1A">
            <w:pPr>
              <w:overflowPunct/>
              <w:autoSpaceDE/>
              <w:adjustRightInd/>
              <w:spacing w:after="0"/>
              <w:rPr>
                <w:rFonts w:eastAsia="MS Mincho"/>
                <w:lang w:val="sv-SE" w:eastAsia="ja-JP"/>
              </w:rPr>
            </w:pPr>
          </w:p>
          <w:p w14:paraId="13CE9D34" w14:textId="5E219F60" w:rsidR="000E0E1A" w:rsidRDefault="000E0E1A" w:rsidP="000E0E1A">
            <w:pPr>
              <w:pStyle w:val="BodyText"/>
              <w:spacing w:after="0"/>
              <w:rPr>
                <w:rFonts w:ascii="Times New Roman" w:hAnsi="Times New Roman"/>
                <w:sz w:val="22"/>
                <w:szCs w:val="22"/>
                <w:lang w:eastAsia="zh-CN"/>
              </w:rPr>
            </w:pPr>
            <w:r>
              <w:rPr>
                <w:rFonts w:eastAsia="MS Mincho"/>
                <w:lang w:val="sv-SE" w:eastAsia="ja-JP"/>
              </w:rPr>
              <w:t xml:space="preserve">should we have a bullet  that disusses the </w:t>
            </w:r>
            <w:r>
              <w:rPr>
                <w:sz w:val="22"/>
                <w:szCs w:val="22"/>
                <w:lang w:eastAsia="zh-CN"/>
              </w:rPr>
              <w:t xml:space="preserve"> “complexity associated with supporting given </w:t>
            </w:r>
            <w:del w:id="250" w:author="Intel2" w:date="2020-11-08T23:49:00Z">
              <w:r>
                <w:rPr>
                  <w:sz w:val="22"/>
                  <w:szCs w:val="22"/>
                  <w:lang w:eastAsia="zh-CN"/>
                </w:rPr>
                <w:delText>requirements on</w:delText>
              </w:r>
            </w:del>
            <w:ins w:id="251" w:author="Intel2" w:date="2020-11-08T23:49:00Z">
              <w:r>
                <w:rPr>
                  <w:sz w:val="22"/>
                  <w:szCs w:val="22"/>
                  <w:lang w:eastAsia="zh-CN"/>
                </w:rPr>
                <w:t xml:space="preserve">reduced </w:t>
              </w:r>
            </w:ins>
            <w:ins w:id="252" w:author="Intel2" w:date="2020-11-08T23:50:00Z">
              <w:r>
                <w:rPr>
                  <w:sz w:val="22"/>
                  <w:szCs w:val="22"/>
                  <w:lang w:eastAsia="zh-CN"/>
                </w:rPr>
                <w:t>(in abosolute time) requirements on</w:t>
              </w:r>
            </w:ins>
            <w:r>
              <w:rPr>
                <w:sz w:val="22"/>
                <w:szCs w:val="22"/>
                <w:lang w:eastAsia="zh-CN"/>
              </w:rPr>
              <w:t xml:space="preserve"> UE processing times” e.g. </w:t>
            </w:r>
            <w:r>
              <w:rPr>
                <w:rFonts w:ascii="Times New Roman" w:hAnsi="Times New Roman"/>
                <w:sz w:val="22"/>
                <w:szCs w:val="22"/>
                <w:lang w:eastAsia="zh-CN"/>
              </w:rPr>
              <w:t xml:space="preserve">larger subcarrier spacing may require </w:t>
            </w:r>
            <w:r>
              <w:rPr>
                <w:sz w:val="22"/>
                <w:szCs w:val="22"/>
                <w:lang w:eastAsia="zh-CN"/>
              </w:rPr>
              <w:t>smaller UE processing times ?</w:t>
            </w:r>
          </w:p>
        </w:tc>
      </w:tr>
      <w:tr w:rsidR="00881DAE" w14:paraId="6AB98E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2D545" w14:textId="77FE5710" w:rsidR="00881DAE" w:rsidRDefault="00881DAE" w:rsidP="00C65E8F">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7F7C9DAA" w14:textId="444C387F" w:rsidR="00881DAE" w:rsidRDefault="00D16B50" w:rsidP="000E0E1A">
            <w:pPr>
              <w:overflowPunct/>
              <w:autoSpaceDE/>
              <w:adjustRightInd/>
              <w:spacing w:after="0"/>
              <w:rPr>
                <w:rFonts w:eastAsia="MS Mincho"/>
                <w:lang w:val="sv-SE" w:eastAsia="ja-JP"/>
              </w:rPr>
            </w:pPr>
            <w:r>
              <w:rPr>
                <w:rFonts w:eastAsia="MS Mincho"/>
                <w:lang w:val="sv-SE" w:eastAsia="ja-JP"/>
              </w:rPr>
              <w:t>Suggest to discussion (4) in GTW. For teh additional bullet suggestion from Apple. Please provide further comments.</w:t>
            </w:r>
          </w:p>
        </w:tc>
      </w:tr>
      <w:tr w:rsidR="008C1C8D" w14:paraId="1AE457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A2345" w14:textId="2CF29307" w:rsidR="008C1C8D" w:rsidRDefault="008C1C8D" w:rsidP="008C1C8D">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0FF42D0" w14:textId="77777777" w:rsidR="008C1C8D" w:rsidRDefault="008C1C8D" w:rsidP="008C1C8D">
            <w:pPr>
              <w:overflowPunct/>
              <w:autoSpaceDE/>
              <w:adjustRightInd/>
              <w:spacing w:after="0"/>
              <w:rPr>
                <w:rFonts w:eastAsia="MS Mincho"/>
                <w:lang w:val="sv-SE" w:eastAsia="ja-JP"/>
              </w:rPr>
            </w:pPr>
            <w:r>
              <w:rPr>
                <w:rFonts w:eastAsia="MS Mincho"/>
                <w:lang w:val="sv-SE" w:eastAsia="ja-JP"/>
              </w:rPr>
              <w:t>The general statement about lower subcarrier spacing potentially providing lower time latency should be true. While different implementations may not be able to achieve the potential latency gains, there will always be some implementation that are able to benefit from this. So if possible, we should try to keep (4) latency aspects.</w:t>
            </w:r>
          </w:p>
          <w:p w14:paraId="0BB32C83" w14:textId="77777777" w:rsidR="008C1C8D" w:rsidRDefault="008C1C8D" w:rsidP="008C1C8D">
            <w:pPr>
              <w:overflowPunct/>
              <w:autoSpaceDE/>
              <w:adjustRightInd/>
              <w:spacing w:after="0"/>
              <w:rPr>
                <w:rFonts w:eastAsia="MS Mincho"/>
                <w:lang w:val="sv-SE" w:eastAsia="ja-JP"/>
              </w:rPr>
            </w:pPr>
            <w:r>
              <w:rPr>
                <w:rFonts w:eastAsia="MS Mincho"/>
                <w:lang w:val="sv-SE" w:eastAsia="ja-JP"/>
              </w:rPr>
              <w:t>Also (4) opportunity for transmission with LBT should be also factual. We understand that some companies have mentioned in certain environments the gains from usage of time unit does not appear. However, the potential benefits from smaller time scale units shoul exist.</w:t>
            </w:r>
          </w:p>
          <w:p w14:paraId="7487DADD" w14:textId="73BF564F" w:rsidR="008C1C8D" w:rsidRDefault="008C1C8D" w:rsidP="008C1C8D">
            <w:pPr>
              <w:overflowPunct/>
              <w:autoSpaceDE/>
              <w:adjustRightInd/>
              <w:spacing w:after="0"/>
              <w:rPr>
                <w:rFonts w:eastAsia="MS Mincho"/>
                <w:lang w:val="sv-SE" w:eastAsia="ja-JP"/>
              </w:rPr>
            </w:pPr>
            <w:r>
              <w:rPr>
                <w:rFonts w:eastAsia="MS Mincho"/>
                <w:lang w:val="sv-SE" w:eastAsia="ja-JP"/>
              </w:rPr>
              <w:t>Given that the bullet describes these gains as ”may” and ”potential” we think the description is correct and should be kept.</w:t>
            </w:r>
          </w:p>
        </w:tc>
      </w:tr>
      <w:tr w:rsidR="003F7778" w14:paraId="5A857E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D48171" w14:textId="11EE00FA"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C76897E" w14:textId="72A82340" w:rsidR="003F7778" w:rsidRDefault="003F7778" w:rsidP="003F7778">
            <w:pPr>
              <w:overflowPunct/>
              <w:autoSpaceDE/>
              <w:adjustRightInd/>
              <w:spacing w:after="0"/>
              <w:rPr>
                <w:rFonts w:eastAsia="MS Mincho"/>
                <w:lang w:val="sv-SE" w:eastAsia="ja-JP"/>
              </w:rPr>
            </w:pPr>
            <w:r>
              <w:rPr>
                <w:rFonts w:eastAsiaTheme="minorEastAsia" w:hint="eastAsia"/>
                <w:lang w:val="sv-SE" w:eastAsia="ko-KR"/>
              </w:rPr>
              <w:t xml:space="preserve">When we </w:t>
            </w:r>
            <w:r>
              <w:rPr>
                <w:rFonts w:eastAsiaTheme="minorEastAsia"/>
                <w:lang w:val="sv-SE" w:eastAsia="ko-KR"/>
              </w:rPr>
              <w:t>focus on providing low latency service, which target in terms of latency is referring to? From our understanding, 60 kHz SCS is sufficient to meet target requirement for low latency so far. Low latency gain that can be aquired from SCS larger than 60 kHz SCS seems marginal. Thus, we still prefer not to have bullet (4).</w:t>
            </w:r>
          </w:p>
        </w:tc>
      </w:tr>
      <w:tr w:rsidR="00BE6615" w14:paraId="4E7832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A39E6" w14:textId="55CCAEDB" w:rsidR="00BE6615" w:rsidRDefault="00BE6615" w:rsidP="00BE6615">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4E9BEA4C" w14:textId="0F9E87F4" w:rsidR="00BE6615" w:rsidRDefault="00BE6615" w:rsidP="003F7778">
            <w:pPr>
              <w:overflowPunct/>
              <w:autoSpaceDE/>
              <w:adjustRightInd/>
              <w:spacing w:after="0"/>
              <w:rPr>
                <w:rFonts w:eastAsiaTheme="minorEastAsia"/>
                <w:lang w:val="sv-SE" w:eastAsia="ko-KR"/>
              </w:rPr>
            </w:pPr>
            <w:r w:rsidRPr="00572150">
              <w:rPr>
                <w:rFonts w:eastAsia="MS Mincho"/>
                <w:lang w:val="sv-SE" w:eastAsia="ja-JP"/>
              </w:rPr>
              <w:t xml:space="preserve">Regarding bulllet 4), we prefer to remove it or further discussion may be needed. Many enhancements have been studied so far in this agenda item to address processing burden at UE side due to larger subcarrier spacing, e.g., multi-slot scheudling, larger scheduling unit, reduced UE PDCCH monitoring, etc., and it is not clear to us the low latency benefit from larger subcarrier spacing can be preserved with those potential enhancements. On the other hand, it is not clear to us lower latency than current NR operation can support is one of the objectives in this study according to SID. Therefore, we prefer not to capture bullet 4) as one of the aspects we used to evaluate new SCS.   </w:t>
            </w:r>
          </w:p>
        </w:tc>
      </w:tr>
      <w:tr w:rsidR="005A24EE" w14:paraId="3EF06E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9319E" w14:textId="666876E1" w:rsidR="005A24EE" w:rsidRDefault="005A24EE" w:rsidP="00BE6615">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83177B2" w14:textId="77777777" w:rsidR="005A24EE" w:rsidRDefault="005A24EE" w:rsidP="003F7778">
            <w:pPr>
              <w:overflowPunct/>
              <w:autoSpaceDE/>
              <w:adjustRightInd/>
              <w:spacing w:after="0"/>
              <w:rPr>
                <w:rFonts w:eastAsia="MS Mincho"/>
                <w:lang w:val="sv-SE" w:eastAsia="ja-JP"/>
              </w:rPr>
            </w:pPr>
            <w:r>
              <w:rPr>
                <w:rFonts w:eastAsia="MS Mincho"/>
                <w:lang w:val="sv-SE" w:eastAsia="ja-JP"/>
              </w:rPr>
              <w:t>Seperated out (4) from the rest of the bullets which seem more stable.</w:t>
            </w:r>
          </w:p>
          <w:p w14:paraId="32714853" w14:textId="2FB17900" w:rsidR="005A24EE" w:rsidRPr="00572150" w:rsidRDefault="005A24EE" w:rsidP="003F7778">
            <w:pPr>
              <w:overflowPunct/>
              <w:autoSpaceDE/>
              <w:adjustRightInd/>
              <w:spacing w:after="0"/>
              <w:rPr>
                <w:rFonts w:eastAsia="MS Mincho"/>
                <w:lang w:val="sv-SE" w:eastAsia="ja-JP"/>
              </w:rPr>
            </w:pPr>
            <w:r>
              <w:rPr>
                <w:rFonts w:eastAsia="MS Mincho"/>
                <w:lang w:val="sv-SE" w:eastAsia="ja-JP"/>
              </w:rPr>
              <w:t>Split (4) into (4) and (5) and put conditions that companies had concerns about. Let see if this would be ok.</w:t>
            </w:r>
          </w:p>
        </w:tc>
      </w:tr>
      <w:tr w:rsidR="001B2B02" w14:paraId="7A9589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802E4" w14:textId="3A43075D" w:rsidR="001B2B02" w:rsidRDefault="001B2B02" w:rsidP="001B2B02">
            <w:pPr>
              <w:spacing w:after="0"/>
              <w:rPr>
                <w:rFonts w:eastAsiaTheme="minorEastAsia"/>
                <w:lang w:val="sv-SE" w:eastAsia="ko-KR"/>
              </w:rPr>
            </w:pPr>
            <w:r w:rsidRPr="00710159">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5F23C6FC" w14:textId="1C30BF45" w:rsidR="001B2B02" w:rsidRDefault="001B2B02" w:rsidP="001B2B02">
            <w:pPr>
              <w:overflowPunct/>
              <w:autoSpaceDE/>
              <w:adjustRightInd/>
              <w:spacing w:after="0"/>
              <w:rPr>
                <w:rFonts w:eastAsia="MS Mincho"/>
                <w:lang w:val="sv-SE" w:eastAsia="ja-JP"/>
              </w:rPr>
            </w:pPr>
            <w:r>
              <w:rPr>
                <w:lang w:val="sv-SE" w:eastAsia="zh-CN"/>
              </w:rPr>
              <w:t>For the bullet 5</w:t>
            </w:r>
            <w:r>
              <w:rPr>
                <w:rFonts w:hint="eastAsia"/>
                <w:lang w:val="sv-SE" w:eastAsia="zh-CN"/>
              </w:rPr>
              <w:t>)</w:t>
            </w:r>
            <w:r>
              <w:rPr>
                <w:lang w:val="sv-SE" w:eastAsia="zh-CN"/>
              </w:rPr>
              <w:t>, We are not clear why c</w:t>
            </w:r>
            <w:r w:rsidRPr="007B2C3B">
              <w:rPr>
                <w:lang w:val="sv-SE" w:eastAsia="zh-CN"/>
              </w:rPr>
              <w:t>hannel with shorter symbol has potential gain of more opportunity of transmission with LBT</w:t>
            </w:r>
            <w:r>
              <w:rPr>
                <w:lang w:val="sv-SE" w:eastAsia="zh-CN"/>
              </w:rPr>
              <w:t>.</w:t>
            </w:r>
          </w:p>
        </w:tc>
      </w:tr>
      <w:tr w:rsidR="00775FF0" w14:paraId="4680A3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3D3A0" w14:textId="356EF264" w:rsidR="00775FF0" w:rsidRPr="00710159" w:rsidRDefault="00775FF0" w:rsidP="00775FF0">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F2A580B" w14:textId="7C55B693" w:rsidR="00775FF0" w:rsidRDefault="00775FF0" w:rsidP="00775FF0">
            <w:pPr>
              <w:overflowPunct/>
              <w:autoSpaceDE/>
              <w:adjustRightInd/>
              <w:spacing w:after="0"/>
              <w:rPr>
                <w:lang w:val="sv-SE" w:eastAsia="zh-CN"/>
              </w:rPr>
            </w:pPr>
            <w:r>
              <w:rPr>
                <w:lang w:val="sv-SE" w:eastAsia="zh-CN"/>
              </w:rPr>
              <w:t>We support to keep bullet 4) as it is just technically correct statement. On the argument of low latency service not in the scope of SID, we’d like to refer companies to TR 38.807 where multiple use cases identified for NR beyond 52.6 GHz have the requirement of low latency.</w:t>
            </w:r>
          </w:p>
        </w:tc>
      </w:tr>
    </w:tbl>
    <w:p w14:paraId="63AF41A5" w14:textId="77777777" w:rsidR="00B47B3D" w:rsidRDefault="00B47B3D">
      <w:pPr>
        <w:pStyle w:val="BodyText"/>
        <w:spacing w:after="0"/>
        <w:rPr>
          <w:rFonts w:ascii="Times New Roman" w:hAnsi="Times New Roman"/>
          <w:sz w:val="22"/>
          <w:szCs w:val="22"/>
          <w:lang w:val="sv-SE" w:eastAsia="zh-CN"/>
        </w:rPr>
      </w:pPr>
    </w:p>
    <w:p w14:paraId="5576514C" w14:textId="77777777" w:rsidR="00B47B3D" w:rsidRDefault="00B47B3D">
      <w:pPr>
        <w:pStyle w:val="BodyText"/>
        <w:spacing w:after="0"/>
        <w:rPr>
          <w:rFonts w:ascii="Times New Roman" w:hAnsi="Times New Roman"/>
          <w:sz w:val="22"/>
          <w:szCs w:val="22"/>
          <w:lang w:eastAsia="zh-CN"/>
        </w:rPr>
      </w:pPr>
    </w:p>
    <w:p w14:paraId="3719C234"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723C0673" w14:textId="77777777" w:rsidR="00B47B3D" w:rsidRDefault="00B47B3D">
      <w:pPr>
        <w:pStyle w:val="BodyText"/>
        <w:spacing w:after="0"/>
        <w:rPr>
          <w:rFonts w:ascii="Times New Roman" w:hAnsi="Times New Roman"/>
          <w:sz w:val="22"/>
          <w:szCs w:val="22"/>
          <w:lang w:eastAsia="zh-CN"/>
        </w:rPr>
      </w:pPr>
    </w:p>
    <w:p w14:paraId="03D06783"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6D1FB845" w14:textId="77777777" w:rsidR="00B47B3D" w:rsidRDefault="00B47B3D">
      <w:pPr>
        <w:pStyle w:val="BodyText"/>
        <w:spacing w:after="0"/>
        <w:rPr>
          <w:rFonts w:ascii="Times New Roman" w:hAnsi="Times New Roman"/>
          <w:sz w:val="22"/>
          <w:szCs w:val="22"/>
          <w:lang w:eastAsia="zh-CN"/>
        </w:rPr>
      </w:pPr>
    </w:p>
    <w:p w14:paraId="74ED2B4B" w14:textId="77777777" w:rsidR="00B47B3D" w:rsidRDefault="00AD3679">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49A2E2BE" w14:textId="77777777" w:rsidR="00B47B3D" w:rsidRDefault="00AD3679">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08E16EAA"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4B5F28DA"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1CAF1CC6" w14:textId="3CE00A1D"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SSB and COR</w:t>
      </w:r>
      <w:ins w:id="253" w:author="Intel3" w:date="2020-11-09T04:32:00Z">
        <w:r w:rsidR="002640A4">
          <w:rPr>
            <w:rFonts w:ascii="Times New Roman" w:hAnsi="Times New Roman"/>
            <w:sz w:val="22"/>
            <w:szCs w:val="22"/>
            <w:lang w:eastAsia="zh-CN"/>
          </w:rPr>
          <w:t>E</w:t>
        </w:r>
      </w:ins>
      <w:r>
        <w:rPr>
          <w:rFonts w:ascii="Times New Roman" w:hAnsi="Times New Roman"/>
          <w:sz w:val="22"/>
          <w:szCs w:val="22"/>
          <w:lang w:eastAsia="zh-CN"/>
        </w:rPr>
        <w:t>SET#0 offsets needed for supported channelization</w:t>
      </w:r>
    </w:p>
    <w:p w14:paraId="04EF88C9" w14:textId="77777777" w:rsidR="00B47B3D" w:rsidRDefault="00AD3679">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745F4AFA"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120 kHz:</w:t>
      </w:r>
    </w:p>
    <w:p w14:paraId="06CC4F5C"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consideration of PTRS enhancement for CP-OFDM and DFT-s-OFDM</w:t>
      </w:r>
      <w:ins w:id="254" w:author="Intel2" w:date="2020-11-08T22:45:00Z">
        <w:r>
          <w:rPr>
            <w:rFonts w:ascii="Times New Roman" w:hAnsi="Times New Roman"/>
            <w:sz w:val="22"/>
            <w:szCs w:val="22"/>
            <w:lang w:eastAsia="zh-CN"/>
          </w:rPr>
          <w:t>, if needed</w:t>
        </w:r>
      </w:ins>
    </w:p>
    <w:p w14:paraId="670D3DAF"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240 kHz:</w:t>
      </w:r>
    </w:p>
    <w:p w14:paraId="0204446F"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5" w:author="Intel2" w:date="2020-11-08T22:45:00Z">
        <w:r>
          <w:rPr>
            <w:rFonts w:ascii="Times New Roman" w:hAnsi="Times New Roman"/>
            <w:sz w:val="22"/>
            <w:szCs w:val="22"/>
            <w:lang w:eastAsia="zh-CN"/>
          </w:rPr>
          <w:t>, if needed</w:t>
        </w:r>
      </w:ins>
    </w:p>
    <w:p w14:paraId="78C21257"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SSB/CORESET#0 multiplexing patterns</w:t>
      </w:r>
    </w:p>
    <w:p w14:paraId="48468067"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3B8D672" w14:textId="37A7AC58" w:rsidR="00B47B3D" w:rsidRDefault="00091FA8">
      <w:pPr>
        <w:pStyle w:val="BodyText"/>
        <w:numPr>
          <w:ilvl w:val="2"/>
          <w:numId w:val="34"/>
        </w:numPr>
        <w:spacing w:after="0"/>
        <w:rPr>
          <w:rFonts w:ascii="Times New Roman" w:hAnsi="Times New Roman"/>
          <w:sz w:val="22"/>
          <w:szCs w:val="22"/>
          <w:lang w:eastAsia="zh-CN"/>
        </w:rPr>
      </w:pPr>
      <w:ins w:id="256" w:author="Daewon2" w:date="2020-11-09T18:28:00Z">
        <w:r w:rsidRPr="00091FA8">
          <w:rPr>
            <w:rFonts w:ascii="Times New Roman" w:hAnsi="Times New Roman"/>
            <w:sz w:val="22"/>
            <w:szCs w:val="22"/>
            <w:lang w:eastAsia="zh-CN"/>
          </w:rPr>
          <w:t>Timelines for scheduling, processing and HARQ</w:t>
        </w:r>
      </w:ins>
      <w:del w:id="257" w:author="Daewon2" w:date="2020-11-09T18:28:00Z">
        <w:r w:rsidR="00AD3679" w:rsidDel="00091FA8">
          <w:rPr>
            <w:rFonts w:ascii="Times New Roman" w:hAnsi="Times New Roman"/>
            <w:sz w:val="22"/>
            <w:szCs w:val="22"/>
            <w:lang w:eastAsia="zh-CN"/>
          </w:rPr>
          <w:delText>Scheduling, processing, HARQ timelines</w:delText>
        </w:r>
      </w:del>
    </w:p>
    <w:p w14:paraId="7507A3E2" w14:textId="77777777" w:rsidR="00B47B3D" w:rsidRDefault="00AD3679">
      <w:pPr>
        <w:pStyle w:val="BodyText"/>
        <w:numPr>
          <w:ilvl w:val="2"/>
          <w:numId w:val="34"/>
        </w:numPr>
        <w:spacing w:after="0"/>
        <w:rPr>
          <w:rFonts w:ascii="Times New Roman" w:hAnsi="Times New Roman"/>
          <w:sz w:val="22"/>
          <w:szCs w:val="22"/>
          <w:lang w:eastAsia="zh-CN"/>
        </w:rPr>
      </w:pPr>
      <w:del w:id="258"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59" w:author="Intel2" w:date="2020-11-08T22:45:00Z">
        <w:r>
          <w:rPr>
            <w:rFonts w:ascii="Times New Roman" w:hAnsi="Times New Roman"/>
            <w:sz w:val="22"/>
            <w:szCs w:val="22"/>
            <w:lang w:eastAsia="zh-CN"/>
          </w:rPr>
          <w:t>, if needed</w:t>
        </w:r>
      </w:ins>
      <w:del w:id="260" w:author="Intel2" w:date="2020-11-08T22:45:00Z">
        <w:r>
          <w:rPr>
            <w:rFonts w:ascii="Times New Roman" w:hAnsi="Times New Roman"/>
            <w:sz w:val="22"/>
            <w:szCs w:val="22"/>
            <w:lang w:eastAsia="zh-CN"/>
          </w:rPr>
          <w:delText>]</w:delText>
        </w:r>
      </w:del>
    </w:p>
    <w:p w14:paraId="41271873"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3E1DDA7"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480 kHz:</w:t>
      </w:r>
    </w:p>
    <w:p w14:paraId="5B011C65" w14:textId="27FA39C2" w:rsidR="00B47B3D" w:rsidRDefault="00AD3679">
      <w:pPr>
        <w:pStyle w:val="BodyText"/>
        <w:numPr>
          <w:ilvl w:val="2"/>
          <w:numId w:val="34"/>
        </w:numPr>
        <w:spacing w:after="0"/>
        <w:rPr>
          <w:rFonts w:ascii="Times New Roman" w:hAnsi="Times New Roman"/>
          <w:sz w:val="22"/>
          <w:szCs w:val="22"/>
          <w:lang w:eastAsia="zh-CN"/>
        </w:rPr>
      </w:pPr>
      <w:del w:id="261" w:author="Daewon2" w:date="2020-11-09T18:18:00Z">
        <w:r w:rsidDel="00145928">
          <w:rPr>
            <w:rFonts w:ascii="Times New Roman" w:hAnsi="Times New Roman"/>
            <w:sz w:val="22"/>
            <w:szCs w:val="22"/>
            <w:lang w:eastAsia="zh-CN"/>
          </w:rPr>
          <w:delText>[Potential consideration of ECP depending on deployment scenarios]</w:delText>
        </w:r>
      </w:del>
    </w:p>
    <w:p w14:paraId="54AB2888"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SSB/CORESET#0 multiplexing patterns</w:t>
      </w:r>
    </w:p>
    <w:p w14:paraId="453EBB14" w14:textId="1DF63E07" w:rsidR="00B47B3D" w:rsidRDefault="00091FA8">
      <w:pPr>
        <w:pStyle w:val="BodyText"/>
        <w:numPr>
          <w:ilvl w:val="2"/>
          <w:numId w:val="34"/>
        </w:numPr>
        <w:spacing w:after="0"/>
        <w:rPr>
          <w:rFonts w:ascii="Times New Roman" w:hAnsi="Times New Roman"/>
          <w:sz w:val="22"/>
          <w:szCs w:val="22"/>
          <w:lang w:eastAsia="zh-CN"/>
        </w:rPr>
      </w:pPr>
      <w:ins w:id="262" w:author="Daewon2" w:date="2020-11-09T18:28:00Z">
        <w:r w:rsidRPr="00091FA8">
          <w:rPr>
            <w:rFonts w:ascii="Times New Roman" w:hAnsi="Times New Roman"/>
            <w:sz w:val="22"/>
            <w:szCs w:val="22"/>
            <w:lang w:eastAsia="zh-CN"/>
          </w:rPr>
          <w:t>Timelines for scheduling, processing and HARQ</w:t>
        </w:r>
      </w:ins>
      <w:del w:id="263" w:author="Daewon2" w:date="2020-11-09T18:28:00Z">
        <w:r w:rsidR="00AD3679" w:rsidDel="00091FA8">
          <w:rPr>
            <w:rFonts w:ascii="Times New Roman" w:hAnsi="Times New Roman"/>
            <w:sz w:val="22"/>
            <w:szCs w:val="22"/>
            <w:lang w:eastAsia="zh-CN"/>
          </w:rPr>
          <w:delText>Scheduling, processing, HARQ timelines</w:delText>
        </w:r>
      </w:del>
    </w:p>
    <w:p w14:paraId="129BC7A8"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D474641" w14:textId="77777777" w:rsidR="00B47B3D" w:rsidRDefault="00AD3679">
      <w:pPr>
        <w:pStyle w:val="BodyText"/>
        <w:numPr>
          <w:ilvl w:val="2"/>
          <w:numId w:val="34"/>
        </w:numPr>
        <w:spacing w:after="0"/>
        <w:rPr>
          <w:rFonts w:ascii="Times New Roman" w:hAnsi="Times New Roman"/>
          <w:sz w:val="22"/>
          <w:szCs w:val="22"/>
          <w:lang w:eastAsia="zh-CN"/>
        </w:rPr>
      </w:pPr>
      <w:del w:id="264"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65" w:author="Intel2" w:date="2020-11-08T22:45:00Z">
        <w:r>
          <w:rPr>
            <w:rFonts w:ascii="Times New Roman" w:hAnsi="Times New Roman"/>
            <w:sz w:val="22"/>
            <w:szCs w:val="22"/>
            <w:lang w:eastAsia="zh-CN"/>
          </w:rPr>
          <w:t>, if needed</w:t>
        </w:r>
      </w:ins>
      <w:del w:id="266" w:author="Intel2" w:date="2020-11-08T22:45:00Z">
        <w:r>
          <w:rPr>
            <w:rFonts w:ascii="Times New Roman" w:hAnsi="Times New Roman"/>
            <w:sz w:val="22"/>
            <w:szCs w:val="22"/>
            <w:lang w:eastAsia="zh-CN"/>
          </w:rPr>
          <w:delText>]</w:delText>
        </w:r>
      </w:del>
    </w:p>
    <w:p w14:paraId="325F1DBB"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6045AFD"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67" w:author="Intel2" w:date="2020-11-08T22:45:00Z">
        <w:r>
          <w:rPr>
            <w:rFonts w:ascii="Times New Roman" w:hAnsi="Times New Roman"/>
            <w:sz w:val="22"/>
            <w:szCs w:val="22"/>
            <w:lang w:eastAsia="zh-CN"/>
          </w:rPr>
          <w:t>t, if neeeded</w:t>
        </w:r>
      </w:ins>
    </w:p>
    <w:p w14:paraId="70235D65"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960 kHz:</w:t>
      </w:r>
    </w:p>
    <w:p w14:paraId="17C2E275"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2A76523C"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SSB/CORESET#0 multiplexing patterns</w:t>
      </w:r>
    </w:p>
    <w:p w14:paraId="183D9653" w14:textId="63EF49CA" w:rsidR="00B47B3D" w:rsidRDefault="00091FA8">
      <w:pPr>
        <w:pStyle w:val="BodyText"/>
        <w:numPr>
          <w:ilvl w:val="2"/>
          <w:numId w:val="34"/>
        </w:numPr>
        <w:spacing w:after="0"/>
        <w:rPr>
          <w:rFonts w:ascii="Times New Roman" w:hAnsi="Times New Roman"/>
          <w:sz w:val="22"/>
          <w:szCs w:val="22"/>
          <w:lang w:eastAsia="zh-CN"/>
        </w:rPr>
      </w:pPr>
      <w:ins w:id="268" w:author="Daewon2" w:date="2020-11-09T18:28:00Z">
        <w:r w:rsidRPr="00091FA8">
          <w:rPr>
            <w:rFonts w:ascii="Times New Roman" w:hAnsi="Times New Roman"/>
            <w:sz w:val="22"/>
            <w:szCs w:val="22"/>
            <w:lang w:eastAsia="zh-CN"/>
          </w:rPr>
          <w:t>Timelines for scheduling, processing and HARQ</w:t>
        </w:r>
      </w:ins>
      <w:del w:id="269" w:author="Daewon2" w:date="2020-11-09T18:28:00Z">
        <w:r w:rsidR="00AD3679" w:rsidDel="00091FA8">
          <w:rPr>
            <w:rFonts w:ascii="Times New Roman" w:hAnsi="Times New Roman"/>
            <w:sz w:val="22"/>
            <w:szCs w:val="22"/>
            <w:lang w:eastAsia="zh-CN"/>
          </w:rPr>
          <w:delText>Scheduling, processing, HARQ timelines</w:delText>
        </w:r>
      </w:del>
    </w:p>
    <w:p w14:paraId="0DBCAF6B"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AA2575E" w14:textId="77777777" w:rsidR="00B47B3D" w:rsidRDefault="00AD3679">
      <w:pPr>
        <w:pStyle w:val="BodyText"/>
        <w:numPr>
          <w:ilvl w:val="2"/>
          <w:numId w:val="34"/>
        </w:numPr>
        <w:spacing w:after="0"/>
        <w:rPr>
          <w:rFonts w:ascii="Times New Roman" w:hAnsi="Times New Roman"/>
          <w:sz w:val="22"/>
          <w:szCs w:val="22"/>
          <w:lang w:eastAsia="zh-CN"/>
        </w:rPr>
      </w:pPr>
      <w:del w:id="270"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71" w:author="Intel2" w:date="2020-11-08T22:45:00Z">
        <w:r>
          <w:rPr>
            <w:rFonts w:ascii="Times New Roman" w:hAnsi="Times New Roman"/>
            <w:sz w:val="22"/>
            <w:szCs w:val="22"/>
            <w:lang w:eastAsia="zh-CN"/>
          </w:rPr>
          <w:t>, if needed</w:t>
        </w:r>
      </w:ins>
      <w:del w:id="272" w:author="Intel2" w:date="2020-11-08T22:45:00Z">
        <w:r>
          <w:rPr>
            <w:rFonts w:ascii="Times New Roman" w:hAnsi="Times New Roman"/>
            <w:sz w:val="22"/>
            <w:szCs w:val="22"/>
            <w:lang w:eastAsia="zh-CN"/>
          </w:rPr>
          <w:delText>]</w:delText>
        </w:r>
      </w:del>
    </w:p>
    <w:p w14:paraId="60FE6D2A"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BAED10E"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updates to smallest time unit, Tc, used in specification</w:t>
      </w:r>
      <w:ins w:id="273" w:author="Intel2" w:date="2020-11-08T22:44:00Z">
        <w:r>
          <w:rPr>
            <w:rFonts w:ascii="Times New Roman" w:hAnsi="Times New Roman"/>
            <w:sz w:val="22"/>
            <w:szCs w:val="22"/>
            <w:lang w:eastAsia="zh-CN"/>
          </w:rPr>
          <w:t>s</w:t>
        </w:r>
      </w:ins>
      <w:ins w:id="274" w:author="Intel2" w:date="2020-11-08T23:52:00Z">
        <w:r>
          <w:rPr>
            <w:rFonts w:ascii="Times New Roman" w:hAnsi="Times New Roman"/>
            <w:sz w:val="22"/>
            <w:szCs w:val="22"/>
            <w:lang w:eastAsia="zh-CN"/>
          </w:rPr>
          <w:t xml:space="preserve"> depending on supported maximum BW</w:t>
        </w:r>
      </w:ins>
    </w:p>
    <w:p w14:paraId="1C96D609" w14:textId="77777777" w:rsidR="00B47B3D" w:rsidRDefault="00B47B3D">
      <w:pPr>
        <w:pStyle w:val="BodyText"/>
        <w:spacing w:after="0"/>
        <w:rPr>
          <w:rFonts w:ascii="Times New Roman" w:hAnsi="Times New Roman"/>
          <w:sz w:val="22"/>
          <w:szCs w:val="22"/>
          <w:lang w:eastAsia="zh-CN"/>
        </w:rPr>
      </w:pPr>
    </w:p>
    <w:p w14:paraId="619DE9D7"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CCA6D7B"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220BD64" w14:textId="77777777" w:rsidR="00B47B3D" w:rsidRDefault="00AD3679">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0E6877" w14:textId="77777777" w:rsidR="00B47B3D" w:rsidRDefault="00AD3679">
            <w:pPr>
              <w:spacing w:after="0"/>
              <w:rPr>
                <w:b/>
                <w:bCs/>
                <w:lang w:val="sv-SE"/>
              </w:rPr>
            </w:pPr>
            <w:r>
              <w:rPr>
                <w:rStyle w:val="Strong"/>
                <w:color w:val="000000"/>
                <w:lang w:val="sv-SE"/>
              </w:rPr>
              <w:t>Comments on (3)</w:t>
            </w:r>
          </w:p>
        </w:tc>
      </w:tr>
      <w:tr w:rsidR="00B47B3D" w14:paraId="3AAAD2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D6E6C5"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B5FDA60" w14:textId="77777777" w:rsidR="00B47B3D" w:rsidRDefault="00AD3679">
            <w:pPr>
              <w:spacing w:after="0"/>
              <w:rPr>
                <w:lang w:eastAsia="zh-CN"/>
              </w:rPr>
            </w:pPr>
            <w:r>
              <w:rPr>
                <w:lang w:eastAsia="zh-CN"/>
              </w:rPr>
              <w:t>[Potential Enhancements to DM-RS]</w:t>
            </w:r>
          </w:p>
          <w:p w14:paraId="3749614D" w14:textId="77777777" w:rsidR="00B47B3D" w:rsidRDefault="00AD3679">
            <w:pPr>
              <w:spacing w:after="0"/>
              <w:rPr>
                <w:lang w:eastAsia="zh-CN"/>
              </w:rPr>
            </w:pPr>
            <w:r>
              <w:rPr>
                <w:lang w:eastAsia="zh-CN"/>
              </w:rPr>
              <w:t>Our view is that these are not needed for SCS &lt;= 480 kHz. We have shown through evaluations that the performance gap between practical channel estimation and ideal (genie) channel estimation is small indeed, leaving little room for improvement for SCS &lt;= 480 kHz.</w:t>
            </w:r>
          </w:p>
          <w:p w14:paraId="1526AB4E" w14:textId="77777777" w:rsidR="00B47B3D" w:rsidRDefault="00B47B3D">
            <w:pPr>
              <w:spacing w:after="0"/>
              <w:rPr>
                <w:lang w:eastAsia="zh-CN"/>
              </w:rPr>
            </w:pPr>
          </w:p>
          <w:p w14:paraId="07868B22" w14:textId="77777777" w:rsidR="00B47B3D" w:rsidRDefault="00AD3679">
            <w:pPr>
              <w:spacing w:after="0"/>
              <w:rPr>
                <w:lang w:eastAsia="zh-CN"/>
              </w:rPr>
            </w:pPr>
            <w:r>
              <w:rPr>
                <w:lang w:eastAsia="zh-CN"/>
              </w:rPr>
              <w:t>3 c vii) We prefer to remove this bullet. With proper de-ICI filtering, PTRS enhancement is not needed.</w:t>
            </w:r>
          </w:p>
          <w:p w14:paraId="4F9448E1" w14:textId="77777777" w:rsidR="00B47B3D" w:rsidRDefault="00B47B3D">
            <w:pPr>
              <w:overflowPunct/>
              <w:autoSpaceDE/>
              <w:adjustRightInd/>
              <w:spacing w:after="0"/>
              <w:rPr>
                <w:lang w:val="sv-SE" w:eastAsia="zh-CN"/>
              </w:rPr>
            </w:pPr>
          </w:p>
          <w:p w14:paraId="06BCBC0E" w14:textId="77777777" w:rsidR="00B47B3D" w:rsidRDefault="00AD3679">
            <w:pPr>
              <w:overflowPunct/>
              <w:autoSpaceDE/>
              <w:adjustRightInd/>
              <w:spacing w:after="0"/>
              <w:rPr>
                <w:lang w:val="sv-SE" w:eastAsia="zh-CN"/>
              </w:rPr>
            </w:pPr>
            <w:r>
              <w:rPr>
                <w:lang w:val="sv-SE" w:eastAsia="zh-CN"/>
              </w:rPr>
              <w:t>3 d vii) This impacts multiple specs:</w:t>
            </w:r>
          </w:p>
          <w:p w14:paraId="1187102C" w14:textId="77777777" w:rsidR="00B47B3D" w:rsidRDefault="00AD3679">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updates to smallest time unit, Tc, used in </w:t>
            </w:r>
            <w:r>
              <w:rPr>
                <w:rFonts w:ascii="Times New Roman" w:hAnsi="Times New Roman"/>
                <w:color w:val="0070C0"/>
                <w:sz w:val="22"/>
                <w:szCs w:val="22"/>
                <w:lang w:eastAsia="zh-CN"/>
              </w:rPr>
              <w:t xml:space="preserve">RAN1/2/4 </w:t>
            </w:r>
            <w:r>
              <w:rPr>
                <w:rFonts w:ascii="Times New Roman" w:hAnsi="Times New Roman"/>
                <w:sz w:val="22"/>
                <w:szCs w:val="22"/>
                <w:lang w:eastAsia="zh-CN"/>
              </w:rPr>
              <w:t>specifications</w:t>
            </w:r>
          </w:p>
          <w:p w14:paraId="05842C79" w14:textId="77777777" w:rsidR="00B47B3D" w:rsidRPr="000D73D5" w:rsidRDefault="00B47B3D">
            <w:pPr>
              <w:overflowPunct/>
              <w:autoSpaceDE/>
              <w:adjustRightInd/>
              <w:spacing w:after="0"/>
              <w:rPr>
                <w:lang w:eastAsia="zh-CN"/>
              </w:rPr>
            </w:pPr>
          </w:p>
        </w:tc>
      </w:tr>
      <w:tr w:rsidR="00B47B3D" w14:paraId="4FB55D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4E1FB4"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3E2312EF" w14:textId="77777777" w:rsidR="00B47B3D" w:rsidRDefault="00AD3679">
            <w:pPr>
              <w:spacing w:after="0"/>
              <w:rPr>
                <w:lang w:eastAsia="zh-CN"/>
              </w:rPr>
            </w:pPr>
            <w:r>
              <w:rPr>
                <w:lang w:eastAsia="zh-CN"/>
              </w:rPr>
              <w:t>We agree with the moderator’s proposal and suggest keeping the bullet for [Potential Enhancements to DM-RS], at least in our evaluations, we see some considerable degradation in performance for both 480kHz and 960kHz in comparison to ideal channel estimation.</w:t>
            </w:r>
          </w:p>
          <w:p w14:paraId="629A2CCB" w14:textId="77777777" w:rsidR="00B47B3D" w:rsidRDefault="00AD3679">
            <w:pPr>
              <w:spacing w:after="0"/>
              <w:rPr>
                <w:lang w:eastAsia="zh-CN"/>
              </w:rPr>
            </w:pPr>
            <w:r>
              <w:rPr>
                <w:lang w:eastAsia="zh-CN"/>
              </w:rPr>
              <w:t>Agree with Ericsson’s proposed update to 3 d vii)</w:t>
            </w:r>
          </w:p>
        </w:tc>
      </w:tr>
      <w:tr w:rsidR="00B47B3D" w14:paraId="4DB15D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DF9D4"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2262DA1" w14:textId="77777777" w:rsidR="00B47B3D" w:rsidRDefault="00AD3679">
            <w:pPr>
              <w:spacing w:after="0"/>
              <w:rPr>
                <w:lang w:eastAsia="zh-CN"/>
              </w:rPr>
            </w:pPr>
            <w:r>
              <w:rPr>
                <w:lang w:eastAsia="zh-CN"/>
              </w:rPr>
              <w:t xml:space="preserve">We support Moderator’s proposal with removing all brackets. </w:t>
            </w:r>
          </w:p>
        </w:tc>
      </w:tr>
      <w:tr w:rsidR="00B47B3D" w14:paraId="4FB558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8FD15" w14:textId="77777777" w:rsidR="00B47B3D" w:rsidRDefault="00AD3679">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EC1E685" w14:textId="77777777" w:rsidR="00B47B3D" w:rsidRDefault="00AD3679">
            <w:pPr>
              <w:spacing w:after="0"/>
              <w:rPr>
                <w:lang w:eastAsia="zh-CN"/>
              </w:rPr>
            </w:pPr>
            <w:r>
              <w:rPr>
                <w:rFonts w:eastAsia="MS Mincho"/>
                <w:lang w:eastAsia="ja-JP"/>
              </w:rPr>
              <w:t xml:space="preserve">We are open with whether to limit SCS range for DMRS enhancement. At least it should be included in the list for 960 kHz SCS. Given that at least one company(s) is proposing with relevant evaluation, we think it should be ok to include 480 kHz SCS for DMRS enhancement. </w:t>
            </w:r>
          </w:p>
        </w:tc>
      </w:tr>
      <w:tr w:rsidR="00B47B3D" w14:paraId="7FF028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5E9EF" w14:textId="77777777" w:rsidR="00B47B3D" w:rsidRDefault="00AD3679">
            <w:pPr>
              <w:spacing w:after="0"/>
              <w:rPr>
                <w:rFonts w:eastAsia="MS Mincho"/>
                <w:lang w:val="sv-SE" w:eastAsia="ja-JP"/>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12BC60AD" w14:textId="77777777" w:rsidR="00B47B3D" w:rsidRDefault="00AD3679">
            <w:pPr>
              <w:pStyle w:val="BodyText"/>
              <w:spacing w:after="0"/>
              <w:rPr>
                <w:rFonts w:ascii="Times New Roman" w:hAnsi="Times New Roman"/>
                <w:sz w:val="22"/>
                <w:szCs w:val="22"/>
                <w:lang w:eastAsia="zh-CN"/>
              </w:rPr>
            </w:pPr>
            <w:r>
              <w:rPr>
                <w:lang w:val="sv-SE" w:eastAsia="zh-CN"/>
              </w:rPr>
              <w:t xml:space="preserve">For 3c/i:  </w:t>
            </w:r>
            <w:r>
              <w:rPr>
                <w:rFonts w:ascii="Times New Roman" w:hAnsi="Times New Roman"/>
                <w:sz w:val="22"/>
                <w:szCs w:val="22"/>
                <w:lang w:eastAsia="zh-CN"/>
              </w:rPr>
              <w:t xml:space="preserve">remove brackets </w:t>
            </w:r>
          </w:p>
          <w:p w14:paraId="5FD58139" w14:textId="77777777" w:rsidR="00B47B3D" w:rsidRDefault="00B47B3D">
            <w:pPr>
              <w:pStyle w:val="BodyText"/>
              <w:spacing w:after="0"/>
              <w:rPr>
                <w:lang w:val="sv-SE" w:eastAsia="zh-CN"/>
              </w:rPr>
            </w:pPr>
          </w:p>
          <w:p w14:paraId="1CCB4046" w14:textId="77777777" w:rsidR="00B47B3D" w:rsidRDefault="00AD3679">
            <w:pPr>
              <w:pStyle w:val="BodyText"/>
              <w:spacing w:after="0"/>
              <w:rPr>
                <w:lang w:val="sv-SE" w:eastAsia="zh-CN"/>
              </w:rPr>
            </w:pPr>
            <w:r>
              <w:rPr>
                <w:lang w:val="sv-SE" w:eastAsia="zh-CN"/>
              </w:rPr>
              <w:t>Depends on delay spread of the scenario</w:t>
            </w:r>
          </w:p>
          <w:p w14:paraId="3C6D8BBB" w14:textId="77777777" w:rsidR="00B47B3D" w:rsidRDefault="00B47B3D">
            <w:pPr>
              <w:pStyle w:val="BodyText"/>
              <w:spacing w:after="0"/>
              <w:rPr>
                <w:lang w:val="sv-SE" w:eastAsia="zh-CN"/>
              </w:rPr>
            </w:pPr>
          </w:p>
          <w:p w14:paraId="519657A7" w14:textId="77777777" w:rsidR="00B47B3D" w:rsidRDefault="00AD3679">
            <w:pPr>
              <w:pStyle w:val="BodyText"/>
              <w:spacing w:after="0"/>
              <w:rPr>
                <w:rFonts w:ascii="Times New Roman" w:hAnsi="Times New Roman"/>
                <w:sz w:val="22"/>
                <w:szCs w:val="22"/>
                <w:lang w:eastAsia="zh-CN"/>
              </w:rPr>
            </w:pPr>
            <w:r>
              <w:rPr>
                <w:lang w:val="sv-SE" w:eastAsia="zh-CN"/>
              </w:rPr>
              <w:t xml:space="preserve">For 3d/vii:  </w:t>
            </w:r>
            <w:r>
              <w:rPr>
                <w:rFonts w:ascii="Times New Roman" w:hAnsi="Times New Roman"/>
                <w:sz w:val="22"/>
                <w:szCs w:val="22"/>
                <w:lang w:eastAsia="zh-CN"/>
              </w:rPr>
              <w:t xml:space="preserve">if CBW&gt;2 GHz </w:t>
            </w:r>
          </w:p>
          <w:p w14:paraId="0FAD8FE4" w14:textId="77777777" w:rsidR="00B47B3D" w:rsidRDefault="00B47B3D">
            <w:pPr>
              <w:overflowPunct/>
              <w:autoSpaceDE/>
              <w:adjustRightInd/>
              <w:spacing w:after="0"/>
              <w:rPr>
                <w:lang w:eastAsia="zh-CN"/>
              </w:rPr>
            </w:pPr>
          </w:p>
          <w:p w14:paraId="1075D8BA" w14:textId="77777777" w:rsidR="00B47B3D" w:rsidRDefault="00AD3679">
            <w:pPr>
              <w:overflowPunct/>
              <w:autoSpaceDE/>
              <w:adjustRightInd/>
              <w:spacing w:after="0"/>
              <w:rPr>
                <w:lang w:eastAsia="zh-CN"/>
              </w:rPr>
            </w:pPr>
            <w:r>
              <w:rPr>
                <w:lang w:eastAsia="zh-CN"/>
              </w:rPr>
              <w:t xml:space="preserve">It seems that companies say that 4k is supported so Tc is needed. On the other hand, Tc is not needed if 960kHz is limited to max 2k FFT. Therefore, could the following wording be acceptable? </w:t>
            </w:r>
          </w:p>
          <w:p w14:paraId="14080235" w14:textId="77777777" w:rsidR="00B47B3D" w:rsidRDefault="00B47B3D">
            <w:pPr>
              <w:overflowPunct/>
              <w:autoSpaceDE/>
              <w:adjustRightInd/>
              <w:spacing w:after="0"/>
              <w:rPr>
                <w:lang w:eastAsia="zh-CN"/>
              </w:rPr>
            </w:pPr>
          </w:p>
          <w:p w14:paraId="12496C4B" w14:textId="77777777" w:rsidR="00B47B3D" w:rsidRDefault="00AD3679">
            <w:pPr>
              <w:overflowPunct/>
              <w:autoSpaceDE/>
              <w:adjustRightInd/>
              <w:spacing w:after="0"/>
              <w:rPr>
                <w:sz w:val="22"/>
                <w:szCs w:val="22"/>
                <w:lang w:eastAsia="zh-CN"/>
              </w:rPr>
            </w:pPr>
            <w:r>
              <w:rPr>
                <w:sz w:val="22"/>
                <w:szCs w:val="22"/>
                <w:lang w:eastAsia="zh-CN"/>
              </w:rPr>
              <w:t xml:space="preserve">updates to smallest time unit, Tc, used in specification depending on supported maximum BW.  </w:t>
            </w:r>
          </w:p>
          <w:p w14:paraId="25CC4633" w14:textId="77777777" w:rsidR="00B47B3D" w:rsidRDefault="00B47B3D">
            <w:pPr>
              <w:overflowPunct/>
              <w:autoSpaceDE/>
              <w:adjustRightInd/>
              <w:spacing w:after="0"/>
              <w:rPr>
                <w:sz w:val="22"/>
                <w:szCs w:val="22"/>
                <w:lang w:eastAsia="zh-CN"/>
              </w:rPr>
            </w:pPr>
          </w:p>
          <w:p w14:paraId="28ADDAE9" w14:textId="77777777" w:rsidR="00B47B3D" w:rsidRDefault="00AD3679">
            <w:pPr>
              <w:overflowPunct/>
              <w:autoSpaceDE/>
              <w:adjustRightInd/>
              <w:spacing w:after="0"/>
              <w:rPr>
                <w:lang w:eastAsia="zh-CN"/>
              </w:rPr>
            </w:pPr>
            <w:r>
              <w:rPr>
                <w:sz w:val="22"/>
                <w:szCs w:val="22"/>
                <w:lang w:eastAsia="zh-CN"/>
              </w:rPr>
              <w:t>For example, if channel BW is 1.6GHz, 960kHz can be implemented with 2k FFT,  FTT utilization is at preferable level and sampling rate may be unchanged compared to R16. An advantage is CPE-only compensation is needed  up to MCS22.</w:t>
            </w:r>
          </w:p>
          <w:p w14:paraId="30B3E1F4" w14:textId="77777777" w:rsidR="00B47B3D" w:rsidRDefault="00B47B3D">
            <w:pPr>
              <w:spacing w:after="0"/>
              <w:rPr>
                <w:rFonts w:eastAsia="MS Mincho"/>
                <w:lang w:eastAsia="ja-JP"/>
              </w:rPr>
            </w:pPr>
          </w:p>
        </w:tc>
      </w:tr>
      <w:tr w:rsidR="00B47B3D" w14:paraId="60C8C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414A31" w14:textId="77777777" w:rsidR="00B47B3D" w:rsidRDefault="00AD3679">
            <w:pPr>
              <w:spacing w:after="0"/>
              <w:rPr>
                <w:lang w:val="sv-SE" w:eastAsia="zh-CN"/>
              </w:rPr>
            </w:pPr>
            <w:r>
              <w:rPr>
                <w:rFonts w:eastAsia="MS Mincho"/>
                <w:lang w:val="sv-SE" w:eastAsia="ja-JP"/>
              </w:rPr>
              <w:t>Qualcomm</w:t>
            </w:r>
          </w:p>
        </w:tc>
        <w:tc>
          <w:tcPr>
            <w:tcW w:w="8594" w:type="dxa"/>
            <w:tcBorders>
              <w:top w:val="single" w:sz="4" w:space="0" w:color="auto"/>
              <w:left w:val="single" w:sz="4" w:space="0" w:color="auto"/>
              <w:bottom w:val="single" w:sz="4" w:space="0" w:color="auto"/>
              <w:right w:val="single" w:sz="4" w:space="0" w:color="auto"/>
            </w:tcBorders>
          </w:tcPr>
          <w:p w14:paraId="52C8148A" w14:textId="77777777" w:rsidR="00B47B3D" w:rsidRDefault="00AD3679">
            <w:pPr>
              <w:pStyle w:val="BodyText"/>
              <w:spacing w:after="0"/>
              <w:rPr>
                <w:lang w:val="sv-SE" w:eastAsia="zh-CN"/>
              </w:rPr>
            </w:pPr>
            <w:r>
              <w:rPr>
                <w:rFonts w:eastAsia="MS Mincho"/>
                <w:lang w:eastAsia="ja-JP"/>
              </w:rPr>
              <w:t>We are fine with Modrator’s updated proposal. Although we don’t think 3 b v) is quite necessary, we are okay with that because it’s a “potential” issue.</w:t>
            </w:r>
          </w:p>
        </w:tc>
      </w:tr>
      <w:tr w:rsidR="00B47B3D" w14:paraId="5145B6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50355" w14:textId="77777777" w:rsidR="00B47B3D" w:rsidRDefault="00AD3679">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B2D803C" w14:textId="77777777" w:rsidR="00B47B3D" w:rsidRDefault="00AD3679">
            <w:pPr>
              <w:spacing w:after="0"/>
              <w:rPr>
                <w:rFonts w:eastAsia="MS Mincho"/>
                <w:lang w:eastAsia="ja-JP"/>
              </w:rPr>
            </w:pPr>
            <w:r>
              <w:rPr>
                <w:rFonts w:eastAsia="MS Mincho"/>
                <w:lang w:eastAsia="ja-JP"/>
              </w:rPr>
              <w:t>Let’s not worry to much over “potential” considerations. I’ve put “if needed” for all PTRS and DMRS aspects. Hopefully this is ok.</w:t>
            </w:r>
          </w:p>
          <w:p w14:paraId="2B9D6C05" w14:textId="77777777" w:rsidR="00B47B3D" w:rsidRDefault="00AD3679">
            <w:pPr>
              <w:spacing w:after="0"/>
              <w:rPr>
                <w:rFonts w:eastAsia="MS Mincho"/>
                <w:lang w:eastAsia="ja-JP"/>
              </w:rPr>
            </w:pPr>
            <w:r>
              <w:rPr>
                <w:rFonts w:eastAsia="MS Mincho"/>
                <w:lang w:eastAsia="ja-JP"/>
              </w:rPr>
              <w:t>For d-vii, put “s” for plural. If this is to be captured in TR, there seems to be no need to state RAN1, 2, or 4.</w:t>
            </w:r>
          </w:p>
        </w:tc>
      </w:tr>
      <w:tr w:rsidR="00B47B3D" w14:paraId="22D044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F351D" w14:textId="77777777" w:rsidR="00B47B3D" w:rsidRDefault="00AD3679">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2580EF" w14:textId="77777777" w:rsidR="00B47B3D" w:rsidRDefault="00AD3679">
            <w:pPr>
              <w:spacing w:after="0"/>
              <w:rPr>
                <w:rFonts w:eastAsia="MS Mincho"/>
                <w:lang w:eastAsia="ja-JP"/>
              </w:rPr>
            </w:pPr>
            <w:r>
              <w:rPr>
                <w:rFonts w:eastAsia="MS Mincho"/>
                <w:lang w:eastAsia="ja-JP"/>
              </w:rPr>
              <w:t>As mentioned by moderator that these are all potential consideations, the proposal should be fine. But, we are also fine with the new updates by moderator</w:t>
            </w:r>
          </w:p>
        </w:tc>
      </w:tr>
      <w:tr w:rsidR="00B47B3D" w14:paraId="1751CF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2E189" w14:textId="77777777" w:rsidR="00B47B3D" w:rsidRDefault="00AD3679">
            <w:pPr>
              <w:spacing w:after="0"/>
              <w:rPr>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723110B" w14:textId="77777777" w:rsidR="00B47B3D" w:rsidRDefault="00AD3679">
            <w:pPr>
              <w:pStyle w:val="BodyText"/>
              <w:overflowPunct/>
              <w:autoSpaceDE/>
              <w:adjustRightInd/>
              <w:spacing w:after="0"/>
              <w:rPr>
                <w:szCs w:val="20"/>
                <w:lang w:eastAsia="ja-JP"/>
              </w:rPr>
            </w:pPr>
            <w:r>
              <w:rPr>
                <w:szCs w:val="20"/>
                <w:lang w:eastAsia="zh-CN"/>
              </w:rPr>
              <w:t>We generally agree with the proposal from Moderator</w:t>
            </w:r>
            <w:r>
              <w:rPr>
                <w:rFonts w:hint="eastAsia"/>
                <w:szCs w:val="20"/>
                <w:lang w:eastAsia="zh-CN"/>
              </w:rPr>
              <w:t>.</w:t>
            </w:r>
          </w:p>
        </w:tc>
      </w:tr>
      <w:tr w:rsidR="00AA12A7" w14:paraId="3060DD9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BE339" w14:textId="77777777" w:rsidR="00AA12A7" w:rsidRPr="00AA12A7" w:rsidRDefault="00AA12A7" w:rsidP="00206399">
            <w:pPr>
              <w:spacing w:after="0"/>
              <w:rPr>
                <w:lang w:eastAsia="zh-CN"/>
              </w:rPr>
            </w:pPr>
            <w:r w:rsidRPr="00AA12A7">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F68DFD1" w14:textId="77777777" w:rsidR="00AA12A7" w:rsidRPr="00AA12A7" w:rsidRDefault="00AA12A7" w:rsidP="00AA12A7">
            <w:pPr>
              <w:pStyle w:val="BodyText"/>
              <w:overflowPunct/>
              <w:autoSpaceDE/>
              <w:adjustRightInd/>
              <w:rPr>
                <w:szCs w:val="20"/>
                <w:lang w:eastAsia="zh-CN"/>
              </w:rPr>
            </w:pPr>
            <w:r w:rsidRPr="00AA12A7">
              <w:rPr>
                <w:rFonts w:hint="eastAsia"/>
                <w:szCs w:val="20"/>
                <w:lang w:eastAsia="zh-CN"/>
              </w:rPr>
              <w:t>Bullet 2c: correct typo CORESET (not CORSET)</w:t>
            </w:r>
          </w:p>
          <w:p w14:paraId="055F342A" w14:textId="77777777" w:rsidR="00AA12A7" w:rsidRPr="00AA12A7" w:rsidRDefault="00AA12A7" w:rsidP="00AA12A7">
            <w:pPr>
              <w:pStyle w:val="BodyText"/>
              <w:overflowPunct/>
              <w:autoSpaceDE/>
              <w:adjustRightInd/>
              <w:rPr>
                <w:szCs w:val="20"/>
                <w:lang w:eastAsia="zh-CN"/>
              </w:rPr>
            </w:pPr>
          </w:p>
        </w:tc>
      </w:tr>
      <w:tr w:rsidR="00C65E8F" w14:paraId="21CAC46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0C0E5" w14:textId="77777777" w:rsidR="00C65E8F" w:rsidRDefault="00C65E8F" w:rsidP="00C65E8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7694D406" w14:textId="77777777" w:rsidR="00C65E8F" w:rsidRDefault="00C65E8F" w:rsidP="00C65E8F">
            <w:pPr>
              <w:pStyle w:val="BodyText"/>
              <w:spacing w:after="0"/>
              <w:rPr>
                <w:lang w:val="sv-SE" w:eastAsia="zh-CN"/>
              </w:rPr>
            </w:pPr>
            <w:r>
              <w:rPr>
                <w:rFonts w:hint="eastAsia"/>
                <w:lang w:val="sv-SE" w:eastAsia="zh-CN"/>
              </w:rPr>
              <w:t>3c/v: to remove the brackets</w:t>
            </w:r>
          </w:p>
          <w:p w14:paraId="4696EB48" w14:textId="77777777" w:rsidR="00C65E8F" w:rsidRDefault="00C65E8F" w:rsidP="00C65E8F">
            <w:pPr>
              <w:pStyle w:val="BodyText"/>
              <w:spacing w:after="0"/>
              <w:rPr>
                <w:lang w:val="sv-SE" w:eastAsia="zh-CN"/>
              </w:rPr>
            </w:pPr>
            <w:r>
              <w:rPr>
                <w:lang w:val="sv-SE" w:eastAsia="zh-CN"/>
              </w:rPr>
              <w:t>3d/v: to remove the brackets</w:t>
            </w:r>
          </w:p>
          <w:p w14:paraId="26CD01CC" w14:textId="77777777" w:rsidR="00C65E8F" w:rsidRDefault="00C65E8F" w:rsidP="00C65E8F">
            <w:pPr>
              <w:pStyle w:val="BodyText"/>
              <w:spacing w:after="0"/>
              <w:rPr>
                <w:lang w:val="sv-SE" w:eastAsia="zh-CN"/>
              </w:rPr>
            </w:pPr>
            <w:r>
              <w:rPr>
                <w:lang w:val="sv-SE" w:eastAsia="zh-CN"/>
              </w:rPr>
              <w:t>3d/vii: agree with Nokia</w:t>
            </w:r>
          </w:p>
        </w:tc>
      </w:tr>
      <w:tr w:rsidR="000E0E1A" w14:paraId="3B917C6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3B6C5" w14:textId="160155A7" w:rsidR="000E0E1A" w:rsidRDefault="000E0E1A" w:rsidP="00C65E8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90763EE" w14:textId="4C3FB73E" w:rsidR="000E0E1A" w:rsidRDefault="000E0E1A" w:rsidP="00C65E8F">
            <w:pPr>
              <w:pStyle w:val="BodyText"/>
              <w:spacing w:after="0"/>
              <w:rPr>
                <w:lang w:val="sv-SE" w:eastAsia="zh-CN"/>
              </w:rPr>
            </w:pPr>
            <w:r>
              <w:rPr>
                <w:lang w:val="sv-SE" w:eastAsia="zh-CN"/>
              </w:rPr>
              <w:t>Are fine with Moderator’s proposal</w:t>
            </w:r>
          </w:p>
        </w:tc>
      </w:tr>
      <w:tr w:rsidR="00881DAE" w14:paraId="654F301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FB9C2" w14:textId="3F42A778" w:rsidR="00881DAE" w:rsidRDefault="00881DAE" w:rsidP="00C65E8F">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045EAD9" w14:textId="4B64BD95" w:rsidR="00881DAE" w:rsidRDefault="00881DAE" w:rsidP="00C65E8F">
            <w:pPr>
              <w:pStyle w:val="BodyText"/>
              <w:spacing w:after="0"/>
              <w:rPr>
                <w:lang w:val="sv-SE" w:eastAsia="zh-CN"/>
              </w:rPr>
            </w:pPr>
            <w:r>
              <w:rPr>
                <w:lang w:val="sv-SE" w:eastAsia="zh-CN"/>
              </w:rPr>
              <w:t>Corrected typo, CORESET.</w:t>
            </w:r>
          </w:p>
        </w:tc>
      </w:tr>
      <w:tr w:rsidR="0047608C" w14:paraId="46B2EB1A"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69E525" w14:textId="50CA3A81" w:rsidR="0047608C" w:rsidRDefault="0047608C" w:rsidP="0047608C">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79333D7A" w14:textId="43461768" w:rsidR="0047608C" w:rsidRDefault="0047608C" w:rsidP="0047608C">
            <w:pPr>
              <w:pStyle w:val="BodyText"/>
              <w:spacing w:after="0"/>
              <w:rPr>
                <w:lang w:val="sv-SE" w:eastAsia="zh-CN"/>
              </w:rPr>
            </w:pPr>
            <w:r>
              <w:rPr>
                <w:lang w:val="sv-SE" w:eastAsia="zh-CN"/>
              </w:rPr>
              <w:t>We find it a bit strange that all enhancements are considered for all SCSs. However, "if needed" and "potential" are used everywhere, so we don't have a particular objection.</w:t>
            </w:r>
          </w:p>
          <w:p w14:paraId="3DCA70A0" w14:textId="77777777" w:rsidR="0047608C" w:rsidRDefault="0047608C" w:rsidP="0047608C">
            <w:pPr>
              <w:pStyle w:val="BodyText"/>
              <w:spacing w:after="0"/>
              <w:rPr>
                <w:lang w:val="sv-SE" w:eastAsia="zh-CN"/>
              </w:rPr>
            </w:pPr>
          </w:p>
          <w:p w14:paraId="188879BC" w14:textId="5E0E5102" w:rsidR="0047608C" w:rsidRDefault="0047608C" w:rsidP="0047608C">
            <w:pPr>
              <w:pStyle w:val="BodyText"/>
              <w:spacing w:after="0"/>
              <w:rPr>
                <w:lang w:val="sv-SE" w:eastAsia="zh-CN"/>
              </w:rPr>
            </w:pPr>
            <w:r>
              <w:rPr>
                <w:lang w:val="sv-SE" w:eastAsia="zh-CN"/>
              </w:rPr>
              <w:t>We still see no need for ECP, so we suggest that bullet 3-c-i is removed</w:t>
            </w:r>
          </w:p>
        </w:tc>
      </w:tr>
      <w:tr w:rsidR="003F7778" w14:paraId="3D2D70F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79AF1" w14:textId="3C077BA2" w:rsidR="003F7778" w:rsidRDefault="003F7778" w:rsidP="003F7778">
            <w:pPr>
              <w:spacing w:after="0"/>
              <w:rPr>
                <w:lang w:val="sv-SE" w:eastAsia="zh-CN"/>
              </w:rPr>
            </w:pPr>
            <w:r>
              <w:rPr>
                <w:rFonts w:eastAsiaTheme="minor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3CFFD18" w14:textId="061ED564" w:rsidR="003F7778" w:rsidRDefault="003F7778" w:rsidP="003F7778">
            <w:pPr>
              <w:pStyle w:val="BodyText"/>
              <w:spacing w:after="0"/>
              <w:rPr>
                <w:lang w:val="sv-SE" w:eastAsia="zh-CN"/>
              </w:rPr>
            </w:pPr>
            <w:r>
              <w:rPr>
                <w:rFonts w:eastAsiaTheme="minorEastAsia" w:hint="eastAsia"/>
                <w:lang w:val="sv-SE" w:eastAsia="ko-KR"/>
              </w:rPr>
              <w:t xml:space="preserve">We have the same view with Ericsson for the remaining square bracket, that is, suggest to remove </w:t>
            </w:r>
            <w:r>
              <w:rPr>
                <w:rFonts w:eastAsiaTheme="minorEastAsia"/>
                <w:lang w:val="sv-SE" w:eastAsia="ko-KR"/>
              </w:rPr>
              <w:t>3-c-i.</w:t>
            </w:r>
          </w:p>
        </w:tc>
      </w:tr>
      <w:tr w:rsidR="00091FA8" w14:paraId="123991D2"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F1C254" w14:textId="2B8D1EAD" w:rsidR="00091FA8" w:rsidRDefault="00091FA8" w:rsidP="00091FA8">
            <w:pPr>
              <w:spacing w:after="0"/>
              <w:rPr>
                <w:rFonts w:eastAsiaTheme="minorEastAsia"/>
                <w:lang w:val="sv-SE" w:eastAsia="ko-KR"/>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6B8FFC8" w14:textId="5FDE996E" w:rsidR="00091FA8" w:rsidRDefault="00091FA8" w:rsidP="00091FA8">
            <w:pPr>
              <w:pStyle w:val="BodyText"/>
              <w:spacing w:after="0"/>
              <w:rPr>
                <w:rFonts w:eastAsiaTheme="minorEastAsia"/>
                <w:lang w:val="sv-SE" w:eastAsia="ko-KR"/>
              </w:rPr>
            </w:pPr>
            <w:r>
              <w:rPr>
                <w:lang w:val="sv-SE" w:eastAsia="zh-CN"/>
              </w:rPr>
              <w:t>In our view, ” i.</w:t>
            </w:r>
            <w:r>
              <w:rPr>
                <w:lang w:val="sv-SE" w:eastAsia="zh-CN"/>
              </w:rPr>
              <w:tab/>
              <w:t xml:space="preserve">Scheduling, processing, HARQ timelines” is confusing as the bullets may indicate ”timelines for scheduling, processing and HARQ” or ”Scheduling, processing and timelines for HARQ”. Our understanding is the first one and if our understanding is correct, we suggest to update the bullets as ”Timelines for scheduling, processing and HARQ”. </w:t>
            </w:r>
          </w:p>
        </w:tc>
      </w:tr>
      <w:tr w:rsidR="00145928" w14:paraId="535D66F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6D8A6" w14:textId="22009A4D" w:rsidR="00145928" w:rsidRDefault="00145928" w:rsidP="003F777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3523239" w14:textId="2A41C79E" w:rsidR="00145928" w:rsidRDefault="00145928" w:rsidP="003F7778">
            <w:pPr>
              <w:pStyle w:val="BodyText"/>
              <w:spacing w:after="0"/>
              <w:rPr>
                <w:rFonts w:eastAsiaTheme="minorEastAsia"/>
                <w:lang w:val="sv-SE" w:eastAsia="ko-KR"/>
              </w:rPr>
            </w:pPr>
            <w:r>
              <w:rPr>
                <w:rFonts w:eastAsiaTheme="minorEastAsia"/>
                <w:lang w:val="sv-SE" w:eastAsia="ko-KR"/>
              </w:rPr>
              <w:t>Remove 3-c-i.</w:t>
            </w:r>
            <w:r w:rsidR="00091FA8">
              <w:rPr>
                <w:rFonts w:eastAsiaTheme="minorEastAsia"/>
                <w:lang w:val="sv-SE" w:eastAsia="ko-KR"/>
              </w:rPr>
              <w:t xml:space="preserve"> Updated scheduling, processing, HARQ timelines as suggested by InterDigital.</w:t>
            </w:r>
          </w:p>
        </w:tc>
      </w:tr>
      <w:tr w:rsidR="00BE417C" w14:paraId="65E1D57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5151A1" w14:textId="44E3F31F" w:rsidR="00BE417C" w:rsidRDefault="00BE417C" w:rsidP="00BE417C">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6DB578A2" w14:textId="77F2BB4F" w:rsidR="00BE417C" w:rsidRDefault="00BE417C" w:rsidP="00BE417C">
            <w:pPr>
              <w:pStyle w:val="BodyText"/>
              <w:spacing w:after="0"/>
              <w:rPr>
                <w:rFonts w:eastAsiaTheme="minorEastAsia"/>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7ADC8BD6" w14:textId="77777777" w:rsidR="00B47B3D" w:rsidRPr="00AA12A7" w:rsidRDefault="00B47B3D">
      <w:pPr>
        <w:pStyle w:val="BodyText"/>
        <w:spacing w:after="0"/>
        <w:rPr>
          <w:rFonts w:ascii="Times New Roman" w:hAnsi="Times New Roman"/>
          <w:sz w:val="22"/>
          <w:szCs w:val="22"/>
          <w:lang w:eastAsia="zh-CN"/>
        </w:rPr>
      </w:pPr>
    </w:p>
    <w:p w14:paraId="79ED7F55" w14:textId="2A52A5E3" w:rsidR="00B47B3D" w:rsidRDefault="00B47B3D">
      <w:pPr>
        <w:pStyle w:val="BodyText"/>
        <w:spacing w:after="0"/>
        <w:rPr>
          <w:rFonts w:ascii="Times New Roman" w:hAnsi="Times New Roman"/>
          <w:sz w:val="22"/>
          <w:szCs w:val="22"/>
          <w:lang w:eastAsia="zh-CN"/>
        </w:rPr>
      </w:pPr>
    </w:p>
    <w:p w14:paraId="5749D5D3" w14:textId="469CDEE3" w:rsidR="00A45721" w:rsidRDefault="00A45721" w:rsidP="00A45721">
      <w:pPr>
        <w:pStyle w:val="Heading5"/>
        <w:rPr>
          <w:lang w:eastAsia="zh-CN"/>
        </w:rPr>
      </w:pPr>
      <w:r>
        <w:rPr>
          <w:lang w:eastAsia="zh-CN"/>
        </w:rPr>
        <w:t>Conclusions from GTW Session:</w:t>
      </w:r>
    </w:p>
    <w:p w14:paraId="4814FDCD" w14:textId="276C214B" w:rsidR="00E83674" w:rsidRDefault="00E83674" w:rsidP="00E83674">
      <w:pPr>
        <w:rPr>
          <w:lang w:eastAsia="x-none"/>
        </w:rPr>
      </w:pPr>
      <w:r w:rsidRPr="00E83674">
        <w:rPr>
          <w:highlight w:val="green"/>
          <w:lang w:eastAsia="x-none"/>
        </w:rPr>
        <w:t>Agreement:</w:t>
      </w:r>
    </w:p>
    <w:p w14:paraId="68596F8C" w14:textId="77777777" w:rsidR="00E83674" w:rsidRDefault="00E83674" w:rsidP="00E83674">
      <w:r>
        <w:lastRenderedPageBreak/>
        <w:t>Capture the following observations in the TR. Editorial modifications and changes to references can be made when capturing the observations in the TR.</w:t>
      </w:r>
    </w:p>
    <w:p w14:paraId="4A19320A"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It was observed that amount of specification effort increases with the number of new numerologies enabled and supported for 52.6 GHz to 71 GHz frequency.</w:t>
      </w:r>
    </w:p>
    <w:p w14:paraId="43A17DDA"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2565F455"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 xml:space="preserve">It is recommended that numerologies 240 kHz, 480 kHz, and 960 kHz are considered as candidates for additional numerologies </w:t>
      </w:r>
      <w:r w:rsidRPr="00811470">
        <w:rPr>
          <w:rFonts w:cs="Times"/>
          <w:szCs w:val="20"/>
        </w:rPr>
        <w:t>in addition to 120 kHz</w:t>
      </w:r>
      <w:r w:rsidRPr="00811470">
        <w:rPr>
          <w:rFonts w:cs="Times"/>
          <w:szCs w:val="20"/>
          <w:lang w:eastAsia="zh-CN"/>
        </w:rPr>
        <w:t>, and numerologies outside this range are not supported for any signals or channels.</w:t>
      </w:r>
    </w:p>
    <w:p w14:paraId="535B1614"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686AD5C1"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65973ACE"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3FB2B800" w14:textId="4649BD3A" w:rsidR="00F17865" w:rsidRDefault="00F17865">
      <w:pPr>
        <w:pStyle w:val="BodyText"/>
        <w:spacing w:after="0"/>
        <w:rPr>
          <w:rFonts w:ascii="Times New Roman" w:hAnsi="Times New Roman"/>
          <w:sz w:val="22"/>
          <w:szCs w:val="22"/>
          <w:lang w:eastAsia="zh-CN"/>
        </w:rPr>
      </w:pPr>
    </w:p>
    <w:p w14:paraId="7E19DF83" w14:textId="7A4611FC" w:rsidR="00CD7A46" w:rsidRDefault="00CD7A46" w:rsidP="00CD7A46">
      <w:pPr>
        <w:rPr>
          <w:lang w:eastAsia="x-none"/>
        </w:rPr>
      </w:pPr>
      <w:r w:rsidRPr="00E83674">
        <w:rPr>
          <w:highlight w:val="green"/>
          <w:lang w:eastAsia="x-none"/>
        </w:rPr>
        <w:t>Agreement:</w:t>
      </w:r>
    </w:p>
    <w:p w14:paraId="6AA64C33" w14:textId="77777777" w:rsidR="00CF7A6C" w:rsidRPr="00525D4A" w:rsidRDefault="00CF7A6C" w:rsidP="00CF7A6C">
      <w:pPr>
        <w:rPr>
          <w:sz w:val="22"/>
          <w:szCs w:val="22"/>
        </w:rPr>
      </w:pPr>
      <w:r w:rsidRPr="00525D4A">
        <w:rPr>
          <w:sz w:val="22"/>
          <w:szCs w:val="22"/>
        </w:rPr>
        <w:t>Capture the following observations in the TR. Editorial modifications and changes to references can be made when capturing the observations in the TR.</w:t>
      </w:r>
    </w:p>
    <w:p w14:paraId="08C63352" w14:textId="77777777" w:rsidR="00CF7A6C" w:rsidRDefault="00CF7A6C" w:rsidP="00CF7A6C">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36AB8EC1" w14:textId="77777777" w:rsidR="00CF7A6C" w:rsidRDefault="00CF7A6C" w:rsidP="00D1330F">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andFFT complexity per unit time for a given bandwidth,</w:t>
      </w:r>
    </w:p>
    <w:p w14:paraId="6E906444" w14:textId="77777777" w:rsidR="00CF7A6C" w:rsidRDefault="00CF7A6C" w:rsidP="00D1330F">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346382F5" w14:textId="77777777" w:rsidR="00CF7A6C" w:rsidRPr="001342CE" w:rsidRDefault="00CF7A6C" w:rsidP="00D1330F">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abosolute time) requirements on UE processing times (e.g. N1, N2, N3, Z1, Z2, Z3, etc) and UE PDCCH processing budget as a function of subcarrier spacing</w:t>
      </w:r>
      <w:r w:rsidRPr="001342CE">
        <w:rPr>
          <w:rFonts w:ascii="Times New Roman" w:hAnsi="Times New Roman"/>
          <w:sz w:val="22"/>
          <w:szCs w:val="22"/>
          <w:lang w:eastAsia="zh-CN"/>
        </w:rPr>
        <w:t>, if scheduling and monitoring unit is maintained to be one slot.</w:t>
      </w:r>
    </w:p>
    <w:p w14:paraId="68A3CD63" w14:textId="77777777" w:rsidR="00CF7A6C" w:rsidRPr="001342CE" w:rsidRDefault="00CF7A6C" w:rsidP="00D1330F">
      <w:pPr>
        <w:pStyle w:val="BodyText"/>
        <w:numPr>
          <w:ilvl w:val="0"/>
          <w:numId w:val="99"/>
        </w:numPr>
        <w:spacing w:after="0"/>
        <w:rPr>
          <w:rFonts w:ascii="Times New Roman" w:hAnsi="Times New Roman"/>
          <w:sz w:val="22"/>
          <w:szCs w:val="22"/>
          <w:lang w:eastAsia="zh-CN"/>
        </w:rPr>
      </w:pPr>
      <w:r w:rsidRPr="001342CE">
        <w:rPr>
          <w:rFonts w:ascii="Times New Roman" w:hAnsi="Times New Roman"/>
          <w:sz w:val="22"/>
          <w:szCs w:val="22"/>
          <w:lang w:eastAsia="zh-CN"/>
        </w:rPr>
        <w:t>supported features indicated by UE capability signaling or implemented by the gNB</w:t>
      </w:r>
    </w:p>
    <w:p w14:paraId="6F0B4DBE" w14:textId="77777777" w:rsidR="00CF7A6C" w:rsidRDefault="00CF7A6C" w:rsidP="00D1330F">
      <w:pPr>
        <w:pStyle w:val="BodyText"/>
        <w:numPr>
          <w:ilvl w:val="0"/>
          <w:numId w:val="99"/>
        </w:numPr>
        <w:spacing w:after="0"/>
        <w:rPr>
          <w:rFonts w:ascii="Times New Roman" w:hAnsi="Times New Roman"/>
          <w:sz w:val="22"/>
          <w:szCs w:val="22"/>
          <w:lang w:eastAsia="zh-CN"/>
        </w:rPr>
      </w:pPr>
      <w:r w:rsidRPr="001342CE">
        <w:rPr>
          <w:rFonts w:ascii="Times New Roman" w:hAnsi="Times New Roman"/>
          <w:sz w:val="22"/>
          <w:szCs w:val="22"/>
          <w:lang w:eastAsia="zh-CN"/>
        </w:rPr>
        <w:t>complexity associated with supporting required timing error tolerance which may need to considerinitial timing error, timing advance setting, TA granularity, MIMO TAE (TAE</w:t>
      </w:r>
      <w:r>
        <w:rPr>
          <w:rFonts w:ascii="Times New Roman" w:hAnsi="Times New Roman"/>
          <w:sz w:val="22"/>
          <w:szCs w:val="22"/>
          <w:lang w:eastAsia="zh-CN"/>
        </w:rPr>
        <w:t xml:space="preserve"> value will be defined by RAN4), multi-TRP timing alignment as a function of SCS, whether mixture or a single subcarrier spacing for signals is configured, and deployment scenarios.</w:t>
      </w:r>
    </w:p>
    <w:p w14:paraId="1FB258C1" w14:textId="77777777" w:rsidR="00CF7A6C" w:rsidRDefault="00CF7A6C" w:rsidP="00D1330F">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15ED431F" w14:textId="52BECA67" w:rsidR="00F17865" w:rsidRDefault="00F17865">
      <w:pPr>
        <w:pStyle w:val="BodyText"/>
        <w:spacing w:after="0"/>
        <w:rPr>
          <w:rFonts w:ascii="Times New Roman" w:hAnsi="Times New Roman"/>
          <w:sz w:val="22"/>
          <w:szCs w:val="22"/>
          <w:lang w:eastAsia="zh-CN"/>
        </w:rPr>
      </w:pPr>
    </w:p>
    <w:p w14:paraId="7C42450E" w14:textId="6D2CE548" w:rsidR="00CD7A46" w:rsidRDefault="00CD7A46" w:rsidP="00CD7A46">
      <w:pPr>
        <w:rPr>
          <w:lang w:eastAsia="x-none"/>
        </w:rPr>
      </w:pPr>
      <w:r w:rsidRPr="00E83674">
        <w:rPr>
          <w:highlight w:val="green"/>
          <w:lang w:eastAsia="x-none"/>
        </w:rPr>
        <w:t>Agreement:</w:t>
      </w:r>
    </w:p>
    <w:p w14:paraId="6189DAD2" w14:textId="77777777" w:rsidR="00CD7A46" w:rsidRDefault="00CD7A46" w:rsidP="00D1330F">
      <w:pPr>
        <w:pStyle w:val="BodyText"/>
        <w:numPr>
          <w:ilvl w:val="0"/>
          <w:numId w:val="100"/>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009C9331" w14:textId="77777777" w:rsidR="00CD7A46" w:rsidRPr="00240975" w:rsidRDefault="00CD7A46" w:rsidP="00D1330F">
      <w:pPr>
        <w:pStyle w:val="BodyText"/>
        <w:numPr>
          <w:ilvl w:val="0"/>
          <w:numId w:val="100"/>
        </w:numPr>
        <w:spacing w:after="0"/>
        <w:rPr>
          <w:rFonts w:ascii="Times New Roman" w:hAnsi="Times New Roman"/>
          <w:sz w:val="22"/>
          <w:szCs w:val="22"/>
          <w:lang w:eastAsia="zh-CN"/>
        </w:rPr>
      </w:pPr>
      <w:r>
        <w:rPr>
          <w:rFonts w:ascii="Times New Roman" w:hAnsi="Times New Roman"/>
          <w:sz w:val="22"/>
          <w:szCs w:val="22"/>
          <w:lang w:eastAsia="zh-CN"/>
        </w:rPr>
        <w:lastRenderedPageBreak/>
        <w:t>It is observed that for a single carrier, in general, larger subcarrier spacing may potentially provide higher peak data rates due to use of larger bandwidth and gears towards (but not limited to) peak data-rate driven scenarios.</w:t>
      </w:r>
    </w:p>
    <w:p w14:paraId="66124B9E" w14:textId="6E64FB5B" w:rsidR="00F17865" w:rsidRDefault="00F17865">
      <w:pPr>
        <w:pStyle w:val="BodyText"/>
        <w:spacing w:after="0"/>
        <w:rPr>
          <w:rFonts w:ascii="Times New Roman" w:hAnsi="Times New Roman"/>
          <w:sz w:val="22"/>
          <w:szCs w:val="22"/>
          <w:lang w:eastAsia="zh-CN"/>
        </w:rPr>
      </w:pPr>
    </w:p>
    <w:p w14:paraId="330BCA2B" w14:textId="77777777" w:rsidR="002A7DEC" w:rsidRDefault="002A7DEC">
      <w:pPr>
        <w:pStyle w:val="BodyText"/>
        <w:spacing w:after="0"/>
        <w:rPr>
          <w:rFonts w:ascii="Times New Roman" w:hAnsi="Times New Roman"/>
          <w:sz w:val="22"/>
          <w:szCs w:val="22"/>
          <w:lang w:eastAsia="zh-CN"/>
        </w:rPr>
      </w:pPr>
    </w:p>
    <w:p w14:paraId="2E902040" w14:textId="77777777" w:rsidR="00177D71" w:rsidRDefault="00177D71" w:rsidP="00177D71">
      <w:pPr>
        <w:pStyle w:val="Heading5"/>
        <w:rPr>
          <w:lang w:eastAsia="zh-CN"/>
        </w:rPr>
      </w:pPr>
      <w:r>
        <w:rPr>
          <w:lang w:eastAsia="zh-CN"/>
        </w:rPr>
        <w:t>4th round of Discussion:</w:t>
      </w:r>
    </w:p>
    <w:p w14:paraId="1E267888" w14:textId="77777777" w:rsidR="008A3C79" w:rsidRDefault="008A3C79" w:rsidP="008A3C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44EAC7EE" w14:textId="77777777" w:rsidR="008A3C79" w:rsidRDefault="008A3C79" w:rsidP="008A3C79">
      <w:pPr>
        <w:pStyle w:val="BodyText"/>
        <w:spacing w:after="0"/>
        <w:rPr>
          <w:rFonts w:ascii="Times New Roman" w:hAnsi="Times New Roman"/>
          <w:sz w:val="22"/>
          <w:szCs w:val="22"/>
          <w:lang w:eastAsia="zh-CN"/>
        </w:rPr>
      </w:pPr>
    </w:p>
    <w:p w14:paraId="7551B84D" w14:textId="41E22D8D" w:rsidR="00AF415C" w:rsidRDefault="00AF415C" w:rsidP="00AF415C">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w:t>
      </w:r>
      <w:r w:rsidR="004066E4">
        <w:rPr>
          <w:rFonts w:ascii="Times New Roman" w:hAnsi="Times New Roman"/>
          <w:sz w:val="22"/>
          <w:szCs w:val="22"/>
          <w:lang w:eastAsia="zh-CN"/>
        </w:rPr>
        <w:t xml:space="preserve"> Moderator has put together some observations on phase noise and beam switching based on comments from the GTW session. Please provide further comments on them.</w:t>
      </w:r>
    </w:p>
    <w:p w14:paraId="1BA276DA" w14:textId="77777777" w:rsidR="008A3C79" w:rsidRDefault="008A3C79" w:rsidP="008A3C79">
      <w:pPr>
        <w:pStyle w:val="BodyText"/>
        <w:spacing w:after="0"/>
        <w:rPr>
          <w:rFonts w:ascii="Times New Roman" w:hAnsi="Times New Roman"/>
          <w:sz w:val="22"/>
          <w:szCs w:val="22"/>
          <w:lang w:eastAsia="zh-CN"/>
        </w:rPr>
      </w:pPr>
    </w:p>
    <w:p w14:paraId="7E91A89B" w14:textId="56D4EBDD" w:rsidR="008A3C79" w:rsidRPr="008A3C79" w:rsidRDefault="008A3C79" w:rsidP="00C6537C">
      <w:pPr>
        <w:pStyle w:val="BodyText"/>
        <w:numPr>
          <w:ilvl w:val="0"/>
          <w:numId w:val="102"/>
        </w:numPr>
        <w:spacing w:after="0"/>
        <w:rPr>
          <w:rFonts w:ascii="Times New Roman" w:hAnsi="Times New Roman"/>
          <w:sz w:val="22"/>
          <w:szCs w:val="22"/>
          <w:lang w:eastAsia="zh-CN"/>
        </w:rPr>
      </w:pPr>
      <w:commentRangeStart w:id="275"/>
      <w:r w:rsidRPr="008A3C79">
        <w:rPr>
          <w:rFonts w:ascii="Times New Roman" w:hAnsi="Times New Roman"/>
          <w:sz w:val="22"/>
          <w:szCs w:val="22"/>
          <w:lang w:eastAsia="zh-CN"/>
        </w:rPr>
        <w:t>It is observed that</w:t>
      </w:r>
      <w:r w:rsidR="0049123D">
        <w:rPr>
          <w:rFonts w:ascii="Times New Roman" w:hAnsi="Times New Roman"/>
          <w:sz w:val="22"/>
          <w:szCs w:val="22"/>
          <w:lang w:eastAsia="zh-CN"/>
        </w:rPr>
        <w:t>,</w:t>
      </w:r>
      <w:r w:rsidRPr="008A3C79">
        <w:rPr>
          <w:rFonts w:ascii="Times New Roman" w:hAnsi="Times New Roman"/>
          <w:sz w:val="22"/>
          <w:szCs w:val="22"/>
          <w:lang w:eastAsia="zh-CN"/>
        </w:rPr>
        <w:t xml:space="preserve"> in general, larger subcarrier spacing may require shorter sample interval and tighter timing accuracy requirements (e.g. initial timing error, timing advanced and its granularity, MIMO TAE, etc).</w:t>
      </w:r>
      <w:commentRangeEnd w:id="275"/>
      <w:r w:rsidR="00DC3311">
        <w:rPr>
          <w:rStyle w:val="CommentReference"/>
          <w:rFonts w:ascii="Times New Roman" w:hAnsi="Times New Roman"/>
          <w:lang w:eastAsia="zh-CN"/>
        </w:rPr>
        <w:commentReference w:id="275"/>
      </w:r>
    </w:p>
    <w:p w14:paraId="34FE328D" w14:textId="07446D9F" w:rsidR="008A3C79" w:rsidRPr="008A3C79" w:rsidRDefault="008A3C79" w:rsidP="00C6537C">
      <w:pPr>
        <w:pStyle w:val="BodyText"/>
        <w:numPr>
          <w:ilvl w:val="0"/>
          <w:numId w:val="102"/>
        </w:numPr>
        <w:spacing w:after="0"/>
        <w:rPr>
          <w:rFonts w:ascii="Times New Roman" w:hAnsi="Times New Roman"/>
          <w:sz w:val="22"/>
          <w:szCs w:val="22"/>
          <w:lang w:eastAsia="zh-CN"/>
        </w:rPr>
      </w:pPr>
      <w:del w:id="276" w:author="Lee, Daewon" w:date="2020-11-10T11:53:00Z">
        <w:r w:rsidRPr="008A3C79" w:rsidDel="00DC3311">
          <w:rPr>
            <w:rFonts w:ascii="Times New Roman" w:hAnsi="Times New Roman"/>
            <w:sz w:val="22"/>
            <w:szCs w:val="22"/>
            <w:lang w:eastAsia="zh-CN"/>
          </w:rPr>
          <w:delText>It is observed that in general, larger subcarrier spacing may potentially lead to tighter UE processing requirements per slot</w:delText>
        </w:r>
        <w:r w:rsidR="0049123D" w:rsidDel="00DC3311">
          <w:rPr>
            <w:rFonts w:ascii="Times New Roman" w:hAnsi="Times New Roman"/>
            <w:sz w:val="22"/>
            <w:szCs w:val="22"/>
            <w:lang w:eastAsia="zh-CN"/>
          </w:rPr>
          <w:delText>.</w:delText>
        </w:r>
      </w:del>
    </w:p>
    <w:p w14:paraId="16E628F6" w14:textId="3E936672" w:rsidR="008A3C79" w:rsidRPr="008A3C79" w:rsidRDefault="008A3C79" w:rsidP="00C6537C">
      <w:pPr>
        <w:pStyle w:val="BodyText"/>
        <w:numPr>
          <w:ilvl w:val="0"/>
          <w:numId w:val="102"/>
        </w:numPr>
        <w:spacing w:after="0"/>
        <w:rPr>
          <w:rFonts w:ascii="Times New Roman" w:hAnsi="Times New Roman"/>
          <w:sz w:val="22"/>
          <w:szCs w:val="22"/>
          <w:lang w:eastAsia="zh-CN"/>
        </w:rPr>
      </w:pPr>
      <w:r w:rsidRPr="008A3C79">
        <w:rPr>
          <w:rFonts w:ascii="Times New Roman" w:hAnsi="Times New Roman"/>
          <w:sz w:val="22"/>
          <w:szCs w:val="22"/>
          <w:lang w:eastAsia="zh-CN"/>
        </w:rPr>
        <w:t>It is observed that in general, larger subcarrier spacing may have potential benefit of short symbol/slot length to support lower latency requirements</w:t>
      </w:r>
      <w:r w:rsidR="0049123D">
        <w:rPr>
          <w:rFonts w:ascii="Times New Roman" w:hAnsi="Times New Roman"/>
          <w:sz w:val="22"/>
          <w:szCs w:val="22"/>
          <w:lang w:eastAsia="zh-CN"/>
        </w:rPr>
        <w:t xml:space="preserve"> </w:t>
      </w:r>
      <w:r w:rsidRPr="008A3C79">
        <w:rPr>
          <w:rFonts w:ascii="Times New Roman" w:hAnsi="Times New Roman"/>
          <w:sz w:val="22"/>
          <w:szCs w:val="22"/>
          <w:lang w:eastAsia="zh-CN"/>
        </w:rPr>
        <w:t xml:space="preserve">compared to what was supported for Rel-15 and </w:t>
      </w:r>
      <w:ins w:id="277" w:author="Lee, Daewon" w:date="2020-11-10T11:52:00Z">
        <w:r w:rsidR="00DC3311">
          <w:rPr>
            <w:rFonts w:ascii="Times New Roman" w:hAnsi="Times New Roman"/>
            <w:sz w:val="22"/>
            <w:szCs w:val="22"/>
            <w:lang w:eastAsia="zh-CN"/>
          </w:rPr>
          <w:t>Rel-</w:t>
        </w:r>
      </w:ins>
      <w:r w:rsidRPr="008A3C79">
        <w:rPr>
          <w:rFonts w:ascii="Times New Roman" w:hAnsi="Times New Roman"/>
          <w:sz w:val="22"/>
          <w:szCs w:val="22"/>
          <w:lang w:eastAsia="zh-CN"/>
        </w:rPr>
        <w:t>16 NR</w:t>
      </w:r>
      <w:ins w:id="278" w:author="Lee, Daewon" w:date="2020-11-10T11:52:00Z">
        <w:r w:rsidR="00DC3311">
          <w:rPr>
            <w:rFonts w:ascii="Times New Roman" w:hAnsi="Times New Roman"/>
            <w:sz w:val="22"/>
            <w:szCs w:val="22"/>
            <w:lang w:eastAsia="zh-CN"/>
          </w:rPr>
          <w:t>, if the tigher UE processing (e.g. N1, N</w:t>
        </w:r>
      </w:ins>
      <w:ins w:id="279" w:author="Lee, Daewon" w:date="2020-11-10T11:53:00Z">
        <w:r w:rsidR="00DC3311">
          <w:rPr>
            <w:rFonts w:ascii="Times New Roman" w:hAnsi="Times New Roman"/>
            <w:sz w:val="22"/>
            <w:szCs w:val="22"/>
            <w:lang w:eastAsia="zh-CN"/>
          </w:rPr>
          <w:t>2, N3, Z1, Z2, Z3, ec) are introduced.</w:t>
        </w:r>
      </w:ins>
      <w:r w:rsidRPr="008A3C79">
        <w:rPr>
          <w:rFonts w:ascii="Times New Roman" w:hAnsi="Times New Roman"/>
          <w:sz w:val="22"/>
          <w:szCs w:val="22"/>
          <w:lang w:eastAsia="zh-CN"/>
        </w:rPr>
        <w:t xml:space="preserve">. </w:t>
      </w:r>
    </w:p>
    <w:p w14:paraId="16BE21C3" w14:textId="36ADA84E" w:rsidR="008A3C79" w:rsidRPr="008A3C79" w:rsidRDefault="008A3C79" w:rsidP="00C6537C">
      <w:pPr>
        <w:pStyle w:val="BodyText"/>
        <w:numPr>
          <w:ilvl w:val="0"/>
          <w:numId w:val="102"/>
        </w:numPr>
        <w:spacing w:after="0"/>
        <w:rPr>
          <w:rFonts w:ascii="Times New Roman" w:hAnsi="Times New Roman"/>
          <w:sz w:val="22"/>
          <w:szCs w:val="22"/>
          <w:lang w:eastAsia="zh-CN"/>
        </w:rPr>
      </w:pPr>
      <w:r w:rsidRPr="008A3C79">
        <w:rPr>
          <w:rFonts w:ascii="Times New Roman" w:hAnsi="Times New Roman"/>
          <w:sz w:val="22"/>
          <w:szCs w:val="22"/>
          <w:lang w:eastAsia="zh-CN"/>
        </w:rPr>
        <w:t>It is observed that</w:t>
      </w:r>
      <w:ins w:id="280" w:author="Lee, Daewon" w:date="2020-11-10T11:53:00Z">
        <w:r w:rsidR="00DC3311">
          <w:rPr>
            <w:rFonts w:ascii="Times New Roman" w:hAnsi="Times New Roman"/>
            <w:sz w:val="22"/>
            <w:szCs w:val="22"/>
            <w:lang w:eastAsia="zh-CN"/>
          </w:rPr>
          <w:t>, in general,</w:t>
        </w:r>
      </w:ins>
      <w:del w:id="281" w:author="Lee, Daewon" w:date="2020-11-10T11:53:00Z">
        <w:r w:rsidRPr="008A3C79" w:rsidDel="00DC3311">
          <w:rPr>
            <w:rFonts w:ascii="Times New Roman" w:hAnsi="Times New Roman"/>
            <w:sz w:val="22"/>
            <w:szCs w:val="22"/>
            <w:lang w:eastAsia="zh-CN"/>
          </w:rPr>
          <w:delText xml:space="preserve"> </w:delText>
        </w:r>
      </w:del>
      <w:r w:rsidRPr="008A3C79">
        <w:rPr>
          <w:rFonts w:ascii="Times New Roman" w:hAnsi="Times New Roman"/>
          <w:sz w:val="22"/>
          <w:szCs w:val="22"/>
          <w:lang w:eastAsia="zh-CN"/>
        </w:rPr>
        <w:t xml:space="preserve">channel access with shorter symbol duration </w:t>
      </w:r>
      <w:ins w:id="282" w:author="Lee, Daewon" w:date="2020-11-10T11:53:00Z">
        <w:r w:rsidR="00DC3311">
          <w:rPr>
            <w:rFonts w:ascii="Times New Roman" w:hAnsi="Times New Roman"/>
            <w:sz w:val="22"/>
            <w:szCs w:val="22"/>
            <w:lang w:eastAsia="zh-CN"/>
          </w:rPr>
          <w:t>may access channel earlier when LBT is passed (</w:t>
        </w:r>
      </w:ins>
      <w:ins w:id="283" w:author="Lee, Daewon" w:date="2020-11-10T11:54:00Z">
        <w:r w:rsidR="00DC3311">
          <w:rPr>
            <w:rFonts w:ascii="Times New Roman" w:hAnsi="Times New Roman"/>
            <w:sz w:val="22"/>
            <w:szCs w:val="22"/>
            <w:lang w:eastAsia="zh-CN"/>
          </w:rPr>
          <w:t xml:space="preserve">e.g. </w:t>
        </w:r>
      </w:ins>
      <w:ins w:id="284" w:author="Lee, Daewon" w:date="2020-11-10T11:53:00Z">
        <w:r w:rsidR="00DC3311">
          <w:rPr>
            <w:rFonts w:ascii="Times New Roman" w:hAnsi="Times New Roman"/>
            <w:sz w:val="22"/>
            <w:szCs w:val="22"/>
            <w:lang w:eastAsia="zh-CN"/>
          </w:rPr>
          <w:t xml:space="preserve">up to 15 </w:t>
        </w:r>
      </w:ins>
      <w:ins w:id="285" w:author="Lee, Daewon" w:date="2020-11-10T11:54:00Z">
        <w:r w:rsidR="00DC3311">
          <w:rPr>
            <w:rFonts w:ascii="Calibri" w:hAnsi="Calibri" w:cs="Calibri"/>
            <w:sz w:val="22"/>
            <w:szCs w:val="22"/>
            <w:lang w:eastAsia="zh-CN"/>
          </w:rPr>
          <w:t>μ</w:t>
        </w:r>
        <w:r w:rsidR="00DC3311">
          <w:rPr>
            <w:rFonts w:ascii="Times New Roman" w:hAnsi="Times New Roman"/>
            <w:sz w:val="22"/>
            <w:szCs w:val="22"/>
            <w:lang w:eastAsia="zh-CN"/>
          </w:rPr>
          <w:t>sec for 960 kHz compared to 480 kHz SCS), aasuming slot-based scheduling.</w:t>
        </w:r>
      </w:ins>
      <w:del w:id="286" w:author="Lee, Daewon" w:date="2020-11-10T11:54:00Z">
        <w:r w:rsidRPr="008A3C79" w:rsidDel="00DC3311">
          <w:rPr>
            <w:rFonts w:ascii="Times New Roman" w:hAnsi="Times New Roman"/>
            <w:sz w:val="22"/>
            <w:szCs w:val="22"/>
            <w:lang w:eastAsia="zh-CN"/>
          </w:rPr>
          <w:delText>has potential gain of more opportunity for transmission with LBT assuming slot-based monitoring (for the DL) and LBT duration less than or equal to a symbol duration.</w:delText>
        </w:r>
      </w:del>
    </w:p>
    <w:p w14:paraId="1721F8C1" w14:textId="73E682C6" w:rsidR="008A3C79" w:rsidRPr="008A3C79" w:rsidRDefault="0049123D" w:rsidP="00C6537C">
      <w:pPr>
        <w:numPr>
          <w:ilvl w:val="0"/>
          <w:numId w:val="102"/>
        </w:numPr>
        <w:overflowPunct/>
        <w:autoSpaceDE/>
        <w:autoSpaceDN/>
        <w:adjustRightInd/>
        <w:spacing w:after="0" w:line="240" w:lineRule="auto"/>
        <w:textAlignment w:val="auto"/>
        <w:rPr>
          <w:sz w:val="22"/>
          <w:szCs w:val="28"/>
          <w:lang w:eastAsia="x-none"/>
        </w:rPr>
      </w:pPr>
      <w:r w:rsidRPr="008A3C79">
        <w:rPr>
          <w:sz w:val="22"/>
          <w:szCs w:val="22"/>
          <w:lang w:eastAsia="zh-CN"/>
        </w:rPr>
        <w:t>It is observed that</w:t>
      </w:r>
      <w:r>
        <w:rPr>
          <w:sz w:val="22"/>
          <w:szCs w:val="22"/>
          <w:lang w:eastAsia="zh-CN"/>
        </w:rPr>
        <w:t>,</w:t>
      </w:r>
      <w:r w:rsidRPr="008A3C79">
        <w:rPr>
          <w:sz w:val="22"/>
          <w:szCs w:val="22"/>
          <w:lang w:eastAsia="zh-CN"/>
        </w:rPr>
        <w:t xml:space="preserve"> in general, larger subcarrier spacing </w:t>
      </w:r>
      <w:r w:rsidR="00E94BC5">
        <w:rPr>
          <w:sz w:val="22"/>
          <w:szCs w:val="22"/>
          <w:lang w:eastAsia="zh-CN"/>
        </w:rPr>
        <w:t>has high</w:t>
      </w:r>
      <w:r w:rsidR="000112E9">
        <w:rPr>
          <w:sz w:val="22"/>
          <w:szCs w:val="22"/>
          <w:lang w:eastAsia="zh-CN"/>
        </w:rPr>
        <w:t>er</w:t>
      </w:r>
      <w:r w:rsidR="00E94BC5">
        <w:rPr>
          <w:sz w:val="22"/>
          <w:szCs w:val="22"/>
          <w:lang w:eastAsia="zh-CN"/>
        </w:rPr>
        <w:t xml:space="preserve"> resilience towards phase noise</w:t>
      </w:r>
      <w:r w:rsidR="00BB6D56">
        <w:rPr>
          <w:sz w:val="22"/>
          <w:szCs w:val="22"/>
          <w:lang w:eastAsia="zh-CN"/>
        </w:rPr>
        <w:t>.</w:t>
      </w:r>
      <w:r w:rsidR="0071022D">
        <w:rPr>
          <w:sz w:val="22"/>
          <w:szCs w:val="22"/>
          <w:lang w:eastAsia="zh-CN"/>
        </w:rPr>
        <w:t xml:space="preserve"> </w:t>
      </w:r>
      <w:r w:rsidR="00834966">
        <w:rPr>
          <w:sz w:val="22"/>
          <w:szCs w:val="22"/>
          <w:lang w:eastAsia="zh-CN"/>
        </w:rPr>
        <w:t>Also, in general, t</w:t>
      </w:r>
      <w:r w:rsidR="0071022D">
        <w:rPr>
          <w:sz w:val="22"/>
          <w:szCs w:val="22"/>
          <w:lang w:eastAsia="zh-CN"/>
        </w:rPr>
        <w:t xml:space="preserve">he performance impact from phase noise may depend on </w:t>
      </w:r>
      <w:r w:rsidR="00CE1D09">
        <w:rPr>
          <w:sz w:val="22"/>
          <w:szCs w:val="22"/>
          <w:lang w:eastAsia="zh-CN"/>
        </w:rPr>
        <w:t xml:space="preserve">various properties of the transmission, such as </w:t>
      </w:r>
      <w:r w:rsidR="0071022D">
        <w:rPr>
          <w:sz w:val="22"/>
          <w:szCs w:val="22"/>
          <w:lang w:eastAsia="zh-CN"/>
        </w:rPr>
        <w:t xml:space="preserve">modulation order and coding rate, </w:t>
      </w:r>
      <w:r w:rsidR="00CE1D09">
        <w:rPr>
          <w:sz w:val="22"/>
          <w:szCs w:val="22"/>
          <w:lang w:eastAsia="zh-CN"/>
        </w:rPr>
        <w:t xml:space="preserve">and phase noise </w:t>
      </w:r>
      <w:r w:rsidR="00F53FEA">
        <w:rPr>
          <w:sz w:val="22"/>
          <w:szCs w:val="22"/>
          <w:lang w:eastAsia="zh-CN"/>
        </w:rPr>
        <w:t>profile of the UE and gNB.</w:t>
      </w:r>
    </w:p>
    <w:p w14:paraId="0D50BF76" w14:textId="418AF061" w:rsidR="008A3C79" w:rsidRDefault="000112E9" w:rsidP="00C6537C">
      <w:pPr>
        <w:numPr>
          <w:ilvl w:val="0"/>
          <w:numId w:val="102"/>
        </w:numPr>
        <w:overflowPunct/>
        <w:autoSpaceDE/>
        <w:autoSpaceDN/>
        <w:adjustRightInd/>
        <w:spacing w:after="0" w:line="240" w:lineRule="auto"/>
        <w:textAlignment w:val="auto"/>
        <w:rPr>
          <w:ins w:id="287" w:author="Lee, Daewon" w:date="2020-11-10T11:56:00Z"/>
          <w:sz w:val="22"/>
          <w:szCs w:val="28"/>
          <w:lang w:eastAsia="x-none"/>
        </w:rPr>
      </w:pPr>
      <w:commentRangeStart w:id="288"/>
      <w:r>
        <w:rPr>
          <w:sz w:val="22"/>
          <w:szCs w:val="28"/>
          <w:lang w:eastAsia="x-none"/>
        </w:rPr>
        <w:t>It is observed that, in general, l</w:t>
      </w:r>
      <w:r w:rsidR="008A3C79" w:rsidRPr="008A3C79">
        <w:rPr>
          <w:sz w:val="22"/>
          <w:szCs w:val="28"/>
          <w:lang w:eastAsia="x-none"/>
        </w:rPr>
        <w:t>arger subcarrier spacing</w:t>
      </w:r>
      <w:r w:rsidR="000640C3">
        <w:rPr>
          <w:sz w:val="22"/>
          <w:szCs w:val="28"/>
          <w:lang w:eastAsia="x-none"/>
        </w:rPr>
        <w:t xml:space="preserve"> will result in</w:t>
      </w:r>
      <w:r w:rsidR="008A3C79" w:rsidRPr="008A3C79">
        <w:rPr>
          <w:sz w:val="22"/>
          <w:szCs w:val="28"/>
          <w:lang w:eastAsia="x-none"/>
        </w:rPr>
        <w:t xml:space="preserve"> shorter CP </w:t>
      </w:r>
      <w:r w:rsidR="000640C3">
        <w:rPr>
          <w:sz w:val="22"/>
          <w:szCs w:val="28"/>
          <w:lang w:eastAsia="x-none"/>
        </w:rPr>
        <w:t>duration and</w:t>
      </w:r>
      <w:r w:rsidR="008A3C79" w:rsidRPr="008A3C79">
        <w:rPr>
          <w:sz w:val="22"/>
          <w:szCs w:val="28"/>
          <w:lang w:eastAsia="x-none"/>
        </w:rPr>
        <w:t xml:space="preserve"> </w:t>
      </w:r>
      <w:r w:rsidR="005256DF">
        <w:rPr>
          <w:sz w:val="22"/>
          <w:szCs w:val="28"/>
          <w:lang w:eastAsia="x-none"/>
        </w:rPr>
        <w:t xml:space="preserve">relatively larger </w:t>
      </w:r>
      <w:r w:rsidR="00E4131C">
        <w:rPr>
          <w:sz w:val="22"/>
          <w:szCs w:val="28"/>
          <w:lang w:eastAsia="x-none"/>
        </w:rPr>
        <w:t>portion of CP duration</w:t>
      </w:r>
      <w:r w:rsidR="000E3BE3">
        <w:rPr>
          <w:sz w:val="22"/>
          <w:szCs w:val="28"/>
          <w:lang w:eastAsia="x-none"/>
        </w:rPr>
        <w:t xml:space="preserve"> or even possibly </w:t>
      </w:r>
      <w:ins w:id="289" w:author="Lee, Daewon" w:date="2020-11-10T11:51:00Z">
        <w:r w:rsidR="00DC3311">
          <w:rPr>
            <w:sz w:val="22"/>
            <w:szCs w:val="28"/>
            <w:lang w:eastAsia="x-none"/>
          </w:rPr>
          <w:t xml:space="preserve">partial or complete </w:t>
        </w:r>
      </w:ins>
      <w:r w:rsidR="000E3BE3">
        <w:rPr>
          <w:sz w:val="22"/>
          <w:szCs w:val="28"/>
          <w:lang w:eastAsia="x-none"/>
        </w:rPr>
        <w:t>symbol duration</w:t>
      </w:r>
      <w:r w:rsidR="00E4131C">
        <w:rPr>
          <w:sz w:val="22"/>
          <w:szCs w:val="28"/>
          <w:lang w:eastAsia="x-none"/>
        </w:rPr>
        <w:t xml:space="preserve"> may be utilized by</w:t>
      </w:r>
      <w:r w:rsidR="008A3C79" w:rsidRPr="008A3C79">
        <w:rPr>
          <w:sz w:val="22"/>
          <w:szCs w:val="28"/>
          <w:lang w:eastAsia="x-none"/>
        </w:rPr>
        <w:t xml:space="preserve"> beam switching</w:t>
      </w:r>
      <w:r w:rsidR="00653FDF">
        <w:rPr>
          <w:sz w:val="22"/>
          <w:szCs w:val="28"/>
          <w:lang w:eastAsia="x-none"/>
        </w:rPr>
        <w:t xml:space="preserve"> </w:t>
      </w:r>
      <w:ins w:id="290" w:author="Lee, Daewon" w:date="2020-11-10T12:36:00Z">
        <w:r w:rsidR="00161EF6">
          <w:rPr>
            <w:sz w:val="22"/>
            <w:szCs w:val="28"/>
            <w:lang w:eastAsia="x-none"/>
          </w:rPr>
          <w:t>of adjacent signals/channels</w:t>
        </w:r>
      </w:ins>
      <w:ins w:id="291" w:author="Lee, Daewon" w:date="2020-11-10T12:37:00Z">
        <w:r w:rsidR="00161EF6">
          <w:rPr>
            <w:sz w:val="22"/>
            <w:szCs w:val="28"/>
            <w:lang w:eastAsia="x-none"/>
          </w:rPr>
          <w:t xml:space="preserve"> in time domain,</w:t>
        </w:r>
      </w:ins>
      <w:ins w:id="292" w:author="Lee, Daewon" w:date="2020-11-10T12:36:00Z">
        <w:r w:rsidR="00161EF6">
          <w:rPr>
            <w:sz w:val="22"/>
            <w:szCs w:val="28"/>
            <w:lang w:eastAsia="x-none"/>
          </w:rPr>
          <w:t xml:space="preserve"> </w:t>
        </w:r>
      </w:ins>
      <w:r w:rsidR="00653FDF">
        <w:rPr>
          <w:sz w:val="22"/>
          <w:szCs w:val="28"/>
          <w:lang w:eastAsia="x-none"/>
        </w:rPr>
        <w:t>depending on the subcarrier spacing and required time for beam switching.</w:t>
      </w:r>
      <w:ins w:id="293" w:author="Lee, Daewon" w:date="2020-11-10T11:55:00Z">
        <w:r w:rsidR="00057758">
          <w:rPr>
            <w:sz w:val="22"/>
            <w:szCs w:val="28"/>
            <w:lang w:eastAsia="x-none"/>
          </w:rPr>
          <w:t xml:space="preserve"> Rel-17 requirements for beam switching </w:t>
        </w:r>
      </w:ins>
      <w:ins w:id="294" w:author="Lee, Daewon" w:date="2020-11-10T12:37:00Z">
        <w:r w:rsidR="00161EF6">
          <w:rPr>
            <w:sz w:val="22"/>
            <w:szCs w:val="28"/>
            <w:lang w:eastAsia="x-none"/>
          </w:rPr>
          <w:t xml:space="preserve">of adjacent signals/channels in time domain and TCI state transistions </w:t>
        </w:r>
      </w:ins>
      <w:ins w:id="295" w:author="Lee, Daewon" w:date="2020-11-10T11:55:00Z">
        <w:r w:rsidR="00057758">
          <w:rPr>
            <w:sz w:val="22"/>
            <w:szCs w:val="28"/>
            <w:lang w:eastAsia="x-none"/>
          </w:rPr>
          <w:t>in 52.6 GHz to 71 GHz frequencies need to be further investigated whe</w:t>
        </w:r>
      </w:ins>
      <w:ins w:id="296" w:author="Lee, Daewon" w:date="2020-11-10T11:56:00Z">
        <w:r w:rsidR="00057758">
          <w:rPr>
            <w:sz w:val="22"/>
            <w:szCs w:val="28"/>
            <w:lang w:eastAsia="x-none"/>
          </w:rPr>
          <w:t>n specification is further developed.</w:t>
        </w:r>
      </w:ins>
      <w:commentRangeEnd w:id="288"/>
      <w:ins w:id="297" w:author="Lee, Daewon" w:date="2020-11-10T12:04:00Z">
        <w:r w:rsidR="00775741">
          <w:rPr>
            <w:rStyle w:val="CommentReference"/>
            <w:lang w:eastAsia="zh-CN"/>
          </w:rPr>
          <w:commentReference w:id="288"/>
        </w:r>
      </w:ins>
    </w:p>
    <w:p w14:paraId="017AE3CC" w14:textId="4670BBAD" w:rsidR="00057758" w:rsidRPr="008A3C79" w:rsidRDefault="00057758" w:rsidP="00C6537C">
      <w:pPr>
        <w:numPr>
          <w:ilvl w:val="0"/>
          <w:numId w:val="102"/>
        </w:numPr>
        <w:overflowPunct/>
        <w:autoSpaceDE/>
        <w:autoSpaceDN/>
        <w:adjustRightInd/>
        <w:spacing w:after="0" w:line="240" w:lineRule="auto"/>
        <w:textAlignment w:val="auto"/>
        <w:rPr>
          <w:sz w:val="22"/>
          <w:szCs w:val="28"/>
          <w:lang w:eastAsia="x-none"/>
        </w:rPr>
      </w:pPr>
      <w:ins w:id="298" w:author="Lee, Daewon" w:date="2020-11-10T11:56:00Z">
        <w:r>
          <w:rPr>
            <w:sz w:val="22"/>
            <w:szCs w:val="28"/>
            <w:lang w:eastAsia="x-none"/>
          </w:rPr>
          <w:t>It is observed that, in general, maximum delay spread supported by a SCS is proportional to its CP length.</w:t>
        </w:r>
      </w:ins>
    </w:p>
    <w:p w14:paraId="29233BF8" w14:textId="77777777" w:rsidR="008A3C79" w:rsidRDefault="008A3C79" w:rsidP="008A3C79">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8A3C79" w14:paraId="46492FA4"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47C05B8E" w14:textId="77777777" w:rsidR="008A3C79" w:rsidRDefault="008A3C79" w:rsidP="002B0668">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98534D9" w14:textId="3CD8A0BF" w:rsidR="008A3C79" w:rsidRDefault="008A3C79" w:rsidP="002B0668">
            <w:pPr>
              <w:spacing w:after="0"/>
              <w:rPr>
                <w:b/>
                <w:bCs/>
                <w:lang w:val="sv-SE"/>
              </w:rPr>
            </w:pPr>
            <w:r>
              <w:rPr>
                <w:rStyle w:val="Strong"/>
                <w:color w:val="000000"/>
                <w:lang w:val="sv-SE"/>
              </w:rPr>
              <w:t>Comments on (2)</w:t>
            </w:r>
          </w:p>
        </w:tc>
      </w:tr>
      <w:tr w:rsidR="00B14E47" w14:paraId="6F8D6F74"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57302" w14:textId="2DC3ABF6" w:rsidR="00B14E47" w:rsidRDefault="00B14E47" w:rsidP="00B14E4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AE71E97" w14:textId="4E53549D" w:rsidR="00B14E47" w:rsidRPr="000D73D5" w:rsidRDefault="00B14E47" w:rsidP="00B14E47">
            <w:pPr>
              <w:overflowPunct/>
              <w:autoSpaceDE/>
              <w:adjustRightInd/>
              <w:spacing w:after="0"/>
              <w:rPr>
                <w:lang w:eastAsia="zh-CN"/>
              </w:rPr>
            </w:pPr>
            <w:r>
              <w:rPr>
                <w:lang w:val="sv-SE" w:eastAsia="zh-CN"/>
              </w:rPr>
              <w:t xml:space="preserve">We support to keep old bullet 4) (new bullet </w:t>
            </w:r>
            <w:r w:rsidR="008116F4">
              <w:rPr>
                <w:lang w:val="sv-SE" w:eastAsia="zh-CN"/>
              </w:rPr>
              <w:t xml:space="preserve">3) </w:t>
            </w:r>
            <w:r>
              <w:rPr>
                <w:lang w:val="sv-SE" w:eastAsia="zh-CN"/>
              </w:rPr>
              <w:t>as it is just technically correct statement. On the argument of low latency service not in the scope of SID, we’d like to refer companies to TR 38.807 where multiple use cases identified for NR beyond 52.6 GHz have the requirement of low latency.</w:t>
            </w:r>
          </w:p>
        </w:tc>
      </w:tr>
      <w:tr w:rsidR="00E1380B" w14:paraId="416EF9F3"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1078A" w14:textId="7DD41D3A" w:rsidR="00E1380B" w:rsidRDefault="00E1380B" w:rsidP="00E1380B">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A27A538" w14:textId="77777777" w:rsidR="00E1380B" w:rsidRDefault="00E1380B" w:rsidP="00E1380B">
            <w:pPr>
              <w:overflowPunct/>
              <w:autoSpaceDE/>
              <w:adjustRightInd/>
              <w:spacing w:after="0"/>
              <w:rPr>
                <w:rFonts w:eastAsiaTheme="minorEastAsia"/>
                <w:lang w:val="sv-SE" w:eastAsia="ko-KR"/>
              </w:rPr>
            </w:pPr>
            <w:r>
              <w:rPr>
                <w:rFonts w:eastAsiaTheme="minorEastAsia"/>
                <w:lang w:val="sv-SE" w:eastAsia="ko-KR"/>
              </w:rPr>
              <w:t>We are fine to accept the proposal with following modification to 6)</w:t>
            </w:r>
          </w:p>
          <w:p w14:paraId="1670B37F" w14:textId="0E7C1A2C" w:rsidR="00E1380B" w:rsidRPr="00E1380B" w:rsidRDefault="00E1380B" w:rsidP="00E1380B">
            <w:pPr>
              <w:numPr>
                <w:ilvl w:val="0"/>
                <w:numId w:val="112"/>
              </w:numPr>
              <w:overflowPunct/>
              <w:autoSpaceDE/>
              <w:autoSpaceDN/>
              <w:adjustRightInd/>
              <w:spacing w:after="0" w:line="240" w:lineRule="auto"/>
              <w:textAlignment w:val="auto"/>
              <w:rPr>
                <w:b/>
                <w:bCs/>
                <w:sz w:val="22"/>
                <w:szCs w:val="28"/>
                <w:lang w:eastAsia="x-none"/>
              </w:rPr>
            </w:pPr>
            <w:r w:rsidRPr="00E1380B">
              <w:rPr>
                <w:rFonts w:eastAsiaTheme="minorEastAsia"/>
                <w:b/>
                <w:bCs/>
                <w:lang w:val="sv-SE" w:eastAsia="ko-KR"/>
              </w:rPr>
              <w:t xml:space="preserve"> </w:t>
            </w:r>
            <w:r w:rsidRPr="00E1380B">
              <w:rPr>
                <w:b/>
                <w:bCs/>
                <w:sz w:val="22"/>
                <w:szCs w:val="28"/>
                <w:lang w:eastAsia="x-none"/>
              </w:rPr>
              <w:t xml:space="preserve">It is observed that, in general, larger subcarrier spacing will result in shorter CP duration and relatively larger portion of CP duration or even possibly </w:t>
            </w:r>
            <w:r w:rsidRPr="00E1380B">
              <w:rPr>
                <w:b/>
                <w:bCs/>
                <w:color w:val="FF0000"/>
                <w:sz w:val="22"/>
                <w:szCs w:val="28"/>
                <w:lang w:eastAsia="x-none"/>
              </w:rPr>
              <w:t xml:space="preserve">partial or complete </w:t>
            </w:r>
            <w:r w:rsidRPr="00E1380B">
              <w:rPr>
                <w:b/>
                <w:bCs/>
                <w:sz w:val="22"/>
                <w:szCs w:val="28"/>
                <w:lang w:eastAsia="x-none"/>
              </w:rPr>
              <w:t>symbol duration may be utilized by beam switching depending on the subcarrier spacing and required time for beam switching.</w:t>
            </w:r>
          </w:p>
          <w:p w14:paraId="6AFB300B" w14:textId="7CA2C010" w:rsidR="00E1380B" w:rsidRPr="00E1380B" w:rsidRDefault="00E1380B" w:rsidP="00E1380B">
            <w:pPr>
              <w:overflowPunct/>
              <w:autoSpaceDE/>
              <w:adjustRightInd/>
              <w:spacing w:after="0"/>
              <w:rPr>
                <w:lang w:eastAsia="zh-CN"/>
              </w:rPr>
            </w:pPr>
          </w:p>
        </w:tc>
      </w:tr>
      <w:tr w:rsidR="007573F9" w14:paraId="0AEF6DB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C40BB" w14:textId="705C3DC4" w:rsidR="007573F9" w:rsidRDefault="007573F9" w:rsidP="00E1380B">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4C70C4FE" w14:textId="59CD4C3C" w:rsidR="00BB700B" w:rsidRPr="001274C9" w:rsidRDefault="00F12F5F" w:rsidP="001274C9">
            <w:pPr>
              <w:pStyle w:val="ListParagraph"/>
              <w:numPr>
                <w:ilvl w:val="0"/>
                <w:numId w:val="114"/>
              </w:numPr>
              <w:rPr>
                <w:lang w:val="sv-SE" w:eastAsia="ko-KR"/>
              </w:rPr>
            </w:pPr>
            <w:r w:rsidRPr="001274C9">
              <w:rPr>
                <w:lang w:val="sv-SE" w:eastAsia="ko-KR"/>
              </w:rPr>
              <w:t>requirements on timing</w:t>
            </w:r>
            <w:r w:rsidR="009A19DE">
              <w:rPr>
                <w:lang w:val="sv-SE" w:eastAsia="ko-KR"/>
              </w:rPr>
              <w:t xml:space="preserve"> and sampling rate</w:t>
            </w:r>
            <w:r w:rsidRPr="001274C9">
              <w:rPr>
                <w:lang w:val="sv-SE" w:eastAsia="ko-KR"/>
              </w:rPr>
              <w:t xml:space="preserve"> has been covered </w:t>
            </w:r>
            <w:r w:rsidR="001D77B9" w:rsidRPr="001274C9">
              <w:rPr>
                <w:lang w:val="sv-SE" w:eastAsia="ko-KR"/>
              </w:rPr>
              <w:t>by previous agreement</w:t>
            </w:r>
            <w:r w:rsidR="00ED6BDA" w:rsidRPr="001274C9">
              <w:rPr>
                <w:lang w:val="sv-SE" w:eastAsia="ko-KR"/>
              </w:rPr>
              <w:t xml:space="preserve"> (”</w:t>
            </w:r>
            <w:r w:rsidR="00ED6BDA" w:rsidRPr="001274C9">
              <w:rPr>
                <w:lang w:eastAsia="zh-CN"/>
              </w:rPr>
              <w:t>complexity associated with supporting required timing error tolerance</w:t>
            </w:r>
            <w:r w:rsidR="00ED6BDA" w:rsidRPr="001274C9">
              <w:rPr>
                <w:lang w:val="sv-SE" w:eastAsia="ko-KR"/>
              </w:rPr>
              <w:t>”</w:t>
            </w:r>
            <w:r w:rsidR="001274C9" w:rsidRPr="001274C9">
              <w:rPr>
                <w:lang w:val="sv-SE" w:eastAsia="ko-KR"/>
              </w:rPr>
              <w:t xml:space="preserve"> or ”</w:t>
            </w:r>
            <w:r w:rsidR="001274C9">
              <w:t xml:space="preserve"> </w:t>
            </w:r>
            <w:r w:rsidR="001274C9" w:rsidRPr="001274C9">
              <w:rPr>
                <w:lang w:val="sv-SE" w:eastAsia="ko-KR"/>
              </w:rPr>
              <w:t xml:space="preserve">complexity </w:t>
            </w:r>
            <w:r w:rsidR="001274C9" w:rsidRPr="001274C9">
              <w:rPr>
                <w:lang w:val="sv-SE" w:eastAsia="ko-KR"/>
              </w:rPr>
              <w:lastRenderedPageBreak/>
              <w:t xml:space="preserve">associated with supporting higher sampling rates and with channel bandwidth larger than 2 GHz” </w:t>
            </w:r>
            <w:r w:rsidR="00ED6BDA" w:rsidRPr="001274C9">
              <w:rPr>
                <w:lang w:val="sv-SE" w:eastAsia="ko-KR"/>
              </w:rPr>
              <w:t>)</w:t>
            </w:r>
            <w:r w:rsidR="001D77B9" w:rsidRPr="001274C9">
              <w:rPr>
                <w:lang w:val="sv-SE" w:eastAsia="ko-KR"/>
              </w:rPr>
              <w:t xml:space="preserve">, </w:t>
            </w:r>
            <w:r w:rsidR="00F313C8">
              <w:rPr>
                <w:lang w:val="sv-SE" w:eastAsia="ko-KR"/>
              </w:rPr>
              <w:t xml:space="preserve">  it is not clear what is the </w:t>
            </w:r>
            <w:r w:rsidR="00DB7BBE">
              <w:rPr>
                <w:lang w:val="sv-SE" w:eastAsia="ko-KR"/>
              </w:rPr>
              <w:t>new information</w:t>
            </w:r>
            <w:r w:rsidR="003F7E2D">
              <w:rPr>
                <w:lang w:val="sv-SE" w:eastAsia="ko-KR"/>
              </w:rPr>
              <w:t xml:space="preserve"> here</w:t>
            </w:r>
          </w:p>
          <w:p w14:paraId="5E7C1945" w14:textId="77777777" w:rsidR="009C2596" w:rsidRDefault="009C2596" w:rsidP="009C2596">
            <w:pPr>
              <w:pStyle w:val="ListParagraph"/>
              <w:ind w:left="720"/>
              <w:rPr>
                <w:lang w:val="sv-SE" w:eastAsia="ko-KR"/>
              </w:rPr>
            </w:pPr>
          </w:p>
          <w:p w14:paraId="6565FA04" w14:textId="47CAB84C" w:rsidR="007573F9" w:rsidRDefault="009C2596" w:rsidP="008342A8">
            <w:pPr>
              <w:pStyle w:val="ListParagraph"/>
              <w:numPr>
                <w:ilvl w:val="0"/>
                <w:numId w:val="114"/>
              </w:numPr>
              <w:rPr>
                <w:lang w:val="sv-SE" w:eastAsia="ko-KR"/>
              </w:rPr>
            </w:pPr>
            <w:r>
              <w:rPr>
                <w:lang w:val="sv-SE" w:eastAsia="ko-KR"/>
              </w:rPr>
              <w:t xml:space="preserve">could </w:t>
            </w:r>
            <w:r w:rsidR="0062234C">
              <w:rPr>
                <w:lang w:val="sv-SE" w:eastAsia="ko-KR"/>
              </w:rPr>
              <w:t xml:space="preserve">be combined with 3) </w:t>
            </w:r>
          </w:p>
          <w:p w14:paraId="5D3F826E" w14:textId="77777777" w:rsidR="00EA49AD" w:rsidRDefault="00EA49AD" w:rsidP="00E1380B">
            <w:pPr>
              <w:overflowPunct/>
              <w:autoSpaceDE/>
              <w:adjustRightInd/>
              <w:spacing w:after="0"/>
              <w:rPr>
                <w:rFonts w:eastAsiaTheme="minorEastAsia"/>
                <w:lang w:val="sv-SE" w:eastAsia="ko-KR"/>
              </w:rPr>
            </w:pPr>
          </w:p>
          <w:p w14:paraId="5AD4037E" w14:textId="40B97810" w:rsidR="00D74B98" w:rsidRPr="00367279" w:rsidRDefault="00D74B98" w:rsidP="009C2596">
            <w:pPr>
              <w:ind w:left="720"/>
              <w:rPr>
                <w:color w:val="FF0000"/>
                <w:lang w:eastAsia="zh-CN"/>
              </w:rPr>
            </w:pPr>
            <w:r w:rsidRPr="00367279">
              <w:rPr>
                <w:color w:val="FF0000"/>
                <w:lang w:eastAsia="zh-CN"/>
              </w:rPr>
              <w:t xml:space="preserve">It is observed that in general, larger subcarrier spacing may have potential benefit of short symbol/slot length to support lower latency requirements compared to what was supported for Rel-15 and 16 NR, </w:t>
            </w:r>
            <w:r w:rsidR="00073641">
              <w:rPr>
                <w:color w:val="FF0000"/>
                <w:lang w:eastAsia="zh-CN"/>
              </w:rPr>
              <w:t xml:space="preserve">if </w:t>
            </w:r>
            <w:r w:rsidR="004F3D8E">
              <w:rPr>
                <w:color w:val="FF0000"/>
                <w:lang w:eastAsia="zh-CN"/>
              </w:rPr>
              <w:t xml:space="preserve"> the</w:t>
            </w:r>
            <w:r w:rsidRPr="00367279">
              <w:rPr>
                <w:color w:val="FF0000"/>
                <w:lang w:eastAsia="zh-CN"/>
              </w:rPr>
              <w:t xml:space="preserve"> tighter UE processing requirements</w:t>
            </w:r>
            <w:r w:rsidR="00DA1796" w:rsidRPr="00367279">
              <w:rPr>
                <w:color w:val="FF0000"/>
                <w:lang w:eastAsia="zh-CN"/>
              </w:rPr>
              <w:t xml:space="preserve"> </w:t>
            </w:r>
            <w:r w:rsidR="004930D9" w:rsidRPr="00367279">
              <w:rPr>
                <w:color w:val="FF0000"/>
                <w:lang w:eastAsia="zh-CN"/>
              </w:rPr>
              <w:t>(e.g. N1, N2, N3, Z1, Z2, Z3, etc)</w:t>
            </w:r>
            <w:r w:rsidR="00BE1171">
              <w:rPr>
                <w:color w:val="FF0000"/>
                <w:lang w:eastAsia="zh-CN"/>
              </w:rPr>
              <w:t xml:space="preserve"> are introduced</w:t>
            </w:r>
          </w:p>
          <w:p w14:paraId="217C52A3" w14:textId="77777777" w:rsidR="009C2596" w:rsidRDefault="009C2596" w:rsidP="00D74B98">
            <w:pPr>
              <w:rPr>
                <w:lang w:eastAsia="zh-CN"/>
              </w:rPr>
            </w:pPr>
          </w:p>
          <w:p w14:paraId="3C311279" w14:textId="10C5A1D8" w:rsidR="009C2596" w:rsidRDefault="00C17279" w:rsidP="008342A8">
            <w:pPr>
              <w:pStyle w:val="ListParagraph"/>
              <w:numPr>
                <w:ilvl w:val="0"/>
                <w:numId w:val="114"/>
              </w:numPr>
              <w:rPr>
                <w:lang w:eastAsia="zh-CN"/>
              </w:rPr>
            </w:pPr>
            <w:r>
              <w:rPr>
                <w:lang w:eastAsia="zh-CN"/>
              </w:rPr>
              <w:t xml:space="preserve">We suggest </w:t>
            </w:r>
            <w:r w:rsidR="004F04B9">
              <w:rPr>
                <w:lang w:eastAsia="zh-CN"/>
              </w:rPr>
              <w:t xml:space="preserve">a </w:t>
            </w:r>
            <w:r w:rsidR="00553AAD">
              <w:rPr>
                <w:lang w:eastAsia="zh-CN"/>
              </w:rPr>
              <w:t>simpler</w:t>
            </w:r>
            <w:r w:rsidR="004F04B9">
              <w:rPr>
                <w:lang w:eastAsia="zh-CN"/>
              </w:rPr>
              <w:t xml:space="preserve"> wording with more technical background</w:t>
            </w:r>
            <w:r w:rsidR="00975408">
              <w:rPr>
                <w:lang w:eastAsia="zh-CN"/>
              </w:rPr>
              <w:t xml:space="preserve"> regarding the LBT</w:t>
            </w:r>
          </w:p>
          <w:p w14:paraId="781B44D1" w14:textId="77777777" w:rsidR="009C2596" w:rsidRDefault="009C2596" w:rsidP="00D74B98">
            <w:pPr>
              <w:rPr>
                <w:lang w:eastAsia="zh-CN"/>
              </w:rPr>
            </w:pPr>
          </w:p>
          <w:p w14:paraId="1296CC66" w14:textId="77777777" w:rsidR="00D74B98" w:rsidRPr="00402B96" w:rsidRDefault="00D74B98" w:rsidP="00573389">
            <w:pPr>
              <w:ind w:left="720"/>
              <w:rPr>
                <w:color w:val="FF0000"/>
                <w:lang w:eastAsia="zh-CN"/>
              </w:rPr>
            </w:pPr>
            <w:r w:rsidRPr="00402B96">
              <w:rPr>
                <w:color w:val="FF0000"/>
                <w:lang w:eastAsia="zh-CN"/>
              </w:rPr>
              <w:t>It is observed that in general, channel access with shorter slot duration may access channel  earlier when LBT is passed (up to 15us for 960kHz compared to 480kHz SCS), assuming slot-based scheduling.</w:t>
            </w:r>
          </w:p>
          <w:p w14:paraId="06C472AF" w14:textId="77777777" w:rsidR="00573389" w:rsidRDefault="00573389" w:rsidP="00D74B98">
            <w:pPr>
              <w:rPr>
                <w:lang w:eastAsia="zh-CN"/>
              </w:rPr>
            </w:pPr>
          </w:p>
          <w:p w14:paraId="4B96D7CA" w14:textId="115A8F93" w:rsidR="005F0C35" w:rsidRPr="005F0C35" w:rsidRDefault="00367279" w:rsidP="000906DD">
            <w:pPr>
              <w:pStyle w:val="ListParagraph"/>
              <w:numPr>
                <w:ilvl w:val="0"/>
                <w:numId w:val="114"/>
              </w:numPr>
              <w:spacing w:line="240" w:lineRule="auto"/>
              <w:rPr>
                <w:szCs w:val="28"/>
                <w:lang w:eastAsia="x-none"/>
              </w:rPr>
            </w:pPr>
            <w:r>
              <w:rPr>
                <w:lang w:eastAsia="zh-CN"/>
              </w:rPr>
              <w:t>OK</w:t>
            </w:r>
            <w:r w:rsidR="00804875">
              <w:rPr>
                <w:lang w:eastAsia="zh-CN"/>
              </w:rPr>
              <w:t>, but assumption should be clar</w:t>
            </w:r>
            <w:r w:rsidR="00252F36">
              <w:rPr>
                <w:lang w:eastAsia="zh-CN"/>
              </w:rPr>
              <w:t>ified</w:t>
            </w:r>
          </w:p>
          <w:p w14:paraId="793FAED5" w14:textId="77777777" w:rsidR="00F16641" w:rsidRDefault="00F16641" w:rsidP="00F16641">
            <w:pPr>
              <w:pStyle w:val="ListParagraph"/>
              <w:spacing w:line="240" w:lineRule="auto"/>
              <w:ind w:left="720"/>
              <w:rPr>
                <w:szCs w:val="28"/>
                <w:lang w:eastAsia="x-none"/>
              </w:rPr>
            </w:pPr>
          </w:p>
          <w:p w14:paraId="55652CDD" w14:textId="783249D5" w:rsidR="00D966F4" w:rsidRPr="008A3C79" w:rsidRDefault="00D966F4" w:rsidP="00D966F4">
            <w:pPr>
              <w:overflowPunct/>
              <w:autoSpaceDE/>
              <w:autoSpaceDN/>
              <w:adjustRightInd/>
              <w:spacing w:after="0" w:line="240" w:lineRule="auto"/>
              <w:ind w:left="720"/>
              <w:textAlignment w:val="auto"/>
              <w:rPr>
                <w:sz w:val="22"/>
                <w:szCs w:val="28"/>
                <w:lang w:eastAsia="x-none"/>
              </w:rPr>
            </w:pPr>
            <w:r w:rsidRPr="00804875">
              <w:rPr>
                <w:color w:val="FF0000"/>
                <w:sz w:val="22"/>
                <w:szCs w:val="22"/>
                <w:lang w:eastAsia="zh-CN"/>
              </w:rPr>
              <w:t xml:space="preserve">Assuming low complex CPE </w:t>
            </w:r>
            <w:r w:rsidR="00804875" w:rsidRPr="00804875">
              <w:rPr>
                <w:color w:val="FF0000"/>
                <w:sz w:val="22"/>
                <w:szCs w:val="22"/>
                <w:lang w:eastAsia="zh-CN"/>
              </w:rPr>
              <w:t>compensation,</w:t>
            </w:r>
            <w:r w:rsidR="00804875">
              <w:rPr>
                <w:sz w:val="22"/>
                <w:szCs w:val="22"/>
                <w:lang w:eastAsia="zh-CN"/>
              </w:rPr>
              <w:t xml:space="preserve"> </w:t>
            </w:r>
            <w:r w:rsidRPr="008A3C79">
              <w:rPr>
                <w:sz w:val="22"/>
                <w:szCs w:val="22"/>
                <w:lang w:eastAsia="zh-CN"/>
              </w:rPr>
              <w:t>It is observed that</w:t>
            </w:r>
            <w:r>
              <w:rPr>
                <w:sz w:val="22"/>
                <w:szCs w:val="22"/>
                <w:lang w:eastAsia="zh-CN"/>
              </w:rPr>
              <w:t>,</w:t>
            </w:r>
            <w:r w:rsidRPr="008A3C79">
              <w:rPr>
                <w:sz w:val="22"/>
                <w:szCs w:val="22"/>
                <w:lang w:eastAsia="zh-CN"/>
              </w:rPr>
              <w:t xml:space="preserve"> in general, larger subcarrier spacing </w:t>
            </w:r>
            <w:r>
              <w:rPr>
                <w:sz w:val="22"/>
                <w:szCs w:val="22"/>
                <w:lang w:eastAsia="zh-CN"/>
              </w:rPr>
              <w:t>has higher resilience towards phase noise. Also, in general, the performance impact from phase noise may depend on various properties of the transmission, such as modulation order and coding rate, and phase noise profile of the UE and gNB.</w:t>
            </w:r>
          </w:p>
          <w:p w14:paraId="60B4C04D" w14:textId="77777777" w:rsidR="00D966F4" w:rsidRDefault="00D966F4" w:rsidP="00F16641">
            <w:pPr>
              <w:pStyle w:val="ListParagraph"/>
              <w:spacing w:line="240" w:lineRule="auto"/>
              <w:ind w:left="720"/>
              <w:rPr>
                <w:szCs w:val="28"/>
                <w:lang w:eastAsia="x-none"/>
              </w:rPr>
            </w:pPr>
          </w:p>
          <w:p w14:paraId="35C8A1AB" w14:textId="77777777" w:rsidR="00D966F4" w:rsidRDefault="00D966F4" w:rsidP="00F16641">
            <w:pPr>
              <w:pStyle w:val="ListParagraph"/>
              <w:spacing w:line="240" w:lineRule="auto"/>
              <w:ind w:left="720"/>
              <w:rPr>
                <w:szCs w:val="28"/>
                <w:lang w:eastAsia="x-none"/>
              </w:rPr>
            </w:pPr>
          </w:p>
          <w:p w14:paraId="2670EDF2" w14:textId="77777777" w:rsidR="00D966F4" w:rsidRPr="00F16641" w:rsidRDefault="00D966F4" w:rsidP="00F16641">
            <w:pPr>
              <w:pStyle w:val="ListParagraph"/>
              <w:spacing w:line="240" w:lineRule="auto"/>
              <w:ind w:left="720"/>
              <w:rPr>
                <w:szCs w:val="28"/>
                <w:lang w:eastAsia="x-none"/>
              </w:rPr>
            </w:pPr>
          </w:p>
          <w:p w14:paraId="5B83688F" w14:textId="2494BDBD" w:rsidR="006920D5" w:rsidRPr="005F0C35" w:rsidRDefault="005F0C35" w:rsidP="000906DD">
            <w:pPr>
              <w:pStyle w:val="ListParagraph"/>
              <w:numPr>
                <w:ilvl w:val="0"/>
                <w:numId w:val="114"/>
              </w:numPr>
              <w:spacing w:line="240" w:lineRule="auto"/>
              <w:rPr>
                <w:szCs w:val="28"/>
                <w:lang w:eastAsia="x-none"/>
              </w:rPr>
            </w:pPr>
            <w:r w:rsidRPr="005F0C35">
              <w:rPr>
                <w:szCs w:val="28"/>
                <w:lang w:eastAsia="x-none"/>
              </w:rPr>
              <w:t>O</w:t>
            </w:r>
            <w:r w:rsidR="006920D5" w:rsidRPr="005F0C35">
              <w:rPr>
                <w:szCs w:val="28"/>
                <w:lang w:eastAsia="x-none"/>
              </w:rPr>
              <w:t>K with further clarification</w:t>
            </w:r>
          </w:p>
          <w:p w14:paraId="17486F20" w14:textId="77777777" w:rsidR="008342A8" w:rsidRDefault="008342A8" w:rsidP="008342A8">
            <w:pPr>
              <w:pStyle w:val="ListParagraph"/>
              <w:rPr>
                <w:szCs w:val="28"/>
                <w:lang w:eastAsia="x-none"/>
              </w:rPr>
            </w:pPr>
          </w:p>
          <w:p w14:paraId="0588361E" w14:textId="6693D557" w:rsidR="008342A8" w:rsidRDefault="008342A8" w:rsidP="008342A8">
            <w:pPr>
              <w:overflowPunct/>
              <w:autoSpaceDE/>
              <w:autoSpaceDN/>
              <w:adjustRightInd/>
              <w:spacing w:after="0" w:line="240" w:lineRule="auto"/>
              <w:ind w:left="720"/>
              <w:textAlignment w:val="auto"/>
              <w:rPr>
                <w:color w:val="FF0000"/>
                <w:lang w:eastAsia="zh-CN"/>
              </w:rPr>
            </w:pPr>
            <w:r>
              <w:rPr>
                <w:sz w:val="22"/>
                <w:szCs w:val="28"/>
                <w:lang w:eastAsia="x-none"/>
              </w:rPr>
              <w:t>It is observed that, in general, l</w:t>
            </w:r>
            <w:r w:rsidRPr="008A3C79">
              <w:rPr>
                <w:sz w:val="22"/>
                <w:szCs w:val="28"/>
                <w:lang w:eastAsia="x-none"/>
              </w:rPr>
              <w:t>arger subcarrier spacing</w:t>
            </w:r>
            <w:r>
              <w:rPr>
                <w:sz w:val="22"/>
                <w:szCs w:val="28"/>
                <w:lang w:eastAsia="x-none"/>
              </w:rPr>
              <w:t xml:space="preserve"> will result in</w:t>
            </w:r>
            <w:r w:rsidRPr="008A3C79">
              <w:rPr>
                <w:sz w:val="22"/>
                <w:szCs w:val="28"/>
                <w:lang w:eastAsia="x-none"/>
              </w:rPr>
              <w:t xml:space="preserve"> shorter CP </w:t>
            </w:r>
            <w:r>
              <w:rPr>
                <w:sz w:val="22"/>
                <w:szCs w:val="28"/>
                <w:lang w:eastAsia="x-none"/>
              </w:rPr>
              <w:t>duration and</w:t>
            </w:r>
            <w:r w:rsidRPr="008A3C79">
              <w:rPr>
                <w:sz w:val="22"/>
                <w:szCs w:val="28"/>
                <w:lang w:eastAsia="x-none"/>
              </w:rPr>
              <w:t xml:space="preserve"> </w:t>
            </w:r>
            <w:r>
              <w:rPr>
                <w:sz w:val="22"/>
                <w:szCs w:val="28"/>
                <w:lang w:eastAsia="x-none"/>
              </w:rPr>
              <w:t>relatively larger portion of CP duration or even possibly symbol duration may be utilized by</w:t>
            </w:r>
            <w:r w:rsidRPr="008A3C79">
              <w:rPr>
                <w:sz w:val="22"/>
                <w:szCs w:val="28"/>
                <w:lang w:eastAsia="x-none"/>
              </w:rPr>
              <w:t xml:space="preserve"> beam switching</w:t>
            </w:r>
            <w:r>
              <w:rPr>
                <w:sz w:val="22"/>
                <w:szCs w:val="28"/>
                <w:lang w:eastAsia="x-none"/>
              </w:rPr>
              <w:t xml:space="preserve"> depending on the subcarrier spacing and required time for beam </w:t>
            </w:r>
            <w:r w:rsidRPr="002862BA">
              <w:rPr>
                <w:sz w:val="22"/>
                <w:szCs w:val="22"/>
                <w:lang w:eastAsia="x-none"/>
              </w:rPr>
              <w:t>switching.</w:t>
            </w:r>
            <w:r w:rsidR="00820C51" w:rsidRPr="002862BA">
              <w:rPr>
                <w:sz w:val="22"/>
                <w:szCs w:val="22"/>
                <w:lang w:eastAsia="x-none"/>
              </w:rPr>
              <w:t xml:space="preserve">  </w:t>
            </w:r>
            <w:r w:rsidR="00194695" w:rsidRPr="002862BA">
              <w:rPr>
                <w:color w:val="FF0000"/>
                <w:sz w:val="22"/>
                <w:szCs w:val="22"/>
                <w:lang w:eastAsia="zh-CN"/>
              </w:rPr>
              <w:t xml:space="preserve">R17 requirements for beam swithing </w:t>
            </w:r>
            <w:r w:rsidR="00E64989" w:rsidRPr="002862BA">
              <w:rPr>
                <w:color w:val="FF0000"/>
                <w:sz w:val="22"/>
                <w:szCs w:val="22"/>
                <w:lang w:eastAsia="zh-CN"/>
              </w:rPr>
              <w:t xml:space="preserve">delay </w:t>
            </w:r>
            <w:r w:rsidR="00144C88" w:rsidRPr="002862BA">
              <w:rPr>
                <w:color w:val="FF0000"/>
                <w:sz w:val="22"/>
                <w:szCs w:val="22"/>
                <w:lang w:eastAsia="zh-CN"/>
              </w:rPr>
              <w:t xml:space="preserve">need to be further studied </w:t>
            </w:r>
            <w:r w:rsidR="00240A28" w:rsidRPr="002862BA">
              <w:rPr>
                <w:color w:val="FF0000"/>
                <w:sz w:val="22"/>
                <w:szCs w:val="22"/>
                <w:lang w:eastAsia="zh-CN"/>
              </w:rPr>
              <w:t>in RAN4</w:t>
            </w:r>
          </w:p>
          <w:p w14:paraId="35C4E220" w14:textId="77777777" w:rsidR="000B00A0" w:rsidRPr="00F16641" w:rsidRDefault="000B00A0" w:rsidP="008342A8">
            <w:pPr>
              <w:overflowPunct/>
              <w:autoSpaceDE/>
              <w:autoSpaceDN/>
              <w:adjustRightInd/>
              <w:spacing w:after="0" w:line="240" w:lineRule="auto"/>
              <w:ind w:left="720"/>
              <w:textAlignment w:val="auto"/>
              <w:rPr>
                <w:lang w:eastAsia="zh-CN"/>
              </w:rPr>
            </w:pPr>
          </w:p>
          <w:p w14:paraId="3FB16730" w14:textId="33A948DE" w:rsidR="000B00A0" w:rsidRDefault="00F16641" w:rsidP="00F16641">
            <w:pPr>
              <w:pStyle w:val="ListParagraph"/>
              <w:numPr>
                <w:ilvl w:val="0"/>
                <w:numId w:val="114"/>
              </w:numPr>
              <w:spacing w:line="240" w:lineRule="auto"/>
              <w:rPr>
                <w:lang w:eastAsia="zh-CN"/>
              </w:rPr>
            </w:pPr>
            <w:r>
              <w:rPr>
                <w:lang w:eastAsia="zh-CN"/>
              </w:rPr>
              <w:t xml:space="preserve">Add one more bullet on delay spread </w:t>
            </w:r>
          </w:p>
          <w:p w14:paraId="575AD666" w14:textId="77777777" w:rsidR="00FA7D67" w:rsidRDefault="00FA7D67" w:rsidP="00FA7D67">
            <w:pPr>
              <w:spacing w:line="240" w:lineRule="auto"/>
              <w:rPr>
                <w:lang w:eastAsia="zh-CN"/>
              </w:rPr>
            </w:pPr>
          </w:p>
          <w:p w14:paraId="32F3056D" w14:textId="77777777" w:rsidR="00FA7D67" w:rsidRDefault="00FA7D67" w:rsidP="00FA7D67">
            <w:pPr>
              <w:spacing w:line="240" w:lineRule="auto"/>
              <w:rPr>
                <w:lang w:eastAsia="zh-CN"/>
              </w:rPr>
            </w:pPr>
          </w:p>
          <w:p w14:paraId="1C6698FD" w14:textId="2A571536" w:rsidR="00FA7D67" w:rsidRPr="002862BA" w:rsidRDefault="00FA7D67" w:rsidP="00FA7D67">
            <w:pPr>
              <w:ind w:left="720"/>
              <w:rPr>
                <w:color w:val="FF0000"/>
                <w:sz w:val="22"/>
                <w:szCs w:val="22"/>
                <w:lang w:eastAsia="zh-CN"/>
              </w:rPr>
            </w:pPr>
            <w:r w:rsidRPr="002862BA">
              <w:rPr>
                <w:color w:val="FF0000"/>
                <w:sz w:val="22"/>
                <w:szCs w:val="22"/>
                <w:lang w:eastAsia="zh-CN"/>
              </w:rPr>
              <w:t>It is observed that in general, maximum</w:t>
            </w:r>
            <w:r w:rsidR="00B6249A" w:rsidRPr="002862BA">
              <w:rPr>
                <w:color w:val="FF0000"/>
                <w:sz w:val="22"/>
                <w:szCs w:val="22"/>
                <w:lang w:eastAsia="zh-CN"/>
              </w:rPr>
              <w:t xml:space="preserve"> </w:t>
            </w:r>
            <w:r w:rsidRPr="002862BA">
              <w:rPr>
                <w:color w:val="FF0000"/>
                <w:sz w:val="22"/>
                <w:szCs w:val="22"/>
                <w:lang w:eastAsia="zh-CN"/>
              </w:rPr>
              <w:t xml:space="preserve"> delay spread supported by a SCS is pro</w:t>
            </w:r>
            <w:r w:rsidR="00146959">
              <w:rPr>
                <w:color w:val="FF0000"/>
                <w:sz w:val="22"/>
                <w:szCs w:val="22"/>
                <w:lang w:eastAsia="zh-CN"/>
              </w:rPr>
              <w:t>p</w:t>
            </w:r>
            <w:r w:rsidRPr="002862BA">
              <w:rPr>
                <w:color w:val="FF0000"/>
                <w:sz w:val="22"/>
                <w:szCs w:val="22"/>
                <w:lang w:eastAsia="zh-CN"/>
              </w:rPr>
              <w:t>otional to its CP length.</w:t>
            </w:r>
          </w:p>
          <w:p w14:paraId="705418CE" w14:textId="77777777" w:rsidR="00FA7D67" w:rsidRPr="00F16641" w:rsidRDefault="00FA7D67" w:rsidP="00FA7D67">
            <w:pPr>
              <w:spacing w:line="240" w:lineRule="auto"/>
              <w:rPr>
                <w:lang w:eastAsia="zh-CN"/>
              </w:rPr>
            </w:pPr>
          </w:p>
          <w:p w14:paraId="3DCC852F" w14:textId="77777777" w:rsidR="000B00A0" w:rsidRPr="00F16641" w:rsidRDefault="000B00A0" w:rsidP="000B00A0">
            <w:pPr>
              <w:overflowPunct/>
              <w:autoSpaceDE/>
              <w:autoSpaceDN/>
              <w:adjustRightInd/>
              <w:spacing w:after="0" w:line="240" w:lineRule="auto"/>
              <w:textAlignment w:val="auto"/>
              <w:rPr>
                <w:sz w:val="22"/>
                <w:szCs w:val="28"/>
                <w:lang w:eastAsia="x-none"/>
              </w:rPr>
            </w:pPr>
          </w:p>
          <w:p w14:paraId="57B58609" w14:textId="4609213D" w:rsidR="00367279" w:rsidRDefault="00367279" w:rsidP="008342A8">
            <w:pPr>
              <w:rPr>
                <w:lang w:eastAsia="zh-CN"/>
              </w:rPr>
            </w:pPr>
          </w:p>
          <w:p w14:paraId="023CAD68" w14:textId="77777777" w:rsidR="00975408" w:rsidRDefault="00975408" w:rsidP="008342A8">
            <w:pPr>
              <w:rPr>
                <w:lang w:eastAsia="zh-CN"/>
              </w:rPr>
            </w:pPr>
          </w:p>
          <w:p w14:paraId="7FAC2AB5" w14:textId="14355661" w:rsidR="00EA49AD" w:rsidRPr="00D74B98" w:rsidRDefault="00EA49AD" w:rsidP="00367279">
            <w:pPr>
              <w:rPr>
                <w:rFonts w:eastAsiaTheme="minorEastAsia"/>
                <w:lang w:eastAsia="ko-KR"/>
              </w:rPr>
            </w:pPr>
          </w:p>
        </w:tc>
      </w:tr>
      <w:tr w:rsidR="00C66CB1" w14:paraId="78302584"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A4A58C" w14:textId="657E1718" w:rsidR="00C66CB1" w:rsidRDefault="00C66CB1" w:rsidP="00E1380B">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036FEEFE" w14:textId="40AC2EA1" w:rsidR="00C66CB1" w:rsidRPr="00C66CB1" w:rsidRDefault="00C66CB1" w:rsidP="00C66CB1">
            <w:pPr>
              <w:rPr>
                <w:lang w:val="sv-SE" w:eastAsia="ko-KR"/>
              </w:rPr>
            </w:pPr>
            <w:r>
              <w:rPr>
                <w:lang w:val="sv-SE" w:eastAsia="ko-KR"/>
              </w:rPr>
              <w:t>We are fine with the proposal.</w:t>
            </w:r>
          </w:p>
        </w:tc>
      </w:tr>
      <w:tr w:rsidR="00F04364" w14:paraId="3D62B2C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289B58" w14:textId="4E1B6630" w:rsidR="00F04364" w:rsidRDefault="00F04364" w:rsidP="00E1380B">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4F3C0A4" w14:textId="0943CD94" w:rsidR="00F04364" w:rsidRDefault="00F04364" w:rsidP="00C66CB1">
            <w:pPr>
              <w:rPr>
                <w:lang w:val="sv-SE" w:eastAsia="ko-KR"/>
              </w:rPr>
            </w:pPr>
            <w:r>
              <w:rPr>
                <w:lang w:val="sv-SE" w:eastAsia="ko-KR"/>
              </w:rPr>
              <w:t xml:space="preserve">On 2): We don’t think that larger subcarrier spacing requires tighter UE processing requirements. UE processing requirements are generally based on the similar or less amount of time. For example, if you check Table 5.3-1 in 38.214 in the below, actual required PDSCH decoding time reduces as SCS increases. </w:t>
            </w:r>
            <w:r w:rsidR="00DF0E7E">
              <w:rPr>
                <w:lang w:val="sv-SE" w:eastAsia="ko-KR"/>
              </w:rPr>
              <w:t xml:space="preserve">In that sense, we prefer to remove this bullet. </w:t>
            </w:r>
            <w:r>
              <w:rPr>
                <w:lang w:val="sv-SE" w:eastAsia="ko-KR"/>
              </w:rPr>
              <w:t xml:space="preserve"> </w:t>
            </w:r>
          </w:p>
          <w:p w14:paraId="61A6513E" w14:textId="77777777" w:rsidR="00F04364" w:rsidRPr="0048482F" w:rsidRDefault="00F04364" w:rsidP="00F04364">
            <w:pPr>
              <w:pStyle w:val="TH"/>
              <w:rPr>
                <w:i/>
                <w:color w:val="000000"/>
              </w:rPr>
            </w:pPr>
            <w:r w:rsidRPr="0048482F">
              <w:rPr>
                <w:color w:val="000000"/>
              </w:rPr>
              <w:t>Table 5.3-1: PDSCH processing time for PDSCH processing capability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773"/>
              <w:gridCol w:w="3774"/>
            </w:tblGrid>
            <w:tr w:rsidR="00F04364" w:rsidRPr="0048482F" w14:paraId="5411CFAC" w14:textId="77777777" w:rsidTr="00F04364">
              <w:trPr>
                <w:jc w:val="center"/>
              </w:trPr>
              <w:tc>
                <w:tcPr>
                  <w:tcW w:w="828" w:type="dxa"/>
                  <w:vMerge w:val="restart"/>
                  <w:shd w:val="clear" w:color="auto" w:fill="auto"/>
                  <w:vAlign w:val="center"/>
                </w:tcPr>
                <w:p w14:paraId="4487A8D1" w14:textId="77777777" w:rsidR="00F04364" w:rsidRPr="00E17FE7" w:rsidRDefault="00F04364" w:rsidP="00F04364">
                  <w:pPr>
                    <w:pStyle w:val="TAH"/>
                    <w:rPr>
                      <w:rFonts w:eastAsia="Batang"/>
                      <w:color w:val="000000"/>
                      <w:lang w:val="en-GB"/>
                    </w:rPr>
                  </w:pPr>
                  <w:r w:rsidRPr="00E17FE7">
                    <w:rPr>
                      <w:rFonts w:eastAsia="Batang"/>
                      <w:color w:val="000000"/>
                      <w:position w:val="-8"/>
                      <w:lang w:val="en-GB"/>
                    </w:rPr>
                    <w:object w:dxaOrig="220" w:dyaOrig="220" w14:anchorId="5A9D5A84">
                      <v:shape id="_x0000_i1030" type="#_x0000_t75" style="width:14.25pt;height:14.25pt" o:ole="">
                        <v:imagedata r:id="rId26" o:title=""/>
                      </v:shape>
                      <o:OLEObject Type="Embed" ProgID="Equation.3" ShapeID="_x0000_i1030" DrawAspect="Content" ObjectID="_1666540761" r:id="rId27"/>
                    </w:object>
                  </w:r>
                </w:p>
              </w:tc>
              <w:tc>
                <w:tcPr>
                  <w:tcW w:w="7547" w:type="dxa"/>
                  <w:gridSpan w:val="2"/>
                  <w:shd w:val="clear" w:color="auto" w:fill="auto"/>
                </w:tcPr>
                <w:p w14:paraId="236425FB" w14:textId="77777777" w:rsidR="00F04364" w:rsidRPr="00E17FE7" w:rsidRDefault="00F04364" w:rsidP="00F04364">
                  <w:pPr>
                    <w:pStyle w:val="TAH"/>
                    <w:rPr>
                      <w:rFonts w:eastAsia="Batang"/>
                      <w:color w:val="000000"/>
                      <w:lang w:val="en-GB"/>
                    </w:rPr>
                  </w:pPr>
                  <w:r w:rsidRPr="00E17FE7">
                    <w:rPr>
                      <w:rFonts w:eastAsia="Batang"/>
                      <w:color w:val="000000"/>
                      <w:lang w:val="en-GB"/>
                    </w:rPr>
                    <w:t xml:space="preserve">PDSCH decoding time </w:t>
                  </w:r>
                  <w:r w:rsidRPr="00E17FE7">
                    <w:rPr>
                      <w:rFonts w:eastAsia="Batang"/>
                      <w:i/>
                      <w:color w:val="000000"/>
                      <w:lang w:val="en-GB"/>
                    </w:rPr>
                    <w:t>N</w:t>
                  </w:r>
                  <w:r w:rsidRPr="00E17FE7">
                    <w:rPr>
                      <w:rFonts w:eastAsia="Batang"/>
                      <w:i/>
                      <w:color w:val="000000"/>
                      <w:vertAlign w:val="subscript"/>
                      <w:lang w:val="en-GB"/>
                    </w:rPr>
                    <w:t>1</w:t>
                  </w:r>
                  <w:r w:rsidRPr="00E17FE7">
                    <w:rPr>
                      <w:rFonts w:eastAsia="Batang"/>
                      <w:color w:val="000000"/>
                      <w:lang w:val="en-GB"/>
                    </w:rPr>
                    <w:t xml:space="preserve"> [symbols]</w:t>
                  </w:r>
                </w:p>
              </w:tc>
            </w:tr>
            <w:tr w:rsidR="00F04364" w:rsidRPr="0048482F" w14:paraId="289539F8" w14:textId="77777777" w:rsidTr="00F04364">
              <w:trPr>
                <w:jc w:val="center"/>
              </w:trPr>
              <w:tc>
                <w:tcPr>
                  <w:tcW w:w="828" w:type="dxa"/>
                  <w:vMerge/>
                  <w:shd w:val="clear" w:color="auto" w:fill="auto"/>
                </w:tcPr>
                <w:p w14:paraId="4A58C9E2" w14:textId="77777777" w:rsidR="00F04364" w:rsidRPr="00E17FE7" w:rsidRDefault="00F04364" w:rsidP="00F04364">
                  <w:pPr>
                    <w:pStyle w:val="TAH"/>
                    <w:rPr>
                      <w:rFonts w:eastAsia="Batang"/>
                      <w:color w:val="000000"/>
                      <w:lang w:val="en-GB"/>
                    </w:rPr>
                  </w:pPr>
                </w:p>
              </w:tc>
              <w:tc>
                <w:tcPr>
                  <w:tcW w:w="3773" w:type="dxa"/>
                  <w:shd w:val="clear" w:color="auto" w:fill="auto"/>
                </w:tcPr>
                <w:p w14:paraId="4B45B91E" w14:textId="77777777" w:rsidR="00F04364" w:rsidRPr="00E17FE7" w:rsidRDefault="00F04364" w:rsidP="00F04364">
                  <w:pPr>
                    <w:pStyle w:val="TAH"/>
                    <w:rPr>
                      <w:rFonts w:eastAsia="Batang"/>
                      <w:color w:val="000000"/>
                      <w:lang w:val="en-GB"/>
                    </w:rPr>
                  </w:pPr>
                  <w:r>
                    <w:rPr>
                      <w:rFonts w:eastAsia="Batang"/>
                      <w:i/>
                      <w:color w:val="000000"/>
                      <w:lang w:val="en-GB"/>
                    </w:rPr>
                    <w:t xml:space="preserve">dmrs-AdditionalPosition </w:t>
                  </w:r>
                  <w:r>
                    <w:rPr>
                      <w:rFonts w:eastAsia="Batang"/>
                      <w:color w:val="000000"/>
                      <w:lang w:val="en-GB"/>
                    </w:rPr>
                    <w:t xml:space="preserve">= pos0 in </w:t>
                  </w:r>
                  <w:r>
                    <w:rPr>
                      <w:rFonts w:eastAsia="Batang"/>
                      <w:color w:val="000000"/>
                      <w:lang w:val="en-GB"/>
                    </w:rPr>
                    <w:br/>
                  </w:r>
                  <w:r>
                    <w:rPr>
                      <w:rFonts w:eastAsia="Batang"/>
                      <w:i/>
                      <w:color w:val="000000"/>
                      <w:lang w:val="en-GB"/>
                    </w:rPr>
                    <w:t xml:space="preserve">DMRS-DownlinkConfig </w:t>
                  </w:r>
                  <w:r>
                    <w:rPr>
                      <w:rFonts w:eastAsia="Batang"/>
                      <w:color w:val="000000"/>
                      <w:lang w:val="en-GB"/>
                    </w:rPr>
                    <w:t xml:space="preserve">in both of </w:t>
                  </w:r>
                  <w:r>
                    <w:rPr>
                      <w:rFonts w:eastAsia="Batang"/>
                      <w:color w:val="000000"/>
                      <w:lang w:val="en-GB"/>
                    </w:rPr>
                    <w:br/>
                  </w:r>
                  <w:r w:rsidRPr="007B1689">
                    <w:rPr>
                      <w:i/>
                    </w:rPr>
                    <w:t>dmrs-DownlinkForPDSCH-MappingTypeA</w:t>
                  </w:r>
                  <w:r w:rsidRPr="007B1689">
                    <w:t xml:space="preserve">, </w:t>
                  </w:r>
                  <w:r w:rsidRPr="007B1689">
                    <w:rPr>
                      <w:i/>
                    </w:rPr>
                    <w:t>dmrs-DownlinkForPDSCH-MappingTypeB</w:t>
                  </w:r>
                </w:p>
              </w:tc>
              <w:tc>
                <w:tcPr>
                  <w:tcW w:w="3774" w:type="dxa"/>
                </w:tcPr>
                <w:p w14:paraId="4CDBA1D1" w14:textId="77777777" w:rsidR="00F04364" w:rsidRDefault="00F04364" w:rsidP="00F04364">
                  <w:pPr>
                    <w:pStyle w:val="TAH"/>
                    <w:rPr>
                      <w:rFonts w:eastAsia="Batang"/>
                      <w:i/>
                      <w:color w:val="000000"/>
                      <w:lang w:val="en-GB"/>
                    </w:rPr>
                  </w:pPr>
                  <w:r>
                    <w:rPr>
                      <w:rFonts w:eastAsia="Batang"/>
                      <w:i/>
                      <w:color w:val="000000"/>
                      <w:lang w:val="en-GB"/>
                    </w:rPr>
                    <w:t xml:space="preserve">dmrs-AdditionalPosition </w:t>
                  </w:r>
                  <w:r>
                    <w:rPr>
                      <w:rFonts w:eastAsia="Batang" w:cs="Arial"/>
                      <w:color w:val="000000"/>
                      <w:lang w:val="en-GB"/>
                    </w:rPr>
                    <w:t>≠</w:t>
                  </w:r>
                  <w:r>
                    <w:rPr>
                      <w:rFonts w:eastAsia="Batang"/>
                      <w:color w:val="000000"/>
                      <w:lang w:val="en-GB"/>
                    </w:rPr>
                    <w:t xml:space="preserve"> pos0 in </w:t>
                  </w:r>
                  <w:r>
                    <w:rPr>
                      <w:rFonts w:eastAsia="Batang"/>
                      <w:color w:val="000000"/>
                      <w:lang w:val="en-GB"/>
                    </w:rPr>
                    <w:br/>
                  </w:r>
                  <w:r>
                    <w:rPr>
                      <w:rFonts w:eastAsia="Batang"/>
                      <w:i/>
                      <w:color w:val="000000"/>
                      <w:lang w:val="en-GB"/>
                    </w:rPr>
                    <w:t xml:space="preserve">DMRS-DownlinkConfig </w:t>
                  </w:r>
                  <w:r>
                    <w:rPr>
                      <w:rFonts w:eastAsia="Batang"/>
                      <w:color w:val="000000"/>
                      <w:lang w:val="en-GB"/>
                    </w:rPr>
                    <w:t xml:space="preserve">in either of </w:t>
                  </w:r>
                  <w:r>
                    <w:rPr>
                      <w:rFonts w:eastAsia="Batang"/>
                      <w:color w:val="000000"/>
                      <w:lang w:val="en-GB"/>
                    </w:rPr>
                    <w:br/>
                  </w:r>
                  <w:r w:rsidRPr="007B1689">
                    <w:rPr>
                      <w:i/>
                    </w:rPr>
                    <w:t>dmrs-</w:t>
                  </w:r>
                  <w:r w:rsidRPr="00144B95">
                    <w:rPr>
                      <w:i/>
                    </w:rPr>
                    <w:t>DownlinkForPDSCH-MappingTypeA</w:t>
                  </w:r>
                  <w:r w:rsidRPr="00A93AD6">
                    <w:t xml:space="preserve">, </w:t>
                  </w:r>
                  <w:r w:rsidRPr="00A93AD6">
                    <w:rPr>
                      <w:i/>
                    </w:rPr>
                    <w:t>dmrs-DownlinkForPDSCH-MappingTypeB</w:t>
                  </w:r>
                  <w:r>
                    <w:rPr>
                      <w:rFonts w:eastAsia="Batang"/>
                      <w:i/>
                      <w:color w:val="000000"/>
                      <w:lang w:val="en-GB"/>
                    </w:rPr>
                    <w:t xml:space="preserve"> </w:t>
                  </w:r>
                </w:p>
                <w:p w14:paraId="20DBBAAD" w14:textId="77777777" w:rsidR="00F04364" w:rsidRPr="00E17FE7" w:rsidRDefault="00F04364" w:rsidP="00F04364">
                  <w:pPr>
                    <w:pStyle w:val="TAH"/>
                    <w:rPr>
                      <w:rFonts w:eastAsia="Batang"/>
                      <w:color w:val="000000"/>
                      <w:lang w:val="en-GB"/>
                    </w:rPr>
                  </w:pPr>
                  <w:r>
                    <w:rPr>
                      <w:rFonts w:eastAsia="Batang"/>
                      <w:i/>
                      <w:color w:val="000000"/>
                      <w:lang w:val="en-GB"/>
                    </w:rPr>
                    <w:t xml:space="preserve">or if the higher layer parameter is not configured </w:t>
                  </w:r>
                </w:p>
              </w:tc>
            </w:tr>
            <w:tr w:rsidR="00F04364" w:rsidRPr="0048482F" w14:paraId="295A790B" w14:textId="77777777" w:rsidTr="00F04364">
              <w:trPr>
                <w:jc w:val="center"/>
              </w:trPr>
              <w:tc>
                <w:tcPr>
                  <w:tcW w:w="828" w:type="dxa"/>
                  <w:shd w:val="clear" w:color="auto" w:fill="auto"/>
                </w:tcPr>
                <w:p w14:paraId="7FDD9EA1" w14:textId="77777777" w:rsidR="00F04364" w:rsidRPr="00E17FE7" w:rsidRDefault="00F04364" w:rsidP="00F04364">
                  <w:pPr>
                    <w:pStyle w:val="TAC"/>
                    <w:rPr>
                      <w:rFonts w:eastAsia="Batang"/>
                      <w:color w:val="000000"/>
                      <w:lang w:val="en-GB"/>
                    </w:rPr>
                  </w:pPr>
                  <w:r w:rsidRPr="00E17FE7">
                    <w:rPr>
                      <w:rFonts w:eastAsia="Batang"/>
                      <w:color w:val="000000"/>
                      <w:lang w:val="en-GB"/>
                    </w:rPr>
                    <w:t>0</w:t>
                  </w:r>
                </w:p>
              </w:tc>
              <w:tc>
                <w:tcPr>
                  <w:tcW w:w="3773" w:type="dxa"/>
                  <w:shd w:val="clear" w:color="auto" w:fill="auto"/>
                </w:tcPr>
                <w:p w14:paraId="741B87E3" w14:textId="77777777" w:rsidR="00F04364" w:rsidRPr="00E17FE7" w:rsidRDefault="00F04364" w:rsidP="00F04364">
                  <w:pPr>
                    <w:pStyle w:val="TAC"/>
                    <w:rPr>
                      <w:rFonts w:eastAsia="Batang"/>
                      <w:color w:val="000000"/>
                      <w:lang w:val="en-GB"/>
                    </w:rPr>
                  </w:pPr>
                  <w:r w:rsidRPr="00E17FE7">
                    <w:rPr>
                      <w:rFonts w:eastAsia="Batang"/>
                      <w:color w:val="000000"/>
                      <w:lang w:val="en-GB"/>
                    </w:rPr>
                    <w:t>8</w:t>
                  </w:r>
                </w:p>
              </w:tc>
              <w:tc>
                <w:tcPr>
                  <w:tcW w:w="3774" w:type="dxa"/>
                </w:tcPr>
                <w:p w14:paraId="5F3903FA" w14:textId="77777777" w:rsidR="00F04364" w:rsidRPr="00E17FE7" w:rsidRDefault="00F04364" w:rsidP="00F04364">
                  <w:pPr>
                    <w:pStyle w:val="TAC"/>
                    <w:rPr>
                      <w:rFonts w:eastAsia="Batang"/>
                      <w:color w:val="000000"/>
                      <w:lang w:val="en-GB"/>
                    </w:rPr>
                  </w:pPr>
                  <w:r w:rsidRPr="00345B65">
                    <w:rPr>
                      <w:rFonts w:eastAsia="Batang"/>
                      <w:i/>
                      <w:color w:val="000000"/>
                      <w:lang w:val="en-GB"/>
                    </w:rPr>
                    <w:t>N</w:t>
                  </w:r>
                  <w:r w:rsidRPr="00345B65">
                    <w:rPr>
                      <w:rFonts w:eastAsia="Batang"/>
                      <w:i/>
                      <w:color w:val="000000"/>
                      <w:vertAlign w:val="subscript"/>
                      <w:lang w:val="en-GB"/>
                    </w:rPr>
                    <w:t>1,0</w:t>
                  </w:r>
                </w:p>
              </w:tc>
            </w:tr>
            <w:tr w:rsidR="00F04364" w:rsidRPr="0048482F" w14:paraId="663B1C47" w14:textId="77777777" w:rsidTr="00F04364">
              <w:trPr>
                <w:jc w:val="center"/>
              </w:trPr>
              <w:tc>
                <w:tcPr>
                  <w:tcW w:w="828" w:type="dxa"/>
                  <w:shd w:val="clear" w:color="auto" w:fill="auto"/>
                </w:tcPr>
                <w:p w14:paraId="0EE27211" w14:textId="77777777" w:rsidR="00F04364" w:rsidRPr="00E17FE7" w:rsidRDefault="00F04364" w:rsidP="00F04364">
                  <w:pPr>
                    <w:pStyle w:val="TAC"/>
                    <w:rPr>
                      <w:rFonts w:eastAsia="Batang"/>
                      <w:color w:val="000000"/>
                      <w:lang w:val="en-GB"/>
                    </w:rPr>
                  </w:pPr>
                  <w:r w:rsidRPr="00E17FE7">
                    <w:rPr>
                      <w:rFonts w:eastAsia="Batang"/>
                      <w:color w:val="000000"/>
                      <w:lang w:val="en-GB"/>
                    </w:rPr>
                    <w:t>1</w:t>
                  </w:r>
                </w:p>
              </w:tc>
              <w:tc>
                <w:tcPr>
                  <w:tcW w:w="3773" w:type="dxa"/>
                  <w:shd w:val="clear" w:color="auto" w:fill="auto"/>
                </w:tcPr>
                <w:p w14:paraId="203EAC34" w14:textId="77777777" w:rsidR="00F04364" w:rsidRPr="00E17FE7" w:rsidRDefault="00F04364" w:rsidP="00F04364">
                  <w:pPr>
                    <w:pStyle w:val="TAC"/>
                    <w:rPr>
                      <w:rFonts w:eastAsia="Batang"/>
                      <w:color w:val="000000"/>
                      <w:lang w:val="en-GB"/>
                    </w:rPr>
                  </w:pPr>
                  <w:r w:rsidRPr="00E17FE7">
                    <w:rPr>
                      <w:rFonts w:eastAsia="Batang"/>
                      <w:color w:val="000000"/>
                      <w:lang w:val="en-GB"/>
                    </w:rPr>
                    <w:t>10</w:t>
                  </w:r>
                </w:p>
              </w:tc>
              <w:tc>
                <w:tcPr>
                  <w:tcW w:w="3774" w:type="dxa"/>
                </w:tcPr>
                <w:p w14:paraId="1F60F8F2" w14:textId="77777777" w:rsidR="00F04364" w:rsidRPr="00E17FE7" w:rsidRDefault="00F04364" w:rsidP="00F04364">
                  <w:pPr>
                    <w:pStyle w:val="TAC"/>
                    <w:rPr>
                      <w:rFonts w:eastAsia="Batang"/>
                      <w:color w:val="000000"/>
                      <w:lang w:val="en-GB"/>
                    </w:rPr>
                  </w:pPr>
                  <w:r w:rsidRPr="00E17FE7">
                    <w:rPr>
                      <w:rFonts w:eastAsia="Batang"/>
                      <w:color w:val="000000"/>
                      <w:lang w:val="en-GB"/>
                    </w:rPr>
                    <w:t>13</w:t>
                  </w:r>
                </w:p>
              </w:tc>
            </w:tr>
            <w:tr w:rsidR="00F04364" w:rsidRPr="0048482F" w14:paraId="4C4DCECE" w14:textId="77777777" w:rsidTr="00F04364">
              <w:trPr>
                <w:trHeight w:val="47"/>
                <w:jc w:val="center"/>
              </w:trPr>
              <w:tc>
                <w:tcPr>
                  <w:tcW w:w="828" w:type="dxa"/>
                  <w:shd w:val="clear" w:color="auto" w:fill="auto"/>
                </w:tcPr>
                <w:p w14:paraId="04B8AAC3" w14:textId="77777777" w:rsidR="00F04364" w:rsidRPr="00E17FE7" w:rsidRDefault="00F04364" w:rsidP="00F04364">
                  <w:pPr>
                    <w:pStyle w:val="TAC"/>
                    <w:rPr>
                      <w:rFonts w:eastAsia="Batang"/>
                      <w:color w:val="000000"/>
                      <w:lang w:val="en-GB"/>
                    </w:rPr>
                  </w:pPr>
                  <w:r w:rsidRPr="00E17FE7">
                    <w:rPr>
                      <w:rFonts w:eastAsia="Batang"/>
                      <w:color w:val="000000"/>
                      <w:lang w:val="en-GB"/>
                    </w:rPr>
                    <w:t>2</w:t>
                  </w:r>
                </w:p>
              </w:tc>
              <w:tc>
                <w:tcPr>
                  <w:tcW w:w="3773" w:type="dxa"/>
                  <w:shd w:val="clear" w:color="auto" w:fill="auto"/>
                </w:tcPr>
                <w:p w14:paraId="3B7B9B96" w14:textId="77777777" w:rsidR="00F04364" w:rsidRPr="00E17FE7" w:rsidRDefault="00F04364" w:rsidP="00F04364">
                  <w:pPr>
                    <w:pStyle w:val="TAC"/>
                    <w:rPr>
                      <w:rFonts w:eastAsia="Batang"/>
                      <w:color w:val="000000"/>
                      <w:lang w:val="en-GB"/>
                    </w:rPr>
                  </w:pPr>
                  <w:r w:rsidRPr="00E17FE7">
                    <w:rPr>
                      <w:rFonts w:eastAsia="Batang"/>
                      <w:color w:val="000000"/>
                      <w:lang w:val="en-GB"/>
                    </w:rPr>
                    <w:t>17</w:t>
                  </w:r>
                </w:p>
              </w:tc>
              <w:tc>
                <w:tcPr>
                  <w:tcW w:w="3774" w:type="dxa"/>
                </w:tcPr>
                <w:p w14:paraId="100C8B6F" w14:textId="77777777" w:rsidR="00F04364" w:rsidRPr="00E17FE7" w:rsidRDefault="00F04364" w:rsidP="00F04364">
                  <w:pPr>
                    <w:pStyle w:val="TAC"/>
                    <w:rPr>
                      <w:rFonts w:eastAsia="Batang"/>
                      <w:color w:val="000000"/>
                      <w:lang w:val="en-GB"/>
                    </w:rPr>
                  </w:pPr>
                  <w:r w:rsidRPr="00E17FE7">
                    <w:rPr>
                      <w:rFonts w:eastAsia="Batang"/>
                      <w:color w:val="000000"/>
                      <w:lang w:val="en-GB"/>
                    </w:rPr>
                    <w:t>20</w:t>
                  </w:r>
                </w:p>
              </w:tc>
            </w:tr>
            <w:tr w:rsidR="00F04364" w:rsidRPr="0048482F" w14:paraId="625A378A" w14:textId="77777777" w:rsidTr="00F04364">
              <w:trPr>
                <w:jc w:val="center"/>
              </w:trPr>
              <w:tc>
                <w:tcPr>
                  <w:tcW w:w="828" w:type="dxa"/>
                  <w:shd w:val="clear" w:color="auto" w:fill="auto"/>
                </w:tcPr>
                <w:p w14:paraId="6003987D" w14:textId="77777777" w:rsidR="00F04364" w:rsidRPr="00E17FE7" w:rsidRDefault="00F04364" w:rsidP="00F04364">
                  <w:pPr>
                    <w:pStyle w:val="TAC"/>
                    <w:rPr>
                      <w:rFonts w:eastAsia="Batang"/>
                      <w:color w:val="000000"/>
                      <w:lang w:val="en-GB"/>
                    </w:rPr>
                  </w:pPr>
                  <w:r w:rsidRPr="00E17FE7">
                    <w:rPr>
                      <w:rFonts w:eastAsia="Batang"/>
                      <w:color w:val="000000"/>
                      <w:lang w:val="en-GB"/>
                    </w:rPr>
                    <w:t>3</w:t>
                  </w:r>
                </w:p>
              </w:tc>
              <w:tc>
                <w:tcPr>
                  <w:tcW w:w="3773" w:type="dxa"/>
                  <w:shd w:val="clear" w:color="auto" w:fill="auto"/>
                </w:tcPr>
                <w:p w14:paraId="04FDE395" w14:textId="77777777" w:rsidR="00F04364" w:rsidRPr="00E17FE7" w:rsidRDefault="00F04364" w:rsidP="00F04364">
                  <w:pPr>
                    <w:pStyle w:val="TAC"/>
                    <w:rPr>
                      <w:rFonts w:eastAsia="Batang"/>
                      <w:color w:val="000000"/>
                      <w:lang w:val="en-GB"/>
                    </w:rPr>
                  </w:pPr>
                  <w:r w:rsidRPr="00E17FE7">
                    <w:rPr>
                      <w:rFonts w:eastAsia="Batang"/>
                      <w:color w:val="000000"/>
                      <w:lang w:val="en-GB"/>
                    </w:rPr>
                    <w:t>20</w:t>
                  </w:r>
                </w:p>
              </w:tc>
              <w:tc>
                <w:tcPr>
                  <w:tcW w:w="3774" w:type="dxa"/>
                </w:tcPr>
                <w:p w14:paraId="1B107B63" w14:textId="77777777" w:rsidR="00F04364" w:rsidRPr="00E17FE7" w:rsidRDefault="00F04364" w:rsidP="00F04364">
                  <w:pPr>
                    <w:pStyle w:val="TAC"/>
                    <w:rPr>
                      <w:rFonts w:eastAsia="Batang"/>
                      <w:color w:val="000000"/>
                      <w:lang w:val="en-GB"/>
                    </w:rPr>
                  </w:pPr>
                  <w:r w:rsidRPr="00E17FE7">
                    <w:rPr>
                      <w:rFonts w:eastAsia="Batang"/>
                      <w:color w:val="000000"/>
                      <w:lang w:val="en-GB"/>
                    </w:rPr>
                    <w:t>24</w:t>
                  </w:r>
                </w:p>
              </w:tc>
            </w:tr>
          </w:tbl>
          <w:p w14:paraId="55BA19DD" w14:textId="77777777" w:rsidR="00F04364" w:rsidRDefault="00F04364" w:rsidP="00C66CB1">
            <w:pPr>
              <w:rPr>
                <w:lang w:val="sv-SE" w:eastAsia="ko-KR"/>
              </w:rPr>
            </w:pPr>
          </w:p>
          <w:p w14:paraId="5D421B77" w14:textId="1DBAD859" w:rsidR="00DF0E7E" w:rsidRDefault="00DF0E7E" w:rsidP="00C66CB1">
            <w:pPr>
              <w:rPr>
                <w:lang w:val="sv-SE" w:eastAsia="ko-KR"/>
              </w:rPr>
            </w:pPr>
            <w:r>
              <w:rPr>
                <w:lang w:val="sv-SE" w:eastAsia="ko-KR"/>
              </w:rPr>
              <w:t>On 6) We don’t think that this bullet is true. For example, in DCI based TCI state switching, UE capabilities are defined as follows:</w:t>
            </w:r>
          </w:p>
          <w:p w14:paraId="1FF824CF" w14:textId="77777777" w:rsidR="00DF0E7E" w:rsidRPr="00DF0E7E" w:rsidRDefault="00DF0E7E" w:rsidP="00DF0E7E">
            <w:pPr>
              <w:rPr>
                <w:lang w:eastAsia="ko-KR"/>
              </w:rPr>
            </w:pPr>
            <w:r w:rsidRPr="00DF0E7E">
              <w:rPr>
                <w:lang w:val="en-GB" w:eastAsia="ko-KR"/>
              </w:rPr>
              <w:t>timeDurationForQCL                      SEQUENCE {</w:t>
            </w:r>
          </w:p>
          <w:p w14:paraId="0DA8E4CE" w14:textId="77777777" w:rsidR="00DF0E7E" w:rsidRPr="00DF0E7E" w:rsidRDefault="00DF0E7E" w:rsidP="00DF0E7E">
            <w:pPr>
              <w:rPr>
                <w:lang w:eastAsia="ko-KR"/>
              </w:rPr>
            </w:pPr>
            <w:r w:rsidRPr="00DF0E7E">
              <w:rPr>
                <w:lang w:val="en-GB" w:eastAsia="ko-KR"/>
              </w:rPr>
              <w:t xml:space="preserve">        scs-60kHz                           ENUMERATED {s7, s14, s28} </w:t>
            </w:r>
            <w:r w:rsidRPr="00DF0E7E">
              <w:rPr>
                <w:lang w:val="en-GB" w:eastAsia="ko-KR"/>
              </w:rPr>
              <w:tab/>
            </w:r>
            <w:r w:rsidRPr="00DF0E7E">
              <w:rPr>
                <w:lang w:val="en-GB" w:eastAsia="ko-KR"/>
              </w:rPr>
              <w:tab/>
            </w:r>
            <w:r w:rsidRPr="00DF0E7E">
              <w:rPr>
                <w:lang w:val="en-GB" w:eastAsia="ko-KR"/>
              </w:rPr>
              <w:tab/>
            </w:r>
            <w:r w:rsidRPr="00DF0E7E">
              <w:rPr>
                <w:lang w:val="en-GB" w:eastAsia="ko-KR"/>
              </w:rPr>
              <w:tab/>
              <w:t>OPTIONAL,</w:t>
            </w:r>
          </w:p>
          <w:p w14:paraId="235E7C61" w14:textId="77777777" w:rsidR="00DF0E7E" w:rsidRPr="00DF0E7E" w:rsidRDefault="00DF0E7E" w:rsidP="00DF0E7E">
            <w:pPr>
              <w:rPr>
                <w:lang w:eastAsia="ko-KR"/>
              </w:rPr>
            </w:pPr>
            <w:r w:rsidRPr="00DF0E7E">
              <w:rPr>
                <w:lang w:val="en-GB" w:eastAsia="ko-KR"/>
              </w:rPr>
              <w:t xml:space="preserve">        scs-120kHz                          ENUMERATED {s14, s28}  </w:t>
            </w:r>
            <w:r w:rsidRPr="00DF0E7E">
              <w:rPr>
                <w:lang w:val="en-GB" w:eastAsia="ko-KR"/>
              </w:rPr>
              <w:tab/>
              <w:t xml:space="preserve">   </w:t>
            </w:r>
            <w:r w:rsidRPr="00DF0E7E">
              <w:rPr>
                <w:lang w:val="en-GB" w:eastAsia="ko-KR"/>
              </w:rPr>
              <w:tab/>
            </w:r>
            <w:r w:rsidRPr="00DF0E7E">
              <w:rPr>
                <w:lang w:val="en-GB" w:eastAsia="ko-KR"/>
              </w:rPr>
              <w:tab/>
            </w:r>
            <w:r w:rsidRPr="00DF0E7E">
              <w:rPr>
                <w:lang w:val="en-GB" w:eastAsia="ko-KR"/>
              </w:rPr>
              <w:tab/>
            </w:r>
            <w:r w:rsidRPr="00DF0E7E">
              <w:rPr>
                <w:lang w:val="en-GB" w:eastAsia="ko-KR"/>
              </w:rPr>
              <w:tab/>
              <w:t>OPTIONAL</w:t>
            </w:r>
          </w:p>
          <w:p w14:paraId="7AD666A5" w14:textId="77777777" w:rsidR="00DF0E7E" w:rsidRPr="00DF0E7E" w:rsidRDefault="00DF0E7E" w:rsidP="00DF0E7E">
            <w:pPr>
              <w:rPr>
                <w:lang w:eastAsia="ko-KR"/>
              </w:rPr>
            </w:pPr>
            <w:r w:rsidRPr="00DF0E7E">
              <w:rPr>
                <w:lang w:val="en-GB" w:eastAsia="ko-KR"/>
              </w:rPr>
              <w:t xml:space="preserve">    } </w:t>
            </w:r>
          </w:p>
          <w:p w14:paraId="2EBD6D72" w14:textId="452FBAA4" w:rsidR="00DF0E7E" w:rsidRDefault="00DF0E7E" w:rsidP="00C66CB1">
            <w:pPr>
              <w:rPr>
                <w:lang w:val="sv-SE" w:eastAsia="ko-KR"/>
              </w:rPr>
            </w:pPr>
            <w:r>
              <w:rPr>
                <w:lang w:val="sv-SE" w:eastAsia="ko-KR"/>
              </w:rPr>
              <w:t xml:space="preserve">The capabilities mean that UE may need 7, 14 or 28 symbols for SCS 60 kHz and 14 and 28 symbols for 120 kHz. In that regard, the beam change time of SCS 120 kHz is same or less that the time of SCS 60 kHz. Also, it is clearly saying that the beam change time is not based on CP length, but based on exact amount of time. </w:t>
            </w:r>
          </w:p>
          <w:p w14:paraId="5318106D" w14:textId="7AD455CF" w:rsidR="00DF0E7E" w:rsidRDefault="00DF0E7E" w:rsidP="00C66CB1">
            <w:pPr>
              <w:rPr>
                <w:lang w:val="sv-SE" w:eastAsia="ko-KR"/>
              </w:rPr>
            </w:pPr>
            <w:r>
              <w:rPr>
                <w:lang w:val="sv-SE" w:eastAsia="ko-KR"/>
              </w:rPr>
              <w:t xml:space="preserve">For MAC and RRC based TCI state switching, the switching time generally depends on measurement time, HARQ delay and RRC reconfiguration delay, not CP length.  </w:t>
            </w:r>
          </w:p>
          <w:p w14:paraId="7FDC3178" w14:textId="4C247C32" w:rsidR="00DF0E7E" w:rsidRDefault="00DF0E7E" w:rsidP="00C66CB1">
            <w:pPr>
              <w:rPr>
                <w:lang w:val="sv-SE" w:eastAsia="ko-KR"/>
              </w:rPr>
            </w:pPr>
          </w:p>
        </w:tc>
      </w:tr>
      <w:tr w:rsidR="00161EF6" w14:paraId="00DB22E3"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2460B" w14:textId="728820AF" w:rsidR="00161EF6" w:rsidRDefault="00161EF6" w:rsidP="00161EF6">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3EA5FCAC" w14:textId="6B5AC851" w:rsidR="00161EF6" w:rsidRDefault="00161EF6" w:rsidP="00161EF6">
            <w:pPr>
              <w:rPr>
                <w:lang w:val="sv-SE" w:eastAsia="ko-KR"/>
              </w:rPr>
            </w:pPr>
            <w:r>
              <w:rPr>
                <w:lang w:val="sv-SE" w:eastAsia="ko-KR"/>
              </w:rPr>
              <w:t xml:space="preserve">For 6), ”beam switching” needs to be clarified. Is it the switching between neighboring SSB beams or a gemeral change of TCI state. The first switch may be related to SCS, while the second is defined on an absolute time. </w:t>
            </w:r>
          </w:p>
        </w:tc>
      </w:tr>
      <w:tr w:rsidR="00775741" w14:paraId="1EB4BED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A6936" w14:textId="290BDD7E" w:rsidR="00775741" w:rsidRDefault="00775741" w:rsidP="00E1380B">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7032525" w14:textId="71E33CC1" w:rsidR="00775741" w:rsidRDefault="00775741" w:rsidP="00C66CB1">
            <w:pPr>
              <w:rPr>
                <w:lang w:val="sv-SE" w:eastAsia="ko-KR"/>
              </w:rPr>
            </w:pPr>
            <w:r>
              <w:rPr>
                <w:lang w:val="sv-SE" w:eastAsia="ko-KR"/>
              </w:rPr>
              <w:t>I’ve made updates based on comments. Not sure what to do with (1) and (6), I think given the situation we may need to delete them if there is issues with the text.</w:t>
            </w:r>
          </w:p>
        </w:tc>
      </w:tr>
      <w:tr w:rsidR="00710937" w14:paraId="67392B4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1A5D2" w14:textId="1994A0EB" w:rsidR="00710937" w:rsidRDefault="00710937" w:rsidP="00E1380B">
            <w:pPr>
              <w:spacing w:after="0"/>
              <w:rPr>
                <w:rFonts w:eastAsiaTheme="minorEastAsia"/>
                <w:lang w:val="sv-SE" w:eastAsia="ko-KR"/>
              </w:rPr>
            </w:pPr>
            <w:r>
              <w:rPr>
                <w:rFonts w:eastAsiaTheme="minorEastAsia"/>
                <w:lang w:val="sv-SE" w:eastAsia="ko-KR"/>
              </w:rPr>
              <w:t>vivo 2</w:t>
            </w:r>
          </w:p>
        </w:tc>
        <w:tc>
          <w:tcPr>
            <w:tcW w:w="8594" w:type="dxa"/>
            <w:tcBorders>
              <w:top w:val="single" w:sz="4" w:space="0" w:color="auto"/>
              <w:left w:val="single" w:sz="4" w:space="0" w:color="auto"/>
              <w:bottom w:val="single" w:sz="4" w:space="0" w:color="auto"/>
              <w:right w:val="single" w:sz="4" w:space="0" w:color="auto"/>
            </w:tcBorders>
          </w:tcPr>
          <w:p w14:paraId="1B6B7860" w14:textId="77777777" w:rsidR="00710937" w:rsidRDefault="00710937" w:rsidP="00710937">
            <w:pPr>
              <w:rPr>
                <w:lang w:eastAsia="zh-CN"/>
              </w:rPr>
            </w:pPr>
            <w:r w:rsidRPr="00710937">
              <w:rPr>
                <w:lang w:val="sv-SE" w:eastAsia="ko-KR"/>
              </w:rPr>
              <w:t>On the condition added for bullet 3) ”</w:t>
            </w:r>
            <w:r w:rsidRPr="00710937">
              <w:rPr>
                <w:lang w:eastAsia="zh-CN"/>
              </w:rPr>
              <w:t xml:space="preserve"> </w:t>
            </w:r>
            <w:ins w:id="299" w:author="Lee, Daewon" w:date="2020-11-10T11:52:00Z">
              <w:r w:rsidRPr="00710937">
                <w:rPr>
                  <w:lang w:eastAsia="zh-CN"/>
                </w:rPr>
                <w:t>if the tigher UE processing (e.g. N1, N</w:t>
              </w:r>
            </w:ins>
            <w:ins w:id="300" w:author="Lee, Daewon" w:date="2020-11-10T11:53:00Z">
              <w:r w:rsidRPr="00710937">
                <w:rPr>
                  <w:lang w:eastAsia="zh-CN"/>
                </w:rPr>
                <w:t>2, N3, Z1, Z2, Z3, ec) are introduced</w:t>
              </w:r>
            </w:ins>
            <w:r w:rsidRPr="00710937">
              <w:rPr>
                <w:lang w:eastAsia="zh-CN"/>
              </w:rPr>
              <w:t xml:space="preserve">”, why we need it here? It was already agreed that “complexity associated with supporting given reduced (in abosolute time) requirements on UE processing times (e.g. N1, N2, N3, Z1, Z2, Z3, etc) and </w:t>
            </w:r>
            <w:r w:rsidRPr="00710937">
              <w:rPr>
                <w:lang w:eastAsia="zh-CN"/>
              </w:rPr>
              <w:lastRenderedPageBreak/>
              <w:t>UE PDCCH processing budget as a function of subcarrier spacing, if scheduling and monitoring unit is maintained to be one slot.” No need to repeart.</w:t>
            </w:r>
          </w:p>
          <w:p w14:paraId="49734C0B" w14:textId="053B7AE3" w:rsidR="00710937" w:rsidRPr="00710937" w:rsidRDefault="00710937" w:rsidP="00710937">
            <w:pPr>
              <w:rPr>
                <w:lang w:eastAsia="zh-CN"/>
              </w:rPr>
            </w:pPr>
            <w:r>
              <w:rPr>
                <w:lang w:eastAsia="zh-CN"/>
              </w:rPr>
              <w:t>On bullet 6), the time required for beam switching is part of tigher timing requirement captured in bullet 1)</w:t>
            </w:r>
            <w:r w:rsidR="00125210">
              <w:rPr>
                <w:lang w:eastAsia="zh-CN"/>
              </w:rPr>
              <w:t>. No need to have this bullet as well</w:t>
            </w:r>
            <w:r>
              <w:rPr>
                <w:lang w:eastAsia="zh-CN"/>
              </w:rPr>
              <w:t>.</w:t>
            </w:r>
          </w:p>
        </w:tc>
      </w:tr>
      <w:tr w:rsidR="000D5B2B" w14:paraId="0D4A2C9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D7D54" w14:textId="012C8C2C" w:rsidR="000D5B2B" w:rsidRDefault="000D5B2B" w:rsidP="000D5B2B">
            <w:pPr>
              <w:spacing w:after="0"/>
              <w:rPr>
                <w:rFonts w:eastAsiaTheme="minorEastAsia"/>
                <w:lang w:val="sv-SE" w:eastAsia="ko-KR"/>
              </w:rPr>
            </w:pPr>
            <w:r>
              <w:rPr>
                <w:rFonts w:eastAsiaTheme="minor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465ADABB" w14:textId="77777777" w:rsidR="000D5B2B" w:rsidRDefault="000D5B2B" w:rsidP="000D5B2B">
            <w:pPr>
              <w:rPr>
                <w:rFonts w:eastAsiaTheme="minorEastAsia"/>
                <w:lang w:val="sv-SE" w:eastAsia="ko-KR"/>
              </w:rPr>
            </w:pPr>
            <w:r>
              <w:rPr>
                <w:rFonts w:eastAsiaTheme="minorEastAsia"/>
                <w:lang w:val="sv-SE" w:eastAsia="ko-KR"/>
              </w:rPr>
              <w:t>For 3), we suggest the following change.</w:t>
            </w:r>
          </w:p>
          <w:p w14:paraId="26860E4A" w14:textId="77777777" w:rsidR="000D5B2B" w:rsidRDefault="000D5B2B" w:rsidP="000D5B2B">
            <w:pPr>
              <w:rPr>
                <w:rFonts w:eastAsiaTheme="minorEastAsia"/>
                <w:lang w:val="sv-SE" w:eastAsia="ko-KR"/>
              </w:rPr>
            </w:pPr>
          </w:p>
          <w:p w14:paraId="7FDF00A6" w14:textId="77777777" w:rsidR="000D5B2B" w:rsidRDefault="000D5B2B" w:rsidP="000D5B2B">
            <w:pPr>
              <w:rPr>
                <w:rFonts w:eastAsiaTheme="minorEastAsia"/>
                <w:lang w:val="sv-SE" w:eastAsia="ko-KR"/>
              </w:rPr>
            </w:pPr>
            <w:r w:rsidRPr="008A3C79">
              <w:rPr>
                <w:sz w:val="22"/>
                <w:szCs w:val="22"/>
                <w:lang w:eastAsia="zh-CN"/>
              </w:rPr>
              <w:t xml:space="preserve">It is observed that in general, larger subcarrier spacing may have potential benefit of short symbol/slot length to support lower latency </w:t>
            </w:r>
            <w:r w:rsidRPr="00086A0D">
              <w:rPr>
                <w:color w:val="FF0000"/>
                <w:sz w:val="22"/>
                <w:szCs w:val="22"/>
                <w:lang w:eastAsia="zh-CN"/>
              </w:rPr>
              <w:t xml:space="preserve">service if </w:t>
            </w:r>
            <w:r w:rsidRPr="008A3C79">
              <w:rPr>
                <w:sz w:val="22"/>
                <w:szCs w:val="22"/>
                <w:lang w:eastAsia="zh-CN"/>
              </w:rPr>
              <w:t>requirements</w:t>
            </w:r>
            <w:r>
              <w:rPr>
                <w:sz w:val="22"/>
                <w:szCs w:val="22"/>
                <w:lang w:eastAsia="zh-CN"/>
              </w:rPr>
              <w:t xml:space="preserve"> </w:t>
            </w:r>
            <w:r w:rsidRPr="008A3C79">
              <w:rPr>
                <w:sz w:val="22"/>
                <w:szCs w:val="22"/>
                <w:lang w:eastAsia="zh-CN"/>
              </w:rPr>
              <w:t xml:space="preserve">compared to what was supported for Rel-15 and </w:t>
            </w:r>
            <w:ins w:id="301" w:author="Lee, Daewon" w:date="2020-11-10T11:52:00Z">
              <w:r>
                <w:rPr>
                  <w:sz w:val="22"/>
                  <w:szCs w:val="22"/>
                  <w:lang w:eastAsia="zh-CN"/>
                </w:rPr>
                <w:t>Rel-</w:t>
              </w:r>
            </w:ins>
            <w:r w:rsidRPr="008A3C79">
              <w:rPr>
                <w:sz w:val="22"/>
                <w:szCs w:val="22"/>
                <w:lang w:eastAsia="zh-CN"/>
              </w:rPr>
              <w:t>16 NR</w:t>
            </w:r>
            <w:r w:rsidRPr="00086A0D">
              <w:rPr>
                <w:color w:val="FF0000"/>
                <w:sz w:val="22"/>
                <w:szCs w:val="22"/>
                <w:lang w:eastAsia="zh-CN"/>
              </w:rPr>
              <w:t xml:space="preserve"> are </w:t>
            </w:r>
            <w:r>
              <w:rPr>
                <w:color w:val="FF0000"/>
                <w:sz w:val="22"/>
                <w:szCs w:val="22"/>
                <w:lang w:eastAsia="zh-CN"/>
              </w:rPr>
              <w:t>defined</w:t>
            </w:r>
            <w:r w:rsidRPr="00086A0D">
              <w:rPr>
                <w:color w:val="FF0000"/>
                <w:sz w:val="22"/>
                <w:szCs w:val="22"/>
                <w:lang w:eastAsia="zh-CN"/>
              </w:rPr>
              <w:t xml:space="preserve"> and</w:t>
            </w:r>
            <w:ins w:id="302" w:author="Lee, Daewon" w:date="2020-11-10T11:52:00Z">
              <w:r>
                <w:rPr>
                  <w:sz w:val="22"/>
                  <w:szCs w:val="22"/>
                  <w:lang w:eastAsia="zh-CN"/>
                </w:rPr>
                <w:t>, if the tigher UE processing (e.g. N1, N</w:t>
              </w:r>
            </w:ins>
            <w:ins w:id="303" w:author="Lee, Daewon" w:date="2020-11-10T11:53:00Z">
              <w:r>
                <w:rPr>
                  <w:sz w:val="22"/>
                  <w:szCs w:val="22"/>
                  <w:lang w:eastAsia="zh-CN"/>
                </w:rPr>
                <w:t>2, N3, Z1, Z2, Z3, ec) are introduced.</w:t>
              </w:r>
            </w:ins>
          </w:p>
          <w:p w14:paraId="2928E35B" w14:textId="77777777" w:rsidR="000D5B2B" w:rsidRDefault="000D5B2B" w:rsidP="000D5B2B">
            <w:pPr>
              <w:rPr>
                <w:rFonts w:eastAsiaTheme="minorEastAsia"/>
                <w:lang w:val="sv-SE" w:eastAsia="ko-KR"/>
              </w:rPr>
            </w:pPr>
          </w:p>
          <w:p w14:paraId="20A6E810" w14:textId="77777777" w:rsidR="000D5B2B" w:rsidRDefault="000D5B2B" w:rsidP="000D5B2B">
            <w:pPr>
              <w:rPr>
                <w:rFonts w:eastAsiaTheme="minorEastAsia"/>
                <w:lang w:val="sv-SE" w:eastAsia="ko-KR"/>
              </w:rPr>
            </w:pPr>
            <w:r>
              <w:rPr>
                <w:rFonts w:eastAsiaTheme="minorEastAsia" w:hint="eastAsia"/>
                <w:lang w:val="sv-SE" w:eastAsia="ko-KR"/>
              </w:rPr>
              <w:t>For 4), we prefer the original Moderator</w:t>
            </w:r>
            <w:r>
              <w:rPr>
                <w:rFonts w:eastAsiaTheme="minorEastAsia"/>
                <w:lang w:val="sv-SE" w:eastAsia="ko-KR"/>
              </w:rPr>
              <w:t xml:space="preserve">’s statement. Slot-based ”scheduling” and ”monitoring” have totally different meaning. From UE perspective, PDCCH monitoring can be performed every slot. On the other hand, for gNB perspective, PDCCH can be transmitted every </w:t>
            </w:r>
            <w:r w:rsidRPr="00086A0D">
              <w:rPr>
                <w:rFonts w:eastAsiaTheme="minorEastAsia"/>
                <w:u w:val="single"/>
                <w:lang w:val="sv-SE" w:eastAsia="ko-KR"/>
              </w:rPr>
              <w:t>symbol</w:t>
            </w:r>
            <w:r>
              <w:rPr>
                <w:rFonts w:eastAsiaTheme="minorEastAsia"/>
                <w:lang w:val="sv-SE" w:eastAsia="ko-KR"/>
              </w:rPr>
              <w:t xml:space="preserve"> by distributing UEs in time domain. Thus, we disagree 15 us interval, and the minimum interval should be symbol-level.</w:t>
            </w:r>
          </w:p>
          <w:p w14:paraId="2BCDB29E" w14:textId="77777777" w:rsidR="000D5B2B" w:rsidRPr="00710937" w:rsidRDefault="000D5B2B" w:rsidP="000D5B2B">
            <w:pPr>
              <w:rPr>
                <w:lang w:val="sv-SE" w:eastAsia="ko-KR"/>
              </w:rPr>
            </w:pPr>
          </w:p>
        </w:tc>
      </w:tr>
      <w:tr w:rsidR="00D40D65" w14:paraId="011E94A1"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3E414E" w14:textId="11B0916B" w:rsidR="00D40D65" w:rsidRDefault="00D40D65" w:rsidP="000D5B2B">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5ED45260" w14:textId="29D338BC" w:rsidR="00D40D65" w:rsidRDefault="00D40D65" w:rsidP="00D40D65">
            <w:pPr>
              <w:rPr>
                <w:lang w:val="sv-SE" w:eastAsia="ko-KR"/>
              </w:rPr>
            </w:pPr>
            <w:r>
              <w:rPr>
                <w:lang w:val="sv-SE" w:eastAsia="ko-KR"/>
              </w:rPr>
              <w:t xml:space="preserve">Regarding bullet 3), we are aware of the deplyment scenarios with low latency requirement but it is not clear that we should achieve much lower latency requirements </w:t>
            </w:r>
            <w:r w:rsidRPr="005A1700">
              <w:rPr>
                <w:lang w:val="sv-SE" w:eastAsia="ko-KR"/>
              </w:rPr>
              <w:t>compared to what was supported for Rel-15 and 16 NR</w:t>
            </w:r>
            <w:r>
              <w:rPr>
                <w:lang w:val="sv-SE" w:eastAsia="ko-KR"/>
              </w:rPr>
              <w:t xml:space="preserve"> in this agenda item, especially when many discussed enhancements focus on resolving processing burden due to short symbol length. Also, as pointed out by Interdigital, it is not clear to us the </w:t>
            </w:r>
            <w:r w:rsidRPr="005A1700">
              <w:rPr>
                <w:lang w:val="sv-SE" w:eastAsia="ko-KR"/>
              </w:rPr>
              <w:t>UE processing requirements</w:t>
            </w:r>
            <w:r>
              <w:rPr>
                <w:lang w:val="sv-SE" w:eastAsia="ko-KR"/>
              </w:rPr>
              <w:t xml:space="preserve"> will be further reduced in terms of absolute time such that the lower latency benefit from larger SCSs is noticable compared to </w:t>
            </w:r>
            <w:r w:rsidRPr="005A1700">
              <w:rPr>
                <w:lang w:val="sv-SE" w:eastAsia="ko-KR"/>
              </w:rPr>
              <w:t xml:space="preserve">what was supported </w:t>
            </w:r>
            <w:r>
              <w:rPr>
                <w:lang w:val="sv-SE" w:eastAsia="ko-KR"/>
              </w:rPr>
              <w:t>in</w:t>
            </w:r>
            <w:r w:rsidRPr="005A1700">
              <w:rPr>
                <w:lang w:val="sv-SE" w:eastAsia="ko-KR"/>
              </w:rPr>
              <w:t xml:space="preserve"> Rel-15 and 16 NR</w:t>
            </w:r>
            <w:r>
              <w:rPr>
                <w:lang w:val="sv-SE" w:eastAsia="ko-KR"/>
              </w:rPr>
              <w:t xml:space="preserve">. However, to have further progress, we support the moderator’s proposal with the following change </w:t>
            </w:r>
          </w:p>
          <w:p w14:paraId="6D5C1856" w14:textId="347D0E20" w:rsidR="00D40D65" w:rsidRPr="00D40D65" w:rsidRDefault="00D40D65" w:rsidP="00D40D65">
            <w:pPr>
              <w:pStyle w:val="ListParagraph"/>
              <w:numPr>
                <w:ilvl w:val="0"/>
                <w:numId w:val="100"/>
              </w:numPr>
              <w:rPr>
                <w:lang w:val="sv-SE" w:eastAsia="ko-KR"/>
              </w:rPr>
            </w:pPr>
            <w:r w:rsidRPr="00D40D65">
              <w:rPr>
                <w:lang w:eastAsia="zh-CN"/>
              </w:rPr>
              <w:t xml:space="preserve">It is observed that in general, larger subcarrier spacing may have potential benefit of short symbol/slot length to support lower latency requirements compared to what was supported for Rel-15 and </w:t>
            </w:r>
            <w:ins w:id="304" w:author="Lee, Daewon" w:date="2020-11-10T11:52:00Z">
              <w:r w:rsidRPr="00D40D65">
                <w:rPr>
                  <w:lang w:eastAsia="zh-CN"/>
                </w:rPr>
                <w:t>Rel-</w:t>
              </w:r>
            </w:ins>
            <w:r w:rsidRPr="00D40D65">
              <w:rPr>
                <w:lang w:eastAsia="zh-CN"/>
              </w:rPr>
              <w:t>16 NR</w:t>
            </w:r>
            <w:ins w:id="305" w:author="Lee, Daewon" w:date="2020-11-10T11:52:00Z">
              <w:r w:rsidRPr="00D40D65">
                <w:rPr>
                  <w:lang w:eastAsia="zh-CN"/>
                </w:rPr>
                <w:t xml:space="preserve">, </w:t>
              </w:r>
              <w:r w:rsidRPr="00D40D65">
                <w:rPr>
                  <w:strike/>
                  <w:lang w:eastAsia="zh-CN"/>
                </w:rPr>
                <w:t>if the tigher</w:t>
              </w:r>
              <w:r w:rsidRPr="00D40D65">
                <w:rPr>
                  <w:lang w:eastAsia="zh-CN"/>
                </w:rPr>
                <w:t xml:space="preserve"> </w:t>
              </w:r>
            </w:ins>
            <w:r w:rsidRPr="00D40D65">
              <w:rPr>
                <w:color w:val="FF0000"/>
                <w:lang w:eastAsia="zh-CN"/>
              </w:rPr>
              <w:t xml:space="preserve">depending on the introduced </w:t>
            </w:r>
            <w:ins w:id="306" w:author="Lee, Daewon" w:date="2020-11-10T11:52:00Z">
              <w:r w:rsidRPr="00D40D65">
                <w:rPr>
                  <w:lang w:eastAsia="zh-CN"/>
                </w:rPr>
                <w:t xml:space="preserve">UE processing </w:t>
              </w:r>
            </w:ins>
            <w:r w:rsidRPr="00D40D65">
              <w:rPr>
                <w:color w:val="FF0000"/>
                <w:lang w:eastAsia="zh-CN"/>
              </w:rPr>
              <w:t>capabilities</w:t>
            </w:r>
            <w:ins w:id="307" w:author="Lee, Daewon" w:date="2020-11-10T11:52:00Z">
              <w:r w:rsidRPr="00D40D65">
                <w:rPr>
                  <w:lang w:eastAsia="zh-CN"/>
                </w:rPr>
                <w:t>(e.g. N1, N</w:t>
              </w:r>
            </w:ins>
            <w:ins w:id="308" w:author="Lee, Daewon" w:date="2020-11-10T11:53:00Z">
              <w:r w:rsidRPr="00D40D65">
                <w:rPr>
                  <w:lang w:eastAsia="zh-CN"/>
                </w:rPr>
                <w:t xml:space="preserve">2, N3, Z1, Z2, Z3, ec) </w:t>
              </w:r>
              <w:r w:rsidRPr="00D40D65">
                <w:rPr>
                  <w:strike/>
                  <w:lang w:eastAsia="zh-CN"/>
                </w:rPr>
                <w:t>are introduced</w:t>
              </w:r>
            </w:ins>
            <w:r w:rsidRPr="00D40D65">
              <w:rPr>
                <w:strike/>
                <w:lang w:eastAsia="zh-CN"/>
              </w:rPr>
              <w:t xml:space="preserve"> </w:t>
            </w:r>
            <w:r w:rsidRPr="00D40D65">
              <w:rPr>
                <w:color w:val="FF0000"/>
                <w:lang w:eastAsia="zh-CN"/>
              </w:rPr>
              <w:t>and deployment scenarios.</w:t>
            </w:r>
          </w:p>
        </w:tc>
      </w:tr>
      <w:tr w:rsidR="007A70EE" w:rsidRPr="007B0E8F" w14:paraId="28B491CB"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AC0A5" w14:textId="77777777" w:rsidR="007A70EE" w:rsidRDefault="007A70EE" w:rsidP="00327BF2">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A2D665D" w14:textId="77777777" w:rsidR="007A70EE" w:rsidRDefault="007A70EE" w:rsidP="00327BF2">
            <w:pPr>
              <w:rPr>
                <w:sz w:val="22"/>
                <w:szCs w:val="22"/>
                <w:lang w:eastAsia="zh-CN"/>
              </w:rPr>
            </w:pPr>
            <w:r>
              <w:rPr>
                <w:lang w:val="sv-SE" w:eastAsia="ko-KR"/>
              </w:rPr>
              <w:t xml:space="preserve"> In 3) the text  ”</w:t>
            </w:r>
            <w:r w:rsidRPr="008A3C79">
              <w:rPr>
                <w:sz w:val="22"/>
                <w:szCs w:val="22"/>
                <w:lang w:eastAsia="zh-CN"/>
              </w:rPr>
              <w:t>to support lower latency requirements</w:t>
            </w:r>
            <w:r>
              <w:rPr>
                <w:sz w:val="22"/>
                <w:szCs w:val="22"/>
                <w:lang w:eastAsia="zh-CN"/>
              </w:rPr>
              <w:t xml:space="preserve"> </w:t>
            </w:r>
            <w:r w:rsidRPr="008A3C79">
              <w:rPr>
                <w:sz w:val="22"/>
                <w:szCs w:val="22"/>
                <w:lang w:eastAsia="zh-CN"/>
              </w:rPr>
              <w:t xml:space="preserve">compared to what was supported for Rel-15 and </w:t>
            </w:r>
            <w:ins w:id="309" w:author="Lee, Daewon" w:date="2020-11-10T11:52:00Z">
              <w:r>
                <w:rPr>
                  <w:sz w:val="22"/>
                  <w:szCs w:val="22"/>
                  <w:lang w:eastAsia="zh-CN"/>
                </w:rPr>
                <w:t>Rel-</w:t>
              </w:r>
            </w:ins>
            <w:r w:rsidRPr="008A3C79">
              <w:rPr>
                <w:sz w:val="22"/>
                <w:szCs w:val="22"/>
                <w:lang w:eastAsia="zh-CN"/>
              </w:rPr>
              <w:t>16 NR</w:t>
            </w:r>
            <w:r>
              <w:rPr>
                <w:sz w:val="22"/>
                <w:szCs w:val="22"/>
                <w:lang w:eastAsia="zh-CN"/>
              </w:rPr>
              <w:t>” is misleading. In the unlicensed band, the usage of high SCS does not translate automatically into a lower latency than the latency supported in Rel-15 (licensed spectrum). In the latency discussion, other factors need to be considered such as LBT, congestion, beam failure recovery, etc. Propose changing “</w:t>
            </w:r>
            <w:r w:rsidRPr="008A3C79">
              <w:rPr>
                <w:sz w:val="22"/>
                <w:szCs w:val="22"/>
                <w:lang w:eastAsia="zh-CN"/>
              </w:rPr>
              <w:t>It is observed that in general, larger subcarrier spacing may have potential benefit</w:t>
            </w:r>
            <w:r>
              <w:rPr>
                <w:sz w:val="22"/>
                <w:szCs w:val="22"/>
                <w:lang w:eastAsia="zh-CN"/>
              </w:rPr>
              <w:t>” to “</w:t>
            </w:r>
            <w:r w:rsidRPr="008A3C79">
              <w:rPr>
                <w:sz w:val="22"/>
                <w:szCs w:val="22"/>
                <w:lang w:eastAsia="zh-CN"/>
              </w:rPr>
              <w:t xml:space="preserve">It is observed that in general, </w:t>
            </w:r>
            <w:r w:rsidRPr="00B55916">
              <w:rPr>
                <w:sz w:val="22"/>
                <w:szCs w:val="22"/>
                <w:highlight w:val="yellow"/>
                <w:lang w:eastAsia="zh-CN"/>
              </w:rPr>
              <w:t>when deployed in licensed spectrum</w:t>
            </w:r>
            <w:r>
              <w:rPr>
                <w:sz w:val="22"/>
                <w:szCs w:val="22"/>
                <w:lang w:eastAsia="zh-CN"/>
              </w:rPr>
              <w:t xml:space="preserve"> </w:t>
            </w:r>
            <w:r w:rsidRPr="008A3C79">
              <w:rPr>
                <w:sz w:val="22"/>
                <w:szCs w:val="22"/>
                <w:lang w:eastAsia="zh-CN"/>
              </w:rPr>
              <w:t>larger subcarrier spacing may have potential benefit</w:t>
            </w:r>
            <w:r>
              <w:rPr>
                <w:sz w:val="22"/>
                <w:szCs w:val="22"/>
                <w:lang w:eastAsia="zh-CN"/>
              </w:rPr>
              <w:t>”</w:t>
            </w:r>
          </w:p>
          <w:p w14:paraId="2ABCD142" w14:textId="77777777" w:rsidR="007A70EE" w:rsidRPr="007B0E8F" w:rsidRDefault="007A70EE" w:rsidP="00327BF2">
            <w:pPr>
              <w:rPr>
                <w:sz w:val="22"/>
                <w:szCs w:val="22"/>
                <w:lang w:eastAsia="zh-CN"/>
              </w:rPr>
            </w:pPr>
            <w:r>
              <w:rPr>
                <w:sz w:val="22"/>
                <w:szCs w:val="22"/>
                <w:lang w:eastAsia="zh-CN"/>
              </w:rPr>
              <w:t>In 7) it should be added that “</w:t>
            </w:r>
            <w:r w:rsidRPr="00744387">
              <w:rPr>
                <w:sz w:val="22"/>
                <w:szCs w:val="22"/>
                <w:highlight w:val="yellow"/>
                <w:lang w:eastAsia="zh-CN"/>
              </w:rPr>
              <w:t>960 kHz SCS may require the use of ECP to mitigate the delay spread impact, which decreases spectrum efficiency up to 14%.”</w:t>
            </w:r>
          </w:p>
        </w:tc>
      </w:tr>
    </w:tbl>
    <w:p w14:paraId="71AE4D26" w14:textId="77777777" w:rsidR="008A3C79" w:rsidRDefault="008A3C79" w:rsidP="008A3C79">
      <w:pPr>
        <w:pStyle w:val="BodyText"/>
        <w:spacing w:after="0"/>
        <w:rPr>
          <w:rFonts w:ascii="Times New Roman" w:hAnsi="Times New Roman"/>
          <w:sz w:val="22"/>
          <w:szCs w:val="22"/>
          <w:lang w:eastAsia="zh-CN"/>
        </w:rPr>
      </w:pPr>
    </w:p>
    <w:p w14:paraId="7FA254C7" w14:textId="77777777" w:rsidR="008A3C79" w:rsidRDefault="008A3C79" w:rsidP="008A3C79">
      <w:pPr>
        <w:pStyle w:val="BodyText"/>
        <w:spacing w:after="0"/>
        <w:rPr>
          <w:rFonts w:ascii="Times New Roman" w:hAnsi="Times New Roman"/>
          <w:sz w:val="22"/>
          <w:szCs w:val="22"/>
          <w:lang w:eastAsia="zh-CN"/>
        </w:rPr>
      </w:pPr>
    </w:p>
    <w:p w14:paraId="38161A5C" w14:textId="77777777" w:rsidR="008A3C79" w:rsidRDefault="008A3C79" w:rsidP="008A3C79">
      <w:pPr>
        <w:pStyle w:val="BodyText"/>
        <w:spacing w:after="0"/>
        <w:rPr>
          <w:rFonts w:ascii="Times New Roman" w:hAnsi="Times New Roman"/>
          <w:sz w:val="22"/>
          <w:szCs w:val="22"/>
          <w:lang w:eastAsia="zh-CN"/>
        </w:rPr>
      </w:pPr>
    </w:p>
    <w:p w14:paraId="42FDFD0F" w14:textId="77777777" w:rsidR="008A3C79" w:rsidRDefault="008A3C79" w:rsidP="008A3C79">
      <w:pPr>
        <w:pStyle w:val="BodyText"/>
        <w:spacing w:after="0"/>
        <w:rPr>
          <w:rFonts w:ascii="Times New Roman" w:hAnsi="Times New Roman"/>
          <w:sz w:val="22"/>
          <w:szCs w:val="22"/>
          <w:lang w:eastAsia="zh-CN"/>
        </w:rPr>
      </w:pPr>
    </w:p>
    <w:p w14:paraId="24E206C9" w14:textId="77777777" w:rsidR="008A3C79" w:rsidRDefault="008A3C79" w:rsidP="008A3C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0E2B1ACC" w14:textId="2EF6E1D0" w:rsidR="008A3C79" w:rsidRDefault="008A3C79" w:rsidP="008A3C79">
      <w:pPr>
        <w:pStyle w:val="BodyText"/>
        <w:spacing w:after="0"/>
        <w:rPr>
          <w:rFonts w:ascii="Times New Roman" w:hAnsi="Times New Roman"/>
          <w:sz w:val="22"/>
          <w:szCs w:val="22"/>
          <w:lang w:eastAsia="zh-CN"/>
        </w:rPr>
      </w:pPr>
    </w:p>
    <w:p w14:paraId="5041B703" w14:textId="75293EFD" w:rsidR="00AF415C" w:rsidRDefault="00AF415C" w:rsidP="008A3C7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Please provide comments on the following suggested agreement.</w:t>
      </w:r>
    </w:p>
    <w:p w14:paraId="65872251" w14:textId="77777777" w:rsidR="006E26FE" w:rsidRDefault="006E26FE" w:rsidP="008A3C79">
      <w:pPr>
        <w:pStyle w:val="BodyText"/>
        <w:spacing w:after="0"/>
        <w:rPr>
          <w:rFonts w:ascii="Times New Roman" w:hAnsi="Times New Roman"/>
          <w:sz w:val="22"/>
          <w:szCs w:val="22"/>
          <w:lang w:eastAsia="zh-CN"/>
        </w:rPr>
      </w:pPr>
    </w:p>
    <w:p w14:paraId="17B66D41" w14:textId="77777777" w:rsidR="008A3C79" w:rsidRDefault="008A3C79" w:rsidP="00C6537C">
      <w:pPr>
        <w:pStyle w:val="BodyText"/>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4C8A19E6" w14:textId="77777777" w:rsidR="008A3C79" w:rsidRDefault="008A3C79" w:rsidP="00C6537C">
      <w:pPr>
        <w:pStyle w:val="BodyText"/>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69106ABD"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35DBBADD"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499C80D5"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14074F56" w14:textId="77777777" w:rsidR="008A3C79" w:rsidRDefault="008A3C79" w:rsidP="00C6537C">
      <w:pPr>
        <w:pStyle w:val="BodyText"/>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777B558E"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120 kHz:</w:t>
      </w:r>
    </w:p>
    <w:p w14:paraId="518E1515"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52CBA111"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240 kHz:</w:t>
      </w:r>
    </w:p>
    <w:p w14:paraId="68EEEC3B"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30E97238" w14:textId="65DA99FB"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 xml:space="preserve">If common SSB/CORESET0 numerology (240/240) is supported, SSB patterns, and </w:t>
      </w:r>
      <w:ins w:id="310" w:author="Lee, Daewon" w:date="2020-11-10T12:38:00Z">
        <w:r w:rsidR="00F8012A" w:rsidRPr="00F8012A">
          <w:rPr>
            <w:rFonts w:ascii="Times New Roman" w:hAnsi="Times New Roman"/>
            <w:sz w:val="22"/>
            <w:szCs w:val="22"/>
            <w:lang w:eastAsia="zh-CN"/>
          </w:rPr>
          <w:t>CORESET#0 configuration</w:t>
        </w:r>
      </w:ins>
      <w:del w:id="311" w:author="Lee, Daewon" w:date="2020-11-10T12:38:00Z">
        <w:r w:rsidDel="00F8012A">
          <w:rPr>
            <w:rFonts w:ascii="Times New Roman" w:hAnsi="Times New Roman"/>
            <w:sz w:val="22"/>
            <w:szCs w:val="22"/>
            <w:lang w:eastAsia="zh-CN"/>
          </w:rPr>
          <w:delText>SSB/CORESET#0 multiplexing patterns</w:delText>
        </w:r>
      </w:del>
    </w:p>
    <w:p w14:paraId="06CF9F92"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6629539E" w14:textId="77777777" w:rsidR="008A3C79" w:rsidRDefault="008A3C79" w:rsidP="00C6537C">
      <w:pPr>
        <w:pStyle w:val="BodyText"/>
        <w:numPr>
          <w:ilvl w:val="2"/>
          <w:numId w:val="101"/>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5A79BB59"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0B153534"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47A6C6A2"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480 kHz:</w:t>
      </w:r>
    </w:p>
    <w:p w14:paraId="18D95313" w14:textId="51F1F4CA"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 xml:space="preserve">If 480 kHz SSB is supported, SSB patterns, and </w:t>
      </w:r>
      <w:ins w:id="312" w:author="Lee, Daewon" w:date="2020-11-10T12:39:00Z">
        <w:r w:rsidR="00F8012A" w:rsidRPr="00F8012A">
          <w:rPr>
            <w:rFonts w:ascii="Times New Roman" w:hAnsi="Times New Roman"/>
            <w:sz w:val="22"/>
            <w:szCs w:val="22"/>
            <w:lang w:eastAsia="zh-CN"/>
          </w:rPr>
          <w:t>CORESET#0 configuration</w:t>
        </w:r>
      </w:ins>
      <w:del w:id="313" w:author="Lee, Daewon" w:date="2020-11-10T12:39:00Z">
        <w:r w:rsidDel="00F8012A">
          <w:rPr>
            <w:rFonts w:ascii="Times New Roman" w:hAnsi="Times New Roman"/>
            <w:sz w:val="22"/>
            <w:szCs w:val="22"/>
            <w:lang w:eastAsia="zh-CN"/>
          </w:rPr>
          <w:delText>SSB/CORESET#0 multiplexing patterns</w:delText>
        </w:r>
      </w:del>
    </w:p>
    <w:p w14:paraId="6454CC1A" w14:textId="77777777" w:rsidR="008A3C79" w:rsidRDefault="008A3C79" w:rsidP="00C6537C">
      <w:pPr>
        <w:pStyle w:val="BodyText"/>
        <w:numPr>
          <w:ilvl w:val="2"/>
          <w:numId w:val="101"/>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2426F73C"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05E780F5"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D4AE769"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5D9C67A8"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DFT-s-OFDMt, if neeeded</w:t>
      </w:r>
    </w:p>
    <w:p w14:paraId="544180EE"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960 kHz:</w:t>
      </w:r>
    </w:p>
    <w:p w14:paraId="6FFC0FB0"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33F2BBFD" w14:textId="6505ECE9"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 xml:space="preserve">If 960 kHz SSB is supported, SSB patterns, and </w:t>
      </w:r>
      <w:ins w:id="314" w:author="Lee, Daewon" w:date="2020-11-10T12:39:00Z">
        <w:r w:rsidR="00F8012A" w:rsidRPr="00F8012A">
          <w:rPr>
            <w:rFonts w:ascii="Times New Roman" w:hAnsi="Times New Roman"/>
            <w:sz w:val="22"/>
            <w:szCs w:val="22"/>
            <w:lang w:eastAsia="zh-CN"/>
          </w:rPr>
          <w:t>CORESET#0 configuration</w:t>
        </w:r>
      </w:ins>
      <w:del w:id="315" w:author="Lee, Daewon" w:date="2020-11-10T12:39:00Z">
        <w:r w:rsidDel="00F8012A">
          <w:rPr>
            <w:rFonts w:ascii="Times New Roman" w:hAnsi="Times New Roman"/>
            <w:sz w:val="22"/>
            <w:szCs w:val="22"/>
            <w:lang w:eastAsia="zh-CN"/>
          </w:rPr>
          <w:delText>SSB/CORESET#0 multiplexing patterns</w:delText>
        </w:r>
      </w:del>
    </w:p>
    <w:p w14:paraId="0222A5DE" w14:textId="77777777" w:rsidR="008A3C79" w:rsidRDefault="008A3C79" w:rsidP="00C6537C">
      <w:pPr>
        <w:pStyle w:val="BodyText"/>
        <w:numPr>
          <w:ilvl w:val="2"/>
          <w:numId w:val="101"/>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0641D7AB"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6FB806F"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97AED78"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BF4E64E" w14:textId="4E43F6CF" w:rsidR="008A3C79" w:rsidRDefault="00C43B89" w:rsidP="00C6537C">
      <w:pPr>
        <w:pStyle w:val="BodyText"/>
        <w:numPr>
          <w:ilvl w:val="2"/>
          <w:numId w:val="101"/>
        </w:numPr>
        <w:spacing w:after="0"/>
        <w:rPr>
          <w:rFonts w:ascii="Times New Roman" w:hAnsi="Times New Roman"/>
          <w:sz w:val="22"/>
          <w:szCs w:val="22"/>
          <w:lang w:eastAsia="zh-CN"/>
        </w:rPr>
      </w:pPr>
      <w:ins w:id="316" w:author="Lee, Daewon" w:date="2020-11-10T12:17:00Z">
        <w:r>
          <w:rPr>
            <w:rFonts w:ascii="Times New Roman" w:hAnsi="Times New Roman"/>
            <w:sz w:val="22"/>
            <w:szCs w:val="22"/>
            <w:lang w:eastAsia="zh-CN"/>
          </w:rPr>
          <w:t>Potential</w:t>
        </w:r>
      </w:ins>
      <w:ins w:id="317" w:author="Lee, Daewon" w:date="2020-11-10T12:18:00Z">
        <w:r>
          <w:rPr>
            <w:rFonts w:ascii="Times New Roman" w:hAnsi="Times New Roman"/>
            <w:sz w:val="22"/>
            <w:szCs w:val="22"/>
            <w:lang w:eastAsia="zh-CN"/>
          </w:rPr>
          <w:t xml:space="preserve"> </w:t>
        </w:r>
      </w:ins>
      <w:r w:rsidR="008A3C79">
        <w:rPr>
          <w:rFonts w:ascii="Times New Roman" w:hAnsi="Times New Roman"/>
          <w:sz w:val="22"/>
          <w:szCs w:val="22"/>
          <w:lang w:eastAsia="zh-CN"/>
        </w:rPr>
        <w:t>updates to smallest time unit, Tc, used in specifications depending on supported maximum BW</w:t>
      </w:r>
    </w:p>
    <w:p w14:paraId="1D340808" w14:textId="77777777" w:rsidR="008A3C79" w:rsidRDefault="008A3C79" w:rsidP="008A3C79">
      <w:pPr>
        <w:pStyle w:val="BodyText"/>
        <w:spacing w:after="0"/>
        <w:rPr>
          <w:rFonts w:ascii="Times New Roman" w:hAnsi="Times New Roman"/>
          <w:sz w:val="22"/>
          <w:szCs w:val="22"/>
          <w:lang w:eastAsia="zh-CN"/>
        </w:rPr>
      </w:pPr>
    </w:p>
    <w:p w14:paraId="119B4497" w14:textId="77777777" w:rsidR="008A3C79" w:rsidRDefault="008A3C79" w:rsidP="008A3C79">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8A3C79" w14:paraId="3437439F"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CA316B9" w14:textId="77777777" w:rsidR="008A3C79" w:rsidRDefault="008A3C79"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7AB5DB8" w14:textId="2D524A5B" w:rsidR="008A3C79" w:rsidRDefault="008A3C79" w:rsidP="002B0668">
            <w:pPr>
              <w:spacing w:after="0"/>
              <w:rPr>
                <w:lang w:val="sv-SE"/>
              </w:rPr>
            </w:pPr>
            <w:r>
              <w:rPr>
                <w:rStyle w:val="Strong"/>
                <w:color w:val="000000"/>
                <w:lang w:val="sv-SE"/>
              </w:rPr>
              <w:t>Comments on (3)</w:t>
            </w:r>
          </w:p>
        </w:tc>
      </w:tr>
      <w:tr w:rsidR="008A3C79" w14:paraId="55E145BB"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9F431" w14:textId="1725A5B2" w:rsidR="008A3C79" w:rsidRPr="00C50DC4" w:rsidRDefault="00C50DC4" w:rsidP="002B0668">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F89D5F1" w14:textId="422371A6" w:rsidR="008A3C79" w:rsidRDefault="00C50DC4" w:rsidP="002B0668">
            <w:pPr>
              <w:overflowPunct/>
              <w:autoSpaceDE/>
              <w:adjustRightInd/>
              <w:spacing w:after="0"/>
              <w:rPr>
                <w:lang w:val="sv-SE" w:eastAsia="zh-CN"/>
              </w:rPr>
            </w:pPr>
            <w:r>
              <w:rPr>
                <w:lang w:val="sv-SE" w:eastAsia="zh-CN"/>
              </w:rPr>
              <w:t>Generally, we are okay with moderator’s proposal, but would recommend to add if needed at the end of 3rd main bullet and revmove individual if needed from sub-bullets.</w:t>
            </w:r>
          </w:p>
        </w:tc>
      </w:tr>
      <w:tr w:rsidR="00A00F67" w14:paraId="2FC0C4FC"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2A4F4A" w14:textId="1FF2C873" w:rsidR="00A00F67" w:rsidRDefault="004F59A7" w:rsidP="002B0668">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730A1EC" w14:textId="5F76E72B" w:rsidR="00A00F67" w:rsidRDefault="00DE7F76" w:rsidP="002B0668">
            <w:pPr>
              <w:overflowPunct/>
              <w:autoSpaceDE/>
              <w:adjustRightInd/>
              <w:spacing w:after="0"/>
              <w:rPr>
                <w:lang w:val="sv-SE" w:eastAsia="zh-CN"/>
              </w:rPr>
            </w:pPr>
            <w:r>
              <w:rPr>
                <w:lang w:val="sv-SE" w:eastAsia="zh-CN"/>
              </w:rPr>
              <w:t xml:space="preserve"> We prefer to keep</w:t>
            </w:r>
            <w:r w:rsidR="00537CD6">
              <w:rPr>
                <w:lang w:val="sv-SE" w:eastAsia="zh-CN"/>
              </w:rPr>
              <w:t xml:space="preserve"> ”if needed” </w:t>
            </w:r>
            <w:r w:rsidR="003E081B">
              <w:rPr>
                <w:lang w:val="sv-SE" w:eastAsia="zh-CN"/>
              </w:rPr>
              <w:t>along with every ”potential”</w:t>
            </w:r>
          </w:p>
        </w:tc>
      </w:tr>
      <w:tr w:rsidR="00C66CB1" w14:paraId="4A20376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77AB6" w14:textId="14A8DD51" w:rsidR="00C66CB1" w:rsidRDefault="00C66CB1" w:rsidP="002B0668">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4EB837E" w14:textId="1E596263" w:rsidR="00C66CB1" w:rsidRDefault="00C66CB1" w:rsidP="002B0668">
            <w:pPr>
              <w:overflowPunct/>
              <w:autoSpaceDE/>
              <w:adjustRightInd/>
              <w:spacing w:after="0"/>
              <w:rPr>
                <w:lang w:val="sv-SE" w:eastAsia="zh-CN"/>
              </w:rPr>
            </w:pPr>
            <w:r>
              <w:rPr>
                <w:lang w:val="sv-SE" w:eastAsia="zh-CN"/>
              </w:rPr>
              <w:t>We are fine with the proposal</w:t>
            </w:r>
          </w:p>
        </w:tc>
      </w:tr>
      <w:tr w:rsidR="00DF0E7E" w14:paraId="34D0C70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637B14" w14:textId="68735A02" w:rsidR="00DF0E7E" w:rsidRDefault="00DF0E7E" w:rsidP="002B0668">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3DED778F" w14:textId="4D01ED41" w:rsidR="00DF0E7E" w:rsidRDefault="00DF0E7E" w:rsidP="002B0668">
            <w:pPr>
              <w:overflowPunct/>
              <w:autoSpaceDE/>
              <w:adjustRightInd/>
              <w:spacing w:after="0"/>
              <w:rPr>
                <w:lang w:val="sv-SE" w:eastAsia="zh-CN"/>
              </w:rPr>
            </w:pPr>
            <w:r>
              <w:rPr>
                <w:lang w:val="sv-SE" w:eastAsia="zh-CN"/>
              </w:rPr>
              <w:t>We support Lenovo’s update to add ”if needed” at the end of 3rd main bullet and remove individual ”if needed” or ”potential” from the sub</w:t>
            </w:r>
            <w:r w:rsidR="00FE60B8">
              <w:rPr>
                <w:lang w:val="sv-SE" w:eastAsia="zh-CN"/>
              </w:rPr>
              <w:t xml:space="preserve">-bullets. </w:t>
            </w:r>
          </w:p>
          <w:p w14:paraId="64C91465" w14:textId="12F59A7E" w:rsidR="00DF0E7E" w:rsidRDefault="00FE60B8" w:rsidP="002B0668">
            <w:pPr>
              <w:overflowPunct/>
              <w:autoSpaceDE/>
              <w:adjustRightInd/>
              <w:spacing w:after="0"/>
              <w:rPr>
                <w:lang w:val="sv-SE" w:eastAsia="zh-CN"/>
              </w:rPr>
            </w:pPr>
            <w:r>
              <w:rPr>
                <w:lang w:val="sv-SE" w:eastAsia="zh-CN"/>
              </w:rPr>
              <w:t>If this is not possible, at least, w</w:t>
            </w:r>
            <w:r w:rsidR="00DF0E7E">
              <w:rPr>
                <w:lang w:val="sv-SE" w:eastAsia="zh-CN"/>
              </w:rPr>
              <w:t xml:space="preserve">e prefer to </w:t>
            </w:r>
            <w:r>
              <w:rPr>
                <w:lang w:val="sv-SE" w:eastAsia="zh-CN"/>
              </w:rPr>
              <w:t>add ”Potential” in 3).d.vii as follows:</w:t>
            </w:r>
          </w:p>
          <w:p w14:paraId="21ED3E51" w14:textId="55C1172C" w:rsidR="00FE60B8" w:rsidRPr="00FE60B8" w:rsidRDefault="00FE60B8" w:rsidP="00FE60B8">
            <w:pPr>
              <w:pStyle w:val="BodyText"/>
              <w:spacing w:after="0"/>
              <w:rPr>
                <w:lang w:eastAsia="zh-CN"/>
              </w:rPr>
            </w:pPr>
            <w:r w:rsidRPr="00FE60B8">
              <w:rPr>
                <w:rFonts w:ascii="Times New Roman" w:hAnsi="Times New Roman"/>
                <w:color w:val="FF0000"/>
                <w:sz w:val="22"/>
                <w:szCs w:val="22"/>
                <w:lang w:eastAsia="zh-CN"/>
              </w:rPr>
              <w:t xml:space="preserve">Potential </w:t>
            </w:r>
            <w:r>
              <w:rPr>
                <w:rFonts w:ascii="Times New Roman" w:hAnsi="Times New Roman"/>
                <w:sz w:val="22"/>
                <w:szCs w:val="22"/>
                <w:lang w:eastAsia="zh-CN"/>
              </w:rPr>
              <w:t>updates to smallest time unit, Tc, used in specifications depending on supported maximum BW</w:t>
            </w:r>
          </w:p>
          <w:p w14:paraId="21758735" w14:textId="11205F1B" w:rsidR="00FE60B8" w:rsidRDefault="00FE60B8" w:rsidP="002B0668">
            <w:pPr>
              <w:overflowPunct/>
              <w:autoSpaceDE/>
              <w:adjustRightInd/>
              <w:spacing w:after="0"/>
              <w:rPr>
                <w:lang w:val="sv-SE" w:eastAsia="zh-CN"/>
              </w:rPr>
            </w:pPr>
          </w:p>
        </w:tc>
      </w:tr>
      <w:tr w:rsidR="00161EF6" w14:paraId="26415BC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83262" w14:textId="7D92A821" w:rsidR="00161EF6" w:rsidRDefault="00161EF6" w:rsidP="00161EF6">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24182BE" w14:textId="7E48FAF0" w:rsidR="00161EF6" w:rsidRDefault="00161EF6" w:rsidP="00161EF6">
            <w:pPr>
              <w:overflowPunct/>
              <w:autoSpaceDE/>
              <w:adjustRightInd/>
              <w:spacing w:after="0"/>
              <w:rPr>
                <w:lang w:val="sv-SE" w:eastAsia="zh-CN"/>
              </w:rPr>
            </w:pPr>
            <w:r>
              <w:rPr>
                <w:lang w:val="sv-SE" w:eastAsia="zh-CN"/>
              </w:rPr>
              <w:t>One of our previous comment is missing. Regarding the wording ”</w:t>
            </w:r>
            <w:r>
              <w:t xml:space="preserve"> </w:t>
            </w:r>
            <w:r w:rsidRPr="00A2418E">
              <w:rPr>
                <w:lang w:val="sv-SE" w:eastAsia="zh-CN"/>
              </w:rPr>
              <w:t>SSB/CORESET#0 multiplexing patterns</w:t>
            </w:r>
            <w:r>
              <w:rPr>
                <w:lang w:val="sv-SE" w:eastAsia="zh-CN"/>
              </w:rPr>
              <w:t>”, is it only the multiplexing pattern 1/2/3 or referring to a general multiplexing of SSB and CORESET#0. In our understanding, it’s a more general issue about everything of CORESET#0 configuration table, so it’s better to replace ”</w:t>
            </w:r>
            <w:r w:rsidRPr="00A2418E">
              <w:rPr>
                <w:lang w:val="sv-SE" w:eastAsia="zh-CN"/>
              </w:rPr>
              <w:t xml:space="preserve"> SSB/CORESET#0 multiplexing patterns</w:t>
            </w:r>
            <w:r>
              <w:rPr>
                <w:lang w:val="sv-SE" w:eastAsia="zh-CN"/>
              </w:rPr>
              <w:t xml:space="preserve">” to ”CORESET#0 configuration”. </w:t>
            </w:r>
          </w:p>
        </w:tc>
      </w:tr>
      <w:tr w:rsidR="00C43B89" w14:paraId="74D62137"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2663B" w14:textId="1DCEE0E4" w:rsidR="00C43B89" w:rsidRDefault="00C43B89" w:rsidP="002B0668">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CF8EE2D" w14:textId="546D9DFB" w:rsidR="00C43B89" w:rsidRDefault="00C43B89" w:rsidP="002B0668">
            <w:pPr>
              <w:overflowPunct/>
              <w:autoSpaceDE/>
              <w:adjustRightInd/>
              <w:spacing w:after="0"/>
              <w:rPr>
                <w:lang w:val="sv-SE" w:eastAsia="zh-CN"/>
              </w:rPr>
            </w:pPr>
            <w:r>
              <w:rPr>
                <w:lang w:val="sv-SE" w:eastAsia="zh-CN"/>
              </w:rPr>
              <w:t>Added potential to d-vii.</w:t>
            </w:r>
            <w:r w:rsidR="00F8012A">
              <w:rPr>
                <w:lang w:val="sv-SE" w:eastAsia="zh-CN"/>
              </w:rPr>
              <w:t xml:space="preserve"> Updated based on Samsung’s comments/</w:t>
            </w:r>
          </w:p>
        </w:tc>
      </w:tr>
      <w:tr w:rsidR="000D5B2B" w14:paraId="3C2DC8DE"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96F6D" w14:textId="1BF92420" w:rsidR="000D5B2B" w:rsidRDefault="000D5B2B" w:rsidP="000D5B2B">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0746403" w14:textId="3FEBB0FF" w:rsidR="000D5B2B" w:rsidRDefault="000D5B2B" w:rsidP="000D5B2B">
            <w:pPr>
              <w:overflowPunct/>
              <w:autoSpaceDE/>
              <w:adjustRightInd/>
              <w:spacing w:after="0"/>
              <w:rPr>
                <w:lang w:val="sv-SE" w:eastAsia="zh-CN"/>
              </w:rPr>
            </w:pPr>
            <w:r>
              <w:rPr>
                <w:rFonts w:eastAsiaTheme="minorEastAsia" w:hint="eastAsia"/>
                <w:lang w:val="sv-SE" w:eastAsia="ko-KR"/>
              </w:rPr>
              <w:t xml:space="preserve">We disagree with the addition of </w:t>
            </w:r>
            <w:r>
              <w:rPr>
                <w:rFonts w:eastAsiaTheme="minorEastAsia"/>
                <w:lang w:val="sv-SE" w:eastAsia="ko-KR"/>
              </w:rPr>
              <w:t>”potential” to Tc related bullet, i.e., 3-d-vii. As a compromise, we have ”depending on supported maximum BW” at the end of that bullet. It should be enough and we don’t need to add ”potential” on top of that.</w:t>
            </w:r>
          </w:p>
        </w:tc>
      </w:tr>
    </w:tbl>
    <w:p w14:paraId="020936D5" w14:textId="39B4F0D1" w:rsidR="00F17865" w:rsidRDefault="00F17865">
      <w:pPr>
        <w:pStyle w:val="BodyText"/>
        <w:spacing w:after="0"/>
        <w:rPr>
          <w:rFonts w:ascii="Times New Roman" w:hAnsi="Times New Roman"/>
          <w:sz w:val="22"/>
          <w:szCs w:val="22"/>
          <w:lang w:eastAsia="zh-CN"/>
        </w:rPr>
      </w:pPr>
    </w:p>
    <w:p w14:paraId="6D8744E9" w14:textId="796B8751" w:rsidR="008A3C79" w:rsidRDefault="008A3C79">
      <w:pPr>
        <w:pStyle w:val="BodyText"/>
        <w:spacing w:after="0"/>
        <w:rPr>
          <w:rFonts w:ascii="Times New Roman" w:hAnsi="Times New Roman"/>
          <w:sz w:val="22"/>
          <w:szCs w:val="22"/>
          <w:lang w:eastAsia="zh-CN"/>
        </w:rPr>
      </w:pPr>
    </w:p>
    <w:p w14:paraId="2D332530" w14:textId="77777777" w:rsidR="008A3C79" w:rsidRDefault="008A3C79">
      <w:pPr>
        <w:pStyle w:val="BodyText"/>
        <w:spacing w:after="0"/>
        <w:rPr>
          <w:rFonts w:ascii="Times New Roman" w:hAnsi="Times New Roman"/>
          <w:sz w:val="22"/>
          <w:szCs w:val="22"/>
          <w:lang w:eastAsia="zh-CN"/>
        </w:rPr>
      </w:pPr>
    </w:p>
    <w:p w14:paraId="273AE3FB" w14:textId="77777777" w:rsidR="00B47B3D" w:rsidRDefault="00AD3679">
      <w:pPr>
        <w:pStyle w:val="Heading3"/>
        <w:rPr>
          <w:lang w:eastAsia="zh-CN"/>
        </w:rPr>
      </w:pPr>
      <w:r>
        <w:rPr>
          <w:lang w:eastAsia="zh-CN"/>
        </w:rPr>
        <w:t>2.1.3 Discussion on applicable SCS as outcome of SI</w:t>
      </w:r>
    </w:p>
    <w:p w14:paraId="1948D0A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It was further discussed during GTW session about being able to provide a recommended SCS (from RAN1 perspective) as the outcome of the SI. If SI can conclude on the SCS, it would immensely reduce the workload during the WI and have RAN1 have meangingful process towards completion of Rel-17.</w:t>
      </w:r>
    </w:p>
    <w:p w14:paraId="1979608D" w14:textId="77777777" w:rsidR="00B47B3D" w:rsidRDefault="00B47B3D">
      <w:pPr>
        <w:pStyle w:val="BodyText"/>
        <w:spacing w:after="0"/>
        <w:rPr>
          <w:rFonts w:ascii="Times New Roman" w:hAnsi="Times New Roman"/>
          <w:sz w:val="22"/>
          <w:szCs w:val="22"/>
          <w:lang w:eastAsia="zh-CN"/>
        </w:rPr>
      </w:pPr>
    </w:p>
    <w:p w14:paraId="6079B871"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suggested to provide some way forward and suggestion on how we can proceed towards having a applicable (or recommended) SCS as the outcome of the SI.</w:t>
      </w:r>
    </w:p>
    <w:p w14:paraId="38A5C23C"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EAEEA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4A1942F3" w14:textId="77777777" w:rsidR="00B47B3D" w:rsidRDefault="00AD3679">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62A453C" w14:textId="77777777" w:rsidR="00B47B3D" w:rsidRDefault="00AD3679">
            <w:pPr>
              <w:spacing w:after="0"/>
              <w:rPr>
                <w:b/>
                <w:bCs/>
                <w:lang w:val="sv-SE"/>
              </w:rPr>
            </w:pPr>
            <w:r>
              <w:rPr>
                <w:rStyle w:val="Strong"/>
                <w:color w:val="000000"/>
                <w:lang w:val="sv-SE"/>
              </w:rPr>
              <w:t xml:space="preserve">Comments </w:t>
            </w:r>
          </w:p>
        </w:tc>
      </w:tr>
      <w:tr w:rsidR="00B47B3D" w14:paraId="39888E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5EC40A"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993A574" w14:textId="77777777" w:rsidR="00B47B3D" w:rsidRDefault="00AD3679">
            <w:pPr>
              <w:overflowPunct/>
              <w:autoSpaceDE/>
              <w:adjustRightInd/>
              <w:spacing w:after="0"/>
              <w:rPr>
                <w:lang w:val="sv-SE" w:eastAsia="zh-CN"/>
              </w:rPr>
            </w:pPr>
            <w:r>
              <w:rPr>
                <w:lang w:val="sv-SE" w:eastAsia="zh-CN"/>
              </w:rPr>
              <w:t>Our preference is to further consider only 240 and 480 kHz; however, we understand that there is not consensus on this. If consensus cannot be achieved with further discussion in the SI, our strong preference is to  leave open all 3 subcarrier spacings (240, 480, 960 kHz) to be narrowed down in the WI. We note that this is in-line with the SI objective and does not prevent closing of the SI:</w:t>
            </w:r>
          </w:p>
          <w:p w14:paraId="003F0353" w14:textId="77777777" w:rsidR="00B47B3D" w:rsidRDefault="00B47B3D">
            <w:pPr>
              <w:overflowPunct/>
              <w:autoSpaceDE/>
              <w:adjustRightInd/>
              <w:spacing w:after="0"/>
              <w:rPr>
                <w:lang w:val="sv-SE" w:eastAsia="zh-CN"/>
              </w:rPr>
            </w:pPr>
          </w:p>
          <w:p w14:paraId="0C6F32C4" w14:textId="77777777" w:rsidR="00B47B3D" w:rsidRDefault="00AD3679">
            <w:pPr>
              <w:numPr>
                <w:ilvl w:val="0"/>
                <w:numId w:val="36"/>
              </w:numPr>
              <w:spacing w:after="0" w:line="240" w:lineRule="auto"/>
              <w:textAlignment w:val="auto"/>
              <w:rPr>
                <w:bCs/>
              </w:rPr>
            </w:pPr>
            <w:r>
              <w:rPr>
                <w:bCs/>
              </w:rPr>
              <w:t>Study of required changes to NR using existing DL/UL NR waveform to support operation between 52.6 GHz and 71 GHz</w:t>
            </w:r>
          </w:p>
          <w:p w14:paraId="20FB31BE" w14:textId="77777777" w:rsidR="00B47B3D" w:rsidRDefault="00AD3679">
            <w:pPr>
              <w:numPr>
                <w:ilvl w:val="1"/>
                <w:numId w:val="36"/>
              </w:numPr>
              <w:spacing w:after="0" w:line="240" w:lineRule="auto"/>
              <w:textAlignment w:val="auto"/>
              <w:rPr>
                <w:bCs/>
              </w:rPr>
            </w:pPr>
            <w:r>
              <w:rPr>
                <w:bCs/>
                <w:highlight w:val="yellow"/>
              </w:rPr>
              <w:t>Study of applicable numerology including subcarrier spacing, channel BW (including maximum BW), and their impact to FR2 physical layer design</w:t>
            </w:r>
            <w:r>
              <w:rPr>
                <w:bCs/>
              </w:rPr>
              <w:t xml:space="preserve"> to support system functionality considering practical RF impairments [RAN1, RAN4].</w:t>
            </w:r>
          </w:p>
          <w:p w14:paraId="5FB01224" w14:textId="77777777" w:rsidR="00B47B3D" w:rsidRDefault="00AD3679">
            <w:pPr>
              <w:numPr>
                <w:ilvl w:val="1"/>
                <w:numId w:val="36"/>
              </w:numPr>
              <w:spacing w:after="0" w:line="240" w:lineRule="auto"/>
              <w:textAlignment w:val="auto"/>
              <w:rPr>
                <w:bCs/>
              </w:rPr>
            </w:pPr>
            <w:r>
              <w:rPr>
                <w:lang w:eastAsia="ja-JP"/>
              </w:rPr>
              <w:t>Identify potential critical problems to physical signal/channels, if any [RAN1].</w:t>
            </w:r>
          </w:p>
          <w:p w14:paraId="00B4CEA7" w14:textId="77777777" w:rsidR="00B47B3D" w:rsidRDefault="00B47B3D">
            <w:pPr>
              <w:overflowPunct/>
              <w:autoSpaceDE/>
              <w:adjustRightInd/>
              <w:spacing w:after="0"/>
              <w:rPr>
                <w:lang w:val="sv-SE" w:eastAsia="zh-CN"/>
              </w:rPr>
            </w:pPr>
          </w:p>
          <w:p w14:paraId="3368971D" w14:textId="77777777" w:rsidR="00B47B3D" w:rsidRDefault="00B47B3D">
            <w:pPr>
              <w:overflowPunct/>
              <w:autoSpaceDE/>
              <w:adjustRightInd/>
              <w:spacing w:after="0"/>
              <w:rPr>
                <w:lang w:val="sv-SE" w:eastAsia="zh-CN"/>
              </w:rPr>
            </w:pPr>
          </w:p>
          <w:p w14:paraId="4E7A0116" w14:textId="77777777" w:rsidR="00B47B3D" w:rsidRDefault="00AD3679">
            <w:pPr>
              <w:overflowPunct/>
              <w:autoSpaceDE/>
              <w:adjustRightInd/>
              <w:spacing w:after="0"/>
              <w:rPr>
                <w:lang w:val="sv-SE" w:eastAsia="zh-CN"/>
              </w:rPr>
            </w:pPr>
            <w:r>
              <w:rPr>
                <w:lang w:val="sv-SE" w:eastAsia="zh-CN"/>
              </w:rPr>
              <w:t xml:space="preserve">Regarding 240 kHz specifically, we are not okay to remove this from consideration, particularly for SSB. First of all, specifications already support 240 kHz SSB in FR2, so additional design work is minimal. 240 kHz is benefical from a number of perspectives, e.g., frequency and time offset estimation, beam sweep overhead, beam switching time, etc. These are all dependencies that have not yet been fully investigated and concluded and require detailed work in the WI. For example, due to the higher carrier frequency, use of 240 kHz SSB keeps the same relative </w:t>
            </w:r>
            <w:r>
              <w:t xml:space="preserve">frequency estimation error </w:t>
            </w:r>
            <m:oMath>
              <m:r>
                <w:rPr>
                  <w:rFonts w:ascii="Cambria Math" w:hAnsi="Cambria Math"/>
                </w:rPr>
                <m:t>∆f/SCS</m:t>
              </m:r>
            </m:oMath>
            <w:r>
              <w:t xml:space="preserve"> as for FR1 and FR2 for a fixed ppm value. This is beneficial from the perspective of establishing UE requirements in RAN4. 240 kHz SSB is also beneficial from a time offset estimation perspective in order to maintain similar UE requirements on initial UL timing error as in FR2 when operating with a larger SCS (e.g., 480 kHz) for </w:t>
            </w:r>
            <w:r>
              <w:lastRenderedPageBreak/>
              <w:t>data/control. It is premature to narrow down the numerologies for consideration until detailed discussions on these issues have occurred during the WI.</w:t>
            </w:r>
          </w:p>
        </w:tc>
      </w:tr>
      <w:tr w:rsidR="00B47B3D" w14:paraId="16CA15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C6534A" w14:textId="77777777" w:rsidR="00B47B3D" w:rsidRDefault="00AD3679">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1762B81" w14:textId="77777777" w:rsidR="00B47B3D" w:rsidRDefault="00AD3679">
            <w:pPr>
              <w:overflowPunct/>
              <w:autoSpaceDE/>
              <w:adjustRightInd/>
              <w:spacing w:after="0"/>
              <w:rPr>
                <w:lang w:val="sv-SE" w:eastAsia="zh-CN"/>
              </w:rPr>
            </w:pPr>
            <w:r>
              <w:rPr>
                <w:lang w:val="sv-SE" w:eastAsia="zh-CN"/>
              </w:rPr>
              <w:t>We also agree with moderator that if are able to finalize the additional SCS value(s) during this meeting, then it would be really helpful for the WI. At least, we suggest to eliminate one of three remaining values among 240kHz, 480kHz and 960kHz.</w:t>
            </w:r>
          </w:p>
          <w:p w14:paraId="6D6FC3BC" w14:textId="77777777" w:rsidR="00B47B3D" w:rsidRDefault="00AD3679">
            <w:pPr>
              <w:overflowPunct/>
              <w:autoSpaceDE/>
              <w:adjustRightInd/>
              <w:spacing w:after="0"/>
              <w:rPr>
                <w:lang w:val="sv-SE" w:eastAsia="zh-CN"/>
              </w:rPr>
            </w:pPr>
            <w:r>
              <w:rPr>
                <w:lang w:val="sv-SE" w:eastAsia="zh-CN"/>
              </w:rPr>
              <w:t>Our preference is to remove 240kHz in this meeting. In our view, based on evaulations and also suggested recommendations on how to select the additional SCS values, we don’t see any benefit of 240kHz in comparison to 120 kHz. Basically, it doesn’t provide any versatility in terms of use-cases/scenarios in comparison to 120kHz and should be quite straightforward to eliminate.</w:t>
            </w:r>
          </w:p>
          <w:p w14:paraId="73B4F543" w14:textId="77777777" w:rsidR="00B47B3D" w:rsidRDefault="00AD3679">
            <w:pPr>
              <w:overflowPunct/>
              <w:autoSpaceDE/>
              <w:adjustRightInd/>
              <w:spacing w:after="0"/>
              <w:rPr>
                <w:lang w:val="sv-SE" w:eastAsia="zh-CN"/>
              </w:rPr>
            </w:pPr>
            <w:r>
              <w:rPr>
                <w:lang w:val="sv-SE" w:eastAsia="zh-CN"/>
              </w:rPr>
              <w:t>Depending up on remianing time, it can be further discussed if both 480kHz and 960kHz are needed or only one of them.</w:t>
            </w:r>
          </w:p>
          <w:p w14:paraId="0031EFD3" w14:textId="77777777" w:rsidR="00B47B3D" w:rsidRDefault="00AD3679">
            <w:pPr>
              <w:overflowPunct/>
              <w:autoSpaceDE/>
              <w:adjustRightInd/>
              <w:spacing w:after="0"/>
              <w:rPr>
                <w:lang w:val="sv-SE" w:eastAsia="zh-CN"/>
              </w:rPr>
            </w:pPr>
            <w:r>
              <w:rPr>
                <w:lang w:val="sv-SE" w:eastAsia="zh-CN"/>
              </w:rPr>
              <w:t xml:space="preserve">In our view, we would prefer to support both 480kHz and 960kHz as they both could cater to differnt use cases and requirements. </w:t>
            </w:r>
          </w:p>
        </w:tc>
      </w:tr>
      <w:tr w:rsidR="00B47B3D" w14:paraId="1BB0E1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8105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1B79A8D" w14:textId="77777777" w:rsidR="00B47B3D" w:rsidRDefault="00AD3679">
            <w:pPr>
              <w:overflowPunct/>
              <w:autoSpaceDE/>
              <w:adjustRightInd/>
              <w:spacing w:after="0"/>
              <w:rPr>
                <w:lang w:val="sv-SE" w:eastAsia="zh-CN"/>
              </w:rPr>
            </w:pPr>
            <w:r>
              <w:rPr>
                <w:lang w:val="sv-SE" w:eastAsia="zh-CN"/>
              </w:rPr>
              <w:t xml:space="preserve">Our preference is to remove 240 kHz as we already have 120 kHz for large delay spread cases. Among 240 kHz, 480 kHz and 960 kHz, 240 kHz clearly shows lowest performange. Between 480 kHz and 960 kHz, our first preference is to support 960 kHz, but we are open to support 480 kHz, considering different use cases and requirements, if both SCSs can be supported. </w:t>
            </w:r>
          </w:p>
        </w:tc>
      </w:tr>
      <w:tr w:rsidR="00B47B3D" w14:paraId="2E543C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B7652D"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75B14FED" w14:textId="77777777" w:rsidR="00B47B3D" w:rsidRDefault="00AD3679">
            <w:pPr>
              <w:overflowPunct/>
              <w:autoSpaceDE/>
              <w:adjustRightInd/>
              <w:spacing w:after="0"/>
              <w:rPr>
                <w:lang w:val="sv-SE" w:eastAsia="zh-CN"/>
              </w:rPr>
            </w:pPr>
            <w:r>
              <w:rPr>
                <w:rFonts w:eastAsia="MS Mincho"/>
                <w:lang w:val="sv-SE" w:eastAsia="ja-JP"/>
              </w:rPr>
              <w:t>O</w:t>
            </w:r>
            <w:r>
              <w:rPr>
                <w:rFonts w:eastAsia="MS Mincho" w:hint="eastAsia"/>
                <w:lang w:val="sv-SE" w:eastAsia="ja-JP"/>
              </w:rPr>
              <w:t xml:space="preserve">ur </w:t>
            </w:r>
            <w:r>
              <w:rPr>
                <w:rFonts w:eastAsia="MS Mincho"/>
                <w:lang w:val="sv-SE" w:eastAsia="ja-JP"/>
              </w:rPr>
              <w:t xml:space="preserve">view is to keep the current range of candidate SCS (240, 480, 960 kHz) as it is, and leave further narrowing-down to WI phase. For removal of 960 kHz, further technical discussion together with e.g. CBW would be necessary to achieve any consensus, which would not be sufficiently held in this meeting considering the remaining time and divergent views from companies. For removal of 240 kHz, it also need further discussion especially from other aspects than the one for 480/960 kHz SCS. For example, 240 kHz SCS is supported for SSB in Rel-15 NR already, while 480/960 kHz SCS are not. Some aspects, e.g. whether to reuse FR2, mixed numerology with data, etc..., should be further discussed. We don’t think it would be possible in this meeting. </w:t>
            </w:r>
          </w:p>
        </w:tc>
      </w:tr>
      <w:tr w:rsidR="00B47B3D" w14:paraId="0EA1D0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38DAA" w14:textId="77777777" w:rsidR="00B47B3D" w:rsidRDefault="00AD3679">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4D7EA58C"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We share NTT DOCOMO</w:t>
            </w:r>
            <w:r>
              <w:rPr>
                <w:rFonts w:eastAsiaTheme="minorEastAsia"/>
                <w:lang w:val="sv-SE" w:eastAsia="ko-KR"/>
              </w:rPr>
              <w:t>’s view to keep candidate SCS values {240, 480, 960 kHz} as is, although our preference is to support {240, 480 kHz}. Before narrowing down, discussion on applicability of each candidate SCS value considering various aspcets (e.g., specification impacts, performance, RF impairments) should be preceded.</w:t>
            </w:r>
          </w:p>
        </w:tc>
      </w:tr>
      <w:tr w:rsidR="00B47B3D" w14:paraId="10EB0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CA397" w14:textId="77777777" w:rsidR="00B47B3D" w:rsidRDefault="00AD3679">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FDCD61D"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Based on technical argumentation and observations, both 480 and 960 kHz have pros &amp; cons. Both can be justified by technical arguments. Both can be seen as techically feasible. And both have comparable specification impact.</w:t>
            </w:r>
          </w:p>
          <w:p w14:paraId="260ECC8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Therefore, we propose to support the following SCSs [120, 480 and 960] kHz.  960kHz SCS is the best option to minimize the PN impact, enable simple PN compensation, and peak data rates. 480kHz may be good option and has large enough CP for certain high delay spread scenarios, where the delay spread may impact on the performance of 960kHz SCS. There are many different opinions on different SCSs based on evaluations, and clearly some compromise is required to find a good conclusion.</w:t>
            </w:r>
          </w:p>
          <w:p w14:paraId="20CA625E" w14:textId="77777777" w:rsidR="00B47B3D" w:rsidRDefault="00B47B3D">
            <w:pPr>
              <w:overflowPunct/>
              <w:autoSpaceDE/>
              <w:adjustRightInd/>
              <w:spacing w:after="0"/>
              <w:rPr>
                <w:rFonts w:eastAsiaTheme="minorEastAsia"/>
                <w:lang w:val="sv-SE" w:eastAsia="ko-KR"/>
              </w:rPr>
            </w:pPr>
          </w:p>
          <w:p w14:paraId="0F2C7084"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also assume that 240kHz SSB can be supported.</w:t>
            </w:r>
          </w:p>
          <w:p w14:paraId="36E52C8E" w14:textId="77777777" w:rsidR="00B47B3D" w:rsidRDefault="00B47B3D">
            <w:pPr>
              <w:overflowPunct/>
              <w:autoSpaceDE/>
              <w:adjustRightInd/>
              <w:spacing w:after="0"/>
              <w:rPr>
                <w:rFonts w:eastAsiaTheme="minorEastAsia"/>
                <w:lang w:val="sv-SE" w:eastAsia="ko-KR"/>
              </w:rPr>
            </w:pPr>
          </w:p>
        </w:tc>
      </w:tr>
      <w:tr w:rsidR="00B47B3D" w14:paraId="7E12A4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6109A" w14:textId="77777777" w:rsidR="00B47B3D" w:rsidRDefault="00AD3679">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7B7B7CB" w14:textId="77777777" w:rsidR="00B47B3D" w:rsidRDefault="00AD3679">
            <w:pPr>
              <w:overflowPunct/>
              <w:autoSpaceDE/>
              <w:adjustRightInd/>
              <w:spacing w:after="0"/>
              <w:rPr>
                <w:lang w:val="sv-SE" w:eastAsia="ko-KR"/>
              </w:rPr>
            </w:pPr>
            <w:r>
              <w:rPr>
                <w:rFonts w:hint="eastAsia"/>
                <w:lang w:eastAsia="zh-CN"/>
              </w:rPr>
              <w:t>We share similar view with NTT DOCOMO and LG to</w:t>
            </w:r>
            <w:r>
              <w:rPr>
                <w:rFonts w:eastAsia="MS Mincho"/>
                <w:lang w:val="sv-SE" w:eastAsia="ja-JP"/>
              </w:rPr>
              <w:t xml:space="preserve"> keep </w:t>
            </w:r>
            <w:r>
              <w:rPr>
                <w:rFonts w:hint="eastAsia"/>
                <w:lang w:eastAsia="zh-CN"/>
              </w:rPr>
              <w:t xml:space="preserve">the </w:t>
            </w:r>
            <w:r>
              <w:rPr>
                <w:rFonts w:eastAsia="MS Mincho"/>
                <w:lang w:val="sv-SE" w:eastAsia="ja-JP"/>
              </w:rPr>
              <w:t xml:space="preserve">candidate SCS </w:t>
            </w:r>
            <w:r>
              <w:rPr>
                <w:rFonts w:hint="eastAsia"/>
                <w:lang w:eastAsia="zh-CN"/>
              </w:rPr>
              <w:t>{</w:t>
            </w:r>
            <w:r>
              <w:rPr>
                <w:rFonts w:eastAsia="MS Mincho"/>
                <w:lang w:val="sv-SE" w:eastAsia="ja-JP"/>
              </w:rPr>
              <w:t>240, 480, 960 kHz</w:t>
            </w:r>
            <w:r>
              <w:rPr>
                <w:rFonts w:hint="eastAsia"/>
                <w:lang w:eastAsia="zh-CN"/>
              </w:rPr>
              <w:t>}</w:t>
            </w:r>
            <w:r>
              <w:rPr>
                <w:rFonts w:eastAsia="MS Mincho"/>
                <w:lang w:val="sv-SE" w:eastAsia="ja-JP"/>
              </w:rPr>
              <w:t xml:space="preserve"> </w:t>
            </w:r>
            <w:r>
              <w:rPr>
                <w:rFonts w:hint="eastAsia"/>
                <w:lang w:eastAsia="zh-CN"/>
              </w:rPr>
              <w:t xml:space="preserve">in SI </w:t>
            </w:r>
            <w:r>
              <w:rPr>
                <w:rFonts w:eastAsia="MS Mincho"/>
                <w:lang w:val="sv-SE" w:eastAsia="ja-JP"/>
              </w:rPr>
              <w:t xml:space="preserve">and leave further narrowing-down to WI phase. </w:t>
            </w:r>
            <w:r>
              <w:rPr>
                <w:rFonts w:hint="eastAsia"/>
                <w:lang w:eastAsia="zh-CN"/>
              </w:rPr>
              <w:t xml:space="preserve">If some decision should be made in SI, we prefer to support </w:t>
            </w:r>
            <w:r>
              <w:rPr>
                <w:rFonts w:eastAsiaTheme="minorEastAsia"/>
                <w:lang w:val="sv-SE" w:eastAsia="ko-KR"/>
              </w:rPr>
              <w:t xml:space="preserve"> {240, 480 kHz}</w:t>
            </w:r>
            <w:r>
              <w:rPr>
                <w:rFonts w:hint="eastAsia"/>
                <w:lang w:eastAsia="zh-CN"/>
              </w:rPr>
              <w:t>.</w:t>
            </w:r>
          </w:p>
        </w:tc>
      </w:tr>
      <w:tr w:rsidR="00AA12A7" w14:paraId="4E11B125"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BDD70" w14:textId="77777777" w:rsidR="00AA12A7" w:rsidRPr="00AA12A7" w:rsidRDefault="00AA12A7" w:rsidP="00206399">
            <w:pPr>
              <w:spacing w:after="0"/>
              <w:rPr>
                <w:lang w:eastAsia="zh-CN"/>
              </w:rPr>
            </w:pPr>
            <w:r w:rsidRPr="00AA12A7">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9DAE862" w14:textId="77777777" w:rsidR="00AA12A7" w:rsidRPr="00AA12A7" w:rsidRDefault="00AA12A7" w:rsidP="00206399">
            <w:pPr>
              <w:overflowPunct/>
              <w:autoSpaceDE/>
              <w:adjustRightInd/>
              <w:spacing w:after="0"/>
              <w:rPr>
                <w:lang w:eastAsia="zh-CN"/>
              </w:rPr>
            </w:pPr>
            <w:r w:rsidRPr="00AA12A7">
              <w:rPr>
                <w:rFonts w:hint="eastAsia"/>
                <w:lang w:eastAsia="zh-CN"/>
              </w:rPr>
              <w:t xml:space="preserve">If it is not possible to down-select as a recommendation of the SI, then we agree that this down-selection can be done in the WI phase, e.g. </w:t>
            </w:r>
            <w:r w:rsidRPr="00AA12A7">
              <w:rPr>
                <w:lang w:eastAsia="zh-CN"/>
              </w:rPr>
              <w:t>at the first meeting of the WI.</w:t>
            </w:r>
          </w:p>
        </w:tc>
      </w:tr>
      <w:tr w:rsidR="005845EF" w14:paraId="26CE936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5C577" w14:textId="77777777" w:rsidR="005845EF" w:rsidRPr="00A62D91" w:rsidRDefault="005845EF" w:rsidP="00A62D91">
            <w:pPr>
              <w:overflowPunct/>
              <w:autoSpaceDE/>
              <w:adjustRightInd/>
              <w:spacing w:after="0"/>
              <w:rPr>
                <w:lang w:eastAsia="zh-CN"/>
              </w:rPr>
            </w:pPr>
            <w:r w:rsidRPr="00A62D91">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93524B9" w14:textId="4C2600A9" w:rsidR="005845EF" w:rsidRPr="00A62D91" w:rsidRDefault="005845EF" w:rsidP="00A62D91">
            <w:pPr>
              <w:pStyle w:val="CommentText"/>
              <w:overflowPunct/>
              <w:autoSpaceDE/>
              <w:adjustRightInd/>
            </w:pPr>
            <w:r w:rsidRPr="00A62D91">
              <w:rPr>
                <w:rFonts w:hint="eastAsia"/>
              </w:rPr>
              <w:t>We propose to remove 240</w:t>
            </w:r>
            <w:r w:rsidR="00DF72FE">
              <w:t xml:space="preserve"> </w:t>
            </w:r>
            <w:r w:rsidRPr="00A62D91">
              <w:rPr>
                <w:rFonts w:hint="eastAsia"/>
              </w:rPr>
              <w:t xml:space="preserve">KHz, and our preference is to support 960KHz, and we are open for 480KHz. </w:t>
            </w:r>
          </w:p>
        </w:tc>
      </w:tr>
      <w:tr w:rsidR="00B24F4F" w14:paraId="2B85F41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99677" w14:textId="32F06FE5" w:rsidR="00B24F4F" w:rsidRPr="00A62D91" w:rsidRDefault="00B24F4F" w:rsidP="00A62D91">
            <w:pPr>
              <w:overflowPunct/>
              <w:autoSpaceDE/>
              <w:adjustRightInd/>
              <w:spacing w:after="0"/>
              <w:rPr>
                <w:lang w:eastAsia="zh-CN"/>
              </w:rPr>
            </w:pPr>
            <w:r w:rsidRPr="00A62D91">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05E44E6" w14:textId="59C0D095" w:rsidR="00B24F4F" w:rsidRPr="00A62D91" w:rsidRDefault="00A62D91" w:rsidP="00A62D91">
            <w:pPr>
              <w:pStyle w:val="CommentText"/>
              <w:overflowPunct/>
              <w:autoSpaceDE/>
              <w:adjustRightInd/>
            </w:pPr>
            <w:r w:rsidRPr="00A62D91">
              <w:t>Provided a summary of inputs so far.</w:t>
            </w:r>
            <w:r w:rsidR="00FB4C46">
              <w:t xml:space="preserve"> Please continue to provide inputs.</w:t>
            </w:r>
            <w:r w:rsidR="005404D3">
              <w:t xml:space="preserve"> </w:t>
            </w:r>
            <w:r w:rsidR="00637542">
              <w:t xml:space="preserve">Few companies mentioned, </w:t>
            </w:r>
            <w:r w:rsidR="000A6A7A">
              <w:t xml:space="preserve">to leave the options for SI. </w:t>
            </w:r>
            <w:r w:rsidR="005404D3">
              <w:t xml:space="preserve">It will be great if companies can further provide what kind of further information would be needed </w:t>
            </w:r>
            <w:r w:rsidR="00C144B9">
              <w:t xml:space="preserve">(that is not available in RAN1 #103e) </w:t>
            </w:r>
            <w:r w:rsidR="00637542">
              <w:t>and/</w:t>
            </w:r>
            <w:r w:rsidR="005404D3">
              <w:t>or what discussions should be discussed before trying to conclude</w:t>
            </w:r>
            <w:r w:rsidR="00637542">
              <w:t xml:space="preserve"> the numerology in the SI.</w:t>
            </w:r>
          </w:p>
        </w:tc>
      </w:tr>
      <w:tr w:rsidR="008C1C8D" w14:paraId="0F86A7D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54AD05" w14:textId="420E6F47" w:rsidR="008C1C8D" w:rsidRPr="00A62D91" w:rsidRDefault="008C1C8D" w:rsidP="00A62D91">
            <w:pPr>
              <w:overflowPunct/>
              <w:autoSpaceDE/>
              <w:adjustRightInd/>
              <w:spacing w:after="0"/>
              <w:rPr>
                <w:lang w:eastAsia="zh-CN"/>
              </w:rPr>
            </w:pPr>
            <w:r>
              <w:rPr>
                <w:lang w:eastAsia="zh-CN"/>
              </w:rPr>
              <w:lastRenderedPageBreak/>
              <w:t>Intel</w:t>
            </w:r>
          </w:p>
        </w:tc>
        <w:tc>
          <w:tcPr>
            <w:tcW w:w="8594" w:type="dxa"/>
            <w:tcBorders>
              <w:top w:val="single" w:sz="4" w:space="0" w:color="auto"/>
              <w:left w:val="single" w:sz="4" w:space="0" w:color="auto"/>
              <w:bottom w:val="single" w:sz="4" w:space="0" w:color="auto"/>
              <w:right w:val="single" w:sz="4" w:space="0" w:color="auto"/>
            </w:tcBorders>
          </w:tcPr>
          <w:p w14:paraId="6BAD0BC1" w14:textId="77777777" w:rsidR="008C1C8D" w:rsidRDefault="008C1C8D" w:rsidP="00A62D91">
            <w:pPr>
              <w:pStyle w:val="CommentText"/>
              <w:overflowPunct/>
              <w:autoSpaceDE/>
              <w:adjustRightInd/>
            </w:pPr>
            <w:r>
              <w:t>We support down-selection during SI. The new information between now and the next meeting with regards to subcarrier spacing is likely to be small, as companies already presented abundance of information that factors into account various aspects. It could be difficult to agree, but pushing the decision to the next meeting will be just pushing off more work.</w:t>
            </w:r>
          </w:p>
          <w:p w14:paraId="337E4E17" w14:textId="033688F2" w:rsidR="008C1C8D" w:rsidRPr="00A62D91" w:rsidRDefault="008C1C8D" w:rsidP="00A62D91">
            <w:pPr>
              <w:pStyle w:val="CommentText"/>
              <w:overflowPunct/>
              <w:autoSpaceDE/>
              <w:adjustRightInd/>
            </w:pPr>
            <w:r>
              <w:t xml:space="preserve">Given that 120kHz SCS is supported, we believe support of 960 kHz SCS make to the most sense. We are open to additionally supporting 480 kHz SCS. Do not think 240kHz needs to be considered further as it </w:t>
            </w:r>
            <w:r w:rsidR="003E1650">
              <w:t>cannot address all the usage scenarios and there could be significant challenges to make Rank 2 and higher MCS to work properly.</w:t>
            </w:r>
          </w:p>
        </w:tc>
      </w:tr>
      <w:tr w:rsidR="00DC70B2" w14:paraId="2B3478BF"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DC380" w14:textId="36827283" w:rsidR="00DC70B2" w:rsidRDefault="00DC70B2" w:rsidP="00DC70B2">
            <w:pPr>
              <w:overflowPunct/>
              <w:autoSpaceDE/>
              <w:adjustRightInd/>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4FAD297" w14:textId="77777777" w:rsidR="00DC70B2" w:rsidRDefault="00DC70B2" w:rsidP="00DC70B2">
            <w:pPr>
              <w:pStyle w:val="CommentText"/>
              <w:overflowPunct/>
              <w:autoSpaceDE/>
              <w:adjustRightInd/>
              <w:rPr>
                <w:rFonts w:eastAsiaTheme="minorEastAsia"/>
                <w:lang w:val="sv-SE" w:eastAsia="ko-KR"/>
              </w:rPr>
            </w:pPr>
            <w:r>
              <w:rPr>
                <w:rFonts w:eastAsiaTheme="minorEastAsia"/>
                <w:lang w:val="sv-SE" w:eastAsia="ko-KR"/>
              </w:rPr>
              <w:t>We strongly suggest to  remove 240kHz in the SI  and reduce the required effort in WI. Furthermore, a step ahead would be agree on 960kHz. 480kHz can be further discussed. We also agree with Inter’s view that nothing much is expected to change between now and the 1st meeting for WI and we should try to do at least some downscoping of SCS values during this week</w:t>
            </w:r>
          </w:p>
          <w:p w14:paraId="6311C22C" w14:textId="2C6D77D0" w:rsidR="007A108D" w:rsidRDefault="007A108D" w:rsidP="00DC70B2">
            <w:pPr>
              <w:pStyle w:val="CommentText"/>
              <w:overflowPunct/>
              <w:autoSpaceDE/>
              <w:adjustRightInd/>
              <w:rPr>
                <w:rFonts w:eastAsiaTheme="minorEastAsia"/>
                <w:lang w:val="sv-SE" w:eastAsia="ko-KR"/>
              </w:rPr>
            </w:pPr>
            <w:r>
              <w:rPr>
                <w:rFonts w:eastAsiaTheme="minorEastAsia"/>
                <w:lang w:val="sv-SE" w:eastAsia="ko-KR"/>
              </w:rPr>
              <w:t>From the options listed below, our first preference is:</w:t>
            </w:r>
          </w:p>
          <w:p w14:paraId="7E9A2067" w14:textId="3EE38982" w:rsidR="007A108D" w:rsidRDefault="007A108D" w:rsidP="007A108D">
            <w:pPr>
              <w:pStyle w:val="CommentText"/>
              <w:numPr>
                <w:ilvl w:val="0"/>
                <w:numId w:val="113"/>
              </w:numPr>
              <w:overflowPunct/>
              <w:autoSpaceDE/>
              <w:adjustRightInd/>
              <w:rPr>
                <w:rFonts w:eastAsiaTheme="minorEastAsia"/>
                <w:lang w:val="sv-SE" w:eastAsia="ko-KR"/>
              </w:rPr>
            </w:pPr>
            <w:r>
              <w:rPr>
                <w:sz w:val="22"/>
                <w:szCs w:val="22"/>
              </w:rPr>
              <w:t>Support 240, 960 kHz</w:t>
            </w:r>
          </w:p>
          <w:p w14:paraId="6DC254D7" w14:textId="042331D2" w:rsidR="007A108D" w:rsidRDefault="007A108D" w:rsidP="00DC70B2">
            <w:pPr>
              <w:pStyle w:val="CommentText"/>
              <w:overflowPunct/>
              <w:autoSpaceDE/>
              <w:adjustRightInd/>
            </w:pPr>
            <w:r>
              <w:t>Second preference is:</w:t>
            </w:r>
          </w:p>
          <w:p w14:paraId="4FD1269F" w14:textId="702B937B" w:rsidR="007A108D" w:rsidRDefault="007A108D" w:rsidP="007A108D">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FFS: 480 kHz </w:t>
            </w:r>
          </w:p>
          <w:p w14:paraId="52C5BF55" w14:textId="77777777" w:rsidR="007A108D" w:rsidRDefault="007A108D" w:rsidP="007A108D">
            <w:pPr>
              <w:pStyle w:val="BodyText"/>
              <w:spacing w:after="0"/>
              <w:ind w:left="720"/>
              <w:rPr>
                <w:rFonts w:ascii="Times New Roman" w:hAnsi="Times New Roman"/>
                <w:sz w:val="22"/>
                <w:szCs w:val="22"/>
                <w:lang w:eastAsia="zh-CN"/>
              </w:rPr>
            </w:pPr>
          </w:p>
          <w:p w14:paraId="553AE788" w14:textId="463B68AD" w:rsidR="007A108D" w:rsidRDefault="007A108D" w:rsidP="00DC70B2">
            <w:pPr>
              <w:pStyle w:val="CommentText"/>
              <w:overflowPunct/>
              <w:autoSpaceDE/>
              <w:adjustRightInd/>
            </w:pPr>
            <w:r>
              <w:t>Third preference is:</w:t>
            </w:r>
          </w:p>
          <w:p w14:paraId="72F90034" w14:textId="77777777" w:rsidR="007A108D" w:rsidRDefault="007A108D" w:rsidP="007A108D">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Remove 240 kHz, FFS: 480, or 960, or 480 and 960 kHz.</w:t>
            </w:r>
          </w:p>
          <w:p w14:paraId="00F28585" w14:textId="77777777" w:rsidR="007A108D" w:rsidRDefault="007A108D" w:rsidP="00DC70B2">
            <w:pPr>
              <w:pStyle w:val="CommentText"/>
              <w:overflowPunct/>
              <w:autoSpaceDE/>
              <w:adjustRightInd/>
            </w:pPr>
          </w:p>
          <w:p w14:paraId="6C7AD903" w14:textId="77777777" w:rsidR="007A108D" w:rsidRDefault="007A108D" w:rsidP="00DC70B2">
            <w:pPr>
              <w:pStyle w:val="CommentText"/>
              <w:overflowPunct/>
              <w:autoSpaceDE/>
              <w:adjustRightInd/>
            </w:pPr>
            <w:r>
              <w:t>We do not support following bullets:</w:t>
            </w:r>
          </w:p>
          <w:p w14:paraId="2E0AACF7" w14:textId="77777777" w:rsidR="007A108D" w:rsidRDefault="007A108D" w:rsidP="007A108D">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Do not narrow down further in SI</w:t>
            </w:r>
          </w:p>
          <w:p w14:paraId="6A9A4749" w14:textId="77777777" w:rsidR="007A108D" w:rsidRDefault="007A108D" w:rsidP="007A108D">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240, 480 kHz</w:t>
            </w:r>
          </w:p>
          <w:p w14:paraId="1621D6A7" w14:textId="18861FB3" w:rsidR="007A108D" w:rsidRDefault="007A108D" w:rsidP="00DC70B2">
            <w:pPr>
              <w:pStyle w:val="CommentText"/>
              <w:overflowPunct/>
              <w:autoSpaceDE/>
              <w:adjustRightInd/>
            </w:pPr>
          </w:p>
        </w:tc>
      </w:tr>
      <w:tr w:rsidR="00F8012A" w14:paraId="347666C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7D920" w14:textId="3344C37E" w:rsidR="00F8012A" w:rsidRDefault="00F8012A" w:rsidP="00F8012A">
            <w:pPr>
              <w:overflowPunct/>
              <w:autoSpaceDE/>
              <w:adjustRightInd/>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700C8366" w14:textId="77777777" w:rsidR="00F8012A" w:rsidRDefault="00F8012A" w:rsidP="00F8012A">
            <w:pPr>
              <w:pStyle w:val="CommentText"/>
              <w:overflowPunct/>
              <w:autoSpaceDE/>
              <w:adjustRightInd/>
              <w:rPr>
                <w:rFonts w:eastAsiaTheme="minorEastAsia"/>
                <w:lang w:val="sv-SE" w:eastAsia="ko-KR"/>
              </w:rPr>
            </w:pPr>
            <w:r>
              <w:rPr>
                <w:rFonts w:eastAsiaTheme="minorEastAsia"/>
                <w:lang w:val="sv-SE" w:eastAsia="ko-KR"/>
              </w:rPr>
              <w:t xml:space="preserve">We support to remove 240 kHz SCS as a candidate to further consider, since 120 kHz has been supported. The merit of further supporting 240 kHz SCS is indeed maginal. </w:t>
            </w:r>
          </w:p>
          <w:p w14:paraId="29A184F5" w14:textId="2B19DCF6" w:rsidR="00F8012A" w:rsidRDefault="00F8012A" w:rsidP="00F8012A">
            <w:pPr>
              <w:pStyle w:val="CommentText"/>
              <w:overflowPunct/>
              <w:autoSpaceDE/>
              <w:adjustRightInd/>
              <w:rPr>
                <w:rFonts w:eastAsiaTheme="minorEastAsia"/>
                <w:lang w:val="sv-SE" w:eastAsia="ko-KR"/>
              </w:rPr>
            </w:pPr>
            <w:r>
              <w:rPr>
                <w:rFonts w:eastAsiaTheme="minorEastAsia"/>
                <w:lang w:val="sv-SE" w:eastAsia="ko-KR"/>
              </w:rPr>
              <w:t xml:space="preserve">On the other hand, we would suggest to try to adopt one additional SCS (e.g. either 480 kHz and 960 kHz) and evaluate the need to further adopt one more, in order to save the complexity as already agreed. By saying this, we are preferrable to 960 kHz SCS, and open to 480 kHz SCS if 960 kHz is not sufficient or obvious advantage is observed from 480 kHz SCS. </w:t>
            </w:r>
          </w:p>
        </w:tc>
      </w:tr>
      <w:tr w:rsidR="00125210" w14:paraId="20DDF413"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3E3AE" w14:textId="3F6AB181" w:rsidR="00125210" w:rsidRDefault="00125210" w:rsidP="00F8012A">
            <w:pPr>
              <w:overflowPunct/>
              <w:autoSpaceDE/>
              <w:adjustRightInd/>
              <w:spacing w:after="0"/>
              <w:rPr>
                <w:rFonts w:eastAsiaTheme="minorEastAsia"/>
                <w:lang w:val="sv-SE" w:eastAsia="ko-KR"/>
              </w:rPr>
            </w:pPr>
            <w:r>
              <w:rPr>
                <w:rFonts w:eastAsiaTheme="minorEastAsia"/>
                <w:lang w:val="sv-SE" w:eastAsia="ko-KR"/>
              </w:rPr>
              <w:t>vivo</w:t>
            </w:r>
          </w:p>
        </w:tc>
        <w:tc>
          <w:tcPr>
            <w:tcW w:w="8594" w:type="dxa"/>
            <w:tcBorders>
              <w:top w:val="single" w:sz="4" w:space="0" w:color="auto"/>
              <w:left w:val="single" w:sz="4" w:space="0" w:color="auto"/>
              <w:bottom w:val="single" w:sz="4" w:space="0" w:color="auto"/>
              <w:right w:val="single" w:sz="4" w:space="0" w:color="auto"/>
            </w:tcBorders>
          </w:tcPr>
          <w:p w14:paraId="16825405" w14:textId="09A33ADB" w:rsidR="00125210" w:rsidRDefault="00125210" w:rsidP="00125210">
            <w:pPr>
              <w:pStyle w:val="CommentText"/>
              <w:overflowPunct/>
              <w:autoSpaceDE/>
              <w:adjustRightInd/>
              <w:rPr>
                <w:rFonts w:eastAsiaTheme="minorEastAsia"/>
                <w:lang w:val="sv-SE" w:eastAsia="ko-KR"/>
              </w:rPr>
            </w:pPr>
            <w:r>
              <w:rPr>
                <w:rFonts w:eastAsiaTheme="minorEastAsia"/>
                <w:lang w:val="sv-SE" w:eastAsia="ko-KR"/>
              </w:rPr>
              <w:t>Given 120 kHz SCS is supported, we prefer to support 960 kHz SCS as complement so that the design can cover both large coverage and high peak data rate, low latency use cases described in TR 38.807.</w:t>
            </w:r>
          </w:p>
        </w:tc>
      </w:tr>
    </w:tbl>
    <w:p w14:paraId="5DFA2AEA" w14:textId="6C46E010" w:rsidR="00B47B3D" w:rsidRDefault="00B47B3D">
      <w:pPr>
        <w:pStyle w:val="BodyText"/>
        <w:spacing w:after="0"/>
        <w:rPr>
          <w:rFonts w:ascii="Times New Roman" w:hAnsi="Times New Roman"/>
          <w:sz w:val="22"/>
          <w:szCs w:val="22"/>
          <w:lang w:eastAsia="zh-CN"/>
        </w:rPr>
      </w:pPr>
    </w:p>
    <w:p w14:paraId="760EBAEC" w14:textId="2E25EC57" w:rsidR="00FB4C46" w:rsidRDefault="00FB4C46">
      <w:pPr>
        <w:pStyle w:val="BodyText"/>
        <w:spacing w:after="0"/>
        <w:rPr>
          <w:rFonts w:ascii="Times New Roman" w:hAnsi="Times New Roman"/>
          <w:sz w:val="22"/>
          <w:szCs w:val="22"/>
          <w:lang w:eastAsia="zh-CN"/>
        </w:rPr>
      </w:pPr>
    </w:p>
    <w:p w14:paraId="3CB3992D" w14:textId="2D8A98F9" w:rsidR="00A62D91" w:rsidRDefault="00A62D91">
      <w:pPr>
        <w:pStyle w:val="BodyText"/>
        <w:spacing w:after="0"/>
        <w:rPr>
          <w:rFonts w:ascii="Times New Roman" w:hAnsi="Times New Roman"/>
          <w:sz w:val="22"/>
          <w:szCs w:val="22"/>
          <w:lang w:eastAsia="zh-CN"/>
        </w:rPr>
      </w:pPr>
      <w:r>
        <w:rPr>
          <w:rFonts w:ascii="Times New Roman" w:hAnsi="Times New Roman"/>
          <w:sz w:val="22"/>
          <w:szCs w:val="22"/>
          <w:lang w:eastAsia="zh-CN"/>
        </w:rPr>
        <w:t>Summary of inputs so far:</w:t>
      </w:r>
    </w:p>
    <w:p w14:paraId="66E58B15" w14:textId="7C8CF4EB" w:rsidR="0085112E" w:rsidRDefault="0085112E"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Do not narrow down further in SI</w:t>
      </w:r>
    </w:p>
    <w:p w14:paraId="391B5F4D" w14:textId="3E087E64" w:rsidR="00A62D91" w:rsidRDefault="00985873"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240, 480 kHz</w:t>
      </w:r>
    </w:p>
    <w:p w14:paraId="64812BD7" w14:textId="365034DB" w:rsidR="00985873" w:rsidRDefault="00985873"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960 kHz</w:t>
      </w:r>
      <w:r w:rsidR="0085112E">
        <w:rPr>
          <w:rFonts w:ascii="Times New Roman" w:hAnsi="Times New Roman"/>
          <w:sz w:val="22"/>
          <w:szCs w:val="22"/>
          <w:lang w:eastAsia="zh-CN"/>
        </w:rPr>
        <w:t xml:space="preserve">, FFS: 480 kHz </w:t>
      </w:r>
    </w:p>
    <w:p w14:paraId="66B426C3" w14:textId="469CCE03" w:rsidR="00985873" w:rsidRDefault="00985873"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480, 960 kHz</w:t>
      </w:r>
    </w:p>
    <w:p w14:paraId="08981FA3" w14:textId="0CCD11AF" w:rsidR="0085112E" w:rsidRDefault="0085112E"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240, 960 kHz</w:t>
      </w:r>
    </w:p>
    <w:p w14:paraId="322C22D1" w14:textId="41FDD7DC" w:rsidR="006C2127" w:rsidRDefault="003A57CA"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Remove 240 kHz, FFS: 480, or 960, or 480 and 960 kHz.</w:t>
      </w:r>
    </w:p>
    <w:p w14:paraId="136970A0" w14:textId="4F126CF6" w:rsidR="00A62D91" w:rsidRDefault="00A62D91">
      <w:pPr>
        <w:pStyle w:val="BodyText"/>
        <w:spacing w:after="0"/>
        <w:rPr>
          <w:rFonts w:ascii="Times New Roman" w:hAnsi="Times New Roman"/>
          <w:sz w:val="22"/>
          <w:szCs w:val="22"/>
          <w:lang w:eastAsia="zh-CN"/>
        </w:rPr>
      </w:pPr>
    </w:p>
    <w:p w14:paraId="10EAF41C" w14:textId="5509DE55" w:rsidR="00A62D91" w:rsidRPr="00766722" w:rsidRDefault="00807E8B">
      <w:pPr>
        <w:pStyle w:val="BodyText"/>
        <w:spacing w:after="0"/>
        <w:rPr>
          <w:rFonts w:ascii="Times New Roman" w:hAnsi="Times New Roman"/>
          <w:i/>
          <w:iCs/>
          <w:color w:val="FF0000"/>
          <w:sz w:val="22"/>
          <w:szCs w:val="22"/>
          <w:lang w:eastAsia="zh-CN"/>
        </w:rPr>
      </w:pPr>
      <w:r w:rsidRPr="00766722">
        <w:rPr>
          <w:rFonts w:ascii="Times New Roman" w:hAnsi="Times New Roman"/>
          <w:i/>
          <w:iCs/>
          <w:color w:val="FF0000"/>
          <w:sz w:val="22"/>
          <w:szCs w:val="22"/>
          <w:lang w:eastAsia="zh-CN"/>
        </w:rPr>
        <w:t xml:space="preserve">Moderator suggest trying to see if we can agree to one of the above options as </w:t>
      </w:r>
      <w:r w:rsidR="00FB2046" w:rsidRPr="00766722">
        <w:rPr>
          <w:rFonts w:ascii="Times New Roman" w:hAnsi="Times New Roman"/>
          <w:i/>
          <w:iCs/>
          <w:color w:val="FF0000"/>
          <w:sz w:val="22"/>
          <w:szCs w:val="22"/>
          <w:lang w:eastAsia="zh-CN"/>
        </w:rPr>
        <w:t>the conclusion</w:t>
      </w:r>
      <w:r w:rsidRPr="00766722">
        <w:rPr>
          <w:rFonts w:ascii="Times New Roman" w:hAnsi="Times New Roman"/>
          <w:i/>
          <w:iCs/>
          <w:color w:val="FF0000"/>
          <w:sz w:val="22"/>
          <w:szCs w:val="22"/>
          <w:lang w:eastAsia="zh-CN"/>
        </w:rPr>
        <w:t xml:space="preserve"> for SI</w:t>
      </w:r>
      <w:r w:rsidR="00FB2046" w:rsidRPr="00766722">
        <w:rPr>
          <w:rFonts w:ascii="Times New Roman" w:hAnsi="Times New Roman"/>
          <w:i/>
          <w:iCs/>
          <w:color w:val="FF0000"/>
          <w:sz w:val="22"/>
          <w:szCs w:val="22"/>
          <w:lang w:eastAsia="zh-CN"/>
        </w:rPr>
        <w:t xml:space="preserve">.  Although not strictly required by the SID, </w:t>
      </w:r>
      <w:r w:rsidR="00766722" w:rsidRPr="00766722">
        <w:rPr>
          <w:rFonts w:ascii="Times New Roman" w:hAnsi="Times New Roman"/>
          <w:i/>
          <w:iCs/>
          <w:color w:val="FF0000"/>
          <w:sz w:val="22"/>
          <w:szCs w:val="22"/>
          <w:lang w:eastAsia="zh-CN"/>
        </w:rPr>
        <w:t>being able to conclude during SI mean more time for the details in WI and higher overall specification quality</w:t>
      </w:r>
      <w:r w:rsidRPr="00766722">
        <w:rPr>
          <w:rFonts w:ascii="Times New Roman" w:hAnsi="Times New Roman"/>
          <w:i/>
          <w:iCs/>
          <w:color w:val="FF0000"/>
          <w:sz w:val="22"/>
          <w:szCs w:val="22"/>
          <w:lang w:eastAsia="zh-CN"/>
        </w:rPr>
        <w:t>.</w:t>
      </w:r>
      <w:r w:rsidR="00FB2046" w:rsidRPr="00766722">
        <w:rPr>
          <w:rFonts w:ascii="Times New Roman" w:hAnsi="Times New Roman"/>
          <w:i/>
          <w:iCs/>
          <w:color w:val="FF0000"/>
          <w:sz w:val="22"/>
          <w:szCs w:val="22"/>
          <w:lang w:eastAsia="zh-CN"/>
        </w:rPr>
        <w:t xml:space="preserve"> Moderator strongly recommends </w:t>
      </w:r>
      <w:r w:rsidR="00766722" w:rsidRPr="00766722">
        <w:rPr>
          <w:rFonts w:ascii="Times New Roman" w:hAnsi="Times New Roman"/>
          <w:i/>
          <w:iCs/>
          <w:color w:val="FF0000"/>
          <w:sz w:val="22"/>
          <w:szCs w:val="22"/>
          <w:lang w:eastAsia="zh-CN"/>
        </w:rPr>
        <w:t>narrowing</w:t>
      </w:r>
      <w:r w:rsidR="00FB2046" w:rsidRPr="00766722">
        <w:rPr>
          <w:rFonts w:ascii="Times New Roman" w:hAnsi="Times New Roman"/>
          <w:i/>
          <w:iCs/>
          <w:color w:val="FF0000"/>
          <w:sz w:val="22"/>
          <w:szCs w:val="22"/>
          <w:lang w:eastAsia="zh-CN"/>
        </w:rPr>
        <w:t xml:space="preserve"> the scope for WI</w:t>
      </w:r>
      <w:r w:rsidR="00766722" w:rsidRPr="00766722">
        <w:rPr>
          <w:rFonts w:ascii="Times New Roman" w:hAnsi="Times New Roman"/>
          <w:i/>
          <w:iCs/>
          <w:color w:val="FF0000"/>
          <w:sz w:val="22"/>
          <w:szCs w:val="22"/>
          <w:lang w:eastAsia="zh-CN"/>
        </w:rPr>
        <w:t>.</w:t>
      </w:r>
    </w:p>
    <w:p w14:paraId="76A34987" w14:textId="77777777" w:rsidR="00766722" w:rsidRDefault="00766722">
      <w:pPr>
        <w:pStyle w:val="BodyText"/>
        <w:spacing w:after="0"/>
        <w:rPr>
          <w:rFonts w:ascii="Times New Roman" w:hAnsi="Times New Roman"/>
          <w:sz w:val="22"/>
          <w:szCs w:val="22"/>
          <w:lang w:eastAsia="zh-CN"/>
        </w:rPr>
      </w:pPr>
    </w:p>
    <w:p w14:paraId="6981C9B5" w14:textId="77777777" w:rsidR="00B47B3D" w:rsidRDefault="00B47B3D">
      <w:pPr>
        <w:pStyle w:val="BodyText"/>
        <w:spacing w:after="0"/>
        <w:rPr>
          <w:rFonts w:ascii="Times New Roman" w:hAnsi="Times New Roman"/>
          <w:sz w:val="22"/>
          <w:szCs w:val="22"/>
          <w:lang w:eastAsia="zh-CN"/>
        </w:rPr>
      </w:pPr>
    </w:p>
    <w:p w14:paraId="332418D2" w14:textId="77777777" w:rsidR="00B47B3D" w:rsidRDefault="00AD3679">
      <w:pPr>
        <w:pStyle w:val="Heading2"/>
        <w:rPr>
          <w:lang w:eastAsia="zh-CN"/>
        </w:rPr>
      </w:pPr>
      <w:r>
        <w:rPr>
          <w:lang w:eastAsia="zh-CN"/>
        </w:rPr>
        <w:t>2.2 System Bandwidth &amp; Channelization</w:t>
      </w:r>
    </w:p>
    <w:p w14:paraId="0AD8F1A1" w14:textId="77777777" w:rsidR="00B47B3D" w:rsidRDefault="00AD3679">
      <w:pPr>
        <w:pStyle w:val="Heading3"/>
        <w:rPr>
          <w:lang w:eastAsia="zh-CN"/>
        </w:rPr>
      </w:pPr>
      <w:r>
        <w:rPr>
          <w:lang w:eastAsia="zh-CN"/>
        </w:rPr>
        <w:t>2.2.1 Observations and Proposals from Contributions</w:t>
      </w:r>
    </w:p>
    <w:p w14:paraId="3FBA6FF3" w14:textId="77777777" w:rsidR="00B47B3D" w:rsidRDefault="00AD3679">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From [3]:</w:t>
      </w:r>
    </w:p>
    <w:p w14:paraId="6E659B8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6: There is no significant difference between using multiple component carriers with a smaller SCS or a single carrier with a larger SCS in terms of signalling overhead and spectral efficiency. UE capabilities for aggregating up to 8 component carriers is already specified for NR.</w:t>
      </w:r>
    </w:p>
    <w:p w14:paraId="4B0CC3F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14:paraId="43C5C10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NR system operating in 52.6 GHz to 71 GHz, NR should be designed with minimum 32 RBs per carrier. The supported minimum carrier bandwidth for a cell is 50 MHz.</w:t>
      </w:r>
    </w:p>
    <w:p w14:paraId="148BFB0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5929CCD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33A49F7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14:paraId="4D864A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14:paraId="33EAF23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575BD48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14:paraId="78F4BB4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14:paraId="5FC2294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36B74EF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14:paraId="315CDAA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523C333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6A85D84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Support sub-channelization for 2.16 GHz channels to facilitate smooth coexistence for narrowband operation.</w:t>
      </w:r>
    </w:p>
    <w:p w14:paraId="2BC76CC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1CA48BE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6F97B13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14:paraId="2976BA2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5: Consider n x 400 MHz, n=[2, 3, 4, 5] as the supported channel BW options for CA operation within a 2.16 GHz channel.</w:t>
      </w:r>
    </w:p>
    <w:p w14:paraId="4AD0AAC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4235A0F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14:paraId="1E6CEE70"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5403F5D5"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36FAE09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5186F67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14:paraId="41AB205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5D05221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14:paraId="28F8CC4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6BC295E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22FE1A16"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If NR adopts the same channelization design as IEEE 802.11ad/ay, large wastage of spectrum would occur in many regions.</w:t>
      </w:r>
    </w:p>
    <w:p w14:paraId="093B7D03"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14:paraId="4A378659"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4F29EF4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16CC722C"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3C44C87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35CC60B1"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14:paraId="7CA634BF"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0F428A69" w14:textId="77777777" w:rsidR="00B47B3D" w:rsidRDefault="00AD3679">
      <w:pPr>
        <w:pStyle w:val="ListParagraph"/>
        <w:numPr>
          <w:ilvl w:val="1"/>
          <w:numId w:val="37"/>
        </w:numPr>
        <w:rPr>
          <w:rFonts w:eastAsia="SimSun"/>
          <w:lang w:eastAsia="zh-CN"/>
        </w:rPr>
      </w:pPr>
      <w:r>
        <w:rPr>
          <w:rFonts w:eastAsia="SimSun"/>
          <w:lang w:eastAsia="zh-CN"/>
        </w:rPr>
        <w:t xml:space="preserve">There is no regulatory or practical need to align the channel bandwidth (e.g., 2.16 GHz) with other technologies operating in the same 60 GHz band for coexistence purposes. </w:t>
      </w:r>
    </w:p>
    <w:p w14:paraId="06C49DEA"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the TR: Targeting 2.16 GHz channel bandwidth results in low FFT utilization compared to Rel-15/16, causing larger computation overhead, and thus larger power consumption.</w:t>
      </w:r>
    </w:p>
    <w:p w14:paraId="3FEABD39" w14:textId="77777777" w:rsidR="00B47B3D" w:rsidRDefault="00AD3679">
      <w:pPr>
        <w:pStyle w:val="ListParagraph"/>
        <w:numPr>
          <w:ilvl w:val="1"/>
          <w:numId w:val="37"/>
        </w:numPr>
        <w:rPr>
          <w:rFonts w:eastAsia="SimSun"/>
          <w:lang w:eastAsia="zh-CN"/>
        </w:rPr>
      </w:pPr>
      <w:r>
        <w:rPr>
          <w:rFonts w:eastAsia="SimSun"/>
          <w:lang w:eastAsia="zh-CN"/>
        </w:rPr>
        <w:t>Consider channel bandwidths up to 1.6 GHz for NR operation in 52.6 to 71 GHz.</w:t>
      </w:r>
    </w:p>
    <w:p w14:paraId="2B6A1BC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20B8ACF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67D0230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36DC65DC"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14:paraId="403C8A1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14:paraId="6D8AF7D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[16]:</w:t>
      </w:r>
    </w:p>
    <w:p w14:paraId="0752B84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14:paraId="0B73D55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14:paraId="75CCD6E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4E5E3E4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10871CB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2A64FE1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14:paraId="7F752E0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4D744CD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01B49CD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14:paraId="08F28C1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MHz. </w:t>
      </w:r>
    </w:p>
    <w:p w14:paraId="5BF47AD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4D185A1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[24]:</w:t>
      </w:r>
    </w:p>
    <w:p w14:paraId="3A44FB6C" w14:textId="77777777" w:rsidR="00B47B3D" w:rsidRDefault="00AD3679">
      <w:pPr>
        <w:pStyle w:val="ListParagraph"/>
        <w:numPr>
          <w:ilvl w:val="1"/>
          <w:numId w:val="37"/>
        </w:numPr>
        <w:rPr>
          <w:rFonts w:eastAsia="SimSun"/>
          <w:lang w:eastAsia="zh-CN"/>
        </w:rPr>
      </w:pPr>
      <w:r>
        <w:rPr>
          <w:rFonts w:eastAsia="SimSun"/>
          <w:lang w:eastAsia="zh-CN"/>
        </w:rPr>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14:paraId="036E3AA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[26]:</w:t>
      </w:r>
    </w:p>
    <w:p w14:paraId="36CBBE2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For physical control, data, and random access channels and for SSB in the high frequency regime from 52.6GHz to 71GHz, SCSs of 120kHz and 960kHz should be considered.</w:t>
      </w:r>
    </w:p>
    <w:p w14:paraId="414BAB1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0EEED2D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7B1C55C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14:paraId="0912B56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2DC6775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14:paraId="31DD9B5A" w14:textId="77777777" w:rsidR="00B47B3D" w:rsidRDefault="00B47B3D">
      <w:pPr>
        <w:pStyle w:val="BodyText"/>
        <w:spacing w:after="0"/>
        <w:rPr>
          <w:rFonts w:ascii="Times New Roman" w:hAnsi="Times New Roman"/>
          <w:sz w:val="22"/>
          <w:szCs w:val="22"/>
          <w:lang w:eastAsia="zh-CN"/>
        </w:rPr>
      </w:pPr>
    </w:p>
    <w:p w14:paraId="1D9D9581" w14:textId="77777777" w:rsidR="00B47B3D" w:rsidRDefault="00AD3679">
      <w:pPr>
        <w:pStyle w:val="Heading3"/>
        <w:rPr>
          <w:lang w:eastAsia="zh-CN"/>
        </w:rPr>
      </w:pPr>
      <w:r>
        <w:rPr>
          <w:lang w:eastAsia="zh-CN"/>
        </w:rPr>
        <w:t>2.2.2 Discussions</w:t>
      </w:r>
    </w:p>
    <w:p w14:paraId="417D261E" w14:textId="77777777" w:rsidR="00B47B3D" w:rsidRDefault="00B47B3D">
      <w:pPr>
        <w:pStyle w:val="BodyText"/>
        <w:spacing w:after="0"/>
        <w:rPr>
          <w:rFonts w:ascii="Times New Roman" w:hAnsi="Times New Roman"/>
          <w:sz w:val="22"/>
          <w:szCs w:val="22"/>
          <w:lang w:eastAsia="zh-CN"/>
        </w:rPr>
      </w:pPr>
    </w:p>
    <w:p w14:paraId="792C25D6" w14:textId="77777777" w:rsidR="00B47B3D" w:rsidRDefault="00AD3679">
      <w:pPr>
        <w:spacing w:line="256" w:lineRule="auto"/>
        <w:rPr>
          <w:sz w:val="22"/>
          <w:szCs w:val="22"/>
          <w:lang w:eastAsia="zh-CN"/>
        </w:rPr>
      </w:pPr>
      <w:r>
        <w:rPr>
          <w:sz w:val="22"/>
          <w:szCs w:val="22"/>
          <w:highlight w:val="cyan"/>
          <w:lang w:eastAsia="zh-CN"/>
        </w:rPr>
        <w:t>Focus for discussion for Wednesday or Thursday GTW (10/28 or 10/29) session (if possible)</w:t>
      </w:r>
    </w:p>
    <w:p w14:paraId="2DB473E3" w14:textId="77777777" w:rsidR="00B47B3D" w:rsidRDefault="00AD3679">
      <w:pPr>
        <w:pStyle w:val="Heading5"/>
        <w:rPr>
          <w:lang w:eastAsia="zh-CN"/>
        </w:rPr>
      </w:pPr>
      <w:r>
        <w:rPr>
          <w:lang w:eastAsia="zh-CN"/>
        </w:rPr>
        <w:lastRenderedPageBreak/>
        <w:t>Moderator Summary of observations and proposals from Contributions:</w:t>
      </w:r>
    </w:p>
    <w:p w14:paraId="7ECE89B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5486A29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C18B58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Similarly, system bandwidth is another fundamental aspect needed for further progress on physical layer aspect. Try to see we can come to a conclusion (if possible).</w:t>
      </w:r>
    </w:p>
    <w:p w14:paraId="6AF7DB3F" w14:textId="77777777" w:rsidR="00B47B3D" w:rsidRDefault="00B47B3D">
      <w:pPr>
        <w:pStyle w:val="BodyText"/>
        <w:spacing w:after="0"/>
        <w:rPr>
          <w:rFonts w:ascii="Times New Roman" w:hAnsi="Times New Roman"/>
          <w:sz w:val="22"/>
          <w:szCs w:val="22"/>
          <w:lang w:eastAsia="zh-CN"/>
        </w:rPr>
      </w:pPr>
    </w:p>
    <w:p w14:paraId="41A2E15E" w14:textId="77777777" w:rsidR="00B47B3D" w:rsidRDefault="00AD3679">
      <w:pPr>
        <w:pStyle w:val="Heading5"/>
        <w:rPr>
          <w:lang w:eastAsia="zh-CN"/>
        </w:rPr>
      </w:pPr>
      <w:r>
        <w:rPr>
          <w:lang w:eastAsia="zh-CN"/>
        </w:rPr>
        <w:t>1</w:t>
      </w:r>
      <w:r>
        <w:rPr>
          <w:vertAlign w:val="superscript"/>
          <w:lang w:eastAsia="zh-CN"/>
        </w:rPr>
        <w:t>st</w:t>
      </w:r>
      <w:r>
        <w:rPr>
          <w:lang w:eastAsia="zh-CN"/>
        </w:rPr>
        <w:t xml:space="preserve"> round of Discussion:</w:t>
      </w:r>
    </w:p>
    <w:p w14:paraId="20ACB921" w14:textId="77777777" w:rsidR="00B47B3D" w:rsidRDefault="00AD3679">
      <w:pPr>
        <w:spacing w:line="256" w:lineRule="auto"/>
        <w:rPr>
          <w:sz w:val="22"/>
          <w:szCs w:val="22"/>
          <w:lang w:eastAsia="zh-CN"/>
        </w:rPr>
      </w:pPr>
      <w:r>
        <w:rPr>
          <w:sz w:val="22"/>
          <w:szCs w:val="22"/>
          <w:lang w:eastAsia="zh-CN"/>
        </w:rPr>
        <w:t>Chairman has suggested to gather input from companies on various aspects related to numerology. As such, companies are encouraged to provide additional inputs on channel bandwidth and related aspects.</w:t>
      </w:r>
    </w:p>
    <w:p w14:paraId="1D46E2A2" w14:textId="77777777" w:rsidR="00B47B3D" w:rsidRDefault="00B47B3D">
      <w:pPr>
        <w:spacing w:line="256" w:lineRule="auto"/>
        <w:rPr>
          <w:lang w:eastAsia="zh-CN"/>
        </w:rPr>
      </w:pPr>
    </w:p>
    <w:p w14:paraId="43712ACE" w14:textId="77777777" w:rsidR="00B47B3D" w:rsidRDefault="00AD3679" w:rsidP="005C5879">
      <w:pPr>
        <w:pStyle w:val="Heading6"/>
        <w:rPr>
          <w:lang w:eastAsia="zh-CN"/>
        </w:rPr>
      </w:pPr>
      <w:r>
        <w:rPr>
          <w:lang w:eastAsia="zh-CN"/>
        </w:rPr>
        <w:t>Company Comments on supported minimum and maximum channel bandwidth:</w:t>
      </w:r>
    </w:p>
    <w:p w14:paraId="67840563" w14:textId="77777777" w:rsidR="00B47B3D" w:rsidRDefault="00AD3679">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7D015F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ECF9E0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EE3E13" w14:textId="77777777" w:rsidR="00B47B3D" w:rsidRDefault="00AD3679">
            <w:pPr>
              <w:spacing w:after="0"/>
              <w:rPr>
                <w:lang w:val="sv-SE"/>
              </w:rPr>
            </w:pPr>
            <w:r>
              <w:rPr>
                <w:rStyle w:val="Strong"/>
                <w:color w:val="000000"/>
                <w:lang w:val="sv-SE"/>
              </w:rPr>
              <w:t>Comments</w:t>
            </w:r>
          </w:p>
        </w:tc>
      </w:tr>
      <w:tr w:rsidR="00B47B3D" w14:paraId="5BDB69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7DEB4"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E5772C9" w14:textId="77777777" w:rsidR="00B47B3D" w:rsidRDefault="00AD3679">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B47B3D" w14:paraId="6A5CAB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0B89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896C051"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B47B3D" w14:paraId="69E9C4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E0AAD"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1B8C41BA"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14:paraId="6EC23CDC" w14:textId="77777777" w:rsidR="00B47B3D" w:rsidRDefault="00B47B3D">
            <w:pPr>
              <w:overflowPunct/>
              <w:autoSpaceDE/>
              <w:adjustRightInd/>
              <w:spacing w:after="0"/>
              <w:rPr>
                <w:rFonts w:eastAsiaTheme="minorEastAsia"/>
                <w:lang w:val="sv-SE" w:eastAsia="ko-KR"/>
              </w:rPr>
            </w:pPr>
          </w:p>
          <w:p w14:paraId="2CA5A64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With a maximum carrier BW of 1.6 GHz, the FFT utilization can be maintained at Rel-15/16 levels. In contrast, a 2160 MHz carrier BW results in &lt;50% FFT utilization, thus impacting power consumption and/or chip area.</w:t>
            </w:r>
          </w:p>
        </w:tc>
      </w:tr>
      <w:tr w:rsidR="00B47B3D" w14:paraId="658718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16963"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AA4C96B" w14:textId="77777777" w:rsidR="00B47B3D" w:rsidRDefault="00AD3679">
            <w:pPr>
              <w:overflowPunct/>
              <w:autoSpaceDE/>
              <w:adjustRightInd/>
              <w:spacing w:after="0"/>
              <w:rPr>
                <w:lang w:eastAsia="zh-CN"/>
              </w:rPr>
            </w:pPr>
            <w:r>
              <w:rPr>
                <w:lang w:eastAsia="zh-CN"/>
              </w:rPr>
              <w:t>For operation without CA, support two CBWs: 400 MHz (120 kHz SCS) and 2.16 GHz (960 kHz SCS):</w:t>
            </w:r>
          </w:p>
          <w:p w14:paraId="0ECFC82B" w14:textId="77777777" w:rsidR="00B47B3D" w:rsidRDefault="00AD3679">
            <w:pPr>
              <w:pStyle w:val="ListParagraph"/>
              <w:numPr>
                <w:ilvl w:val="0"/>
                <w:numId w:val="38"/>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14:paraId="543ED93C" w14:textId="77777777" w:rsidR="00B47B3D" w:rsidRDefault="00AD3679">
            <w:pPr>
              <w:pStyle w:val="ListParagraph"/>
              <w:numPr>
                <w:ilvl w:val="0"/>
                <w:numId w:val="38"/>
              </w:numPr>
              <w:rPr>
                <w:sz w:val="20"/>
                <w:szCs w:val="20"/>
                <w:lang w:eastAsia="zh-CN"/>
              </w:rPr>
            </w:pPr>
            <w:r>
              <w:rPr>
                <w:sz w:val="20"/>
                <w:szCs w:val="20"/>
                <w:lang w:eastAsia="zh-CN"/>
              </w:rPr>
              <w:t>Considering indoor deployment scenario from specification effort, coexistence with WiGig, low delay spread, high peak data rate, and low implementation complexity, it seems that 2.16 GHz CBW (&amp; 960 kHz SCS) for physical data channels would be the best option for 60 GHz scenario.</w:t>
            </w:r>
          </w:p>
          <w:p w14:paraId="0A20B4CF" w14:textId="77777777" w:rsidR="00B47B3D" w:rsidRDefault="00B47B3D">
            <w:pPr>
              <w:overflowPunct/>
              <w:autoSpaceDE/>
              <w:adjustRightInd/>
              <w:spacing w:after="0"/>
              <w:rPr>
                <w:lang w:eastAsia="zh-CN"/>
              </w:rPr>
            </w:pPr>
          </w:p>
          <w:p w14:paraId="23C50CCB" w14:textId="77777777" w:rsidR="00B47B3D" w:rsidRDefault="00AD3679">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598885EF" w14:textId="77777777" w:rsidR="00B47B3D" w:rsidRDefault="00AD3679">
            <w:pPr>
              <w:overflowPunct/>
              <w:autoSpaceDE/>
              <w:adjustRightInd/>
              <w:spacing w:after="0"/>
              <w:rPr>
                <w:rFonts w:eastAsiaTheme="minorEastAsia"/>
                <w:lang w:val="sv-SE" w:eastAsia="ko-KR"/>
              </w:rPr>
            </w:pPr>
            <w:r>
              <w:rPr>
                <w:lang w:eastAsia="zh-CN"/>
              </w:rPr>
              <w:t>W.r.t. minimum BW, SSB/PRACH numerologies need to be decided first.</w:t>
            </w:r>
          </w:p>
        </w:tc>
      </w:tr>
      <w:tr w:rsidR="00B47B3D" w14:paraId="261144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287FF"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9B7F8B5" w14:textId="77777777" w:rsidR="00B47B3D" w:rsidRDefault="00AD3679">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14:paraId="31CD2500" w14:textId="77777777" w:rsidR="00B47B3D" w:rsidRDefault="00AD3679">
            <w:pPr>
              <w:overflowPunct/>
              <w:autoSpaceDE/>
              <w:adjustRightInd/>
              <w:spacing w:after="0"/>
              <w:rPr>
                <w:lang w:eastAsia="zh-CN"/>
              </w:rPr>
            </w:pPr>
            <w:r>
              <w:rPr>
                <w:rFonts w:eastAsia="MS Mincho"/>
                <w:lang w:val="sv-SE" w:eastAsia="ja-JP"/>
              </w:rPr>
              <w:t xml:space="preserve">For minimum bandwidth, it would be necessary to consider the number of SSB rasters to be required if SA initial access to 60 GHz is supported. Smaller BW would cause more SSB rasters. </w:t>
            </w:r>
          </w:p>
        </w:tc>
      </w:tr>
      <w:tr w:rsidR="00B47B3D" w14:paraId="5F64F1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9B6E5" w14:textId="77777777" w:rsidR="00B47B3D" w:rsidRDefault="00AD3679">
            <w:pPr>
              <w:spacing w:after="0"/>
              <w:rPr>
                <w:rFonts w:eastAsiaTheme="minorEastAsia"/>
                <w:lang w:val="sv-SE" w:eastAsia="ko-KR"/>
              </w:rPr>
            </w:pPr>
            <w:r>
              <w:rPr>
                <w:rFonts w:eastAsiaTheme="minorEastAsia"/>
                <w:lang w:val="sv-SE" w:eastAsia="ko-KR"/>
              </w:rPr>
              <w:t>Lenovo/</w:t>
            </w:r>
          </w:p>
          <w:p w14:paraId="7B6A7815" w14:textId="77777777" w:rsidR="00B47B3D" w:rsidRDefault="00AD3679">
            <w:pPr>
              <w:spacing w:after="0"/>
              <w:rPr>
                <w:rFonts w:eastAsiaTheme="minorEastAsia"/>
                <w:lang w:val="sv-SE" w:eastAsia="ko-KR"/>
              </w:rPr>
            </w:pPr>
            <w:r>
              <w:rPr>
                <w:rFonts w:eastAsiaTheme="minorEastAsia"/>
                <w:lang w:val="sv-SE" w:eastAsia="ko-KR"/>
              </w:rPr>
              <w:t>Motorola</w:t>
            </w:r>
          </w:p>
          <w:p w14:paraId="3E8DB870"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DE96F70" w14:textId="77777777" w:rsidR="00B47B3D" w:rsidRDefault="00AD3679">
            <w:pPr>
              <w:overflowPunct/>
              <w:autoSpaceDE/>
              <w:adjustRightInd/>
              <w:spacing w:after="0"/>
              <w:rPr>
                <w:rFonts w:eastAsia="MS Mincho"/>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B47B3D" w14:paraId="7820D9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F340D" w14:textId="77777777" w:rsidR="00B47B3D" w:rsidRDefault="00AD3679">
            <w:pPr>
              <w:spacing w:after="0"/>
              <w:rPr>
                <w:rFonts w:eastAsiaTheme="minorEastAsia"/>
                <w:lang w:val="sv-SE" w:eastAsia="ko-KR"/>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7C9CBA39" w14:textId="77777777" w:rsidR="00B47B3D" w:rsidRDefault="00AD3679">
            <w:pPr>
              <w:overflowPunct/>
              <w:autoSpaceDE/>
              <w:adjustRightInd/>
              <w:spacing w:after="0"/>
              <w:rPr>
                <w:lang w:eastAsia="zh-CN"/>
              </w:rPr>
            </w:pPr>
            <w:r>
              <w:rPr>
                <w:rFonts w:hint="eastAsia"/>
                <w:lang w:eastAsia="zh-CN"/>
              </w:rPr>
              <w:t>We prefer a maximum channel bandwidth 1600MHz. As for the co-existence with WiFi system, 2.16GHz could be achieved by carrier aggregation.</w:t>
            </w:r>
          </w:p>
          <w:p w14:paraId="23A1254E" w14:textId="77777777" w:rsidR="00B47B3D" w:rsidRDefault="00AD3679">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B47B3D" w14:paraId="672C1F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47871"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69D54E8" w14:textId="77777777" w:rsidR="00B47B3D" w:rsidRDefault="00AD3679">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MHz.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5CCEF131" w14:textId="77777777" w:rsidR="00B47B3D" w:rsidRDefault="00AD3679">
            <w:pPr>
              <w:overflowPunct/>
              <w:autoSpaceDE/>
              <w:adjustRightInd/>
              <w:spacing w:after="0"/>
              <w:rPr>
                <w:lang w:eastAsia="zh-CN"/>
              </w:rPr>
            </w:pPr>
            <w:r>
              <w:rPr>
                <w:lang w:eastAsia="zh-CN"/>
              </w:rPr>
              <w:t xml:space="preserve"> </w:t>
            </w:r>
          </w:p>
          <w:p w14:paraId="0A07C563" w14:textId="77777777" w:rsidR="00B47B3D" w:rsidRDefault="00AD3679">
            <w:pPr>
              <w:overflowPunct/>
              <w:autoSpaceDE/>
              <w:adjustRightInd/>
              <w:spacing w:after="0"/>
              <w:rPr>
                <w:lang w:eastAsia="zh-CN"/>
              </w:rPr>
            </w:pPr>
            <w:r>
              <w:rPr>
                <w:lang w:eastAsia="zh-CN"/>
              </w:rPr>
              <w:t>Minimum single carrier BW should be carefully considered since it allows increasing the coverage especially where regulations put a strict limit on PSD and EIRP. A minimum BW of 50 MHz or 100 MHz should be allowed with 120 kHz SCS. If a larger SCS is additionally supported then a larger single carrier minimum BW can be supported for that SCS. As long as the number of RBs is not smaller than 32, there is no reason to exclude carrier bandwidths smaller than the maximum supported by a 4096 FFT size.</w:t>
            </w:r>
          </w:p>
        </w:tc>
      </w:tr>
      <w:tr w:rsidR="00B47B3D" w14:paraId="01F368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589CD"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F44470E" w14:textId="77777777" w:rsidR="00B47B3D" w:rsidRDefault="00AD3679">
            <w:pPr>
              <w:rPr>
                <w:lang w:val="sv-SE" w:eastAsia="zh-CN"/>
              </w:rPr>
            </w:pPr>
            <w:r>
              <w:rPr>
                <w:lang w:val="sv-SE" w:eastAsia="zh-CN"/>
              </w:rPr>
              <w:t xml:space="preserve">Maximum channel bandwidth can be determined as the system bandwidth using the largest candidate SCS and FFT size of 4096. Also, achieving 2.16 GHz BW as a single carrier is beneficial for simple implementation (we should not mandate using CA to achieve 2.16 GHz). </w:t>
            </w:r>
          </w:p>
          <w:p w14:paraId="4966A5CC" w14:textId="77777777" w:rsidR="00B47B3D" w:rsidRDefault="00AD3679">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B47B3D" w14:paraId="7970EA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97429"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9EA37F2" w14:textId="77777777" w:rsidR="00B47B3D" w:rsidRDefault="00AD3679">
            <w:pPr>
              <w:rPr>
                <w:lang w:val="sv-SE" w:eastAsia="zh-CN"/>
              </w:rPr>
            </w:pPr>
            <w:r>
              <w:rPr>
                <w:rFonts w:hint="eastAsia"/>
                <w:lang w:val="sv-SE" w:eastAsia="zh-CN"/>
              </w:rPr>
              <w:t>M</w:t>
            </w:r>
            <w:r>
              <w:rPr>
                <w:lang w:val="sv-SE" w:eastAsia="zh-CN"/>
              </w:rPr>
              <w:t>ax BW: 2GHz/2.16GHz for (960 kHz, NCP), 400MHz for (120 kHz, NCP)</w:t>
            </w:r>
          </w:p>
        </w:tc>
      </w:tr>
      <w:tr w:rsidR="00B47B3D" w14:paraId="0D92E2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F05B5"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5EAD8FB" w14:textId="77777777" w:rsidR="00B47B3D" w:rsidRDefault="00AD3679">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r w:rsidR="00B47B3D" w14:paraId="7774B3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A2118"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D48164" w14:textId="77777777" w:rsidR="00B47B3D" w:rsidRDefault="00AD3679">
            <w:pPr>
              <w:rPr>
                <w:lang w:val="sv-SE" w:eastAsia="zh-CN"/>
              </w:rPr>
            </w:pPr>
            <w:r>
              <w:rPr>
                <w:lang w:val="sv-SE" w:eastAsia="zh-CN"/>
              </w:rPr>
              <w:t xml:space="preserve">We support maximum bandwidth of 400MHz and 2.16GHz for 120kHz and 960kHz SCSs, respectively. </w:t>
            </w:r>
          </w:p>
        </w:tc>
      </w:tr>
      <w:tr w:rsidR="00B47B3D" w14:paraId="259105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42921"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D4AB1BA" w14:textId="77777777" w:rsidR="00B47B3D" w:rsidRDefault="00AD3679">
            <w:pPr>
              <w:rPr>
                <w:lang w:val="sv-SE" w:eastAsia="zh-CN"/>
              </w:rPr>
            </w:pPr>
            <w:r>
              <w:rPr>
                <w:lang w:val="sv-SE" w:eastAsia="zh-CN"/>
              </w:rPr>
              <w:t>Maximum channel bandwidth for 120 KHz SCS is 400MHz. Maximum channel bandwidth for larger subcarrier spacing should scales accordingly (e.g., 3.2GHz for 960KHz SCS). Channel bandwidth smaller than the maximum channel bandwidth should be allowed.</w:t>
            </w:r>
          </w:p>
        </w:tc>
      </w:tr>
      <w:tr w:rsidR="00B47B3D" w:rsidRPr="002B0668" w14:paraId="0E407C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EDE04"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918122C" w14:textId="77777777" w:rsidR="00B47B3D" w:rsidRDefault="00AD3679">
            <w:pPr>
              <w:rPr>
                <w:lang w:val="sv-SE" w:eastAsia="zh-CN"/>
              </w:rPr>
            </w:pPr>
            <w:r>
              <w:rPr>
                <w:lang w:val="sv-SE" w:eastAsia="zh-CN"/>
              </w:rPr>
              <w:t>Minimum BW = 50 MHz (FR2 minimum BW)</w:t>
            </w:r>
          </w:p>
          <w:p w14:paraId="5B7E1034" w14:textId="77777777" w:rsidR="00B47B3D" w:rsidRDefault="00AD3679">
            <w:pPr>
              <w:rPr>
                <w:lang w:val="sv-SE" w:eastAsia="zh-CN"/>
              </w:rPr>
            </w:pPr>
            <w:r>
              <w:rPr>
                <w:lang w:val="sv-SE" w:eastAsia="zh-CN"/>
              </w:rPr>
              <w:t>Maximum BW = 400 MHz, 800 MHz, 1.6 GHz.</w:t>
            </w:r>
          </w:p>
        </w:tc>
      </w:tr>
      <w:tr w:rsidR="00B47B3D" w14:paraId="39459F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78ECD"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05E35E1" w14:textId="77777777" w:rsidR="00B47B3D" w:rsidRDefault="00AD3679">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have to consider 802.11ad/ay which could occupy 2.16GHz bandwidth with a single channel. </w:t>
            </w:r>
          </w:p>
        </w:tc>
      </w:tr>
      <w:tr w:rsidR="00B47B3D" w14:paraId="663DFA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E21E6"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6674840" w14:textId="77777777" w:rsidR="00B47B3D" w:rsidRDefault="00AD3679">
            <w:pPr>
              <w:rPr>
                <w:lang w:val="sv-SE" w:eastAsia="zh-CN"/>
              </w:rPr>
            </w:pPr>
            <w:r>
              <w:rPr>
                <w:lang w:val="sv-SE" w:eastAsia="zh-CN"/>
              </w:rPr>
              <w:t>In order for 60 GHz operation to have a distinct identity and differentiating factor compared to other (lower frequency) bands, the mimimum channel bandwidth supported should be in the order of 400 MHz to 800 MHz.</w:t>
            </w:r>
          </w:p>
          <w:p w14:paraId="334B94F8" w14:textId="77777777" w:rsidR="00B47B3D" w:rsidRDefault="00AD3679">
            <w:pPr>
              <w:rPr>
                <w:lang w:val="sv-SE" w:eastAsia="zh-CN"/>
              </w:rPr>
            </w:pPr>
            <w:r>
              <w:rPr>
                <w:lang w:val="sv-SE" w:eastAsia="zh-CN"/>
              </w:rPr>
              <w:t>It does not seesm attractive trying to deploy a narrower system bandwidth (than 400MHz) to obtain larger coverage, since NR operating with FR1 and/or FR2 band can provide even better coverage while supporting similar bandwidth.</w:t>
            </w:r>
          </w:p>
          <w:p w14:paraId="759EC023" w14:textId="77777777" w:rsidR="00B47B3D" w:rsidRDefault="00AD3679">
            <w:pPr>
              <w:rPr>
                <w:lang w:eastAsia="zh-CN"/>
              </w:rPr>
            </w:pPr>
            <w:r>
              <w:rPr>
                <w:lang w:val="sv-SE" w:eastAsia="zh-CN"/>
              </w:rPr>
              <w:t>Maximum channel bandwidth (of a single component carrier) could be around ~2 GHz (or to maximize spectral efficiency, about 3 GHz using 960kHz).</w:t>
            </w:r>
          </w:p>
        </w:tc>
      </w:tr>
      <w:tr w:rsidR="00B47B3D" w:rsidRPr="002B0668" w14:paraId="11FC07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0F60B"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57C05EC" w14:textId="77777777" w:rsidR="00B47B3D" w:rsidRDefault="00AD3679">
            <w:pPr>
              <w:rPr>
                <w:lang w:val="de-DE" w:eastAsia="zh-CN"/>
              </w:rPr>
            </w:pPr>
            <w:r>
              <w:rPr>
                <w:rFonts w:hint="eastAsia"/>
                <w:lang w:val="de-DE" w:eastAsia="zh-CN"/>
              </w:rPr>
              <w:t xml:space="preserve">Support maximum </w:t>
            </w:r>
            <w:r>
              <w:rPr>
                <w:lang w:val="de-DE" w:eastAsia="zh-CN"/>
              </w:rPr>
              <w:t>bandwidth:</w:t>
            </w:r>
            <w:r>
              <w:rPr>
                <w:rFonts w:hint="eastAsia"/>
                <w:lang w:val="de-DE" w:eastAsia="zh-CN"/>
              </w:rPr>
              <w:t xml:space="preserve"> 4</w:t>
            </w:r>
            <w:r>
              <w:rPr>
                <w:lang w:val="de-DE" w:eastAsia="zh-CN"/>
              </w:rPr>
              <w:t>00 M</w:t>
            </w:r>
            <w:r>
              <w:rPr>
                <w:lang w:val="sv-SE" w:eastAsia="zh-CN"/>
              </w:rPr>
              <w:t>Hz</w:t>
            </w:r>
            <w:r>
              <w:rPr>
                <w:lang w:val="de-DE" w:eastAsia="zh-CN"/>
              </w:rPr>
              <w:t>, 800 M</w:t>
            </w:r>
            <w:r>
              <w:rPr>
                <w:lang w:val="sv-SE" w:eastAsia="zh-CN"/>
              </w:rPr>
              <w:t>Hz</w:t>
            </w:r>
            <w:r>
              <w:rPr>
                <w:lang w:val="de-DE" w:eastAsia="zh-CN"/>
              </w:rPr>
              <w:t>, 1.6 G</w:t>
            </w:r>
            <w:r>
              <w:rPr>
                <w:lang w:val="sv-SE" w:eastAsia="zh-CN"/>
              </w:rPr>
              <w:t>Hz</w:t>
            </w:r>
            <w:r>
              <w:rPr>
                <w:lang w:val="de-DE" w:eastAsia="zh-CN"/>
              </w:rPr>
              <w:t>, FFS 3.2 G</w:t>
            </w:r>
            <w:r>
              <w:rPr>
                <w:lang w:val="sv-SE" w:eastAsia="zh-CN"/>
              </w:rPr>
              <w:t>Hz</w:t>
            </w:r>
            <w:r>
              <w:rPr>
                <w:lang w:val="de-DE" w:eastAsia="zh-CN"/>
              </w:rPr>
              <w:t>.</w:t>
            </w:r>
          </w:p>
        </w:tc>
      </w:tr>
      <w:tr w:rsidR="00B47B3D" w14:paraId="57303B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3C326" w14:textId="77777777" w:rsidR="00B47B3D" w:rsidRDefault="00AD3679">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6752310A" w14:textId="77777777" w:rsidR="00B47B3D" w:rsidRDefault="00AD3679">
            <w:pPr>
              <w:rPr>
                <w:lang w:eastAsia="zh-CN"/>
              </w:rPr>
            </w:pPr>
            <w:r>
              <w:rPr>
                <w:lang w:eastAsia="zh-CN"/>
              </w:rPr>
              <w:t>We prefer maximum channel bandwidth of 400MHz for 120kHz and 1600MHz for 480kHz.</w:t>
            </w:r>
          </w:p>
        </w:tc>
      </w:tr>
      <w:tr w:rsidR="00B47B3D" w14:paraId="1B7A4C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5CFDCE" w14:textId="77777777" w:rsidR="00B47B3D" w:rsidRDefault="00AD3679">
            <w:pPr>
              <w:spacing w:after="0"/>
              <w:rPr>
                <w:lang w:eastAsia="zh-CN"/>
              </w:rPr>
            </w:pPr>
            <w:r>
              <w:rPr>
                <w:lang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3A81AA98" w14:textId="77777777" w:rsidR="00B47B3D" w:rsidRDefault="00AD3679">
            <w:pPr>
              <w:rPr>
                <w:lang w:eastAsia="zh-CN"/>
              </w:rPr>
            </w:pPr>
            <w:r>
              <w:rPr>
                <w:lang w:eastAsia="zh-CN"/>
              </w:rPr>
              <w:t>Maximum bandwidths of 400 MHz and 1.6 GHz. 2.16 GHz can be achieved by CA. Minimum BWs can be selected to minimize the wastage of spectrum when aligning with existing 2.16 GHz 802.11ad/ay channels.</w:t>
            </w:r>
          </w:p>
        </w:tc>
      </w:tr>
      <w:tr w:rsidR="00B47B3D" w14:paraId="6BB2A5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D2F70"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03A1A7E5" w14:textId="77777777" w:rsidR="00B47B3D" w:rsidRDefault="00AD3679">
            <w:pPr>
              <w:rPr>
                <w:lang w:eastAsia="zh-CN"/>
              </w:rPr>
            </w:pPr>
            <w:r>
              <w:rPr>
                <w:lang w:val="sv-SE" w:eastAsia="zh-CN"/>
              </w:rPr>
              <w:t>We prefer 400 MHz BW for SCS = 120 kHz as baseline. We are open for 3200 MHz for SCS  960 KHz as maximum BW for FFS.</w:t>
            </w:r>
          </w:p>
        </w:tc>
      </w:tr>
    </w:tbl>
    <w:p w14:paraId="3F7A76C5" w14:textId="77777777" w:rsidR="00B47B3D" w:rsidRDefault="00B47B3D">
      <w:pPr>
        <w:pStyle w:val="BodyText"/>
        <w:spacing w:after="0"/>
        <w:rPr>
          <w:rFonts w:ascii="Times New Roman" w:hAnsi="Times New Roman"/>
          <w:sz w:val="22"/>
          <w:szCs w:val="22"/>
          <w:lang w:val="sv-SE" w:eastAsia="zh-CN"/>
        </w:rPr>
      </w:pPr>
    </w:p>
    <w:p w14:paraId="582B3A68" w14:textId="77777777" w:rsidR="00B47B3D" w:rsidRDefault="00B47B3D">
      <w:pPr>
        <w:pStyle w:val="BodyText"/>
        <w:spacing w:after="0"/>
        <w:rPr>
          <w:rFonts w:ascii="Times New Roman" w:hAnsi="Times New Roman"/>
          <w:sz w:val="22"/>
          <w:szCs w:val="22"/>
          <w:lang w:eastAsia="zh-CN"/>
        </w:rPr>
      </w:pPr>
    </w:p>
    <w:p w14:paraId="0D6C95A1" w14:textId="77777777" w:rsidR="00B47B3D" w:rsidRDefault="00AD3679" w:rsidP="005C5879">
      <w:pPr>
        <w:pStyle w:val="Heading6"/>
        <w:rPr>
          <w:lang w:eastAsia="zh-CN"/>
        </w:rPr>
      </w:pPr>
      <w:r>
        <w:rPr>
          <w:lang w:eastAsia="zh-CN"/>
        </w:rPr>
        <w:t>Company Comments on channelization from RAN1 perspective:</w:t>
      </w:r>
    </w:p>
    <w:p w14:paraId="19B4FFE8" w14:textId="77777777" w:rsidR="00B47B3D" w:rsidRDefault="00AD3679">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331BA0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FCA268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34A1D9" w14:textId="77777777" w:rsidR="00B47B3D" w:rsidRDefault="00AD3679">
            <w:pPr>
              <w:spacing w:after="0"/>
              <w:rPr>
                <w:lang w:val="sv-SE"/>
              </w:rPr>
            </w:pPr>
            <w:r>
              <w:rPr>
                <w:rStyle w:val="Strong"/>
                <w:color w:val="000000"/>
                <w:lang w:val="sv-SE"/>
              </w:rPr>
              <w:t>Comments</w:t>
            </w:r>
          </w:p>
        </w:tc>
      </w:tr>
      <w:tr w:rsidR="00B47B3D" w14:paraId="7FB03A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A8138"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EFC4A04" w14:textId="77777777" w:rsidR="00B47B3D" w:rsidRDefault="00AD3679">
            <w:pPr>
              <w:overflowPunct/>
              <w:autoSpaceDE/>
              <w:adjustRightInd/>
              <w:spacing w:after="0"/>
              <w:rPr>
                <w:lang w:val="sv-SE" w:eastAsia="zh-CN"/>
              </w:rPr>
            </w:pPr>
            <w:r>
              <w:rPr>
                <w:lang w:val="sv-SE" w:eastAsia="zh-CN"/>
              </w:rPr>
              <w:t>BW of 400 MHz should be used for initial channel access and for the basic LBT procedure.</w:t>
            </w:r>
          </w:p>
        </w:tc>
      </w:tr>
      <w:tr w:rsidR="00B47B3D" w14:paraId="15AD4C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D11D71"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F634A66" w14:textId="77777777" w:rsidR="00B47B3D" w:rsidRDefault="00AD3679">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14:paraId="5F29F66E" w14:textId="77777777" w:rsidR="00B47B3D" w:rsidRDefault="00B47B3D">
            <w:pPr>
              <w:overflowPunct/>
              <w:autoSpaceDE/>
              <w:adjustRightInd/>
              <w:spacing w:after="0"/>
              <w:rPr>
                <w:lang w:val="sv-SE" w:eastAsia="zh-CN"/>
              </w:rPr>
            </w:pPr>
          </w:p>
          <w:p w14:paraId="67DFCFD2" w14:textId="77777777" w:rsidR="00B47B3D" w:rsidRDefault="00AD3679">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1034A0C8" w14:textId="77777777" w:rsidR="00B47B3D" w:rsidRDefault="00AD3679">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The main drawbacks are: </w:t>
            </w:r>
          </w:p>
          <w:p w14:paraId="4E08C4F0"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41781270"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14:paraId="36683811" w14:textId="77777777" w:rsidR="00B47B3D" w:rsidRDefault="00AD3679">
            <w:pPr>
              <w:pStyle w:val="BodyText"/>
              <w:numPr>
                <w:ilvl w:val="0"/>
                <w:numId w:val="40"/>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573BB4CC" w14:textId="77777777" w:rsidR="00B47B3D" w:rsidRDefault="00AD3679">
            <w:pPr>
              <w:pStyle w:val="BodyText"/>
              <w:numPr>
                <w:ilvl w:val="0"/>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2893E109" w14:textId="77777777" w:rsidR="00B47B3D" w:rsidRDefault="00AD3679">
            <w:pPr>
              <w:pStyle w:val="BodyText"/>
              <w:numPr>
                <w:ilvl w:val="0"/>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4C2CD176" w14:textId="77777777" w:rsidR="00B47B3D" w:rsidRDefault="00AD3679">
            <w:pPr>
              <w:pStyle w:val="BodyText"/>
              <w:numPr>
                <w:ilvl w:val="1"/>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14:paraId="6E6C88BC" w14:textId="77777777" w:rsidR="00B47B3D" w:rsidRDefault="00AD3679">
            <w:pPr>
              <w:pStyle w:val="BodyText"/>
              <w:numPr>
                <w:ilvl w:val="0"/>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54C69193" w14:textId="77777777" w:rsidR="00B47B3D" w:rsidRDefault="00AD3679">
            <w:pPr>
              <w:pStyle w:val="BodyText"/>
              <w:numPr>
                <w:ilvl w:val="0"/>
                <w:numId w:val="40"/>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t>In the IMT (licensed) allocation in Europe, one out of the 2 available 2.16 GHz channels is unusable since it extends outside the IMT allocation</w:t>
            </w:r>
          </w:p>
          <w:p w14:paraId="60CBA937"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002783A4"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the 802.11ad standard itself supports partially overlapping channels for channel bandwidths &gt;2.16 GHz</w:t>
            </w:r>
          </w:p>
          <w:p w14:paraId="06F1EA32"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09B23BD0" w14:textId="77777777" w:rsidR="00B47B3D" w:rsidRDefault="00B47B3D">
            <w:pPr>
              <w:overflowPunct/>
              <w:autoSpaceDE/>
              <w:adjustRightInd/>
              <w:spacing w:after="0"/>
              <w:rPr>
                <w:lang w:val="sv-SE" w:eastAsia="zh-CN"/>
              </w:rPr>
            </w:pPr>
          </w:p>
        </w:tc>
      </w:tr>
      <w:tr w:rsidR="00B47B3D" w14:paraId="08FD05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5DCDE9"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DB121B0" w14:textId="77777777" w:rsidR="00B47B3D" w:rsidRDefault="00AD3679">
            <w:pPr>
              <w:overflowPunct/>
              <w:autoSpaceDE/>
              <w:adjustRightInd/>
              <w:spacing w:after="0"/>
              <w:rPr>
                <w:lang w:eastAsia="zh-CN"/>
              </w:rPr>
            </w:pPr>
            <w:r>
              <w:rPr>
                <w:lang w:eastAsia="zh-CN"/>
              </w:rPr>
              <w:t xml:space="preserve">Channelization should be based on existing WiGig channels with 2.16 GHz bandwidth.  Narrowband operation (n*400 MHz) within a 2.16 GHz channel should be arranged around 5 sub-channels each 432 MHz. The goal of channelization/subchannelization is to ensure smooth coexistence with WiGig and between NR nodes. </w:t>
            </w:r>
          </w:p>
          <w:p w14:paraId="5F661FB2" w14:textId="77777777" w:rsidR="00B47B3D" w:rsidRDefault="00B47B3D">
            <w:pPr>
              <w:overflowPunct/>
              <w:autoSpaceDE/>
              <w:adjustRightInd/>
              <w:spacing w:after="0"/>
              <w:rPr>
                <w:lang w:eastAsia="zh-CN"/>
              </w:rPr>
            </w:pPr>
          </w:p>
          <w:p w14:paraId="6BDAE9CB" w14:textId="77777777" w:rsidR="00B47B3D" w:rsidRDefault="00AD3679">
            <w:pPr>
              <w:overflowPunct/>
              <w:autoSpaceDE/>
              <w:adjustRightInd/>
              <w:spacing w:after="0"/>
              <w:rPr>
                <w:lang w:eastAsia="zh-CN"/>
              </w:rPr>
            </w:pPr>
            <w:r>
              <w:rPr>
                <w:lang w:eastAsia="zh-CN"/>
              </w:rPr>
              <w:t xml:space="preserve">It has been already agreed that  LBT is supported to address coexistence issues, and thus we cannot agree that coexistence issues are fully non-existence. </w:t>
            </w:r>
          </w:p>
          <w:p w14:paraId="484813CC" w14:textId="77777777" w:rsidR="00B47B3D" w:rsidRDefault="00B47B3D">
            <w:pPr>
              <w:overflowPunct/>
              <w:autoSpaceDE/>
              <w:adjustRightInd/>
              <w:spacing w:after="0"/>
              <w:rPr>
                <w:lang w:eastAsia="zh-CN"/>
              </w:rPr>
            </w:pPr>
          </w:p>
          <w:p w14:paraId="102C471D" w14:textId="77777777" w:rsidR="00B47B3D" w:rsidRDefault="00AD3679">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0DB0DA63" w14:textId="77777777" w:rsidR="00B47B3D" w:rsidRDefault="00B47B3D">
            <w:pPr>
              <w:overflowPunct/>
              <w:autoSpaceDE/>
              <w:adjustRightInd/>
              <w:spacing w:after="0"/>
              <w:rPr>
                <w:lang w:eastAsia="zh-CN"/>
              </w:rPr>
            </w:pPr>
          </w:p>
          <w:p w14:paraId="54B6B9F1" w14:textId="77777777" w:rsidR="00B47B3D" w:rsidRDefault="00AD3679">
            <w:pPr>
              <w:overflowPunct/>
              <w:autoSpaceDE/>
              <w:adjustRightInd/>
              <w:spacing w:after="0"/>
              <w:rPr>
                <w:color w:val="000000" w:themeColor="text1"/>
              </w:rPr>
            </w:pPr>
            <w:r>
              <w:rPr>
                <w:lang w:eastAsia="zh-CN"/>
              </w:rPr>
              <w:t>For large BW deployments and peak data rates, if gNB wants to operate  with 1.6GHz then there is waste of 600MHz as well in</w:t>
            </w:r>
            <w:r>
              <w:rPr>
                <w:color w:val="000000" w:themeColor="text1"/>
              </w:rPr>
              <w:t xml:space="preserve"> 7 GHz allocation of Canada/Brazil/Mexico, for example.</w:t>
            </w:r>
          </w:p>
          <w:p w14:paraId="01083250" w14:textId="77777777" w:rsidR="00B47B3D" w:rsidRDefault="00B47B3D">
            <w:pPr>
              <w:overflowPunct/>
              <w:autoSpaceDE/>
              <w:adjustRightInd/>
              <w:spacing w:after="0"/>
              <w:rPr>
                <w:lang w:eastAsia="zh-CN"/>
              </w:rPr>
            </w:pPr>
          </w:p>
          <w:p w14:paraId="327EDFC9" w14:textId="77777777" w:rsidR="00B47B3D" w:rsidRDefault="00AD3679">
            <w:pPr>
              <w:overflowPunct/>
              <w:autoSpaceDE/>
              <w:adjustRightInd/>
              <w:spacing w:after="0"/>
              <w:rPr>
                <w:lang w:eastAsia="zh-CN"/>
              </w:rPr>
            </w:pPr>
            <w:r>
              <w:rPr>
                <w:lang w:eastAsia="zh-CN"/>
              </w:rPr>
              <w:t>Therefore, the 1.6GHz channelization with 480kHz cannot ensure efficient usage of available spectrum  either.  And one requires 17,5 carriers of 400MHz to cover 7GHz spectrum, which is far away from being low complex solution.</w:t>
            </w:r>
          </w:p>
          <w:p w14:paraId="485BE8C1" w14:textId="77777777" w:rsidR="00B47B3D" w:rsidRDefault="00B47B3D">
            <w:pPr>
              <w:overflowPunct/>
              <w:autoSpaceDE/>
              <w:adjustRightInd/>
              <w:spacing w:after="0"/>
              <w:rPr>
                <w:lang w:eastAsia="zh-CN"/>
              </w:rPr>
            </w:pPr>
          </w:p>
        </w:tc>
      </w:tr>
      <w:tr w:rsidR="00B47B3D" w14:paraId="167136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87AAC" w14:textId="77777777" w:rsidR="00B47B3D" w:rsidRDefault="00AD3679">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59471158" w14:textId="77777777" w:rsidR="00B47B3D" w:rsidRDefault="00AD3679">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B47B3D" w14:paraId="060824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F35A6"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3F9ED0E" w14:textId="77777777" w:rsidR="00B47B3D" w:rsidRDefault="00AD3679">
            <w:pPr>
              <w:overflowPunct/>
              <w:autoSpaceDE/>
              <w:adjustRightInd/>
              <w:spacing w:after="0"/>
              <w:rPr>
                <w:lang w:eastAsia="zh-CN"/>
              </w:rPr>
            </w:pPr>
            <w:r>
              <w:rPr>
                <w:lang w:eastAsia="zh-CN"/>
              </w:rPr>
              <w:t>The choice of supported maximum carrier bandwidth for NR operating in 52.6 GHz to 71 GHz should ensure a minimum of at least 6 channels in any regulated range. This is relevant for both licensed operation (with typically 3 or 4 MNOs) as well as unlicensed operation (where as reference 5 GHz band allow up to 23 non-overlapping 20 MHz channels). From coexistence perspective we don’t see a need to align with the channelization of WiGig.</w:t>
            </w:r>
          </w:p>
        </w:tc>
      </w:tr>
      <w:tr w:rsidR="00B47B3D" w14:paraId="647811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A4A7C"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5B82533" w14:textId="77777777" w:rsidR="00B47B3D" w:rsidRDefault="00AD3679">
            <w:pPr>
              <w:overflowPunct/>
              <w:autoSpaceDE/>
              <w:adjustRightInd/>
              <w:spacing w:after="0"/>
              <w:rPr>
                <w:lang w:eastAsia="zh-CN"/>
              </w:rPr>
            </w:pPr>
            <w:r>
              <w:rPr>
                <w:lang w:eastAsia="zh-CN"/>
              </w:rPr>
              <w:t xml:space="preserve">There is no need to mandate same channelization as WiFi, but we should provide a feasibility to implement same channelization as WiFi. </w:t>
            </w:r>
          </w:p>
        </w:tc>
      </w:tr>
      <w:tr w:rsidR="00B47B3D" w14:paraId="7A047E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58B4F"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1FFE4E09" w14:textId="77777777" w:rsidR="00B47B3D" w:rsidRDefault="00AD3679">
            <w:pPr>
              <w:overflowPunct/>
              <w:autoSpaceDE/>
              <w:adjustRightInd/>
              <w:spacing w:after="0"/>
              <w:rPr>
                <w:lang w:eastAsia="zh-CN"/>
              </w:rPr>
            </w:pPr>
            <w:r>
              <w:rPr>
                <w:lang w:eastAsia="zh-CN"/>
              </w:rPr>
              <w:t>Our preference is not to define a single channel bandwidth for NR operating in 52.6 GHz to 71 GHz should as we commented to the question above on the minimum and maximum channel bandwidth. With multiple channel bandwidth defined, we don’t see a serious problem of spectrum waste for different regions.</w:t>
            </w:r>
          </w:p>
        </w:tc>
      </w:tr>
      <w:tr w:rsidR="00B47B3D" w14:paraId="3A8E6B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6EDB78"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CE64FC1" w14:textId="77777777" w:rsidR="00B47B3D" w:rsidRDefault="00AD3679">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B47B3D" w14:paraId="22CCC4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63135"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25A71CE" w14:textId="77777777" w:rsidR="00B47B3D" w:rsidRDefault="00AD3679">
            <w:pPr>
              <w:overflowPunct/>
              <w:autoSpaceDE/>
              <w:adjustRightInd/>
              <w:spacing w:after="0"/>
              <w:rPr>
                <w:lang w:eastAsia="zh-CN"/>
              </w:rPr>
            </w:pPr>
            <w:r>
              <w:rPr>
                <w:lang w:eastAsia="zh-CN"/>
              </w:rPr>
              <w:t>Share the same view as Samsung</w:t>
            </w:r>
          </w:p>
        </w:tc>
      </w:tr>
      <w:tr w:rsidR="00B47B3D" w14:paraId="536E3C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A5197"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F38DC74" w14:textId="77777777" w:rsidR="00B47B3D" w:rsidRDefault="00AD3679">
            <w:pPr>
              <w:overflowPunct/>
              <w:autoSpaceDE/>
              <w:adjustRightInd/>
              <w:spacing w:after="0"/>
              <w:rPr>
                <w:lang w:eastAsia="zh-CN"/>
              </w:rPr>
            </w:pPr>
            <w:r>
              <w:rPr>
                <w:lang w:eastAsia="zh-CN"/>
              </w:rPr>
              <w:t>At least channelization of integer multiples of 400MHz should be supported.</w:t>
            </w:r>
          </w:p>
        </w:tc>
      </w:tr>
      <w:tr w:rsidR="00B47B3D" w14:paraId="5003E3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CD608"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84BD3AA" w14:textId="77777777" w:rsidR="00B47B3D" w:rsidRDefault="00AD3679">
            <w:pPr>
              <w:overflowPunct/>
              <w:autoSpaceDE/>
              <w:adjustRightInd/>
              <w:spacing w:after="0"/>
              <w:rPr>
                <w:lang w:eastAsia="zh-CN"/>
              </w:rPr>
            </w:pPr>
            <w:r>
              <w:rPr>
                <w:lang w:eastAsia="zh-CN"/>
              </w:rPr>
              <w:t xml:space="preserve">Channelization should align with NR channelization and be independent to that of WiFi.   </w:t>
            </w:r>
          </w:p>
        </w:tc>
      </w:tr>
      <w:tr w:rsidR="00B47B3D" w14:paraId="48EBCA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41F8D4"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DF3B176"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We share the view with Samsung. </w:t>
            </w:r>
            <w:r>
              <w:rPr>
                <w:rFonts w:eastAsiaTheme="minorEastAsia"/>
                <w:lang w:eastAsia="ko-KR"/>
              </w:rPr>
              <w:t>Channelization alignment with WiGig does not need to be mandated. Even though same bandwidth as WiGig is required, CA based approach should be sufficient.</w:t>
            </w:r>
          </w:p>
        </w:tc>
      </w:tr>
      <w:tr w:rsidR="00B47B3D" w14:paraId="368221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605B3" w14:textId="77777777" w:rsidR="00B47B3D" w:rsidRDefault="00AD3679">
            <w:pPr>
              <w:spacing w:after="0"/>
              <w:rPr>
                <w:rFonts w:eastAsiaTheme="minorEastAsia"/>
                <w:lang w:eastAsia="ko-KR"/>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FD55746" w14:textId="77777777" w:rsidR="00B47B3D" w:rsidRDefault="00AD3679">
            <w:pPr>
              <w:overflowPunct/>
              <w:autoSpaceDE/>
              <w:adjustRightInd/>
              <w:spacing w:after="0"/>
              <w:rPr>
                <w:rFonts w:eastAsiaTheme="minorEastAsia"/>
                <w:lang w:eastAsia="ko-KR"/>
              </w:rPr>
            </w:pPr>
            <w:r>
              <w:t xml:space="preserve">We think the channelization in this frequency range, especially in the unlicensed spectrum, should be aligned with IEEE 802.11 to ensure the best co-existence performance. </w:t>
            </w:r>
          </w:p>
        </w:tc>
      </w:tr>
      <w:tr w:rsidR="00B47B3D" w14:paraId="7D2866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C4090"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325A862" w14:textId="77777777" w:rsidR="00B47B3D" w:rsidRDefault="00AD3679">
            <w:pPr>
              <w:overflowPunct/>
              <w:autoSpaceDE/>
              <w:adjustRightInd/>
              <w:spacing w:after="0"/>
              <w:rPr>
                <w:lang w:eastAsia="zh-CN"/>
              </w:rPr>
            </w:pPr>
            <w:r>
              <w:rPr>
                <w:lang w:eastAsia="zh-CN"/>
              </w:rPr>
              <w:t>In order to have better coexistence with other technologies, the specification should at least support channelization that can be aligned with WiGig channels with 2.16 GHz bandwidth.</w:t>
            </w:r>
          </w:p>
          <w:p w14:paraId="76B989CB" w14:textId="77777777" w:rsidR="00B47B3D" w:rsidRDefault="00AD3679">
            <w:pPr>
              <w:overflowPunct/>
              <w:autoSpaceDE/>
              <w:adjustRightInd/>
              <w:spacing w:after="0"/>
              <w:rPr>
                <w:lang w:eastAsia="zh-CN"/>
              </w:rPr>
            </w:pPr>
            <w:r>
              <w:rPr>
                <w:lang w:eastAsia="zh-CN"/>
              </w:rPr>
              <w:t xml:space="preserve">Even the harmonized ITS band was moved from 63-64 GHz to 63.72 – 65.88 GHz (band 4 of WiGig) to align the bands. So, we believe there is a great value in supporting scenarios where alignment can happen. </w:t>
            </w:r>
          </w:p>
          <w:p w14:paraId="46E83AEA" w14:textId="77777777" w:rsidR="00B47B3D" w:rsidRDefault="00B47B3D">
            <w:pPr>
              <w:overflowPunct/>
              <w:autoSpaceDE/>
              <w:adjustRightInd/>
              <w:spacing w:after="0"/>
              <w:rPr>
                <w:lang w:eastAsia="zh-CN"/>
              </w:rPr>
            </w:pPr>
          </w:p>
          <w:p w14:paraId="5628FABF" w14:textId="77777777" w:rsidR="00B47B3D" w:rsidRDefault="00AD3679">
            <w:pPr>
              <w:overflowPunct/>
              <w:autoSpaceDE/>
              <w:adjustRightInd/>
              <w:spacing w:after="0"/>
            </w:pPr>
            <w:r>
              <w:rPr>
                <w:lang w:eastAsia="zh-CN"/>
              </w:rPr>
              <w:t>In addition to channels that could be aligned with WiGig channels, we can further discuss on support of other channels that can maximize spectrum usage for 56 ~ 71 GHz band. Additional spectrum could be efficiently utilized by supporting a select range of bandwidth possibly from (400 or 800) to 3 GHz.</w:t>
            </w:r>
          </w:p>
        </w:tc>
      </w:tr>
      <w:tr w:rsidR="00B47B3D" w14:paraId="1B915C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2B351"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105EE3C" w14:textId="77777777" w:rsidR="00B47B3D" w:rsidRDefault="00AD3679">
            <w:pPr>
              <w:overflowPunct/>
              <w:autoSpaceDE/>
              <w:adjustRightInd/>
              <w:spacing w:after="0"/>
              <w:rPr>
                <w:lang w:eastAsia="zh-CN"/>
              </w:rPr>
            </w:pPr>
            <w:r>
              <w:rPr>
                <w:rFonts w:hint="eastAsia"/>
                <w:lang w:eastAsia="zh-CN"/>
              </w:rPr>
              <w:t xml:space="preserve">The decision on channelization depends on the </w:t>
            </w:r>
            <w:r>
              <w:rPr>
                <w:lang w:eastAsia="zh-CN"/>
              </w:rPr>
              <w:t xml:space="preserve">nominal channel bandwidth discussion </w:t>
            </w:r>
            <w:r>
              <w:rPr>
                <w:rFonts w:hint="eastAsia"/>
                <w:lang w:eastAsia="zh-CN"/>
              </w:rPr>
              <w:t>outcome</w:t>
            </w:r>
            <w:r>
              <w:rPr>
                <w:lang w:eastAsia="zh-CN"/>
              </w:rPr>
              <w:t>.</w:t>
            </w:r>
            <w:r>
              <w:rPr>
                <w:rFonts w:hint="eastAsia"/>
                <w:lang w:eastAsia="zh-CN"/>
              </w:rPr>
              <w:t xml:space="preserve"> </w:t>
            </w:r>
            <w:r>
              <w:rPr>
                <w:lang w:eastAsia="zh-CN"/>
              </w:rPr>
              <w:t>If 400MHz, 800MHz, or 1.6GHz channel bandwidth is adopted, channelization of integer multiples of 400MHz should be supported.</w:t>
            </w:r>
          </w:p>
        </w:tc>
      </w:tr>
      <w:tr w:rsidR="00B47B3D" w14:paraId="0FBDCF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27E69" w14:textId="77777777" w:rsidR="00B47B3D" w:rsidRDefault="00AD3679">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39085551" w14:textId="77777777" w:rsidR="00B47B3D" w:rsidRDefault="00AD3679">
            <w:pPr>
              <w:overflowPunct/>
              <w:autoSpaceDE/>
              <w:adjustRightInd/>
              <w:spacing w:after="0"/>
              <w:rPr>
                <w:lang w:eastAsia="zh-CN"/>
              </w:rPr>
            </w:pPr>
            <w:r>
              <w:rPr>
                <w:lang w:eastAsia="zh-CN"/>
              </w:rPr>
              <w:t>W</w:t>
            </w:r>
            <w:r>
              <w:rPr>
                <w:rFonts w:hint="eastAsia"/>
                <w:lang w:eastAsia="zh-CN"/>
              </w:rPr>
              <w:t>e</w:t>
            </w:r>
            <w:r>
              <w:rPr>
                <w:lang w:eastAsia="zh-CN"/>
              </w:rPr>
              <w:t xml:space="preserve"> share the same view as Samsung.</w:t>
            </w:r>
          </w:p>
        </w:tc>
      </w:tr>
      <w:tr w:rsidR="00B47B3D" w14:paraId="5CBEEB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D70176" w14:textId="77777777" w:rsidR="00B47B3D" w:rsidRDefault="00AD3679">
            <w:pPr>
              <w:spacing w:after="0"/>
              <w:rPr>
                <w:lang w:eastAsia="zh-CN"/>
              </w:rPr>
            </w:pPr>
            <w:r>
              <w:rPr>
                <w:lang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76600579" w14:textId="77777777" w:rsidR="00B47B3D" w:rsidRDefault="00AD3679">
            <w:pPr>
              <w:overflowPunct/>
              <w:autoSpaceDE/>
              <w:adjustRightInd/>
              <w:spacing w:after="0"/>
              <w:rPr>
                <w:lang w:eastAsia="zh-CN"/>
              </w:rPr>
            </w:pPr>
            <w:r>
              <w:rPr>
                <w:lang w:eastAsia="zh-CN"/>
              </w:rPr>
              <w:t xml:space="preserve">Channelization should be aligned to the 802.11ad/802.11ay channels to avoid crossing 2.16 GHz channel boundaries. The individual channels may have bandwidths less than 2.16 GHz. </w:t>
            </w:r>
          </w:p>
        </w:tc>
      </w:tr>
      <w:tr w:rsidR="00B47B3D" w14:paraId="4F2219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3CA93"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465F3FDF" w14:textId="77777777" w:rsidR="00B47B3D" w:rsidRDefault="00AD3679">
            <w:pPr>
              <w:overflowPunct/>
              <w:autoSpaceDE/>
              <w:adjustRightInd/>
              <w:spacing w:after="0"/>
              <w:rPr>
                <w:lang w:eastAsia="zh-CN"/>
              </w:rPr>
            </w:pPr>
            <w:r>
              <w:rPr>
                <w:lang w:eastAsia="zh-CN"/>
              </w:rPr>
              <w:t>Whether aligning the channelization of 802.11ad/ay or not should be further studied. In addition, we agree with Samsung that feasibility to implement the same channelization with 802.11ad/ay should be supported</w:t>
            </w:r>
            <w:r>
              <w:rPr>
                <w:color w:val="0070C0"/>
                <w:lang w:eastAsia="zh-CN"/>
              </w:rPr>
              <w:t>.</w:t>
            </w:r>
          </w:p>
        </w:tc>
      </w:tr>
    </w:tbl>
    <w:p w14:paraId="6A268179" w14:textId="77777777" w:rsidR="00B47B3D" w:rsidRDefault="00B47B3D">
      <w:pPr>
        <w:pStyle w:val="BodyText"/>
        <w:spacing w:after="0"/>
        <w:rPr>
          <w:rFonts w:ascii="Times New Roman" w:hAnsi="Times New Roman"/>
          <w:sz w:val="22"/>
          <w:szCs w:val="22"/>
          <w:lang w:eastAsia="zh-CN"/>
        </w:rPr>
      </w:pPr>
    </w:p>
    <w:p w14:paraId="6241E2AF" w14:textId="77777777" w:rsidR="00B47B3D" w:rsidRDefault="00B47B3D">
      <w:pPr>
        <w:pStyle w:val="BodyText"/>
        <w:spacing w:after="0"/>
        <w:rPr>
          <w:rFonts w:ascii="Times New Roman" w:hAnsi="Times New Roman"/>
          <w:sz w:val="22"/>
          <w:szCs w:val="22"/>
          <w:lang w:eastAsia="zh-CN"/>
        </w:rPr>
      </w:pPr>
    </w:p>
    <w:p w14:paraId="14A24AB7" w14:textId="77777777" w:rsidR="00B47B3D" w:rsidRDefault="00AD3679">
      <w:pPr>
        <w:pStyle w:val="Heading5"/>
        <w:rPr>
          <w:lang w:eastAsia="zh-CN"/>
        </w:rPr>
      </w:pPr>
      <w:r>
        <w:rPr>
          <w:lang w:eastAsia="zh-CN"/>
        </w:rPr>
        <w:t>Moderator summary of comments received:</w:t>
      </w:r>
    </w:p>
    <w:p w14:paraId="3118FA9D"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NR adopts the same channelization design as IEEE 802.11ad/ay, following spectrum may be unused: </w:t>
      </w:r>
    </w:p>
    <w:p w14:paraId="2653325A"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in all regions</w:t>
      </w:r>
    </w:p>
    <w:p w14:paraId="60BF6DF3"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in USA and Europe</w:t>
      </w:r>
    </w:p>
    <w:p w14:paraId="2AE9F984"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w:t>
      </w:r>
    </w:p>
    <w:p w14:paraId="6D16088E"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w:t>
      </w:r>
    </w:p>
    <w:p w14:paraId="015313FE"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to ensure best coexistence. While some companies have noted alignment of channelization is not necessary.</w:t>
      </w:r>
    </w:p>
    <w:p w14:paraId="6B32BA08"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suggested use of integer multiple of 400 MHz channel bandwidths.</w:t>
      </w:r>
    </w:p>
    <w:p w14:paraId="1417BF0B" w14:textId="77777777" w:rsidR="00B47B3D" w:rsidRDefault="00B47B3D">
      <w:pPr>
        <w:pStyle w:val="BodyText"/>
        <w:spacing w:after="0"/>
        <w:rPr>
          <w:rFonts w:ascii="Times New Roman" w:hAnsi="Times New Roman"/>
          <w:sz w:val="22"/>
          <w:szCs w:val="22"/>
          <w:lang w:eastAsia="zh-CN"/>
        </w:rPr>
      </w:pPr>
    </w:p>
    <w:p w14:paraId="6E08CADB" w14:textId="77777777" w:rsidR="00B47B3D" w:rsidRDefault="00B47B3D">
      <w:pPr>
        <w:pStyle w:val="BodyText"/>
        <w:spacing w:after="0"/>
        <w:rPr>
          <w:rFonts w:ascii="Times New Roman" w:hAnsi="Times New Roman"/>
          <w:sz w:val="22"/>
          <w:szCs w:val="22"/>
          <w:lang w:eastAsia="zh-CN"/>
        </w:rPr>
      </w:pPr>
    </w:p>
    <w:p w14:paraId="625B26CC"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5DEC4809"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4C9458A3" w14:textId="77777777" w:rsidR="00B47B3D" w:rsidRDefault="00B47B3D">
      <w:pPr>
        <w:pStyle w:val="BodyText"/>
        <w:spacing w:after="0"/>
        <w:rPr>
          <w:rFonts w:ascii="Times New Roman" w:hAnsi="Times New Roman"/>
          <w:sz w:val="22"/>
          <w:szCs w:val="22"/>
          <w:lang w:eastAsia="zh-CN"/>
        </w:rPr>
      </w:pPr>
    </w:p>
    <w:p w14:paraId="7219371C"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4C641B77" w14:textId="77777777" w:rsidR="00B47B3D" w:rsidRDefault="00B47B3D">
      <w:pPr>
        <w:pStyle w:val="BodyText"/>
        <w:spacing w:after="0"/>
        <w:rPr>
          <w:rFonts w:ascii="Times New Roman" w:hAnsi="Times New Roman"/>
          <w:sz w:val="22"/>
          <w:szCs w:val="22"/>
          <w:lang w:eastAsia="zh-CN"/>
        </w:rPr>
      </w:pPr>
    </w:p>
    <w:p w14:paraId="377E8C75" w14:textId="77777777" w:rsidR="00B47B3D" w:rsidRDefault="00AD3679">
      <w:pPr>
        <w:pStyle w:val="BodyText"/>
        <w:numPr>
          <w:ilvl w:val="0"/>
          <w:numId w:val="41"/>
        </w:numPr>
        <w:spacing w:after="0"/>
        <w:rPr>
          <w:del w:id="318" w:author="Lee, Daewon" w:date="2020-11-02T18:14:00Z"/>
          <w:rFonts w:ascii="Times New Roman" w:hAnsi="Times New Roman"/>
          <w:sz w:val="22"/>
          <w:szCs w:val="22"/>
          <w:lang w:eastAsia="zh-CN"/>
        </w:rPr>
      </w:pPr>
      <w:del w:id="319" w:author="Lee, Daewon" w:date="2020-11-02T18:14:00Z">
        <w:r>
          <w:rPr>
            <w:rFonts w:ascii="Times New Roman" w:hAnsi="Times New Roman"/>
            <w:sz w:val="22"/>
            <w:szCs w:val="22"/>
            <w:lang w:eastAsia="zh-CN"/>
          </w:rPr>
          <w:delText xml:space="preserve">RAN1 observes that if NR adopts the same channelization design as IEEE 802.11ad/ay, following spectrum may be unused: </w:delText>
        </w:r>
      </w:del>
    </w:p>
    <w:p w14:paraId="0CDF3162" w14:textId="77777777" w:rsidR="00B47B3D" w:rsidRDefault="00AD3679">
      <w:pPr>
        <w:pStyle w:val="BodyText"/>
        <w:numPr>
          <w:ilvl w:val="1"/>
          <w:numId w:val="41"/>
        </w:numPr>
        <w:spacing w:after="0"/>
        <w:rPr>
          <w:del w:id="320" w:author="Lee, Daewon" w:date="2020-11-02T18:14:00Z"/>
          <w:rFonts w:ascii="Times New Roman" w:hAnsi="Times New Roman"/>
          <w:sz w:val="22"/>
          <w:szCs w:val="22"/>
          <w:lang w:eastAsia="zh-CN"/>
        </w:rPr>
      </w:pPr>
      <w:del w:id="321" w:author="Lee, Daewon" w:date="2020-11-02T18:14:00Z">
        <w:r>
          <w:rPr>
            <w:rFonts w:ascii="Times New Roman" w:hAnsi="Times New Roman"/>
            <w:sz w:val="22"/>
            <w:szCs w:val="22"/>
            <w:lang w:eastAsia="zh-CN"/>
          </w:rPr>
          <w:delText>240 MHz at the lower edge of the band in all regions</w:delText>
        </w:r>
      </w:del>
    </w:p>
    <w:p w14:paraId="69763E03" w14:textId="77777777" w:rsidR="00B47B3D" w:rsidRDefault="00AD3679">
      <w:pPr>
        <w:pStyle w:val="BodyText"/>
        <w:numPr>
          <w:ilvl w:val="1"/>
          <w:numId w:val="41"/>
        </w:numPr>
        <w:spacing w:after="0"/>
        <w:rPr>
          <w:del w:id="322" w:author="Lee, Daewon" w:date="2020-11-02T18:14:00Z"/>
          <w:rFonts w:ascii="Times New Roman" w:hAnsi="Times New Roman"/>
          <w:sz w:val="22"/>
          <w:szCs w:val="22"/>
          <w:lang w:eastAsia="zh-CN"/>
        </w:rPr>
      </w:pPr>
      <w:del w:id="323" w:author="Lee, Daewon" w:date="2020-11-02T18:14:00Z">
        <w:r>
          <w:rPr>
            <w:rFonts w:ascii="Times New Roman" w:hAnsi="Times New Roman"/>
            <w:sz w:val="22"/>
            <w:szCs w:val="22"/>
            <w:lang w:eastAsia="zh-CN"/>
          </w:rPr>
          <w:delText>800 MHz at the upper edge of the band in USA and Europe</w:delText>
        </w:r>
      </w:del>
    </w:p>
    <w:p w14:paraId="7835E8E1" w14:textId="77777777" w:rsidR="00B47B3D" w:rsidRDefault="00AD3679">
      <w:pPr>
        <w:pStyle w:val="BodyText"/>
        <w:numPr>
          <w:ilvl w:val="1"/>
          <w:numId w:val="41"/>
        </w:numPr>
        <w:spacing w:after="0"/>
        <w:rPr>
          <w:del w:id="324" w:author="Lee, Daewon" w:date="2020-11-02T18:14:00Z"/>
          <w:rFonts w:ascii="Times New Roman" w:hAnsi="Times New Roman"/>
          <w:sz w:val="22"/>
          <w:szCs w:val="22"/>
          <w:lang w:eastAsia="zh-CN"/>
        </w:rPr>
      </w:pPr>
      <w:del w:id="325" w:author="Lee, Daewon" w:date="2020-11-02T18:14:00Z">
        <w:r>
          <w:rPr>
            <w:rFonts w:ascii="Times New Roman" w:hAnsi="Times New Roman"/>
            <w:sz w:val="22"/>
            <w:szCs w:val="22"/>
            <w:lang w:eastAsia="zh-CN"/>
          </w:rPr>
          <w:delText>680 MHz of the 5 GHz allocation in China</w:delText>
        </w:r>
      </w:del>
    </w:p>
    <w:p w14:paraId="4734003D" w14:textId="77777777" w:rsidR="00B47B3D" w:rsidRDefault="00AD3679">
      <w:pPr>
        <w:pStyle w:val="BodyText"/>
        <w:numPr>
          <w:ilvl w:val="1"/>
          <w:numId w:val="41"/>
        </w:numPr>
        <w:spacing w:after="0"/>
        <w:rPr>
          <w:rFonts w:ascii="Times New Roman" w:hAnsi="Times New Roman"/>
          <w:sz w:val="22"/>
          <w:szCs w:val="22"/>
          <w:lang w:eastAsia="zh-CN"/>
        </w:rPr>
      </w:pPr>
      <w:del w:id="326" w:author="Lee, Daewon" w:date="2020-11-02T18:14:00Z">
        <w:r>
          <w:rPr>
            <w:rFonts w:ascii="Times New Roman" w:hAnsi="Times New Roman"/>
            <w:sz w:val="22"/>
            <w:szCs w:val="22"/>
            <w:lang w:eastAsia="zh-CN"/>
          </w:rPr>
          <w:delText>280 MHz of the 7 GHz allocation in Canada/Brazil/Mexico</w:delText>
        </w:r>
      </w:del>
    </w:p>
    <w:p w14:paraId="30FA11C8" w14:textId="77777777" w:rsidR="00B47B3D" w:rsidRDefault="00AD3679">
      <w:pPr>
        <w:pStyle w:val="BodyText"/>
        <w:numPr>
          <w:ilvl w:val="0"/>
          <w:numId w:val="41"/>
        </w:numPr>
        <w:spacing w:after="0"/>
        <w:rPr>
          <w:rFonts w:ascii="Times New Roman" w:hAnsi="Times New Roman"/>
          <w:sz w:val="22"/>
          <w:szCs w:val="22"/>
          <w:lang w:eastAsia="zh-CN"/>
        </w:rPr>
      </w:pPr>
      <w:ins w:id="327"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del w:id="328" w:author="Intel2" w:date="2020-11-05T11:37:00Z">
        <w:r>
          <w:rPr>
            <w:rFonts w:ascii="Times New Roman" w:hAnsi="Times New Roman"/>
            <w:sz w:val="22"/>
            <w:szCs w:val="22"/>
            <w:lang w:eastAsia="zh-CN"/>
          </w:rPr>
          <w:delText>to ensure best</w:delText>
        </w:r>
      </w:del>
      <w:ins w:id="329" w:author="Intel2" w:date="2020-11-05T11:37:00Z">
        <w:r>
          <w:rPr>
            <w:rFonts w:ascii="Times New Roman" w:hAnsi="Times New Roman"/>
            <w:sz w:val="22"/>
            <w:szCs w:val="22"/>
            <w:lang w:eastAsia="zh-CN"/>
          </w:rPr>
          <w:t>for</w:t>
        </w:r>
      </w:ins>
      <w:r>
        <w:rPr>
          <w:rFonts w:ascii="Times New Roman" w:hAnsi="Times New Roman"/>
          <w:sz w:val="22"/>
          <w:szCs w:val="22"/>
          <w:lang w:eastAsia="zh-CN"/>
        </w:rPr>
        <w:t xml:space="preserve"> coexistence. While some companies have noted alignment of channelization </w:t>
      </w:r>
      <w:ins w:id="330"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331" w:author="Intel2" w:date="2020-11-05T11:37:00Z">
        <w:r>
          <w:rPr>
            <w:rFonts w:ascii="Times New Roman" w:hAnsi="Times New Roman"/>
            <w:sz w:val="22"/>
            <w:szCs w:val="22"/>
            <w:lang w:eastAsia="zh-CN"/>
          </w:rPr>
          <w:t xml:space="preserve"> One company has evaluated misaligned wideband channels with 1.6 GHz and 2 GHz</w:t>
        </w:r>
      </w:ins>
      <w:ins w:id="332" w:author="Intel2" w:date="2020-11-05T11:41:00Z">
        <w:r>
          <w:rPr>
            <w:rFonts w:ascii="Times New Roman" w:hAnsi="Times New Roman"/>
            <w:sz w:val="22"/>
            <w:szCs w:val="22"/>
            <w:lang w:eastAsia="zh-CN"/>
          </w:rPr>
          <w:t xml:space="preserve"> with no </w:t>
        </w:r>
      </w:ins>
      <w:ins w:id="333" w:author="Intel2" w:date="2020-11-05T11:44:00Z">
        <w:r>
          <w:rPr>
            <w:rFonts w:ascii="Times New Roman" w:hAnsi="Times New Roman"/>
            <w:sz w:val="22"/>
            <w:szCs w:val="22"/>
            <w:lang w:eastAsia="zh-CN"/>
          </w:rPr>
          <w:t>coexistence mechanism</w:t>
        </w:r>
      </w:ins>
      <w:ins w:id="334" w:author="Intel2" w:date="2020-11-05T11:37:00Z">
        <w:r>
          <w:rPr>
            <w:rFonts w:ascii="Times New Roman" w:hAnsi="Times New Roman"/>
            <w:sz w:val="22"/>
            <w:szCs w:val="22"/>
            <w:lang w:eastAsia="zh-CN"/>
          </w:rPr>
          <w:t xml:space="preserve"> </w:t>
        </w:r>
      </w:ins>
      <w:ins w:id="335" w:author="Intel2" w:date="2020-11-05T11:38:00Z">
        <w:r>
          <w:rPr>
            <w:rFonts w:ascii="Times New Roman" w:hAnsi="Times New Roman"/>
            <w:sz w:val="22"/>
            <w:szCs w:val="22"/>
            <w:lang w:eastAsia="zh-CN"/>
          </w:rPr>
          <w:t>and have not identified issues.</w:t>
        </w:r>
      </w:ins>
      <w:ins w:id="336" w:author="Lee, Daewon" w:date="2020-11-03T10:53:00Z">
        <w:r>
          <w:rPr>
            <w:rFonts w:ascii="Times New Roman" w:hAnsi="Times New Roman"/>
            <w:sz w:val="22"/>
            <w:szCs w:val="22"/>
            <w:lang w:eastAsia="zh-CN"/>
          </w:rPr>
          <w:t>]</w:t>
        </w:r>
      </w:ins>
    </w:p>
    <w:p w14:paraId="0488F589" w14:textId="77777777" w:rsidR="00B47B3D" w:rsidRDefault="00AD3679">
      <w:pPr>
        <w:pStyle w:val="BodyText"/>
        <w:numPr>
          <w:ilvl w:val="0"/>
          <w:numId w:val="41"/>
        </w:numPr>
        <w:spacing w:after="0"/>
        <w:rPr>
          <w:ins w:id="337" w:author="Lee, Daewon" w:date="2020-11-02T18:13:00Z"/>
          <w:rFonts w:ascii="Times New Roman" w:hAnsi="Times New Roman"/>
          <w:sz w:val="22"/>
          <w:szCs w:val="22"/>
          <w:lang w:eastAsia="zh-CN"/>
        </w:rPr>
      </w:pPr>
      <w:del w:id="338" w:author="Lee, Daewon" w:date="2020-11-02T18:15:00Z">
        <w:r>
          <w:rPr>
            <w:rFonts w:ascii="Times New Roman" w:hAnsi="Times New Roman"/>
            <w:sz w:val="22"/>
            <w:szCs w:val="22"/>
            <w:lang w:eastAsia="zh-CN"/>
          </w:rPr>
          <w:delText>RAN1 recommends NR bandwidths in 52.6 GHz to 71 GHz to have integer multiple of 400 MHz.</w:delText>
        </w:r>
      </w:del>
    </w:p>
    <w:p w14:paraId="15402E03" w14:textId="77777777" w:rsidR="00B47B3D" w:rsidRDefault="00AD3679">
      <w:pPr>
        <w:pStyle w:val="BodyText"/>
        <w:numPr>
          <w:ilvl w:val="0"/>
          <w:numId w:val="41"/>
        </w:numPr>
        <w:spacing w:after="0"/>
        <w:rPr>
          <w:ins w:id="339" w:author="Intel2" w:date="2020-11-05T11:45:00Z"/>
          <w:rFonts w:ascii="Times New Roman" w:hAnsi="Times New Roman"/>
          <w:sz w:val="22"/>
          <w:szCs w:val="22"/>
          <w:lang w:eastAsia="zh-CN"/>
        </w:rPr>
      </w:pPr>
      <w:r>
        <w:rPr>
          <w:rFonts w:ascii="Times New Roman" w:hAnsi="Times New Roman"/>
          <w:sz w:val="22"/>
          <w:szCs w:val="22"/>
          <w:lang w:eastAsia="zh-CN"/>
        </w:rPr>
        <w:t>[</w:t>
      </w:r>
      <w:ins w:id="340" w:author="Lee, Daewon" w:date="2020-11-02T18:13:00Z">
        <w:r>
          <w:rPr>
            <w:rFonts w:ascii="Times New Roman" w:hAnsi="Times New Roman"/>
            <w:sz w:val="22"/>
            <w:szCs w:val="22"/>
            <w:lang w:eastAsia="zh-CN"/>
          </w:rPr>
          <w:t xml:space="preserve">Some companies proposed that 2 </w:t>
        </w:r>
      </w:ins>
      <w:ins w:id="341" w:author="Lee, Daewon" w:date="2020-11-02T18:14:00Z">
        <w:r>
          <w:rPr>
            <w:rFonts w:ascii="Times New Roman" w:hAnsi="Times New Roman"/>
            <w:sz w:val="22"/>
            <w:szCs w:val="22"/>
            <w:lang w:eastAsia="zh-CN"/>
          </w:rPr>
          <w:t>GHz channel bandwidth raster should consider raster points to be aligned with WiGig channelization.</w:t>
        </w:r>
      </w:ins>
      <w:ins w:id="342" w:author="Intel2" w:date="2020-11-05T11:38:00Z">
        <w:r>
          <w:rPr>
            <w:rFonts w:ascii="Times New Roman" w:hAnsi="Times New Roman"/>
            <w:sz w:val="22"/>
            <w:szCs w:val="22"/>
            <w:lang w:eastAsia="zh-CN"/>
          </w:rPr>
          <w:t xml:space="preserve"> </w:t>
        </w:r>
      </w:ins>
    </w:p>
    <w:p w14:paraId="5A31E721" w14:textId="77777777" w:rsidR="00B47B3D" w:rsidRDefault="00AD3679">
      <w:pPr>
        <w:pStyle w:val="BodyText"/>
        <w:numPr>
          <w:ilvl w:val="0"/>
          <w:numId w:val="41"/>
        </w:numPr>
        <w:spacing w:after="0"/>
        <w:rPr>
          <w:ins w:id="343" w:author="Lee, Daewon" w:date="2020-11-02T18:14:00Z"/>
          <w:rFonts w:ascii="Times New Roman" w:hAnsi="Times New Roman"/>
          <w:sz w:val="22"/>
          <w:szCs w:val="22"/>
          <w:lang w:eastAsia="zh-CN"/>
        </w:rPr>
      </w:pPr>
      <w:ins w:id="344" w:author="Intel2" w:date="2020-11-05T11:45:00Z">
        <w:r>
          <w:rPr>
            <w:rFonts w:ascii="Times New Roman" w:hAnsi="Times New Roman"/>
            <w:sz w:val="22"/>
            <w:szCs w:val="22"/>
            <w:lang w:eastAsia="zh-CN"/>
          </w:rPr>
          <w:t>[</w:t>
        </w:r>
      </w:ins>
      <w:ins w:id="345" w:author="Intel2" w:date="2020-11-05T11:38:00Z">
        <w:r>
          <w:rPr>
            <w:rFonts w:ascii="Times New Roman" w:hAnsi="Times New Roman"/>
            <w:sz w:val="22"/>
            <w:szCs w:val="22"/>
            <w:lang w:eastAsia="zh-CN"/>
          </w:rPr>
          <w:t xml:space="preserve">Some companies proposed that 1.6 GHz should be the maximum channel bandwidth and channel does not </w:t>
        </w:r>
      </w:ins>
      <w:ins w:id="346" w:author="Intel2" w:date="2020-11-05T11:39:00Z">
        <w:r>
          <w:rPr>
            <w:rFonts w:ascii="Times New Roman" w:hAnsi="Times New Roman"/>
            <w:sz w:val="22"/>
            <w:szCs w:val="22"/>
            <w:lang w:eastAsia="zh-CN"/>
          </w:rPr>
          <w:t>necessarily need to be aligned with WiGig channelizations.</w:t>
        </w:r>
      </w:ins>
      <w:r>
        <w:rPr>
          <w:rFonts w:ascii="Times New Roman" w:hAnsi="Times New Roman"/>
          <w:sz w:val="22"/>
          <w:szCs w:val="22"/>
          <w:lang w:eastAsia="zh-CN"/>
        </w:rPr>
        <w:t>]</w:t>
      </w:r>
    </w:p>
    <w:p w14:paraId="477CC61D" w14:textId="77777777" w:rsidR="00B47B3D" w:rsidRDefault="00AD3679">
      <w:pPr>
        <w:pStyle w:val="BodyText"/>
        <w:numPr>
          <w:ilvl w:val="0"/>
          <w:numId w:val="41"/>
        </w:numPr>
        <w:spacing w:after="0"/>
        <w:rPr>
          <w:ins w:id="347" w:author="Intel2" w:date="2020-11-05T11:45:00Z"/>
          <w:rFonts w:ascii="Times New Roman" w:hAnsi="Times New Roman"/>
          <w:sz w:val="22"/>
          <w:szCs w:val="22"/>
          <w:lang w:eastAsia="zh-CN"/>
        </w:rPr>
      </w:pPr>
      <w:ins w:id="348" w:author="Lee, Daewon" w:date="2020-11-03T10:53:00Z">
        <w:r>
          <w:rPr>
            <w:rFonts w:ascii="Times New Roman" w:hAnsi="Times New Roman"/>
            <w:sz w:val="22"/>
            <w:szCs w:val="22"/>
            <w:lang w:eastAsia="zh-CN"/>
          </w:rPr>
          <w:t>[</w:t>
        </w:r>
      </w:ins>
      <w:ins w:id="349" w:author="Intel2" w:date="2020-11-05T11:39:00Z">
        <w:r>
          <w:rPr>
            <w:rFonts w:ascii="Times New Roman" w:hAnsi="Times New Roman"/>
            <w:sz w:val="22"/>
            <w:szCs w:val="22"/>
            <w:lang w:eastAsia="zh-CN"/>
          </w:rPr>
          <w:t xml:space="preserve">Some companies observed that </w:t>
        </w:r>
      </w:ins>
      <w:ins w:id="350" w:author="Lee, Daewon" w:date="2020-11-02T18:14:00Z">
        <w:del w:id="351" w:author="Intel2" w:date="2020-11-05T11:39:00Z">
          <w:r>
            <w:rPr>
              <w:rFonts w:ascii="Times New Roman" w:hAnsi="Times New Roman"/>
              <w:sz w:val="22"/>
              <w:szCs w:val="22"/>
              <w:lang w:eastAsia="zh-CN"/>
            </w:rPr>
            <w:delText>S</w:delText>
          </w:r>
        </w:del>
      </w:ins>
      <w:ins w:id="352" w:author="Intel2" w:date="2020-11-05T11:39:00Z">
        <w:r>
          <w:rPr>
            <w:rFonts w:ascii="Times New Roman" w:hAnsi="Times New Roman"/>
            <w:sz w:val="22"/>
            <w:szCs w:val="22"/>
            <w:lang w:eastAsia="zh-CN"/>
          </w:rPr>
          <w:t>s</w:t>
        </w:r>
      </w:ins>
      <w:ins w:id="353" w:author="Lee, Daewon" w:date="2020-11-02T18:14:00Z">
        <w:r>
          <w:rPr>
            <w:rFonts w:ascii="Times New Roman" w:hAnsi="Times New Roman"/>
            <w:sz w:val="22"/>
            <w:szCs w:val="22"/>
            <w:lang w:eastAsia="zh-CN"/>
          </w:rPr>
          <w:t>upport of channel bandwidth such as 200 or 400 MHz may enable efficient usage of available spectrum by 3GPP technology.</w:t>
        </w:r>
      </w:ins>
      <w:ins w:id="354" w:author="Intel2" w:date="2020-11-05T11:39:00Z">
        <w:r>
          <w:rPr>
            <w:rFonts w:ascii="Times New Roman" w:hAnsi="Times New Roman"/>
            <w:sz w:val="22"/>
            <w:szCs w:val="22"/>
            <w:lang w:eastAsia="zh-CN"/>
          </w:rPr>
          <w:t xml:space="preserve"> </w:t>
        </w:r>
      </w:ins>
      <w:ins w:id="355" w:author="Intel2" w:date="2020-11-05T11:42:00Z">
        <w:r>
          <w:rPr>
            <w:rFonts w:ascii="Times New Roman" w:hAnsi="Times New Roman"/>
            <w:sz w:val="22"/>
            <w:szCs w:val="22"/>
            <w:lang w:eastAsia="zh-CN"/>
          </w:rPr>
          <w:t>Some</w:t>
        </w:r>
      </w:ins>
      <w:ins w:id="356" w:author="Intel2" w:date="2020-11-05T11:39:00Z">
        <w:r>
          <w:rPr>
            <w:rFonts w:ascii="Times New Roman" w:hAnsi="Times New Roman"/>
            <w:sz w:val="22"/>
            <w:szCs w:val="22"/>
            <w:lang w:eastAsia="zh-CN"/>
          </w:rPr>
          <w:t xml:space="preserve"> companies observed that only supporting </w:t>
        </w:r>
      </w:ins>
      <w:ins w:id="357" w:author="Intel2" w:date="2020-11-05T11:40:00Z">
        <w:r>
          <w:rPr>
            <w:rFonts w:ascii="Times New Roman" w:hAnsi="Times New Roman"/>
            <w:sz w:val="22"/>
            <w:szCs w:val="22"/>
            <w:lang w:eastAsia="zh-CN"/>
          </w:rPr>
          <w:t xml:space="preserve">channelization that are </w:t>
        </w:r>
      </w:ins>
      <w:ins w:id="358" w:author="Intel2" w:date="2020-11-05T11:39:00Z">
        <w:r>
          <w:rPr>
            <w:rFonts w:ascii="Times New Roman" w:hAnsi="Times New Roman"/>
            <w:sz w:val="22"/>
            <w:szCs w:val="22"/>
            <w:lang w:eastAsia="zh-CN"/>
          </w:rPr>
          <w:t>alignem</w:t>
        </w:r>
      </w:ins>
      <w:ins w:id="359" w:author="Intel2" w:date="2020-11-05T11:40:00Z">
        <w:r>
          <w:rPr>
            <w:rFonts w:ascii="Times New Roman" w:hAnsi="Times New Roman"/>
            <w:sz w:val="22"/>
            <w:szCs w:val="22"/>
            <w:lang w:eastAsia="zh-CN"/>
          </w:rPr>
          <w:t>ed</w:t>
        </w:r>
      </w:ins>
      <w:ins w:id="360" w:author="Intel2" w:date="2020-11-05T11:39:00Z">
        <w:r>
          <w:rPr>
            <w:rFonts w:ascii="Times New Roman" w:hAnsi="Times New Roman"/>
            <w:sz w:val="22"/>
            <w:szCs w:val="22"/>
            <w:lang w:eastAsia="zh-CN"/>
          </w:rPr>
          <w:t xml:space="preserve"> with WiGig channelization </w:t>
        </w:r>
      </w:ins>
      <w:ins w:id="361" w:author="Intel2" w:date="2020-11-05T11:40:00Z">
        <w:r>
          <w:rPr>
            <w:rFonts w:ascii="Times New Roman" w:hAnsi="Times New Roman"/>
            <w:sz w:val="22"/>
            <w:szCs w:val="22"/>
            <w:lang w:eastAsia="zh-CN"/>
          </w:rPr>
          <w:t>result in smaller number of supported channels for some regions of the world.</w:t>
        </w:r>
      </w:ins>
      <w:ins w:id="362" w:author="Lee, Daewon" w:date="2020-11-03T10:53:00Z">
        <w:r>
          <w:rPr>
            <w:rFonts w:ascii="Times New Roman" w:hAnsi="Times New Roman"/>
            <w:sz w:val="22"/>
            <w:szCs w:val="22"/>
            <w:lang w:eastAsia="zh-CN"/>
          </w:rPr>
          <w:t>]</w:t>
        </w:r>
      </w:ins>
    </w:p>
    <w:p w14:paraId="18C91A4F" w14:textId="77777777" w:rsidR="00B47B3D" w:rsidRDefault="00AD3679">
      <w:pPr>
        <w:pStyle w:val="BodyText"/>
        <w:numPr>
          <w:ilvl w:val="0"/>
          <w:numId w:val="41"/>
        </w:numPr>
        <w:spacing w:after="0"/>
        <w:rPr>
          <w:rFonts w:ascii="Times New Roman" w:hAnsi="Times New Roman"/>
          <w:sz w:val="22"/>
          <w:szCs w:val="22"/>
          <w:lang w:eastAsia="zh-CN"/>
        </w:rPr>
      </w:pPr>
      <w:ins w:id="363" w:author="Intel2" w:date="2020-11-05T11:45:00Z">
        <w:r>
          <w:rPr>
            <w:rFonts w:ascii="Times New Roman" w:hAnsi="Times New Roman"/>
            <w:sz w:val="22"/>
            <w:szCs w:val="22"/>
            <w:lang w:eastAsia="zh-CN"/>
          </w:rPr>
          <w:t>[</w:t>
        </w:r>
        <w:r>
          <w:rPr>
            <w:color w:val="FF0000"/>
            <w:sz w:val="22"/>
            <w:szCs w:val="22"/>
            <w:lang w:eastAsia="zh-CN"/>
          </w:rPr>
          <w:t>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w:t>
        </w:r>
      </w:ins>
    </w:p>
    <w:p w14:paraId="7602FF05"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BAA3842"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BFE571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607D0E" w14:textId="77777777" w:rsidR="00B47B3D" w:rsidRDefault="00AD3679">
            <w:pPr>
              <w:spacing w:after="0"/>
              <w:rPr>
                <w:lang w:val="sv-SE"/>
              </w:rPr>
            </w:pPr>
            <w:r>
              <w:rPr>
                <w:rStyle w:val="Strong"/>
                <w:color w:val="000000"/>
                <w:lang w:val="sv-SE"/>
              </w:rPr>
              <w:t>Comments</w:t>
            </w:r>
          </w:p>
        </w:tc>
      </w:tr>
      <w:tr w:rsidR="00B47B3D" w14:paraId="1E643F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D2253"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05ACF26" w14:textId="77777777" w:rsidR="00B47B3D" w:rsidRDefault="00AD3679">
            <w:pPr>
              <w:overflowPunct/>
              <w:autoSpaceDE/>
              <w:adjustRightInd/>
              <w:spacing w:after="0"/>
              <w:rPr>
                <w:lang w:eastAsia="zh-CN"/>
              </w:rPr>
            </w:pPr>
            <w:r>
              <w:rPr>
                <w:lang w:eastAsia="zh-CN"/>
              </w:rPr>
              <w:t xml:space="preserve"> We do not agree with Proposal 1) and 3) because </w:t>
            </w:r>
          </w:p>
          <w:p w14:paraId="46C9CE87" w14:textId="77777777" w:rsidR="00B47B3D" w:rsidRDefault="00AD3679">
            <w:pPr>
              <w:pStyle w:val="ListParagraph"/>
              <w:numPr>
                <w:ilvl w:val="0"/>
                <w:numId w:val="42"/>
              </w:numPr>
              <w:rPr>
                <w:lang w:eastAsia="zh-CN"/>
              </w:rPr>
            </w:pPr>
            <w:r>
              <w:rPr>
                <w:lang w:eastAsia="zh-CN"/>
              </w:rPr>
              <w:lastRenderedPageBreak/>
              <w:t xml:space="preserve">alignment with Wifi does not mean 3GPP cannot use that spectrum. Channel BW as small as 50MHz, 100MHz, 200MHz, are  considered in RAN4 for the band.  </w:t>
            </w:r>
          </w:p>
          <w:p w14:paraId="4704F632" w14:textId="77777777" w:rsidR="00B47B3D" w:rsidRDefault="00AD3679">
            <w:pPr>
              <w:pStyle w:val="ListParagraph"/>
              <w:numPr>
                <w:ilvl w:val="0"/>
                <w:numId w:val="42"/>
              </w:numPr>
              <w:rPr>
                <w:lang w:eastAsia="zh-CN"/>
              </w:rPr>
            </w:pPr>
            <w:r>
              <w:rPr>
                <w:lang w:eastAsia="zh-CN"/>
              </w:rPr>
              <w:t>and aggregations of smaller channels may be used to form large channels such as 1600MHz or 2000MHz</w:t>
            </w:r>
          </w:p>
          <w:p w14:paraId="2465BE3F" w14:textId="77777777" w:rsidR="00B47B3D" w:rsidRDefault="00B47B3D">
            <w:pPr>
              <w:rPr>
                <w:lang w:eastAsia="zh-CN"/>
              </w:rPr>
            </w:pPr>
          </w:p>
          <w:p w14:paraId="6E4047CF" w14:textId="77777777" w:rsidR="00B47B3D" w:rsidRDefault="00AD3679">
            <w:pPr>
              <w:rPr>
                <w:lang w:eastAsia="zh-CN"/>
              </w:rPr>
            </w:pPr>
            <w:r>
              <w:rPr>
                <w:lang w:eastAsia="zh-CN"/>
              </w:rPr>
              <w:t>As we pointed out even n x 1600MHz channels cannot fill in the spectrum fully, but it does not mean that band cannot be fully utilized. Therefore, we suggest following should be captured instead</w:t>
            </w:r>
          </w:p>
          <w:p w14:paraId="330FB0A2" w14:textId="77777777" w:rsidR="00B47B3D" w:rsidRDefault="00B47B3D">
            <w:pPr>
              <w:rPr>
                <w:lang w:eastAsia="zh-CN"/>
              </w:rPr>
            </w:pPr>
          </w:p>
          <w:p w14:paraId="7BF807FF" w14:textId="77777777" w:rsidR="00B47B3D" w:rsidRDefault="00AD3679">
            <w:pPr>
              <w:pStyle w:val="ListParagraph"/>
              <w:numPr>
                <w:ilvl w:val="0"/>
                <w:numId w:val="42"/>
              </w:numPr>
              <w:rPr>
                <w:lang w:eastAsia="zh-CN"/>
              </w:rPr>
            </w:pPr>
            <w:r>
              <w:rPr>
                <w:lang w:eastAsia="zh-CN"/>
              </w:rPr>
              <w:t xml:space="preserve">Some companies propose that 2GHz channel BW  raster should consider points aligned with the WiGig channelization </w:t>
            </w:r>
          </w:p>
          <w:p w14:paraId="7557B6F9" w14:textId="77777777" w:rsidR="00B47B3D" w:rsidRDefault="00AD3679">
            <w:pPr>
              <w:pStyle w:val="ListParagraph"/>
              <w:numPr>
                <w:ilvl w:val="0"/>
                <w:numId w:val="42"/>
              </w:numPr>
              <w:rPr>
                <w:lang w:eastAsia="zh-CN"/>
              </w:rPr>
            </w:pPr>
            <w:r>
              <w:rPr>
                <w:lang w:eastAsia="zh-CN"/>
              </w:rPr>
              <w:t>Support of channel BW  such as 200/400MHz may enable efficient usage of available spectrum by 3GPP technology</w:t>
            </w:r>
          </w:p>
          <w:p w14:paraId="411359AE" w14:textId="77777777" w:rsidR="00B47B3D" w:rsidRDefault="00B47B3D">
            <w:pPr>
              <w:rPr>
                <w:lang w:val="en-GB" w:eastAsia="zh-CN"/>
              </w:rPr>
            </w:pPr>
          </w:p>
        </w:tc>
      </w:tr>
      <w:tr w:rsidR="00B47B3D" w14:paraId="57B866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F430E" w14:textId="77777777" w:rsidR="00B47B3D" w:rsidRDefault="00AD3679">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3E1C1E04" w14:textId="77777777" w:rsidR="00B47B3D" w:rsidRDefault="00AD3679">
            <w:pPr>
              <w:overflowPunct/>
              <w:autoSpaceDE/>
              <w:adjustRightInd/>
              <w:spacing w:after="0"/>
              <w:rPr>
                <w:lang w:eastAsia="zh-CN"/>
              </w:rPr>
            </w:pPr>
            <w:r>
              <w:rPr>
                <w:lang w:eastAsia="zh-CN"/>
              </w:rPr>
              <w:t>Agree with Nokia’s view on 1) and support their suggested updated for first bullet</w:t>
            </w:r>
          </w:p>
        </w:tc>
      </w:tr>
      <w:tr w:rsidR="00B47B3D" w14:paraId="771E05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32D07" w14:textId="77777777" w:rsidR="00B47B3D" w:rsidRDefault="00AD3679">
            <w:pPr>
              <w:spacing w:after="0"/>
              <w:rPr>
                <w:lang w:eastAsia="zh-CN"/>
              </w:rPr>
            </w:pPr>
            <w:r>
              <w:rPr>
                <w:rFonts w:eastAsiaTheme="minorEastAsia"/>
                <w:sz w:val="22"/>
                <w:szCs w:val="22"/>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4233E69" w14:textId="77777777" w:rsidR="00B47B3D" w:rsidRDefault="00AD3679">
            <w:pPr>
              <w:overflowPunct/>
              <w:autoSpaceDE/>
              <w:adjustRightInd/>
              <w:spacing w:after="0"/>
              <w:rPr>
                <w:lang w:eastAsia="zh-CN"/>
              </w:rPr>
            </w:pPr>
            <w:r>
              <w:rPr>
                <w:rFonts w:eastAsiaTheme="minorEastAsia"/>
                <w:sz w:val="22"/>
                <w:szCs w:val="22"/>
                <w:lang w:eastAsia="zh-CN"/>
              </w:rPr>
              <w:t xml:space="preserve">We agree with Moderator’s proposals.  Having integer multiples of 400 MHz may satisfy Nokia’s 2GHz BW proposal as well. The frequency raster alignment will be decided in RAN4.  We did not see any strong reason that would require raster alignment for coexistence with 802.11ad. </w:t>
            </w:r>
          </w:p>
        </w:tc>
      </w:tr>
      <w:tr w:rsidR="00B47B3D" w14:paraId="46B08B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74A3D" w14:textId="77777777" w:rsidR="00B47B3D" w:rsidRDefault="00AD3679">
            <w:pPr>
              <w:spacing w:after="0"/>
              <w:rPr>
                <w:rFonts w:eastAsiaTheme="minorEastAsia"/>
                <w:lang w:eastAsia="zh-CN"/>
              </w:rPr>
            </w:pPr>
            <w:r>
              <w:rPr>
                <w:rFonts w:eastAsiaTheme="minorEastAsia"/>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F47F5E1" w14:textId="77777777" w:rsidR="00B47B3D" w:rsidRDefault="00AD3679">
            <w:pPr>
              <w:overflowPunct/>
              <w:autoSpaceDE/>
              <w:adjustRightInd/>
              <w:spacing w:after="0"/>
              <w:rPr>
                <w:rFonts w:eastAsiaTheme="minorEastAsia"/>
                <w:lang w:eastAsia="zh-CN"/>
              </w:rPr>
            </w:pPr>
            <w:r>
              <w:rPr>
                <w:rFonts w:eastAsiaTheme="minorEastAsia"/>
                <w:lang w:eastAsia="zh-CN"/>
              </w:rPr>
              <w:t>We do not support Proposal 1. In our view, supporting the same channelization as 11ad/ay means a compatible channelization, not limited to the exact same channelization. That is, NR can support the 11ad/ay channelization at minimum, and can support more than that, e.g., by appropriately defining the raster, as Nokia commented.</w:t>
            </w:r>
          </w:p>
        </w:tc>
      </w:tr>
      <w:tr w:rsidR="00B47B3D" w14:paraId="4497D6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434F2" w14:textId="77777777" w:rsidR="00B47B3D" w:rsidRDefault="00AD3679">
            <w:pPr>
              <w:spacing w:after="0"/>
              <w:rPr>
                <w:rFonts w:eastAsiaTheme="minorEastAsia"/>
                <w:lang w:eastAsia="zh-CN"/>
              </w:rPr>
            </w:pPr>
            <w:r>
              <w:rPr>
                <w:rFonts w:eastAsiaTheme="minorEastAsia"/>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CA016CF" w14:textId="77777777" w:rsidR="00B47B3D" w:rsidRDefault="00AD3679">
            <w:pPr>
              <w:overflowPunct/>
              <w:autoSpaceDE/>
              <w:adjustRightInd/>
              <w:spacing w:after="0"/>
              <w:rPr>
                <w:rFonts w:eastAsiaTheme="minorEastAsia"/>
                <w:lang w:eastAsia="zh-CN"/>
              </w:rPr>
            </w:pPr>
            <w:r>
              <w:rPr>
                <w:rFonts w:eastAsiaTheme="minorEastAsia"/>
                <w:lang w:eastAsia="zh-CN"/>
              </w:rPr>
              <w:t xml:space="preserve">We agree with Nokia’s comments and proposed updates. </w:t>
            </w:r>
          </w:p>
        </w:tc>
      </w:tr>
      <w:tr w:rsidR="00B47B3D" w14:paraId="47EBEF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0AA5B0"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383155A" w14:textId="77777777" w:rsidR="00B47B3D" w:rsidRDefault="00AD3679">
            <w:pPr>
              <w:overflowPunct/>
              <w:autoSpaceDE/>
              <w:adjustRightInd/>
              <w:spacing w:after="0"/>
              <w:rPr>
                <w:rFonts w:eastAsiaTheme="minorEastAsia"/>
                <w:lang w:eastAsia="ko-KR"/>
              </w:rPr>
            </w:pPr>
            <w:r>
              <w:rPr>
                <w:rFonts w:eastAsiaTheme="minorEastAsia"/>
                <w:lang w:eastAsia="ko-KR"/>
              </w:rPr>
              <w:t>We agree with Moderator’s Proposals 1) and 2). But Proposal 3) seems not a RAN1’s consensus and can be decided by RAN4. From our understanding, Proposal 1) includes not only single carrier within one WiGig channel, but also multiple carriers within one WiGig channel. In this sense, we suggest minor wording change for Proposal 1):</w:t>
            </w:r>
          </w:p>
          <w:p w14:paraId="56D6CAF3" w14:textId="77777777" w:rsidR="00B47B3D" w:rsidRDefault="00B47B3D">
            <w:pPr>
              <w:overflowPunct/>
              <w:autoSpaceDE/>
              <w:adjustRightInd/>
              <w:spacing w:after="0"/>
              <w:rPr>
                <w:rFonts w:eastAsiaTheme="minorEastAsia"/>
                <w:lang w:eastAsia="ko-KR"/>
              </w:rPr>
            </w:pPr>
          </w:p>
          <w:p w14:paraId="0934C165" w14:textId="77777777" w:rsidR="00B47B3D" w:rsidRDefault="00AD3679">
            <w:pPr>
              <w:pStyle w:val="ListParagraph"/>
              <w:numPr>
                <w:ilvl w:val="0"/>
                <w:numId w:val="43"/>
              </w:numPr>
              <w:rPr>
                <w:lang w:eastAsia="ko-KR"/>
              </w:rPr>
            </w:pPr>
            <w:r>
              <w:rPr>
                <w:lang w:eastAsia="ko-KR"/>
              </w:rPr>
              <w:t xml:space="preserve">RAN1 observes that if NR adopts the </w:t>
            </w:r>
            <w:del w:id="364" w:author="김선욱/책임연구원/미래기술센터 C&amp;M표준(연)5G무선통신표준Task(seonwook.kim@lge.com)" w:date="2020-11-02T09:56:00Z">
              <w:r>
                <w:rPr>
                  <w:lang w:eastAsia="ko-KR"/>
                </w:rPr>
                <w:delText xml:space="preserve">same </w:delText>
              </w:r>
            </w:del>
            <w:r>
              <w:rPr>
                <w:lang w:eastAsia="ko-KR"/>
              </w:rPr>
              <w:t xml:space="preserve">channelization design </w:t>
            </w:r>
            <w:ins w:id="365" w:author="김선욱/책임연구원/미래기술센터 C&amp;M표준(연)5G무선통신표준Task(seonwook.kim@lge.com)" w:date="2020-11-02T09:56:00Z">
              <w:r>
                <w:rPr>
                  <w:lang w:eastAsia="ko-KR"/>
                </w:rPr>
                <w:t>aligned with</w:t>
              </w:r>
            </w:ins>
            <w:del w:id="366" w:author="김선욱/책임연구원/미래기술센터 C&amp;M표준(연)5G무선통신표준Task(seonwook.kim@lge.com)" w:date="2020-11-02T09:56:00Z">
              <w:r>
                <w:rPr>
                  <w:lang w:eastAsia="ko-KR"/>
                </w:rPr>
                <w:delText>as</w:delText>
              </w:r>
            </w:del>
            <w:r>
              <w:rPr>
                <w:lang w:eastAsia="ko-KR"/>
              </w:rPr>
              <w:t xml:space="preserve"> IEEE 802.11ad/ay, following spectrum may be unused:</w:t>
            </w:r>
          </w:p>
        </w:tc>
      </w:tr>
      <w:tr w:rsidR="00B47B3D" w14:paraId="629839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FB0A1"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937F3FF"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QC’s view. </w:t>
            </w:r>
          </w:p>
        </w:tc>
      </w:tr>
      <w:tr w:rsidR="00B47B3D" w14:paraId="71CEEF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E2E8BA" w14:textId="77777777" w:rsidR="00B47B3D" w:rsidRDefault="00AD3679">
            <w:pPr>
              <w:spacing w:after="0"/>
              <w:rPr>
                <w:rFonts w:eastAsia="MS Mincho"/>
                <w:lang w:eastAsia="ja-JP"/>
              </w:rPr>
            </w:pPr>
            <w:r>
              <w:rPr>
                <w:rFonts w:eastAsiaTheme="minorEastAsia"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1006D967" w14:textId="77777777" w:rsidR="00B47B3D" w:rsidRDefault="00AD3679">
            <w:pPr>
              <w:spacing w:after="0"/>
              <w:rPr>
                <w:rFonts w:eastAsia="MS Mincho"/>
                <w:lang w:eastAsia="ja-JP"/>
              </w:rPr>
            </w:pPr>
            <w:r>
              <w:rPr>
                <w:rFonts w:eastAsiaTheme="minorEastAsia"/>
                <w:lang w:eastAsia="zh-CN"/>
              </w:rPr>
              <w:t>We agree with Moderator’s proposals</w:t>
            </w:r>
            <w:r>
              <w:rPr>
                <w:rFonts w:eastAsiaTheme="minorEastAsia" w:hint="eastAsia"/>
                <w:lang w:eastAsia="zh-CN"/>
              </w:rPr>
              <w:t xml:space="preserve">. </w:t>
            </w:r>
          </w:p>
        </w:tc>
      </w:tr>
      <w:tr w:rsidR="00B47B3D" w14:paraId="6DBF55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54BB4" w14:textId="77777777" w:rsidR="00B47B3D" w:rsidRDefault="00AD3679">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53C5FE73" w14:textId="77777777" w:rsidR="00B47B3D" w:rsidRDefault="00AD3679">
            <w:pPr>
              <w:spacing w:after="0"/>
              <w:rPr>
                <w:rFonts w:eastAsiaTheme="minorEastAsia"/>
                <w:lang w:eastAsia="zh-CN"/>
              </w:rPr>
            </w:pPr>
            <w:r>
              <w:rPr>
                <w:rFonts w:eastAsiaTheme="minorEastAsia" w:hint="eastAsia"/>
                <w:lang w:eastAsia="zh-CN"/>
              </w:rPr>
              <w:t>F</w:t>
            </w:r>
            <w:r>
              <w:rPr>
                <w:rFonts w:eastAsiaTheme="minorEastAsia"/>
                <w:lang w:eastAsia="zh-CN"/>
              </w:rPr>
              <w:t>or proposal 1, agree with QC that the same channelization doesn’t mean the only choice and it could be more flexible than 802.11ad/ay.</w:t>
            </w:r>
          </w:p>
        </w:tc>
      </w:tr>
      <w:tr w:rsidR="00B47B3D" w14:paraId="079A32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363910" w14:textId="77777777" w:rsidR="00B47B3D" w:rsidRDefault="00AD3679">
            <w:pPr>
              <w:spacing w:after="0"/>
              <w:rPr>
                <w:rFonts w:eastAsiaTheme="minorEastAsia"/>
                <w:lang w:eastAsia="zh-CN"/>
              </w:rPr>
            </w:pPr>
            <w:r>
              <w:rPr>
                <w:rFonts w:eastAsiaTheme="minorEastAsia"/>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B37F94D" w14:textId="77777777" w:rsidR="00B47B3D" w:rsidRDefault="00AD3679">
            <w:pPr>
              <w:spacing w:after="0"/>
              <w:rPr>
                <w:rFonts w:eastAsiaTheme="minorEastAsia"/>
                <w:lang w:eastAsia="zh-CN"/>
              </w:rPr>
            </w:pPr>
            <w:r>
              <w:rPr>
                <w:rFonts w:eastAsiaTheme="minorEastAsia"/>
                <w:lang w:eastAsia="zh-CN"/>
              </w:rPr>
              <w:t>For (1), the 800 MHz at the edge of the band in USA has been assigned as channels #7 and #8 in 802.11ay.</w:t>
            </w:r>
          </w:p>
          <w:p w14:paraId="4D63B452" w14:textId="77777777" w:rsidR="00B47B3D" w:rsidRDefault="00B47B3D">
            <w:pPr>
              <w:spacing w:after="0"/>
              <w:rPr>
                <w:rFonts w:eastAsiaTheme="minorEastAsia"/>
                <w:lang w:eastAsia="zh-CN"/>
              </w:rPr>
            </w:pPr>
          </w:p>
          <w:p w14:paraId="05099438" w14:textId="77777777" w:rsidR="00B47B3D" w:rsidRDefault="00AD3679">
            <w:pPr>
              <w:overflowPunct/>
              <w:autoSpaceDE/>
              <w:autoSpaceDN/>
              <w:adjustRightInd/>
              <w:spacing w:after="0" w:line="240" w:lineRule="auto"/>
              <w:textAlignment w:val="auto"/>
              <w:rPr>
                <w:rFonts w:ascii="Helvetica" w:hAnsi="Helvetica"/>
                <w:color w:val="000000"/>
                <w:sz w:val="18"/>
                <w:szCs w:val="18"/>
              </w:rPr>
            </w:pPr>
            <w:r>
              <w:rPr>
                <w:rStyle w:val="apple-converted-space"/>
                <w:rFonts w:ascii="Helvetica" w:hAnsi="Helvetica"/>
                <w:color w:val="000000"/>
                <w:sz w:val="18"/>
                <w:szCs w:val="18"/>
              </w:rPr>
              <w:t> </w:t>
            </w:r>
            <w:r>
              <w:rPr>
                <w:rFonts w:ascii="Helvetica" w:hAnsi="Helvetica"/>
                <w:color w:val="000000"/>
                <w:sz w:val="18"/>
                <w:szCs w:val="18"/>
              </w:rPr>
              <w:t>For the rest of the spectrum wasted in USA, the FCC seems to be discussing extending the allowable spectrum to 75 GHz. In fact, 802.11ay has added channels #7 and #8 to the spec. </w:t>
            </w:r>
          </w:p>
          <w:p w14:paraId="5B87E76F" w14:textId="77777777" w:rsidR="00B47B3D" w:rsidRDefault="00B47B3D">
            <w:pPr>
              <w:rPr>
                <w:rFonts w:ascii="Helvetica" w:hAnsi="Helvetica"/>
                <w:color w:val="000000"/>
                <w:sz w:val="18"/>
                <w:szCs w:val="18"/>
              </w:rPr>
            </w:pPr>
          </w:p>
          <w:p w14:paraId="07C664EB" w14:textId="77777777" w:rsidR="00B47B3D" w:rsidRDefault="00BC3ABB">
            <w:pPr>
              <w:rPr>
                <w:rFonts w:ascii="Helvetica" w:hAnsi="Helvetica"/>
                <w:color w:val="000000"/>
                <w:sz w:val="18"/>
                <w:szCs w:val="18"/>
              </w:rPr>
            </w:pPr>
            <w:hyperlink r:id="rId28" w:history="1">
              <w:r w:rsidR="00AD3679">
                <w:rPr>
                  <w:rStyle w:val="Hyperlink"/>
                  <w:rFonts w:ascii="Helvetica" w:hAnsi="Helvetica"/>
                  <w:sz w:val="18"/>
                  <w:szCs w:val="18"/>
                </w:rPr>
                <w:t>Federal Communications Commission FCC 16-89 Before the ...docs.fcc.gov › public › attachments › FCC-16-89A1</w:t>
              </w:r>
            </w:hyperlink>
            <w:r w:rsidR="00AD3679">
              <w:rPr>
                <w:rFonts w:ascii="Helvetica" w:hAnsi="Helvetica"/>
                <w:color w:val="000000"/>
                <w:sz w:val="18"/>
                <w:szCs w:val="18"/>
              </w:rPr>
              <w:t>.</w:t>
            </w:r>
          </w:p>
          <w:p w14:paraId="611A4BCF" w14:textId="77777777" w:rsidR="00B47B3D" w:rsidRDefault="00AD3679">
            <w:pPr>
              <w:rPr>
                <w:rFonts w:ascii="Helvetica" w:hAnsi="Helvetica"/>
                <w:color w:val="000000"/>
                <w:sz w:val="18"/>
                <w:szCs w:val="18"/>
              </w:rPr>
            </w:pPr>
            <w:r>
              <w:rPr>
                <w:rFonts w:ascii="Helvetica" w:hAnsi="Helvetica"/>
                <w:color w:val="000000"/>
                <w:sz w:val="18"/>
                <w:szCs w:val="18"/>
              </w:rPr>
              <w:t>From the document, </w:t>
            </w:r>
          </w:p>
          <w:p w14:paraId="48DB2621" w14:textId="77777777" w:rsidR="00B47B3D" w:rsidRDefault="00AD3679">
            <w:pPr>
              <w:rPr>
                <w:rFonts w:ascii="Helvetica" w:hAnsi="Helvetica"/>
                <w:color w:val="000000"/>
                <w:sz w:val="18"/>
                <w:szCs w:val="18"/>
              </w:rPr>
            </w:pPr>
            <w:r>
              <w:rPr>
                <w:rFonts w:ascii="Helvetica" w:hAnsi="Helvetica"/>
                <w:color w:val="000000"/>
                <w:sz w:val="18"/>
                <w:szCs w:val="18"/>
              </w:rPr>
              <w:t>Request:</w:t>
            </w:r>
          </w:p>
          <w:p w14:paraId="1A52A957" w14:textId="77777777" w:rsidR="00B47B3D" w:rsidRDefault="00AD3679">
            <w:pPr>
              <w:rPr>
                <w:rFonts w:ascii="Helvetica" w:hAnsi="Helvetica"/>
                <w:color w:val="000000"/>
                <w:sz w:val="18"/>
                <w:szCs w:val="18"/>
              </w:rPr>
            </w:pPr>
            <w:r>
              <w:rPr>
                <w:rFonts w:ascii="Helvetica" w:hAnsi="Helvetica"/>
                <w:noProof/>
                <w:color w:val="000000"/>
                <w:sz w:val="18"/>
                <w:szCs w:val="18"/>
                <w:lang w:eastAsia="zh-TW"/>
              </w:rPr>
              <w:lastRenderedPageBreak/>
              <w:drawing>
                <wp:inline distT="0" distB="0" distL="0" distR="0" wp14:anchorId="1BCA4B78" wp14:editId="3ABDFA0F">
                  <wp:extent cx="5448300" cy="937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5448300" cy="937260"/>
                          </a:xfrm>
                          <a:prstGeom prst="rect">
                            <a:avLst/>
                          </a:prstGeom>
                          <a:noFill/>
                        </pic:spPr>
                      </pic:pic>
                    </a:graphicData>
                  </a:graphic>
                </wp:inline>
              </w:drawing>
            </w:r>
          </w:p>
          <w:p w14:paraId="703730EA" w14:textId="77777777" w:rsidR="00B47B3D" w:rsidRDefault="00B47B3D">
            <w:pPr>
              <w:rPr>
                <w:rFonts w:ascii="Helvetica" w:hAnsi="Helvetica"/>
                <w:color w:val="000000"/>
                <w:sz w:val="18"/>
                <w:szCs w:val="18"/>
              </w:rPr>
            </w:pPr>
          </w:p>
          <w:p w14:paraId="105C77B3" w14:textId="77777777" w:rsidR="00B47B3D" w:rsidRDefault="00AD3679">
            <w:pPr>
              <w:rPr>
                <w:rFonts w:ascii="Helvetica" w:hAnsi="Helvetica"/>
                <w:color w:val="000000"/>
                <w:sz w:val="18"/>
                <w:szCs w:val="18"/>
              </w:rPr>
            </w:pPr>
            <w:r>
              <w:rPr>
                <w:sz w:val="24"/>
                <w:szCs w:val="24"/>
              </w:rPr>
              <w:t xml:space="preserve"> C</w:t>
            </w:r>
            <w:r>
              <w:rPr>
                <w:rFonts w:ascii="Helvetica" w:hAnsi="Helvetica"/>
                <w:color w:val="000000"/>
                <w:sz w:val="18"/>
                <w:szCs w:val="18"/>
              </w:rPr>
              <w:t>onclusion:</w:t>
            </w:r>
          </w:p>
          <w:p w14:paraId="4668B6B7" w14:textId="77777777" w:rsidR="00B47B3D" w:rsidRDefault="00AD3679">
            <w:pPr>
              <w:rPr>
                <w:rFonts w:ascii="Helvetica" w:hAnsi="Helvetica"/>
                <w:color w:val="000000"/>
                <w:sz w:val="18"/>
                <w:szCs w:val="18"/>
              </w:rPr>
            </w:pPr>
            <w:r>
              <w:rPr>
                <w:rFonts w:ascii="Helvetica" w:hAnsi="Helvetica"/>
                <w:noProof/>
                <w:color w:val="000000"/>
                <w:sz w:val="18"/>
                <w:szCs w:val="18"/>
                <w:lang w:eastAsia="zh-TW"/>
              </w:rPr>
              <w:drawing>
                <wp:inline distT="0" distB="0" distL="0" distR="0" wp14:anchorId="252EE585" wp14:editId="1327F184">
                  <wp:extent cx="5448300" cy="10134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5448300" cy="1013460"/>
                          </a:xfrm>
                          <a:prstGeom prst="rect">
                            <a:avLst/>
                          </a:prstGeom>
                          <a:noFill/>
                        </pic:spPr>
                      </pic:pic>
                    </a:graphicData>
                  </a:graphic>
                </wp:inline>
              </w:drawing>
            </w:r>
          </w:p>
          <w:p w14:paraId="3A365629" w14:textId="77777777" w:rsidR="00B47B3D" w:rsidRDefault="00AD3679">
            <w:pPr>
              <w:rPr>
                <w:rFonts w:ascii="Helvetica" w:hAnsi="Helvetica"/>
                <w:color w:val="000000"/>
                <w:sz w:val="18"/>
                <w:szCs w:val="18"/>
              </w:rPr>
            </w:pPr>
            <w:r>
              <w:rPr>
                <w:rFonts w:ascii="Helvetica" w:hAnsi="Helvetica"/>
                <w:color w:val="000000"/>
                <w:sz w:val="18"/>
                <w:szCs w:val="18"/>
              </w:rPr>
              <w:t>802.11ay Channelization (up to 8 channels)</w:t>
            </w:r>
          </w:p>
          <w:p w14:paraId="519427E7" w14:textId="77777777" w:rsidR="00B47B3D" w:rsidRDefault="00AD3679">
            <w:pPr>
              <w:spacing w:after="0"/>
              <w:rPr>
                <w:rFonts w:eastAsiaTheme="minorEastAsia"/>
                <w:lang w:eastAsia="zh-CN"/>
              </w:rPr>
            </w:pPr>
            <w:r>
              <w:rPr>
                <w:rFonts w:eastAsiaTheme="minorEastAsia"/>
                <w:noProof/>
                <w:lang w:eastAsia="zh-TW"/>
              </w:rPr>
              <w:drawing>
                <wp:inline distT="0" distB="0" distL="0" distR="0" wp14:anchorId="7E691264" wp14:editId="1FF3846F">
                  <wp:extent cx="5448300" cy="3604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5448300" cy="3604260"/>
                          </a:xfrm>
                          <a:prstGeom prst="rect">
                            <a:avLst/>
                          </a:prstGeom>
                          <a:noFill/>
                        </pic:spPr>
                      </pic:pic>
                    </a:graphicData>
                  </a:graphic>
                </wp:inline>
              </w:drawing>
            </w:r>
          </w:p>
          <w:p w14:paraId="3BCBADEC" w14:textId="77777777" w:rsidR="00B47B3D" w:rsidRDefault="00B47B3D">
            <w:pPr>
              <w:spacing w:after="0"/>
              <w:rPr>
                <w:rFonts w:eastAsiaTheme="minorEastAsia"/>
                <w:lang w:eastAsia="zh-CN"/>
              </w:rPr>
            </w:pPr>
          </w:p>
          <w:p w14:paraId="0FDC0AE2" w14:textId="77777777" w:rsidR="00B47B3D" w:rsidRDefault="00AD3679">
            <w:pPr>
              <w:spacing w:after="0"/>
              <w:rPr>
                <w:rFonts w:eastAsiaTheme="minorEastAsia"/>
                <w:lang w:eastAsia="zh-CN"/>
              </w:rPr>
            </w:pPr>
            <w:r>
              <w:rPr>
                <w:rFonts w:eastAsiaTheme="minorEastAsia"/>
                <w:lang w:eastAsia="zh-CN"/>
              </w:rPr>
              <w:t>We agree with Nokia’s update to the first bullet. Given the possibility of wastage when using 400 MHz, we think that having the option of 200 MHz may be beneficial.</w:t>
            </w:r>
          </w:p>
        </w:tc>
      </w:tr>
      <w:tr w:rsidR="00B47B3D" w14:paraId="49C90B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FA79A" w14:textId="77777777" w:rsidR="00B47B3D" w:rsidRDefault="00AD3679">
            <w:pPr>
              <w:spacing w:after="0"/>
              <w:rPr>
                <w:rFonts w:eastAsiaTheme="minorEastAsia"/>
                <w:lang w:eastAsia="zh-CN"/>
              </w:rPr>
            </w:pPr>
            <w:r>
              <w:rPr>
                <w:rFonts w:eastAsiaTheme="minorEastAsia"/>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24ED9710" w14:textId="77777777" w:rsidR="00B47B3D" w:rsidRDefault="00AD3679">
            <w:pPr>
              <w:spacing w:after="0"/>
              <w:rPr>
                <w:rFonts w:eastAsiaTheme="minorEastAsia"/>
                <w:lang w:eastAsia="zh-CN"/>
              </w:rPr>
            </w:pPr>
            <w:r>
              <w:rPr>
                <w:rFonts w:eastAsiaTheme="minorEastAsia"/>
                <w:lang w:eastAsia="zh-CN"/>
              </w:rPr>
              <w:t xml:space="preserve">We agree with Qualcomm’s comment. Supporting WiFi channelization (or something similar) is just one feasibility 3GPP should provide, and we can provide more channelizations. Details should be discussed in RAN4. </w:t>
            </w:r>
          </w:p>
        </w:tc>
      </w:tr>
      <w:tr w:rsidR="00B47B3D" w14:paraId="1BF390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16435"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BFE0ADD"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7A3A59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4003C" w14:textId="77777777" w:rsidR="00B47B3D" w:rsidRDefault="00AD3679">
            <w:pPr>
              <w:spacing w:after="0"/>
              <w:rPr>
                <w:lang w:eastAsia="zh-CN"/>
              </w:rPr>
            </w:pPr>
            <w:r>
              <w:rPr>
                <w:rFonts w:eastAsiaTheme="minorEastAsia"/>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0BA0052" w14:textId="77777777" w:rsidR="00B47B3D" w:rsidRDefault="00AD3679">
            <w:pPr>
              <w:spacing w:after="0"/>
              <w:rPr>
                <w:rFonts w:eastAsiaTheme="minorEastAsia"/>
                <w:lang w:eastAsia="zh-CN"/>
              </w:rPr>
            </w:pPr>
            <w:r>
              <w:rPr>
                <w:rFonts w:eastAsiaTheme="minorEastAsia"/>
                <w:u w:val="single"/>
                <w:lang w:eastAsia="zh-CN"/>
              </w:rPr>
              <w:t>Comment #1</w:t>
            </w:r>
            <w:r>
              <w:rPr>
                <w:rFonts w:eastAsiaTheme="minorEastAsia"/>
                <w:lang w:eastAsia="zh-CN"/>
              </w:rPr>
              <w:t>:</w:t>
            </w:r>
          </w:p>
          <w:p w14:paraId="0AAB33AB" w14:textId="77777777" w:rsidR="00B47B3D" w:rsidRDefault="00B47B3D">
            <w:pPr>
              <w:spacing w:after="0"/>
              <w:rPr>
                <w:rFonts w:eastAsiaTheme="minorEastAsia"/>
                <w:lang w:eastAsia="zh-CN"/>
              </w:rPr>
            </w:pPr>
          </w:p>
          <w:p w14:paraId="64E9CD7C" w14:textId="77777777" w:rsidR="00B47B3D" w:rsidRDefault="00AD3679">
            <w:pPr>
              <w:spacing w:after="0"/>
              <w:rPr>
                <w:rFonts w:eastAsiaTheme="minorEastAsia"/>
                <w:lang w:eastAsia="zh-CN"/>
              </w:rPr>
            </w:pPr>
            <w:r>
              <w:rPr>
                <w:rFonts w:eastAsiaTheme="minorEastAsia"/>
                <w:lang w:eastAsia="zh-CN"/>
              </w:rPr>
              <w:lastRenderedPageBreak/>
              <w:t>We strongly disagree with point 2). While companies claim that that alignment is ensures best coexistence, no company has demonstrated through evaluations that misalignment causes a coexistence issue. First, based on system level evaluations from many companies in multiple scenarios, it has been demonstrated that the distribution of interference level is well below the LBT threshold indicating lack of a coexistence issue to start with. Second, one company in [14] has specifically investigated through system level evaluations whether or not misalignment of channels causes a coexistence issue:</w:t>
            </w:r>
          </w:p>
          <w:p w14:paraId="787CE7E2" w14:textId="77777777" w:rsidR="00B47B3D" w:rsidRDefault="00B47B3D">
            <w:pPr>
              <w:spacing w:after="0"/>
              <w:rPr>
                <w:rFonts w:eastAsiaTheme="minorEastAsia"/>
                <w:lang w:eastAsia="zh-CN"/>
              </w:rPr>
            </w:pPr>
          </w:p>
          <w:p w14:paraId="6AD8C122" w14:textId="77777777" w:rsidR="00B47B3D" w:rsidRDefault="00AD3679">
            <w:pPr>
              <w:pStyle w:val="BodyText"/>
              <w:keepNext/>
              <w:tabs>
                <w:tab w:val="center" w:pos="2160"/>
                <w:tab w:val="center" w:pos="6840"/>
              </w:tabs>
              <w:spacing w:after="0"/>
              <w:ind w:firstLine="720"/>
              <w:jc w:val="left"/>
            </w:pPr>
            <w:r>
              <w:rPr>
                <w:noProof/>
                <w:lang w:eastAsia="zh-TW"/>
              </w:rPr>
              <w:drawing>
                <wp:inline distT="0" distB="0" distL="0" distR="0" wp14:anchorId="5C2C64C6" wp14:editId="2E22E097">
                  <wp:extent cx="2303780" cy="484505"/>
                  <wp:effectExtent l="0" t="0" r="1270" b="0"/>
                  <wp:docPr id="1239340945" name="Picture 123934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45" name="Picture 123934094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347529" cy="494202"/>
                          </a:xfrm>
                          <a:prstGeom prst="rect">
                            <a:avLst/>
                          </a:prstGeom>
                          <a:noFill/>
                        </pic:spPr>
                      </pic:pic>
                    </a:graphicData>
                  </a:graphic>
                </wp:inline>
              </w:drawing>
            </w:r>
            <w:r>
              <w:tab/>
            </w:r>
            <w:r>
              <w:rPr>
                <w:noProof/>
                <w:lang w:eastAsia="zh-TW"/>
              </w:rPr>
              <w:drawing>
                <wp:inline distT="0" distB="0" distL="0" distR="0" wp14:anchorId="0B0EC079" wp14:editId="4FFA9D99">
                  <wp:extent cx="2510790" cy="461010"/>
                  <wp:effectExtent l="0" t="0" r="3810" b="0"/>
                  <wp:docPr id="1239340953" name="Picture 123934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53" name="Picture 123934095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744698" cy="504066"/>
                          </a:xfrm>
                          <a:prstGeom prst="rect">
                            <a:avLst/>
                          </a:prstGeom>
                          <a:noFill/>
                        </pic:spPr>
                      </pic:pic>
                    </a:graphicData>
                  </a:graphic>
                </wp:inline>
              </w:drawing>
            </w:r>
          </w:p>
          <w:p w14:paraId="18763542" w14:textId="77777777" w:rsidR="00B47B3D" w:rsidRDefault="00AD3679">
            <w:pPr>
              <w:pStyle w:val="BodyText"/>
              <w:keepNext/>
              <w:numPr>
                <w:ilvl w:val="0"/>
                <w:numId w:val="44"/>
              </w:numPr>
              <w:tabs>
                <w:tab w:val="center" w:pos="2160"/>
                <w:tab w:val="center" w:pos="6840"/>
              </w:tabs>
              <w:spacing w:after="0" w:line="240" w:lineRule="auto"/>
              <w:jc w:val="left"/>
            </w:pPr>
            <w:r>
              <w:t>(b)</w:t>
            </w:r>
          </w:p>
          <w:p w14:paraId="09E5DADB" w14:textId="77777777" w:rsidR="00B47B3D" w:rsidRDefault="00B47B3D">
            <w:pPr>
              <w:pStyle w:val="BodyText"/>
              <w:keepNext/>
              <w:tabs>
                <w:tab w:val="center" w:pos="2160"/>
                <w:tab w:val="center" w:pos="6840"/>
              </w:tabs>
              <w:spacing w:after="0"/>
              <w:jc w:val="left"/>
            </w:pPr>
          </w:p>
          <w:p w14:paraId="5209A7AC" w14:textId="77777777" w:rsidR="00B47B3D" w:rsidRDefault="00AD3679">
            <w:pPr>
              <w:pStyle w:val="BodyText"/>
              <w:keepNext/>
              <w:tabs>
                <w:tab w:val="center" w:pos="2160"/>
                <w:tab w:val="center" w:pos="6840"/>
              </w:tabs>
              <w:spacing w:after="0"/>
              <w:jc w:val="center"/>
            </w:pPr>
            <w:r>
              <w:rPr>
                <w:noProof/>
                <w:lang w:eastAsia="zh-TW"/>
              </w:rPr>
              <w:drawing>
                <wp:inline distT="0" distB="0" distL="0" distR="0" wp14:anchorId="5C7CE6E6" wp14:editId="3EB2EA1C">
                  <wp:extent cx="1423670" cy="144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34">
                            <a:extLst>
                              <a:ext uri="{28A0092B-C50C-407E-A947-70E740481C1C}">
                                <a14:useLocalDpi xmlns:a14="http://schemas.microsoft.com/office/drawing/2010/main" val="0"/>
                              </a:ext>
                            </a:extLst>
                          </a:blip>
                          <a:stretch>
                            <a:fillRect/>
                          </a:stretch>
                        </pic:blipFill>
                        <pic:spPr>
                          <a:xfrm>
                            <a:off x="0" y="0"/>
                            <a:ext cx="1423670" cy="1449070"/>
                          </a:xfrm>
                          <a:prstGeom prst="rect">
                            <a:avLst/>
                          </a:prstGeom>
                        </pic:spPr>
                      </pic:pic>
                    </a:graphicData>
                  </a:graphic>
                </wp:inline>
              </w:drawing>
            </w:r>
          </w:p>
          <w:p w14:paraId="57726074" w14:textId="77777777" w:rsidR="00B47B3D" w:rsidRDefault="00AD3679">
            <w:pPr>
              <w:pStyle w:val="Caption"/>
              <w:jc w:val="both"/>
              <w:rPr>
                <w:rFonts w:cs="Arial"/>
              </w:rPr>
            </w:pPr>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Coexistence scenario between two operators (a) both operators use aligned 2 GHz channels, and (b) Operator #2 uses three 1.6 GHz channels misaligned with the two 2 GHz channels used by Operator #1. In both cases (a) and (b), Operator #1 deploys its AP(s) at the red location in the office box, and Operator #2 deploys at the blue location.</w:t>
            </w:r>
          </w:p>
          <w:p w14:paraId="59EB1C5A" w14:textId="77777777" w:rsidR="00B47B3D" w:rsidRDefault="00AD3679">
            <w:pPr>
              <w:spacing w:after="0"/>
              <w:rPr>
                <w:rFonts w:eastAsiaTheme="minorEastAsia"/>
                <w:lang w:eastAsia="zh-CN"/>
              </w:rPr>
            </w:pPr>
            <w:r>
              <w:rPr>
                <w:rFonts w:eastAsiaTheme="minorEastAsia"/>
                <w:lang w:eastAsia="zh-CN"/>
              </w:rPr>
              <w:t>The system evaluations show that Operator #1 is equally affected by Operator #2 regardless of whether Operator #2 uses two 2 GHz or three 1.6 GHz channels that are misaligned with Operator #1's channels.</w:t>
            </w:r>
          </w:p>
          <w:p w14:paraId="2BAB9D36" w14:textId="77777777" w:rsidR="00B47B3D" w:rsidRDefault="00B47B3D">
            <w:pPr>
              <w:spacing w:after="0"/>
              <w:rPr>
                <w:rFonts w:eastAsiaTheme="minorEastAsia"/>
                <w:lang w:eastAsia="zh-CN"/>
              </w:rPr>
            </w:pPr>
          </w:p>
          <w:p w14:paraId="71BAE566" w14:textId="77777777" w:rsidR="00B47B3D" w:rsidRDefault="00AD3679">
            <w:pPr>
              <w:spacing w:after="0"/>
              <w:rPr>
                <w:rFonts w:eastAsiaTheme="minorEastAsia"/>
                <w:lang w:eastAsia="zh-CN"/>
              </w:rPr>
            </w:pPr>
            <w:r>
              <w:rPr>
                <w:rFonts w:eastAsiaTheme="minorEastAsia"/>
                <w:lang w:eastAsia="zh-CN"/>
              </w:rPr>
              <w:t>Third, channelization that is designed to align with the 5 GHz allocation in China and the 5 GHz IMT allocation in Europe results in only two available 2.16 GHz channels. In contrast, use of 1.638 GHz channels fully utilizes the 5 GHz allocation and provides three channels. Provision of 3 channels eases frequency planning between operators and even further demotivates an aligned design for the purposes of coexistence.</w:t>
            </w:r>
          </w:p>
          <w:p w14:paraId="29FF7085" w14:textId="77777777" w:rsidR="00B47B3D" w:rsidRDefault="00B47B3D">
            <w:pPr>
              <w:spacing w:after="0"/>
              <w:rPr>
                <w:rFonts w:eastAsiaTheme="minorEastAsia"/>
                <w:lang w:eastAsia="zh-CN"/>
              </w:rPr>
            </w:pPr>
          </w:p>
          <w:p w14:paraId="478C5889" w14:textId="77777777" w:rsidR="00B47B3D" w:rsidRDefault="00AD3679">
            <w:pPr>
              <w:spacing w:after="0"/>
              <w:rPr>
                <w:rFonts w:eastAsiaTheme="minorEastAsia"/>
                <w:lang w:eastAsia="zh-CN"/>
              </w:rPr>
            </w:pPr>
            <w:r>
              <w:rPr>
                <w:rFonts w:eastAsiaTheme="minorEastAsia"/>
                <w:lang w:eastAsia="zh-CN"/>
              </w:rPr>
              <w:t xml:space="preserve">We also point out that it does not make sense that companies would use flexible sync/channel raster as an argument to motivate a channelization aligned with 802.11ad/ay – doesn't this acknowledge that misaligned channels do not create a coexistence problem in the first place? 802.11ay itself supports misaligned channels as shown in the diagram in Apple's comments above. Based on actual performance, we see no need for 3GPP to design for 2.16 GHz BW channels what are aligned to the IEEE 802.11ad/ay channelization grid for the purposes of coexistence. </w:t>
            </w:r>
          </w:p>
          <w:p w14:paraId="6E2D5EC7" w14:textId="77777777" w:rsidR="00B47B3D" w:rsidRDefault="00B47B3D">
            <w:pPr>
              <w:spacing w:after="0"/>
              <w:rPr>
                <w:rFonts w:eastAsiaTheme="minorEastAsia"/>
                <w:lang w:eastAsia="zh-CN"/>
              </w:rPr>
            </w:pPr>
          </w:p>
          <w:p w14:paraId="5D99DE6B" w14:textId="77777777" w:rsidR="00B47B3D" w:rsidRDefault="00AD3679">
            <w:pPr>
              <w:spacing w:after="0"/>
              <w:rPr>
                <w:rFonts w:eastAsiaTheme="minorEastAsia"/>
                <w:lang w:eastAsia="zh-CN"/>
              </w:rPr>
            </w:pPr>
            <w:r>
              <w:rPr>
                <w:rFonts w:eastAsiaTheme="minorEastAsia"/>
                <w:u w:val="single"/>
                <w:lang w:eastAsia="zh-CN"/>
              </w:rPr>
              <w:t>Comment #2</w:t>
            </w:r>
            <w:r>
              <w:rPr>
                <w:rFonts w:eastAsiaTheme="minorEastAsia"/>
                <w:lang w:eastAsia="zh-CN"/>
              </w:rPr>
              <w:t>:</w:t>
            </w:r>
          </w:p>
          <w:p w14:paraId="72F69EE3" w14:textId="77777777" w:rsidR="00B47B3D" w:rsidRDefault="00AD3679">
            <w:pPr>
              <w:pStyle w:val="BodyText"/>
              <w:spacing w:after="0"/>
              <w:rPr>
                <w:lang w:val="sv-SE" w:eastAsia="zh-CN"/>
              </w:rPr>
            </w:pPr>
            <w:r>
              <w:rPr>
                <w:rFonts w:eastAsiaTheme="minorEastAsia"/>
                <w:lang w:eastAsia="zh-CN"/>
              </w:rPr>
              <w:t>We disagree to the conclusion that "</w:t>
            </w:r>
            <w:r>
              <w:rPr>
                <w:rFonts w:eastAsiaTheme="minorEastAsia"/>
                <w:i/>
                <w:iCs/>
                <w:lang w:eastAsia="zh-CN"/>
              </w:rPr>
              <w:t>Support of channel BW  such as 200/400MHz may enable efficient usage of available spectrum by 3GPP technology</w:t>
            </w:r>
            <w:r>
              <w:rPr>
                <w:rFonts w:eastAsiaTheme="minorEastAsia"/>
                <w:lang w:eastAsia="zh-CN"/>
              </w:rPr>
              <w:t>" It seems like a strange design indeed to aggregate narrow and wide channels in the same band simply to recover from the inefficiencies of an aligned channelization design. Furthermore, what SCS would be used, e.g., for a 200 MHz carrier compared to the wider carrier? Would it be different?</w:t>
            </w:r>
          </w:p>
        </w:tc>
      </w:tr>
      <w:tr w:rsidR="00B47B3D" w14:paraId="24146E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8B18F" w14:textId="77777777" w:rsidR="00B47B3D" w:rsidRDefault="00AD3679">
            <w:pPr>
              <w:spacing w:after="0"/>
              <w:rPr>
                <w:rFonts w:eastAsiaTheme="minorEastAsia"/>
                <w:lang w:eastAsia="zh-CN"/>
              </w:rPr>
            </w:pPr>
            <w:r>
              <w:rPr>
                <w:rFonts w:eastAsiaTheme="minorEastAsia"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361092FE" w14:textId="77777777" w:rsidR="00B47B3D" w:rsidRDefault="00AD3679">
            <w:pPr>
              <w:spacing w:after="0"/>
              <w:rPr>
                <w:rFonts w:eastAsiaTheme="minorEastAsia"/>
                <w:lang w:eastAsia="zh-CN"/>
              </w:rPr>
            </w:pPr>
            <w:r>
              <w:rPr>
                <w:rFonts w:eastAsiaTheme="minorEastAsia"/>
                <w:lang w:eastAsia="zh-CN"/>
              </w:rPr>
              <w:t xml:space="preserve">Please update </w:t>
            </w:r>
            <w:r>
              <w:rPr>
                <w:rFonts w:eastAsiaTheme="minorEastAsia" w:hint="eastAsia"/>
                <w:lang w:eastAsia="zh-CN"/>
              </w:rPr>
              <w:t>Item 2</w:t>
            </w:r>
            <w:r>
              <w:rPr>
                <w:rFonts w:eastAsiaTheme="minorEastAsia"/>
                <w:lang w:eastAsia="zh-CN"/>
              </w:rPr>
              <w:t xml:space="preserve"> as</w:t>
            </w:r>
            <w:r>
              <w:rPr>
                <w:rFonts w:eastAsiaTheme="minorEastAsia" w:hint="eastAsia"/>
                <w:lang w:eastAsia="zh-CN"/>
              </w:rPr>
              <w:t xml:space="preserve"> </w:t>
            </w:r>
            <w:r>
              <w:rPr>
                <w:rFonts w:eastAsiaTheme="minorEastAsia"/>
                <w:lang w:eastAsia="zh-CN"/>
              </w:rPr>
              <w:t xml:space="preserve">“some companies have noted alignment of channelization is not necessary </w:t>
            </w:r>
            <w:r>
              <w:rPr>
                <w:rFonts w:eastAsiaTheme="minorEastAsia"/>
                <w:b/>
                <w:lang w:eastAsia="zh-CN"/>
              </w:rPr>
              <w:t>for coexistence”</w:t>
            </w:r>
            <w:r>
              <w:rPr>
                <w:rFonts w:eastAsiaTheme="minorEastAsia"/>
                <w:lang w:eastAsia="zh-CN"/>
              </w:rPr>
              <w:t>. We agree with the related comments from Ericsson on coexistence.</w:t>
            </w:r>
          </w:p>
          <w:p w14:paraId="34E3DE29" w14:textId="77777777" w:rsidR="00B47B3D" w:rsidRDefault="00B47B3D">
            <w:pPr>
              <w:spacing w:after="0"/>
              <w:rPr>
                <w:rFonts w:eastAsiaTheme="minorEastAsia"/>
                <w:lang w:eastAsia="zh-CN"/>
              </w:rPr>
            </w:pPr>
          </w:p>
          <w:p w14:paraId="24CE941A" w14:textId="77777777" w:rsidR="00B47B3D" w:rsidRDefault="00AD3679">
            <w:pPr>
              <w:spacing w:after="0"/>
              <w:rPr>
                <w:rFonts w:eastAsiaTheme="minorEastAsia"/>
                <w:u w:val="single"/>
                <w:lang w:eastAsia="zh-CN"/>
              </w:rPr>
            </w:pPr>
            <w:r>
              <w:rPr>
                <w:rFonts w:eastAsiaTheme="minorEastAsia"/>
                <w:lang w:eastAsia="zh-CN"/>
              </w:rPr>
              <w:lastRenderedPageBreak/>
              <w:t>I</w:t>
            </w:r>
            <w:r>
              <w:rPr>
                <w:rFonts w:eastAsiaTheme="minorEastAsia" w:hint="eastAsia"/>
                <w:lang w:eastAsia="zh-CN"/>
              </w:rPr>
              <w:t xml:space="preserve">tem 3: </w:t>
            </w:r>
            <w:r>
              <w:rPr>
                <w:rFonts w:eastAsiaTheme="minorEastAsia"/>
                <w:lang w:eastAsia="zh-CN"/>
              </w:rPr>
              <w:t>we see no reason to only support 400 MHz with 120 kHz SCS. Smaller carrier bandwidths should be naturally supported, down to 100 MHz without any additional spec impact (or even down to 50 MHz since there are benefits for maximizing PSD and EIRP and thus coverage).</w:t>
            </w:r>
          </w:p>
        </w:tc>
      </w:tr>
      <w:tr w:rsidR="00B47B3D" w14:paraId="2755AC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6DCC2" w14:textId="77777777" w:rsidR="00B47B3D" w:rsidRDefault="00AD3679">
            <w:pPr>
              <w:spacing w:after="0"/>
              <w:rPr>
                <w:rFonts w:eastAsiaTheme="minorEastAsia"/>
                <w:lang w:eastAsia="zh-CN"/>
              </w:rPr>
            </w:pPr>
            <w:r>
              <w:rPr>
                <w:rFonts w:eastAsiaTheme="minorEastAsia"/>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39AFC642" w14:textId="77777777" w:rsidR="00B47B3D" w:rsidRDefault="00AD3679">
            <w:pPr>
              <w:spacing w:after="0"/>
              <w:rPr>
                <w:rFonts w:eastAsiaTheme="minorEastAsia"/>
                <w:lang w:eastAsia="zh-CN"/>
              </w:rPr>
            </w:pPr>
            <w:r>
              <w:rPr>
                <w:rFonts w:eastAsiaTheme="minorEastAsia"/>
                <w:lang w:eastAsia="zh-CN"/>
              </w:rPr>
              <w:t>Agree with moderator’s proposal</w:t>
            </w:r>
          </w:p>
        </w:tc>
      </w:tr>
      <w:tr w:rsidR="00B47B3D" w14:paraId="57CBB7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E81D3" w14:textId="77777777" w:rsidR="00B47B3D" w:rsidRDefault="00AD3679">
            <w:pPr>
              <w:spacing w:after="0"/>
              <w:rPr>
                <w:rFonts w:eastAsiaTheme="minorEastAsia"/>
                <w:lang w:eastAsia="zh-CN"/>
              </w:rPr>
            </w:pPr>
            <w:r>
              <w:rPr>
                <w:rFonts w:eastAsiaTheme="minorEastAsia"/>
                <w:sz w:val="22"/>
                <w:szCs w:val="22"/>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53873C51" w14:textId="77777777" w:rsidR="00B47B3D" w:rsidRDefault="00AD3679">
            <w:pPr>
              <w:overflowPunct/>
              <w:autoSpaceDE/>
              <w:adjustRightInd/>
              <w:spacing w:after="0"/>
              <w:rPr>
                <w:rFonts w:eastAsiaTheme="minorEastAsia"/>
                <w:sz w:val="22"/>
                <w:szCs w:val="22"/>
                <w:lang w:eastAsia="zh-CN"/>
              </w:rPr>
            </w:pPr>
            <w:r>
              <w:rPr>
                <w:rFonts w:eastAsiaTheme="minorEastAsia"/>
                <w:sz w:val="22"/>
                <w:szCs w:val="22"/>
                <w:lang w:eastAsia="zh-CN"/>
              </w:rPr>
              <w:t>Agree with Nokia’s view and we are okay with FL’s statement in 2).</w:t>
            </w:r>
          </w:p>
          <w:p w14:paraId="0621BFE7" w14:textId="77777777" w:rsidR="00B47B3D" w:rsidRDefault="00B47B3D">
            <w:pPr>
              <w:spacing w:after="0"/>
              <w:rPr>
                <w:rFonts w:eastAsiaTheme="minorEastAsia"/>
                <w:lang w:eastAsia="zh-CN"/>
              </w:rPr>
            </w:pPr>
          </w:p>
        </w:tc>
      </w:tr>
      <w:tr w:rsidR="00B47B3D" w14:paraId="5FD91C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D12EF" w14:textId="77777777" w:rsidR="00B47B3D" w:rsidRDefault="00AD3679">
            <w:pPr>
              <w:spacing w:after="0"/>
              <w:rPr>
                <w:rFonts w:eastAsiaTheme="minorEastAsia"/>
                <w:sz w:val="22"/>
                <w:szCs w:val="22"/>
                <w:lang w:eastAsia="zh-CN"/>
              </w:rPr>
            </w:pPr>
            <w:r>
              <w:rPr>
                <w:rFonts w:eastAsiaTheme="minorEastAsia"/>
                <w:sz w:val="22"/>
                <w:szCs w:val="22"/>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0DC2095" w14:textId="77777777" w:rsidR="00B47B3D" w:rsidRDefault="00AD3679">
            <w:pPr>
              <w:overflowPunct/>
              <w:autoSpaceDE/>
              <w:adjustRightInd/>
              <w:spacing w:after="0"/>
              <w:rPr>
                <w:rFonts w:eastAsiaTheme="minorEastAsia"/>
                <w:sz w:val="22"/>
                <w:szCs w:val="22"/>
                <w:lang w:eastAsia="zh-CN"/>
              </w:rPr>
            </w:pPr>
            <w:r>
              <w:rPr>
                <w:rFonts w:eastAsiaTheme="minorEastAsia"/>
                <w:sz w:val="22"/>
                <w:szCs w:val="22"/>
                <w:lang w:eastAsia="zh-CN"/>
              </w:rPr>
              <w:t xml:space="preserve">We agree with Ericsson’s analysis on the co-existence in proposal 2: Channelization aligned with 802.11 ad/ay for co-existence.   In 3GPP, we don’t define the operation band with overlapped channels.  </w:t>
            </w:r>
          </w:p>
          <w:p w14:paraId="27DAD217" w14:textId="77777777" w:rsidR="00B47B3D" w:rsidRDefault="00B47B3D">
            <w:pPr>
              <w:overflowPunct/>
              <w:autoSpaceDE/>
              <w:adjustRightInd/>
              <w:spacing w:after="0"/>
              <w:rPr>
                <w:rFonts w:eastAsiaTheme="minorEastAsia"/>
                <w:sz w:val="22"/>
                <w:szCs w:val="22"/>
                <w:lang w:eastAsia="zh-CN"/>
              </w:rPr>
            </w:pPr>
          </w:p>
          <w:p w14:paraId="10BA8DA8" w14:textId="77777777" w:rsidR="00B47B3D" w:rsidRDefault="00AD3679">
            <w:pPr>
              <w:overflowPunct/>
              <w:autoSpaceDE/>
              <w:adjustRightInd/>
              <w:spacing w:after="0"/>
              <w:rPr>
                <w:rFonts w:eastAsiaTheme="minorEastAsia"/>
                <w:sz w:val="22"/>
                <w:szCs w:val="22"/>
                <w:lang w:eastAsia="zh-CN"/>
              </w:rPr>
            </w:pPr>
            <w:r>
              <w:rPr>
                <w:rFonts w:eastAsiaTheme="minorEastAsia"/>
                <w:sz w:val="22"/>
                <w:szCs w:val="22"/>
                <w:lang w:eastAsia="zh-CN"/>
              </w:rPr>
              <w:t>We also don’t agree with Proposal 4 for the channel raster aligned with WiGig channelization</w:t>
            </w:r>
          </w:p>
        </w:tc>
      </w:tr>
      <w:tr w:rsidR="00B47B3D" w14:paraId="3E2452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A3C99" w14:textId="77777777" w:rsidR="00B47B3D" w:rsidRDefault="00AD3679">
            <w:pPr>
              <w:spacing w:after="0"/>
              <w:rPr>
                <w:rFonts w:eastAsiaTheme="minorEastAsia"/>
                <w:sz w:val="22"/>
                <w:szCs w:val="22"/>
                <w:lang w:eastAsia="zh-CN"/>
              </w:rPr>
            </w:pPr>
            <w:r>
              <w:rPr>
                <w:rFonts w:eastAsiaTheme="minorEastAsia"/>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A638377" w14:textId="77777777" w:rsidR="00B47B3D" w:rsidRDefault="00AD3679">
            <w:pPr>
              <w:spacing w:after="0"/>
              <w:rPr>
                <w:rFonts w:eastAsiaTheme="minorEastAsia"/>
                <w:lang w:eastAsia="zh-CN"/>
              </w:rPr>
            </w:pPr>
            <w:r>
              <w:rPr>
                <w:rFonts w:eastAsiaTheme="minorEastAsia"/>
                <w:lang w:eastAsia="zh-CN"/>
              </w:rPr>
              <w:t>With respect to Ericsson comment #1:  Making conclusion based on one company results would not be appropriate in our opinion.  Furthermore, if I count correctly, then 1.6*3=4.8GHz, it seem that majority view was to base channelization based on multiple of 400MHz, we are not clear where the 1.64GHz channel BW came from. Finally, it is not clear how channelization of  1.64GHz fits European and US bands.</w:t>
            </w:r>
          </w:p>
          <w:p w14:paraId="76B72373" w14:textId="77777777" w:rsidR="00B47B3D" w:rsidRDefault="00B47B3D">
            <w:pPr>
              <w:spacing w:after="0"/>
              <w:rPr>
                <w:rFonts w:eastAsiaTheme="minorEastAsia"/>
                <w:lang w:eastAsia="zh-CN"/>
              </w:rPr>
            </w:pPr>
          </w:p>
          <w:p w14:paraId="6AD7EDF5" w14:textId="77777777" w:rsidR="00B47B3D" w:rsidRDefault="00AD3679">
            <w:pPr>
              <w:spacing w:after="0"/>
              <w:rPr>
                <w:rFonts w:eastAsiaTheme="minorEastAsia"/>
                <w:lang w:eastAsia="zh-CN"/>
              </w:rPr>
            </w:pPr>
            <w:r>
              <w:rPr>
                <w:rFonts w:eastAsiaTheme="minorEastAsia"/>
                <w:lang w:eastAsia="zh-CN"/>
              </w:rPr>
              <w:t xml:space="preserve">With respect to Ericsson comment #2: No strange design, NR-U 5/6Ghz is based on that principle of nested 20,40,60 and 80MHz channels. And agree with Huawei, that in the end, channelization will be defined perhaps even down to 50/100MHz.  </w:t>
            </w:r>
          </w:p>
          <w:p w14:paraId="78D0C184" w14:textId="77777777" w:rsidR="00B47B3D" w:rsidRDefault="00B47B3D">
            <w:pPr>
              <w:spacing w:after="0"/>
              <w:rPr>
                <w:rFonts w:eastAsiaTheme="minorEastAsia"/>
                <w:lang w:eastAsia="zh-CN"/>
              </w:rPr>
            </w:pPr>
          </w:p>
          <w:p w14:paraId="7B9CEC58" w14:textId="77777777" w:rsidR="00B47B3D" w:rsidRDefault="00AD3679">
            <w:pPr>
              <w:spacing w:after="0"/>
              <w:rPr>
                <w:rFonts w:eastAsiaTheme="minorEastAsia"/>
                <w:lang w:eastAsia="zh-CN"/>
              </w:rPr>
            </w:pPr>
            <w:r>
              <w:rPr>
                <w:rFonts w:eastAsiaTheme="minorEastAsia"/>
                <w:lang w:eastAsia="zh-CN"/>
              </w:rPr>
              <w:t>Finally, nobody wants to preclude 1.6GHz channelization, 2GHz channelization could be aligned with Wigig and even 2.4GHz channelization could be supported with 960 kHz SCS to fill the 5GHz spectrum with two carriers.</w:t>
            </w:r>
          </w:p>
          <w:p w14:paraId="4E23F4DD" w14:textId="77777777" w:rsidR="00B47B3D" w:rsidRDefault="00B47B3D">
            <w:pPr>
              <w:spacing w:after="0"/>
              <w:rPr>
                <w:rFonts w:eastAsiaTheme="minorEastAsia"/>
                <w:lang w:eastAsia="zh-CN"/>
              </w:rPr>
            </w:pPr>
          </w:p>
          <w:p w14:paraId="547596BA" w14:textId="77777777" w:rsidR="00B47B3D" w:rsidRDefault="00AD3679">
            <w:pPr>
              <w:spacing w:after="0"/>
              <w:rPr>
                <w:rFonts w:eastAsiaTheme="minorEastAsia"/>
                <w:sz w:val="22"/>
                <w:szCs w:val="22"/>
                <w:lang w:eastAsia="zh-CN"/>
              </w:rPr>
            </w:pPr>
            <w:r>
              <w:rPr>
                <w:rFonts w:eastAsiaTheme="minorEastAsia"/>
                <w:lang w:eastAsia="zh-CN"/>
              </w:rPr>
              <w:t>In general, we are fine with FL proposal.</w:t>
            </w:r>
          </w:p>
        </w:tc>
      </w:tr>
      <w:tr w:rsidR="00B47B3D" w14:paraId="1CED12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81F9E0" w14:textId="77777777" w:rsidR="00B47B3D" w:rsidRDefault="00AD3679">
            <w:pPr>
              <w:spacing w:after="0"/>
              <w:rPr>
                <w:rFonts w:eastAsiaTheme="minorEastAsia"/>
                <w:lang w:eastAsia="zh-CN"/>
              </w:rPr>
            </w:pPr>
            <w:r>
              <w:rPr>
                <w:rFonts w:eastAsiaTheme="minorEastAsia"/>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F5BB9A1" w14:textId="77777777" w:rsidR="00B47B3D" w:rsidRDefault="00AD3679">
            <w:pPr>
              <w:spacing w:after="0"/>
              <w:rPr>
                <w:rFonts w:eastAsiaTheme="minorEastAsia"/>
                <w:lang w:eastAsia="zh-CN"/>
              </w:rPr>
            </w:pPr>
            <w:r>
              <w:rPr>
                <w:rFonts w:eastAsiaTheme="minorEastAsia"/>
                <w:lang w:eastAsia="zh-CN"/>
              </w:rPr>
              <w:t>Put brackets for (4) and (5) given the discussions. Suggest to resolve this during GTW.</w:t>
            </w:r>
          </w:p>
        </w:tc>
      </w:tr>
      <w:tr w:rsidR="00B47B3D" w14:paraId="265B39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22D5E" w14:textId="77777777" w:rsidR="00B47B3D" w:rsidRDefault="00AD3679">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8F33C3F" w14:textId="77777777" w:rsidR="00B47B3D" w:rsidRDefault="00AD3679">
            <w:pPr>
              <w:spacing w:after="0"/>
              <w:rPr>
                <w:rFonts w:eastAsiaTheme="minorEastAsia"/>
                <w:lang w:eastAsia="zh-CN"/>
              </w:rPr>
            </w:pPr>
            <w:r>
              <w:rPr>
                <w:rFonts w:eastAsiaTheme="minorEastAsia"/>
                <w:lang w:eastAsia="zh-CN"/>
              </w:rPr>
              <w:t>We are okay with moderator’s updated proposal</w:t>
            </w:r>
          </w:p>
        </w:tc>
      </w:tr>
      <w:tr w:rsidR="00B47B3D" w14:paraId="30A1AB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C531C" w14:textId="77777777" w:rsidR="00B47B3D" w:rsidRDefault="00AD3679">
            <w:pPr>
              <w:spacing w:after="0"/>
              <w:rPr>
                <w:rFonts w:eastAsiaTheme="minorEastAsia"/>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17CD0E13" w14:textId="77777777" w:rsidR="00B47B3D" w:rsidRDefault="00AD3679">
            <w:pPr>
              <w:spacing w:after="0"/>
              <w:rPr>
                <w:rFonts w:eastAsiaTheme="minorEastAsia"/>
                <w:lang w:eastAsia="zh-CN"/>
              </w:rPr>
            </w:pPr>
            <w:r>
              <w:rPr>
                <w:rFonts w:hint="eastAsia"/>
                <w:lang w:eastAsia="zh-CN"/>
              </w:rPr>
              <w:t>Agree wit</w:t>
            </w:r>
            <w:r>
              <w:rPr>
                <w:lang w:eastAsia="zh-CN"/>
              </w:rPr>
              <w:t>h moderator’s updated proposal.</w:t>
            </w:r>
          </w:p>
        </w:tc>
      </w:tr>
      <w:tr w:rsidR="00B47B3D" w14:paraId="048268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DE522" w14:textId="77777777" w:rsidR="00B47B3D" w:rsidRDefault="00AD3679">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28C1EB1" w14:textId="77777777" w:rsidR="00B47B3D" w:rsidRDefault="00AD3679">
            <w:pPr>
              <w:spacing w:after="0"/>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although we don’t think it is necessary to align the channelization with IEEE 802.11ad and 802.11ay.</w:t>
            </w:r>
          </w:p>
        </w:tc>
      </w:tr>
      <w:tr w:rsidR="00B47B3D" w14:paraId="340106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58A0F"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5EE2723" w14:textId="77777777" w:rsidR="00B47B3D" w:rsidRDefault="00AD3679">
            <w:pPr>
              <w:spacing w:after="0"/>
              <w:rPr>
                <w:lang w:eastAsia="zh-CN"/>
              </w:rPr>
            </w:pPr>
            <w:r>
              <w:rPr>
                <w:lang w:eastAsia="zh-CN"/>
              </w:rPr>
              <w:t>Given the above comments and company contributions, we think that the below is a more fair  representation of company views, and also captures that evaluations have been performed investigating alignment.</w:t>
            </w:r>
          </w:p>
          <w:p w14:paraId="6C601A57" w14:textId="77777777" w:rsidR="00B47B3D" w:rsidRDefault="00B47B3D">
            <w:pPr>
              <w:spacing w:after="0"/>
              <w:rPr>
                <w:lang w:eastAsia="zh-CN"/>
              </w:rPr>
            </w:pPr>
          </w:p>
          <w:p w14:paraId="3DDF7763" w14:textId="77777777" w:rsidR="00B47B3D" w:rsidRDefault="00AD3679">
            <w:pPr>
              <w:spacing w:after="0"/>
              <w:rPr>
                <w:lang w:eastAsia="zh-CN"/>
              </w:rPr>
            </w:pPr>
            <w:r>
              <w:rPr>
                <w:lang w:eastAsia="zh-CN"/>
              </w:rPr>
              <w:t>We do not agree to simply removing the original bullet 1) and replacing it with 5). If 1) is not agreeable, then we are okay with augmenting bullet 5) as shown below</w:t>
            </w:r>
          </w:p>
          <w:p w14:paraId="40F3ED80" w14:textId="77777777" w:rsidR="00B47B3D" w:rsidRDefault="00B47B3D">
            <w:pPr>
              <w:spacing w:after="0"/>
              <w:rPr>
                <w:lang w:eastAsia="zh-CN"/>
              </w:rPr>
            </w:pPr>
          </w:p>
          <w:p w14:paraId="68EB2DDA" w14:textId="77777777" w:rsidR="00B47B3D" w:rsidRDefault="00AD3679">
            <w:pPr>
              <w:pStyle w:val="BodyText"/>
              <w:numPr>
                <w:ilvl w:val="0"/>
                <w:numId w:val="45"/>
              </w:numPr>
              <w:spacing w:after="0"/>
              <w:rPr>
                <w:rFonts w:ascii="Times New Roman" w:hAnsi="Times New Roman"/>
                <w:sz w:val="22"/>
                <w:szCs w:val="22"/>
                <w:lang w:eastAsia="zh-CN"/>
              </w:rPr>
            </w:pPr>
            <w:ins w:id="367"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368" w:author="Stephen Grant" w:date="2020-11-04T12:20:00Z">
              <w:r>
                <w:rPr>
                  <w:rFonts w:ascii="Times New Roman" w:hAnsi="Times New Roman"/>
                  <w:sz w:val="22"/>
                  <w:szCs w:val="22"/>
                  <w:lang w:eastAsia="zh-CN"/>
                </w:rPr>
                <w:t>for coexistence</w:t>
              </w:r>
            </w:ins>
            <w:del w:id="369"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370"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371" w:author="Lee, Daewon" w:date="2020-11-03T10:53:00Z">
              <w:r>
                <w:rPr>
                  <w:rFonts w:ascii="Times New Roman" w:hAnsi="Times New Roman"/>
                  <w:sz w:val="22"/>
                  <w:szCs w:val="22"/>
                  <w:lang w:eastAsia="zh-CN"/>
                </w:rPr>
                <w:t>]</w:t>
              </w:r>
            </w:ins>
            <w:ins w:id="372" w:author="Stephen Grant" w:date="2020-11-04T12:21:00Z">
              <w:r>
                <w:rPr>
                  <w:rFonts w:ascii="Times New Roman" w:hAnsi="Times New Roman"/>
                  <w:sz w:val="22"/>
                  <w:szCs w:val="22"/>
                  <w:lang w:eastAsia="zh-CN"/>
                </w:rPr>
                <w:t xml:space="preserve"> One company (Ericsson [14]) has evaluated misaligned </w:t>
              </w:r>
            </w:ins>
            <w:ins w:id="373" w:author="Stephen Grant" w:date="2020-11-04T12:32:00Z">
              <w:r>
                <w:rPr>
                  <w:rFonts w:ascii="Times New Roman" w:hAnsi="Times New Roman"/>
                  <w:sz w:val="22"/>
                  <w:szCs w:val="22"/>
                  <w:lang w:eastAsia="zh-CN"/>
                </w:rPr>
                <w:t xml:space="preserve">wideband channels (1.6 GHz an and 2 GHz) </w:t>
              </w:r>
            </w:ins>
            <w:ins w:id="374" w:author="Stephen Grant" w:date="2020-11-04T12:21:00Z">
              <w:r>
                <w:rPr>
                  <w:rFonts w:ascii="Times New Roman" w:hAnsi="Times New Roman"/>
                  <w:sz w:val="22"/>
                  <w:szCs w:val="22"/>
                  <w:lang w:eastAsia="zh-CN"/>
                </w:rPr>
                <w:t>and found no coexistence problem.</w:t>
              </w:r>
            </w:ins>
          </w:p>
          <w:p w14:paraId="214AE2AF" w14:textId="77777777" w:rsidR="00B47B3D" w:rsidRDefault="00AD3679">
            <w:pPr>
              <w:pStyle w:val="BodyText"/>
              <w:numPr>
                <w:ilvl w:val="0"/>
                <w:numId w:val="45"/>
              </w:numPr>
              <w:spacing w:after="0"/>
              <w:rPr>
                <w:ins w:id="375" w:author="Lee, Daewon" w:date="2020-11-02T18:13:00Z"/>
                <w:rFonts w:ascii="Times New Roman" w:hAnsi="Times New Roman"/>
                <w:sz w:val="22"/>
                <w:szCs w:val="22"/>
                <w:lang w:eastAsia="zh-CN"/>
              </w:rPr>
            </w:pPr>
            <w:del w:id="376" w:author="Lee, Daewon" w:date="2020-11-02T18:15:00Z">
              <w:r>
                <w:rPr>
                  <w:rFonts w:ascii="Times New Roman" w:hAnsi="Times New Roman"/>
                  <w:sz w:val="22"/>
                  <w:szCs w:val="22"/>
                  <w:lang w:eastAsia="zh-CN"/>
                </w:rPr>
                <w:delText>RAN1 recommends NR bandwidths in 52.6 GHz to 71 GHz to have integer multiple of 400 MHz.</w:delText>
              </w:r>
            </w:del>
          </w:p>
          <w:p w14:paraId="50E708EC" w14:textId="77777777" w:rsidR="00B47B3D" w:rsidRDefault="00AD3679">
            <w:pPr>
              <w:pStyle w:val="BodyText"/>
              <w:numPr>
                <w:ilvl w:val="0"/>
                <w:numId w:val="45"/>
              </w:numPr>
              <w:spacing w:after="0"/>
              <w:rPr>
                <w:ins w:id="377" w:author="Lee, Daewon" w:date="2020-11-02T18:14:00Z"/>
                <w:rFonts w:ascii="Times New Roman" w:hAnsi="Times New Roman"/>
                <w:sz w:val="22"/>
                <w:szCs w:val="22"/>
                <w:lang w:eastAsia="zh-CN"/>
              </w:rPr>
            </w:pPr>
            <w:ins w:id="378" w:author="Lee, Daewon" w:date="2020-11-02T18:13:00Z">
              <w:r>
                <w:rPr>
                  <w:rFonts w:ascii="Times New Roman" w:hAnsi="Times New Roman"/>
                  <w:sz w:val="22"/>
                  <w:szCs w:val="22"/>
                  <w:lang w:eastAsia="zh-CN"/>
                </w:rPr>
                <w:t xml:space="preserve">Some companies proposed that 2 </w:t>
              </w:r>
            </w:ins>
            <w:ins w:id="379" w:author="Lee, Daewon" w:date="2020-11-02T18:14:00Z">
              <w:r>
                <w:rPr>
                  <w:rFonts w:ascii="Times New Roman" w:hAnsi="Times New Roman"/>
                  <w:sz w:val="22"/>
                  <w:szCs w:val="22"/>
                  <w:lang w:eastAsia="zh-CN"/>
                </w:rPr>
                <w:t>GHz channel bandwidth raster should consider raster points to be aligned with WiGig channelization.</w:t>
              </w:r>
            </w:ins>
            <w:ins w:id="380" w:author="Stephen Grant" w:date="2020-11-04T12:22:00Z">
              <w:r>
                <w:rPr>
                  <w:rFonts w:ascii="Times New Roman" w:hAnsi="Times New Roman"/>
                  <w:sz w:val="22"/>
                  <w:szCs w:val="22"/>
                  <w:lang w:eastAsia="zh-CN"/>
                </w:rPr>
                <w:t xml:space="preserve"> Other companies have proposed that 1.6 </w:t>
              </w:r>
              <w:r>
                <w:rPr>
                  <w:rFonts w:ascii="Times New Roman" w:hAnsi="Times New Roman"/>
                  <w:sz w:val="22"/>
                  <w:szCs w:val="22"/>
                  <w:lang w:eastAsia="zh-CN"/>
                </w:rPr>
                <w:lastRenderedPageBreak/>
                <w:t xml:space="preserve">GHz is the maximum channel bandwidth and </w:t>
              </w:r>
            </w:ins>
            <w:ins w:id="381" w:author="Stephen Grant" w:date="2020-11-04T12:23:00Z">
              <w:r>
                <w:rPr>
                  <w:rFonts w:ascii="Times New Roman" w:hAnsi="Times New Roman"/>
                  <w:sz w:val="22"/>
                  <w:szCs w:val="22"/>
                  <w:lang w:eastAsia="zh-CN"/>
                </w:rPr>
                <w:t xml:space="preserve">the channels </w:t>
              </w:r>
            </w:ins>
            <w:ins w:id="382" w:author="Stephen Grant" w:date="2020-11-04T12:22:00Z">
              <w:r>
                <w:rPr>
                  <w:rFonts w:ascii="Times New Roman" w:hAnsi="Times New Roman"/>
                  <w:sz w:val="22"/>
                  <w:szCs w:val="22"/>
                  <w:lang w:eastAsia="zh-CN"/>
                </w:rPr>
                <w:t>need not be aligned with 802.11ad/ay channelization.</w:t>
              </w:r>
            </w:ins>
          </w:p>
          <w:p w14:paraId="4A4E2C29" w14:textId="77777777" w:rsidR="00B47B3D" w:rsidRDefault="00AD3679">
            <w:pPr>
              <w:pStyle w:val="BodyText"/>
              <w:numPr>
                <w:ilvl w:val="0"/>
                <w:numId w:val="45"/>
              </w:numPr>
              <w:spacing w:after="0"/>
              <w:rPr>
                <w:rFonts w:ascii="Times New Roman" w:hAnsi="Times New Roman"/>
                <w:sz w:val="22"/>
                <w:szCs w:val="22"/>
                <w:lang w:eastAsia="zh-CN"/>
              </w:rPr>
            </w:pPr>
            <w:ins w:id="383" w:author="Stephen Grant" w:date="2020-11-04T12:29:00Z">
              <w:r>
                <w:rPr>
                  <w:rFonts w:ascii="Times New Roman" w:hAnsi="Times New Roman"/>
                  <w:sz w:val="22"/>
                  <w:szCs w:val="22"/>
                  <w:lang w:eastAsia="zh-CN"/>
                </w:rPr>
                <w:t xml:space="preserve">Some companies have observed that </w:t>
              </w:r>
            </w:ins>
            <w:ins w:id="384" w:author="Lee, Daewon" w:date="2020-11-03T10:53:00Z">
              <w:r>
                <w:rPr>
                  <w:rFonts w:ascii="Times New Roman" w:hAnsi="Times New Roman"/>
                  <w:sz w:val="22"/>
                  <w:szCs w:val="22"/>
                  <w:lang w:eastAsia="zh-CN"/>
                </w:rPr>
                <w:t>[</w:t>
              </w:r>
            </w:ins>
            <w:ins w:id="385"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386" w:author="Lee, Daewon" w:date="2020-11-03T10:53:00Z">
              <w:r>
                <w:rPr>
                  <w:rFonts w:ascii="Times New Roman" w:hAnsi="Times New Roman"/>
                  <w:sz w:val="22"/>
                  <w:szCs w:val="22"/>
                  <w:lang w:eastAsia="zh-CN"/>
                </w:rPr>
                <w:t>]</w:t>
              </w:r>
            </w:ins>
            <w:ins w:id="387" w:author="Stephen Grant" w:date="2020-11-04T12:29:00Z">
              <w:r>
                <w:rPr>
                  <w:rFonts w:ascii="Times New Roman" w:hAnsi="Times New Roman"/>
                  <w:sz w:val="22"/>
                  <w:szCs w:val="22"/>
                  <w:lang w:eastAsia="zh-CN"/>
                </w:rPr>
                <w:t xml:space="preserve">. While </w:t>
              </w:r>
            </w:ins>
            <w:ins w:id="388" w:author="Stephen Grant" w:date="2020-11-04T12:30:00Z">
              <w:r>
                <w:rPr>
                  <w:rFonts w:ascii="Times New Roman" w:hAnsi="Times New Roman"/>
                  <w:sz w:val="22"/>
                  <w:szCs w:val="22"/>
                  <w:lang w:eastAsia="zh-CN"/>
                </w:rPr>
                <w:t>other companies have observed that alignment with 802.11ad/ay channelization causes a loss in the number of supported wideband channels (1.6 GHz or 2 GHz) in some regions of the world, e.g., 5 GHz allocation in China and 5 GHz IMT allocation in Europe</w:t>
              </w:r>
            </w:ins>
            <w:ins w:id="389" w:author="Stephen Grant" w:date="2020-11-04T12:33:00Z">
              <w:r>
                <w:rPr>
                  <w:rFonts w:ascii="Times New Roman" w:hAnsi="Times New Roman"/>
                  <w:sz w:val="22"/>
                  <w:szCs w:val="22"/>
                  <w:lang w:eastAsia="zh-CN"/>
                </w:rPr>
                <w:t>.</w:t>
              </w:r>
            </w:ins>
          </w:p>
        </w:tc>
      </w:tr>
      <w:tr w:rsidR="00B47B3D" w14:paraId="163D90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D5BED" w14:textId="77777777" w:rsidR="00B47B3D" w:rsidRDefault="00AD3679">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669C5389" w14:textId="77777777" w:rsidR="00B47B3D" w:rsidRDefault="00AD3679">
            <w:pPr>
              <w:spacing w:after="0"/>
              <w:rPr>
                <w:lang w:eastAsia="zh-CN"/>
              </w:rPr>
            </w:pPr>
            <w:r>
              <w:rPr>
                <w:lang w:eastAsia="zh-CN"/>
              </w:rPr>
              <w:t>We are fine with the updated proposal.</w:t>
            </w:r>
          </w:p>
        </w:tc>
      </w:tr>
      <w:tr w:rsidR="00B47B3D" w14:paraId="24E09C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50C60"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818A78D" w14:textId="77777777" w:rsidR="00B47B3D" w:rsidRDefault="00AD3679">
            <w:pPr>
              <w:spacing w:after="0"/>
              <w:rPr>
                <w:lang w:eastAsia="zh-CN"/>
              </w:rPr>
            </w:pPr>
            <w:r>
              <w:rPr>
                <w:rFonts w:eastAsiaTheme="minorEastAsia"/>
                <w:lang w:eastAsia="zh-CN"/>
              </w:rPr>
              <w:t>We are fine with moderator’s updated proposal, but the use case for the proposal 5, i.e., support of 200 MHz needs further study.</w:t>
            </w:r>
          </w:p>
        </w:tc>
      </w:tr>
      <w:tr w:rsidR="00B47B3D" w14:paraId="0CA130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275E8"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5D23753" w14:textId="77777777" w:rsidR="00B47B3D" w:rsidRDefault="00AD3679">
            <w:pPr>
              <w:spacing w:after="0"/>
              <w:rPr>
                <w:rFonts w:eastAsiaTheme="minorEastAsia"/>
                <w:lang w:eastAsia="zh-CN"/>
              </w:rPr>
            </w:pPr>
            <w:r>
              <w:rPr>
                <w:lang w:eastAsia="zh-CN"/>
              </w:rPr>
              <w:t>We support Ericsson’s updates to the Moderator’s updated proposal.</w:t>
            </w:r>
          </w:p>
        </w:tc>
      </w:tr>
      <w:tr w:rsidR="00B47B3D" w14:paraId="43B4EC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179E6"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F6E40B2" w14:textId="77777777" w:rsidR="00B47B3D" w:rsidRDefault="00AD3679">
            <w:pPr>
              <w:spacing w:after="0"/>
              <w:rPr>
                <w:rFonts w:eastAsia="MS Mincho"/>
                <w:lang w:eastAsia="ja-JP"/>
              </w:rPr>
            </w:pPr>
            <w:r>
              <w:rPr>
                <w:lang w:eastAsia="zh-CN"/>
              </w:rPr>
              <w:t>We support Ericsson’s updates to the Moderator’s updated proposal.</w:t>
            </w:r>
          </w:p>
        </w:tc>
      </w:tr>
      <w:tr w:rsidR="00B47B3D" w14:paraId="7E9D3D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5F3A3" w14:textId="77777777" w:rsidR="00B47B3D" w:rsidRDefault="00AD3679">
            <w:pPr>
              <w:spacing w:after="0"/>
              <w:rPr>
                <w:rFonts w:eastAsia="MS Mincho"/>
                <w:lang w:eastAsia="ja-JP"/>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0F073E7" w14:textId="77777777" w:rsidR="00B47B3D" w:rsidRDefault="00AD3679">
            <w:pPr>
              <w:spacing w:after="0"/>
              <w:rPr>
                <w:rFonts w:eastAsiaTheme="minorEastAsia"/>
                <w:lang w:eastAsia="ko-KR"/>
              </w:rPr>
            </w:pPr>
            <w:r>
              <w:rPr>
                <w:rFonts w:eastAsiaTheme="minorEastAsia" w:hint="eastAsia"/>
                <w:lang w:eastAsia="ko-KR"/>
              </w:rPr>
              <w:t>Several comments to Ericsson</w:t>
            </w:r>
            <w:r>
              <w:rPr>
                <w:rFonts w:eastAsiaTheme="minorEastAsia"/>
                <w:lang w:eastAsia="ko-KR"/>
              </w:rPr>
              <w:t>’s updates:</w:t>
            </w:r>
          </w:p>
          <w:p w14:paraId="639B4DE4" w14:textId="77777777" w:rsidR="00B47B3D" w:rsidRDefault="00AD3679">
            <w:pPr>
              <w:pStyle w:val="ListParagraph"/>
              <w:numPr>
                <w:ilvl w:val="0"/>
                <w:numId w:val="8"/>
              </w:numPr>
              <w:rPr>
                <w:lang w:eastAsia="ko-KR"/>
              </w:rPr>
            </w:pPr>
            <w:r>
              <w:rPr>
                <w:rFonts w:hint="eastAsia"/>
                <w:lang w:eastAsia="ko-KR"/>
              </w:rPr>
              <w:t>For 2), from our review</w:t>
            </w:r>
            <w:r>
              <w:rPr>
                <w:lang w:eastAsia="ko-KR"/>
              </w:rPr>
              <w:t xml:space="preserve"> of [14]</w:t>
            </w:r>
            <w:r>
              <w:rPr>
                <w:rFonts w:hint="eastAsia"/>
                <w:lang w:eastAsia="ko-KR"/>
              </w:rPr>
              <w:t xml:space="preserve">, </w:t>
            </w:r>
            <w:r>
              <w:rPr>
                <w:lang w:eastAsia="ko-KR"/>
              </w:rPr>
              <w:t>the evaluation assumes all nodes with two different operators don’t perform LBT.</w:t>
            </w:r>
          </w:p>
          <w:p w14:paraId="58081006" w14:textId="77777777" w:rsidR="00B47B3D" w:rsidRDefault="00AD3679">
            <w:pPr>
              <w:pStyle w:val="ListParagraph"/>
              <w:numPr>
                <w:ilvl w:val="0"/>
                <w:numId w:val="8"/>
              </w:numPr>
              <w:rPr>
                <w:lang w:eastAsia="ko-KR"/>
              </w:rPr>
            </w:pPr>
            <w:r>
              <w:rPr>
                <w:rFonts w:hint="eastAsia"/>
                <w:lang w:eastAsia="ko-KR"/>
              </w:rPr>
              <w:t xml:space="preserve">For 4), </w:t>
            </w:r>
            <w:r>
              <w:rPr>
                <w:lang w:eastAsia="ko-KR"/>
              </w:rPr>
              <w:t>our view is that even with 1.6 GHz maximum BW, channelization alignment with WiGig can be done by CA framework.</w:t>
            </w:r>
          </w:p>
          <w:p w14:paraId="485B9B1C" w14:textId="77777777" w:rsidR="00B47B3D" w:rsidRDefault="00AD3679">
            <w:pPr>
              <w:pStyle w:val="ListParagraph"/>
              <w:numPr>
                <w:ilvl w:val="0"/>
                <w:numId w:val="8"/>
              </w:numPr>
              <w:rPr>
                <w:lang w:eastAsia="ko-KR"/>
              </w:rPr>
            </w:pPr>
            <w:r>
              <w:rPr>
                <w:lang w:eastAsia="ko-KR"/>
              </w:rPr>
              <w:t>For 5), it seems that two statesments are irrelevant.</w:t>
            </w:r>
          </w:p>
          <w:p w14:paraId="7D5A4E58" w14:textId="77777777" w:rsidR="00B47B3D" w:rsidRDefault="00B47B3D">
            <w:pPr>
              <w:rPr>
                <w:rFonts w:eastAsiaTheme="minorEastAsia"/>
                <w:lang w:eastAsia="ko-KR"/>
              </w:rPr>
            </w:pPr>
          </w:p>
          <w:p w14:paraId="0C7C899F" w14:textId="77777777" w:rsidR="00B47B3D" w:rsidRDefault="00AD3679">
            <w:pPr>
              <w:rPr>
                <w:rFonts w:eastAsiaTheme="minorEastAsia"/>
                <w:lang w:eastAsia="ko-KR"/>
              </w:rPr>
            </w:pPr>
            <w:r>
              <w:rPr>
                <w:rFonts w:eastAsiaTheme="minorEastAsia" w:hint="eastAsia"/>
                <w:lang w:eastAsia="ko-KR"/>
              </w:rPr>
              <w:t xml:space="preserve">Based on above comments, we </w:t>
            </w:r>
            <w:r>
              <w:rPr>
                <w:rFonts w:eastAsiaTheme="minorEastAsia"/>
                <w:lang w:eastAsia="ko-KR"/>
              </w:rPr>
              <w:t>propose</w:t>
            </w:r>
            <w:r>
              <w:rPr>
                <w:rFonts w:eastAsiaTheme="minorEastAsia" w:hint="eastAsia"/>
                <w:lang w:eastAsia="ko-KR"/>
              </w:rPr>
              <w:t xml:space="preserve"> the following updates on top of Ericssons</w:t>
            </w:r>
            <w:r>
              <w:rPr>
                <w:rFonts w:eastAsiaTheme="minorEastAsia"/>
                <w:lang w:eastAsia="ko-KR"/>
              </w:rPr>
              <w:t>’ suggestion.</w:t>
            </w:r>
          </w:p>
          <w:p w14:paraId="20B851C9" w14:textId="77777777" w:rsidR="00B47B3D" w:rsidRDefault="00B47B3D">
            <w:pPr>
              <w:rPr>
                <w:rFonts w:eastAsiaTheme="minorEastAsia"/>
                <w:lang w:eastAsia="ko-KR"/>
              </w:rPr>
            </w:pPr>
          </w:p>
          <w:p w14:paraId="5A264843" w14:textId="77777777" w:rsidR="00B47B3D" w:rsidRDefault="00AD3679">
            <w:pPr>
              <w:pStyle w:val="BodyText"/>
              <w:numPr>
                <w:ilvl w:val="0"/>
                <w:numId w:val="46"/>
              </w:numPr>
              <w:spacing w:after="0"/>
              <w:rPr>
                <w:rFonts w:ascii="Times New Roman" w:hAnsi="Times New Roman"/>
                <w:sz w:val="22"/>
                <w:szCs w:val="22"/>
                <w:lang w:eastAsia="zh-CN"/>
              </w:rPr>
            </w:pPr>
            <w:ins w:id="390"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391" w:author="Stephen Grant" w:date="2020-11-04T12:20:00Z">
              <w:r>
                <w:rPr>
                  <w:rFonts w:ascii="Times New Roman" w:hAnsi="Times New Roman"/>
                  <w:sz w:val="22"/>
                  <w:szCs w:val="22"/>
                  <w:lang w:eastAsia="zh-CN"/>
                </w:rPr>
                <w:t>for coexistence</w:t>
              </w:r>
            </w:ins>
            <w:del w:id="392"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393"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394" w:author="Lee, Daewon" w:date="2020-11-03T10:53:00Z">
              <w:r>
                <w:rPr>
                  <w:rFonts w:ascii="Times New Roman" w:hAnsi="Times New Roman"/>
                  <w:sz w:val="22"/>
                  <w:szCs w:val="22"/>
                  <w:lang w:eastAsia="zh-CN"/>
                </w:rPr>
                <w:t>]</w:t>
              </w:r>
            </w:ins>
            <w:ins w:id="395" w:author="Stephen Grant" w:date="2020-11-04T12:21:00Z">
              <w:r>
                <w:rPr>
                  <w:rFonts w:ascii="Times New Roman" w:hAnsi="Times New Roman"/>
                  <w:sz w:val="22"/>
                  <w:szCs w:val="22"/>
                  <w:lang w:eastAsia="zh-CN"/>
                </w:rPr>
                <w:t xml:space="preserve"> One company (Ericsson [14]) has evaluated misaligned </w:t>
              </w:r>
            </w:ins>
            <w:ins w:id="396" w:author="Stephen Grant" w:date="2020-11-04T12:32:00Z">
              <w:r>
                <w:rPr>
                  <w:rFonts w:ascii="Times New Roman" w:hAnsi="Times New Roman"/>
                  <w:sz w:val="22"/>
                  <w:szCs w:val="22"/>
                  <w:lang w:eastAsia="zh-CN"/>
                </w:rPr>
                <w:t xml:space="preserve">wideband channels (1.6 GHz an and 2 GHz) </w:t>
              </w:r>
            </w:ins>
            <w:ins w:id="397" w:author="Stephen Grant" w:date="2020-11-04T12:21:00Z">
              <w:r>
                <w:rPr>
                  <w:rFonts w:ascii="Times New Roman" w:hAnsi="Times New Roman"/>
                  <w:sz w:val="22"/>
                  <w:szCs w:val="22"/>
                  <w:lang w:eastAsia="zh-CN"/>
                </w:rPr>
                <w:t>and found no coexistence problem</w:t>
              </w:r>
            </w:ins>
            <w:ins w:id="398" w:author="김선욱/책임연구원/미래기술센터 C&amp;M표준(연)5G무선통신표준Task(seonwook.kim@lge.com)" w:date="2020-11-05T18:12:00Z">
              <w:r>
                <w:rPr>
                  <w:rFonts w:ascii="Times New Roman" w:hAnsi="Times New Roman"/>
                  <w:sz w:val="22"/>
                  <w:szCs w:val="22"/>
                  <w:lang w:eastAsia="zh-CN"/>
                </w:rPr>
                <w:t xml:space="preserve"> with no LBT mode</w:t>
              </w:r>
            </w:ins>
            <w:ins w:id="399" w:author="Stephen Grant" w:date="2020-11-04T12:21:00Z">
              <w:r>
                <w:rPr>
                  <w:rFonts w:ascii="Times New Roman" w:hAnsi="Times New Roman"/>
                  <w:sz w:val="22"/>
                  <w:szCs w:val="22"/>
                  <w:lang w:eastAsia="zh-CN"/>
                </w:rPr>
                <w:t>.</w:t>
              </w:r>
            </w:ins>
          </w:p>
          <w:p w14:paraId="09AF0DAE" w14:textId="77777777" w:rsidR="00B47B3D" w:rsidRDefault="00AD3679">
            <w:pPr>
              <w:pStyle w:val="BodyText"/>
              <w:numPr>
                <w:ilvl w:val="0"/>
                <w:numId w:val="46"/>
              </w:numPr>
              <w:spacing w:after="0"/>
              <w:rPr>
                <w:ins w:id="400" w:author="Lee, Daewon" w:date="2020-11-02T18:13:00Z"/>
                <w:rFonts w:ascii="Times New Roman" w:hAnsi="Times New Roman"/>
                <w:sz w:val="22"/>
                <w:szCs w:val="22"/>
                <w:lang w:eastAsia="zh-CN"/>
              </w:rPr>
            </w:pPr>
            <w:del w:id="401" w:author="Lee, Daewon" w:date="2020-11-02T18:15:00Z">
              <w:r>
                <w:rPr>
                  <w:rFonts w:ascii="Times New Roman" w:hAnsi="Times New Roman"/>
                  <w:sz w:val="22"/>
                  <w:szCs w:val="22"/>
                  <w:lang w:eastAsia="zh-CN"/>
                </w:rPr>
                <w:delText>RAN1 recommends NR bandwidths in 52.6 GHz to 71 GHz to have integer multiple of 400 MHz.</w:delText>
              </w:r>
            </w:del>
          </w:p>
          <w:p w14:paraId="1BAC8FCC" w14:textId="77777777" w:rsidR="00B47B3D" w:rsidRDefault="00AD3679">
            <w:pPr>
              <w:pStyle w:val="BodyText"/>
              <w:numPr>
                <w:ilvl w:val="0"/>
                <w:numId w:val="46"/>
              </w:numPr>
              <w:spacing w:after="0"/>
              <w:rPr>
                <w:ins w:id="402" w:author="Lee, Daewon" w:date="2020-11-02T18:14:00Z"/>
                <w:rFonts w:ascii="Times New Roman" w:hAnsi="Times New Roman"/>
                <w:sz w:val="22"/>
                <w:szCs w:val="22"/>
                <w:lang w:eastAsia="zh-CN"/>
              </w:rPr>
            </w:pPr>
            <w:ins w:id="403" w:author="Lee, Daewon" w:date="2020-11-02T18:13:00Z">
              <w:r>
                <w:rPr>
                  <w:rFonts w:ascii="Times New Roman" w:hAnsi="Times New Roman"/>
                  <w:sz w:val="22"/>
                  <w:szCs w:val="22"/>
                  <w:lang w:eastAsia="zh-CN"/>
                </w:rPr>
                <w:t xml:space="preserve">Some companies proposed that 2 </w:t>
              </w:r>
            </w:ins>
            <w:ins w:id="404" w:author="Lee, Daewon" w:date="2020-11-02T18:14:00Z">
              <w:r>
                <w:rPr>
                  <w:rFonts w:ascii="Times New Roman" w:hAnsi="Times New Roman"/>
                  <w:sz w:val="22"/>
                  <w:szCs w:val="22"/>
                  <w:lang w:eastAsia="zh-CN"/>
                </w:rPr>
                <w:t>GHz channel bandwidth raster should consider raster points to be aligned with WiGig channelization.</w:t>
              </w:r>
            </w:ins>
            <w:ins w:id="405" w:author="Stephen Grant" w:date="2020-11-04T12:22:00Z">
              <w:r>
                <w:rPr>
                  <w:rFonts w:ascii="Times New Roman" w:hAnsi="Times New Roman"/>
                  <w:sz w:val="22"/>
                  <w:szCs w:val="22"/>
                  <w:lang w:eastAsia="zh-CN"/>
                </w:rPr>
                <w:t xml:space="preserve"> Other companies have proposed that 1.6 GHz is the maximum channel bandwidth and </w:t>
              </w:r>
            </w:ins>
            <w:ins w:id="406" w:author="Stephen Grant" w:date="2020-11-04T12:23:00Z">
              <w:r>
                <w:rPr>
                  <w:rFonts w:ascii="Times New Roman" w:hAnsi="Times New Roman"/>
                  <w:sz w:val="22"/>
                  <w:szCs w:val="22"/>
                  <w:lang w:eastAsia="zh-CN"/>
                </w:rPr>
                <w:t xml:space="preserve">the channels </w:t>
              </w:r>
            </w:ins>
            <w:ins w:id="407" w:author="Stephen Grant" w:date="2020-11-04T12:22:00Z">
              <w:r>
                <w:rPr>
                  <w:rFonts w:ascii="Times New Roman" w:hAnsi="Times New Roman"/>
                  <w:sz w:val="22"/>
                  <w:szCs w:val="22"/>
                  <w:lang w:eastAsia="zh-CN"/>
                </w:rPr>
                <w:t>need not be aligned with 802.11ad/ay channelization</w:t>
              </w:r>
            </w:ins>
            <w:ins w:id="408" w:author="김선욱/책임연구원/미래기술센터 C&amp;M표준(연)5G무선통신표준Task(seonwook.kim@lge.com)" w:date="2020-11-05T18:12:00Z">
              <w:r>
                <w:rPr>
                  <w:rFonts w:ascii="Times New Roman" w:hAnsi="Times New Roman"/>
                  <w:sz w:val="22"/>
                  <w:szCs w:val="22"/>
                  <w:lang w:eastAsia="zh-CN"/>
                </w:rPr>
                <w:t xml:space="preserve">, or the channels can be aligned </w:t>
              </w:r>
            </w:ins>
            <w:ins w:id="409" w:author="김선욱/책임연구원/미래기술센터 C&amp;M표준(연)5G무선통신표준Task(seonwook.kim@lge.com)" w:date="2020-11-05T18:13:00Z">
              <w:r>
                <w:rPr>
                  <w:rFonts w:ascii="Times New Roman" w:hAnsi="Times New Roman"/>
                  <w:sz w:val="22"/>
                  <w:szCs w:val="22"/>
                  <w:lang w:eastAsia="zh-CN"/>
                </w:rPr>
                <w:t xml:space="preserve">with 802.11ad/ay channelization </w:t>
              </w:r>
            </w:ins>
            <w:ins w:id="410" w:author="김선욱/책임연구원/미래기술센터 C&amp;M표준(연)5G무선통신표준Task(seonwook.kim@lge.com)" w:date="2020-11-05T18:12:00Z">
              <w:r>
                <w:rPr>
                  <w:rFonts w:ascii="Times New Roman" w:hAnsi="Times New Roman"/>
                  <w:sz w:val="22"/>
                  <w:szCs w:val="22"/>
                  <w:lang w:eastAsia="zh-CN"/>
                </w:rPr>
                <w:t>by aggregating carriers</w:t>
              </w:r>
            </w:ins>
            <w:ins w:id="411" w:author="Stephen Grant" w:date="2020-11-04T12:22:00Z">
              <w:r>
                <w:rPr>
                  <w:rFonts w:ascii="Times New Roman" w:hAnsi="Times New Roman"/>
                  <w:sz w:val="22"/>
                  <w:szCs w:val="22"/>
                  <w:lang w:eastAsia="zh-CN"/>
                </w:rPr>
                <w:t>.</w:t>
              </w:r>
            </w:ins>
          </w:p>
          <w:p w14:paraId="461558CE" w14:textId="77777777" w:rsidR="00B47B3D" w:rsidRDefault="00AD3679">
            <w:pPr>
              <w:pStyle w:val="BodyText"/>
              <w:numPr>
                <w:ilvl w:val="0"/>
                <w:numId w:val="46"/>
              </w:numPr>
              <w:spacing w:after="0"/>
              <w:rPr>
                <w:ins w:id="412" w:author="김선욱/책임연구원/미래기술센터 C&amp;M표준(연)5G무선통신표준Task(seonwook.kim@lge.com)" w:date="2020-11-05T18:12:00Z"/>
                <w:rFonts w:ascii="Times New Roman" w:hAnsi="Times New Roman"/>
                <w:sz w:val="22"/>
                <w:szCs w:val="22"/>
                <w:lang w:eastAsia="zh-CN"/>
              </w:rPr>
            </w:pPr>
            <w:ins w:id="413" w:author="Stephen Grant" w:date="2020-11-04T12:29:00Z">
              <w:r>
                <w:rPr>
                  <w:rFonts w:ascii="Times New Roman" w:hAnsi="Times New Roman"/>
                  <w:sz w:val="22"/>
                  <w:szCs w:val="22"/>
                  <w:lang w:eastAsia="zh-CN"/>
                </w:rPr>
                <w:t xml:space="preserve">Some companies have observed that </w:t>
              </w:r>
            </w:ins>
            <w:ins w:id="414" w:author="Lee, Daewon" w:date="2020-11-03T10:53:00Z">
              <w:r>
                <w:rPr>
                  <w:rFonts w:ascii="Times New Roman" w:hAnsi="Times New Roman"/>
                  <w:sz w:val="22"/>
                  <w:szCs w:val="22"/>
                  <w:lang w:eastAsia="zh-CN"/>
                </w:rPr>
                <w:t>[</w:t>
              </w:r>
            </w:ins>
            <w:ins w:id="415"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416" w:author="Lee, Daewon" w:date="2020-11-03T10:53:00Z">
              <w:r>
                <w:rPr>
                  <w:rFonts w:ascii="Times New Roman" w:hAnsi="Times New Roman"/>
                  <w:sz w:val="22"/>
                  <w:szCs w:val="22"/>
                  <w:lang w:eastAsia="zh-CN"/>
                </w:rPr>
                <w:t>]</w:t>
              </w:r>
            </w:ins>
            <w:ins w:id="417" w:author="Stephen Grant" w:date="2020-11-04T12:29:00Z">
              <w:r>
                <w:rPr>
                  <w:rFonts w:ascii="Times New Roman" w:hAnsi="Times New Roman"/>
                  <w:sz w:val="22"/>
                  <w:szCs w:val="22"/>
                  <w:lang w:eastAsia="zh-CN"/>
                </w:rPr>
                <w:t xml:space="preserve">. </w:t>
              </w:r>
            </w:ins>
          </w:p>
          <w:p w14:paraId="3BFCAC8E" w14:textId="77777777" w:rsidR="00B47B3D" w:rsidRDefault="00AD3679">
            <w:pPr>
              <w:pStyle w:val="BodyText"/>
              <w:numPr>
                <w:ilvl w:val="0"/>
                <w:numId w:val="46"/>
              </w:numPr>
              <w:spacing w:after="0"/>
              <w:rPr>
                <w:rFonts w:ascii="Times New Roman" w:hAnsi="Times New Roman"/>
                <w:sz w:val="22"/>
                <w:szCs w:val="22"/>
                <w:lang w:eastAsia="zh-CN"/>
              </w:rPr>
            </w:pPr>
            <w:ins w:id="418" w:author="Stephen Grant" w:date="2020-11-04T12:29:00Z">
              <w:del w:id="419" w:author="김선욱/책임연구원/미래기술센터 C&amp;M표준(연)5G무선통신표준Task(seonwook.kim@lge.com)" w:date="2020-11-05T18:12:00Z">
                <w:r>
                  <w:rPr>
                    <w:rFonts w:ascii="Times New Roman" w:hAnsi="Times New Roman"/>
                    <w:sz w:val="22"/>
                    <w:szCs w:val="22"/>
                    <w:lang w:eastAsia="zh-CN"/>
                  </w:rPr>
                  <w:delText xml:space="preserve">While </w:delText>
                </w:r>
              </w:del>
            </w:ins>
            <w:ins w:id="420" w:author="Stephen Grant" w:date="2020-11-04T12:30:00Z">
              <w:del w:id="421" w:author="김선욱/책임연구원/미래기술센터 C&amp;M표준(연)5G무선통신표준Task(seonwook.kim@lge.com)" w:date="2020-11-05T18:12:00Z">
                <w:r>
                  <w:rPr>
                    <w:rFonts w:ascii="Times New Roman" w:hAnsi="Times New Roman"/>
                    <w:sz w:val="22"/>
                    <w:szCs w:val="22"/>
                    <w:lang w:eastAsia="zh-CN"/>
                  </w:rPr>
                  <w:delText>other</w:delText>
                </w:r>
              </w:del>
            </w:ins>
            <w:ins w:id="422" w:author="김선욱/책임연구원/미래기술센터 C&amp;M표준(연)5G무선통신표준Task(seonwook.kim@lge.com)" w:date="2020-11-05T18:12:00Z">
              <w:r>
                <w:rPr>
                  <w:rFonts w:ascii="Times New Roman" w:hAnsi="Times New Roman"/>
                  <w:sz w:val="22"/>
                  <w:szCs w:val="22"/>
                  <w:lang w:eastAsia="zh-CN"/>
                </w:rPr>
                <w:t>Some</w:t>
              </w:r>
            </w:ins>
            <w:ins w:id="423" w:author="Stephen Grant" w:date="2020-11-04T12:30:00Z">
              <w:r>
                <w:rPr>
                  <w:rFonts w:ascii="Times New Roman" w:hAnsi="Times New Roman"/>
                  <w:sz w:val="22"/>
                  <w:szCs w:val="22"/>
                  <w:lang w:eastAsia="zh-CN"/>
                </w:rPr>
                <w:t xml:space="preserve"> companies have observed that alignment with 802.11ad/ay channelization causes a loss in the number of supported wideband channels (1.6 GHz or 2 GHz) in some regions of the world, e.g., 5 GHz allocation in China and 5 GHz IMT allocation in Europe</w:t>
              </w:r>
            </w:ins>
            <w:ins w:id="424" w:author="Stephen Grant" w:date="2020-11-04T12:33:00Z">
              <w:r>
                <w:rPr>
                  <w:rFonts w:ascii="Times New Roman" w:hAnsi="Times New Roman"/>
                  <w:sz w:val="22"/>
                  <w:szCs w:val="22"/>
                  <w:lang w:eastAsia="zh-CN"/>
                </w:rPr>
                <w:t>.</w:t>
              </w:r>
            </w:ins>
          </w:p>
          <w:p w14:paraId="677495A1" w14:textId="77777777" w:rsidR="00B47B3D" w:rsidRDefault="00B47B3D">
            <w:pPr>
              <w:spacing w:after="0"/>
              <w:rPr>
                <w:lang w:eastAsia="zh-CN"/>
              </w:rPr>
            </w:pPr>
          </w:p>
        </w:tc>
      </w:tr>
      <w:tr w:rsidR="00B47B3D" w14:paraId="0CA7E4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59BD3" w14:textId="77777777" w:rsidR="00B47B3D" w:rsidRDefault="00AD3679">
            <w:pPr>
              <w:spacing w:after="0"/>
              <w:rPr>
                <w:rFonts w:eastAsiaTheme="minorEastAsia"/>
                <w:lang w:eastAsia="ko-KR"/>
              </w:rPr>
            </w:pPr>
            <w:r>
              <w:rPr>
                <w:rFonts w:eastAsia="MS Mincho"/>
                <w:lang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7C47E1B7" w14:textId="77777777" w:rsidR="00B47B3D" w:rsidRDefault="00AD3679">
            <w:pPr>
              <w:spacing w:after="0"/>
              <w:rPr>
                <w:lang w:eastAsia="zh-CN"/>
              </w:rPr>
            </w:pPr>
            <w:r>
              <w:rPr>
                <w:lang w:eastAsia="zh-CN"/>
              </w:rPr>
              <w:t xml:space="preserve">1) Ericsson in their simulations did not employ any form of channel access mechansim, such as LBT. If such a mechanism is used,  the conclusion on the benefit from aligned channelization could be different. And needs to be further studied. </w:t>
            </w:r>
          </w:p>
          <w:p w14:paraId="6CAB1141" w14:textId="77777777" w:rsidR="00B47B3D" w:rsidRDefault="00B47B3D">
            <w:pPr>
              <w:spacing w:after="0"/>
              <w:rPr>
                <w:lang w:eastAsia="zh-CN"/>
              </w:rPr>
            </w:pPr>
          </w:p>
          <w:p w14:paraId="79C1DA7A" w14:textId="77777777" w:rsidR="00B47B3D" w:rsidRDefault="00AD3679">
            <w:pPr>
              <w:rPr>
                <w:lang w:eastAsia="zh-CN"/>
              </w:rPr>
            </w:pPr>
            <w:r>
              <w:rPr>
                <w:lang w:eastAsia="zh-CN"/>
              </w:rPr>
              <w:t>2)Let me reiterate that having an option to align channels  with WiGig does not cause any loss to utilization</w:t>
            </w:r>
          </w:p>
          <w:p w14:paraId="1CE781DE" w14:textId="77777777" w:rsidR="00B47B3D" w:rsidRDefault="00B47B3D">
            <w:pPr>
              <w:spacing w:after="0"/>
              <w:rPr>
                <w:lang w:eastAsia="zh-CN"/>
              </w:rPr>
            </w:pPr>
          </w:p>
          <w:p w14:paraId="786DEBC0" w14:textId="77777777" w:rsidR="00B47B3D" w:rsidRDefault="00AD3679">
            <w:pPr>
              <w:spacing w:after="0"/>
              <w:rPr>
                <w:lang w:eastAsia="zh-CN"/>
              </w:rPr>
            </w:pPr>
            <w:r>
              <w:rPr>
                <w:lang w:eastAsia="zh-CN"/>
              </w:rPr>
              <w:t>Therefore, we suggtest the following wording which hopefully could be acceptable to Ericsson.</w:t>
            </w:r>
          </w:p>
          <w:p w14:paraId="2BFA173E" w14:textId="77777777" w:rsidR="00B47B3D" w:rsidRDefault="00B47B3D">
            <w:pPr>
              <w:spacing w:after="0"/>
              <w:rPr>
                <w:lang w:eastAsia="zh-CN"/>
              </w:rPr>
            </w:pPr>
          </w:p>
          <w:p w14:paraId="345A6DFB" w14:textId="77777777" w:rsidR="00B47B3D" w:rsidRDefault="00AD367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(Ericsson [14]) has evaluated misaligned wideband channels, </w:t>
            </w:r>
            <w:r>
              <w:rPr>
                <w:rFonts w:ascii="Times New Roman" w:hAnsi="Times New Roman"/>
                <w:color w:val="FF0000"/>
                <w:sz w:val="22"/>
                <w:szCs w:val="22"/>
                <w:lang w:eastAsia="zh-CN"/>
              </w:rPr>
              <w:t>using no coexistence mechanism</w:t>
            </w:r>
            <w:r>
              <w:rPr>
                <w:rFonts w:ascii="Times New Roman" w:hAnsi="Times New Roman"/>
                <w:sz w:val="22"/>
                <w:szCs w:val="22"/>
                <w:lang w:eastAsia="zh-CN"/>
              </w:rPr>
              <w:t>,  (1.6 GHz and 2 GHz) and found no coexistence problem.</w:t>
            </w:r>
          </w:p>
          <w:p w14:paraId="0C3A0277" w14:textId="77777777" w:rsidR="00B47B3D" w:rsidRDefault="00B47B3D">
            <w:pPr>
              <w:spacing w:after="0"/>
              <w:rPr>
                <w:lang w:eastAsia="zh-CN"/>
              </w:rPr>
            </w:pPr>
          </w:p>
          <w:p w14:paraId="287D3F43" w14:textId="77777777" w:rsidR="00B47B3D" w:rsidRDefault="00AD3679">
            <w:pPr>
              <w:pStyle w:val="BodyText"/>
              <w:numPr>
                <w:ilvl w:val="0"/>
                <w:numId w:val="4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2Ghz chanalization is support, companies proposed that RAN4 should introduce also 2 GHz channel raster points  that are aligned with WiGig channelization. Some companies in RAN1 do not support 2GHz channel BW. </w:t>
            </w:r>
          </w:p>
          <w:p w14:paraId="67F0B15F" w14:textId="77777777" w:rsidR="00B47B3D" w:rsidRDefault="00B47B3D">
            <w:pPr>
              <w:spacing w:after="0"/>
              <w:rPr>
                <w:color w:val="FF0000"/>
                <w:lang w:eastAsia="zh-CN"/>
              </w:rPr>
            </w:pPr>
          </w:p>
          <w:p w14:paraId="17D18705" w14:textId="77777777" w:rsidR="00B47B3D" w:rsidRDefault="00B47B3D">
            <w:pPr>
              <w:spacing w:after="0"/>
              <w:rPr>
                <w:color w:val="FF0000"/>
                <w:lang w:eastAsia="zh-CN"/>
              </w:rPr>
            </w:pPr>
          </w:p>
          <w:p w14:paraId="5C3587CF" w14:textId="77777777" w:rsidR="00B47B3D" w:rsidRDefault="00AD3679">
            <w:pPr>
              <w:spacing w:after="0"/>
              <w:rPr>
                <w:rFonts w:eastAsiaTheme="minorEastAsia"/>
                <w:lang w:eastAsia="ko-KR"/>
              </w:rPr>
            </w:pPr>
            <w:r>
              <w:rPr>
                <w:color w:val="FF0000"/>
                <w:lang w:eastAsia="zh-CN"/>
              </w:rPr>
              <w:t xml:space="preserve"> 4)</w:t>
            </w:r>
            <w:r>
              <w:rPr>
                <w:color w:val="FF0000"/>
                <w:sz w:val="22"/>
                <w:szCs w:val="22"/>
                <w:lang w:eastAsia="zh-CN"/>
              </w:rPr>
              <w:t xml:space="preserve">  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  </w:t>
            </w:r>
          </w:p>
        </w:tc>
      </w:tr>
      <w:tr w:rsidR="00B47B3D" w14:paraId="2E7B6E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59CE1" w14:textId="77777777" w:rsidR="00B47B3D" w:rsidRDefault="00AD3679">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C9014D1" w14:textId="77777777" w:rsidR="00B47B3D" w:rsidRDefault="00AD3679">
            <w:pPr>
              <w:spacing w:after="0"/>
              <w:rPr>
                <w:lang w:eastAsia="zh-CN"/>
              </w:rPr>
            </w:pPr>
            <w:r>
              <w:rPr>
                <w:lang w:eastAsia="zh-CN"/>
              </w:rPr>
              <w:t xml:space="preserve">Seems like all bullets will require some further discussion. I’ve put bracket to indicate discussion needed for all bullets. </w:t>
            </w:r>
          </w:p>
        </w:tc>
      </w:tr>
    </w:tbl>
    <w:p w14:paraId="5056258E" w14:textId="77777777" w:rsidR="00B47B3D" w:rsidRDefault="00B47B3D">
      <w:pPr>
        <w:pStyle w:val="BodyText"/>
        <w:spacing w:after="0"/>
        <w:rPr>
          <w:rFonts w:ascii="Times New Roman" w:hAnsi="Times New Roman"/>
          <w:sz w:val="22"/>
          <w:szCs w:val="22"/>
          <w:lang w:eastAsia="zh-CN"/>
        </w:rPr>
      </w:pPr>
    </w:p>
    <w:p w14:paraId="13EBA130" w14:textId="77777777" w:rsidR="00B47B3D" w:rsidRDefault="00B47B3D">
      <w:pPr>
        <w:pStyle w:val="BodyText"/>
        <w:spacing w:after="0"/>
        <w:rPr>
          <w:rFonts w:ascii="Times New Roman" w:hAnsi="Times New Roman"/>
          <w:sz w:val="22"/>
          <w:szCs w:val="22"/>
          <w:lang w:eastAsia="zh-CN"/>
        </w:rPr>
      </w:pPr>
    </w:p>
    <w:p w14:paraId="519377CB"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216779EB"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19BCF7AD" w14:textId="77777777" w:rsidR="00B47B3D" w:rsidRDefault="00B47B3D">
      <w:pPr>
        <w:pStyle w:val="BodyText"/>
        <w:spacing w:after="0"/>
        <w:rPr>
          <w:rFonts w:ascii="Times New Roman" w:hAnsi="Times New Roman"/>
          <w:sz w:val="22"/>
          <w:szCs w:val="22"/>
          <w:lang w:eastAsia="zh-CN"/>
        </w:rPr>
      </w:pPr>
    </w:p>
    <w:p w14:paraId="01767062"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37C20C7C" w14:textId="77777777" w:rsidR="00B47B3D" w:rsidRDefault="00B47B3D">
      <w:pPr>
        <w:pStyle w:val="BodyText"/>
        <w:spacing w:after="0"/>
        <w:rPr>
          <w:rFonts w:ascii="Times New Roman" w:hAnsi="Times New Roman"/>
          <w:sz w:val="22"/>
          <w:szCs w:val="22"/>
          <w:lang w:eastAsia="zh-CN"/>
        </w:rPr>
      </w:pPr>
    </w:p>
    <w:p w14:paraId="2A65C352" w14:textId="250A582A"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has evaluated misaligned </w:t>
      </w:r>
      <w:ins w:id="425" w:author="Daewon2" w:date="2020-11-09T18:25:00Z">
        <w:r w:rsidR="00D60466">
          <w:rPr>
            <w:rFonts w:ascii="Times New Roman" w:hAnsi="Times New Roman"/>
            <w:sz w:val="22"/>
            <w:szCs w:val="22"/>
            <w:lang w:eastAsia="zh-CN"/>
          </w:rPr>
          <w:t xml:space="preserve">NR </w:t>
        </w:r>
      </w:ins>
      <w:r>
        <w:rPr>
          <w:rFonts w:ascii="Times New Roman" w:hAnsi="Times New Roman"/>
          <w:sz w:val="22"/>
          <w:szCs w:val="22"/>
          <w:lang w:eastAsia="zh-CN"/>
        </w:rPr>
        <w:t>wideband channels with 1.6 GHz and 2 GHz with</w:t>
      </w:r>
      <w:ins w:id="426"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427" w:author="Intel2" w:date="2020-11-08T22:50:00Z">
        <w:r>
          <w:rPr>
            <w:rFonts w:ascii="Times New Roman" w:hAnsi="Times New Roman"/>
            <w:sz w:val="22"/>
            <w:szCs w:val="22"/>
            <w:lang w:eastAsia="zh-CN"/>
          </w:rPr>
          <w:delText xml:space="preserve">no coexistence mechanism </w:delText>
        </w:r>
      </w:del>
      <w:ins w:id="428"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429"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ins w:id="430" w:author="Daewon2" w:date="2020-11-09T18:26:00Z">
        <w:r w:rsidR="008B3B58">
          <w:rPr>
            <w:rFonts w:ascii="Times New Roman" w:hAnsi="Times New Roman"/>
            <w:sz w:val="22"/>
            <w:szCs w:val="22"/>
            <w:lang w:eastAsia="zh-CN"/>
          </w:rPr>
          <w:t xml:space="preserve"> between NR and NR</w:t>
        </w:r>
      </w:ins>
      <w:r>
        <w:rPr>
          <w:rFonts w:ascii="Times New Roman" w:hAnsi="Times New Roman"/>
          <w:sz w:val="22"/>
          <w:szCs w:val="22"/>
          <w:lang w:eastAsia="zh-CN"/>
        </w:rPr>
        <w:t>.</w:t>
      </w:r>
      <w:ins w:id="431" w:author="Daewon2" w:date="2020-11-09T18:21:00Z">
        <w:r w:rsidR="001E76E4">
          <w:rPr>
            <w:rFonts w:ascii="Times New Roman" w:hAnsi="Times New Roman"/>
            <w:sz w:val="22"/>
            <w:szCs w:val="22"/>
            <w:lang w:eastAsia="zh-CN"/>
          </w:rPr>
          <w:t xml:space="preserve"> Alignment of channeliza</w:t>
        </w:r>
      </w:ins>
      <w:ins w:id="432" w:author="Daewon2" w:date="2020-11-09T18:23:00Z">
        <w:r w:rsidR="00CC2B36">
          <w:rPr>
            <w:rFonts w:ascii="Times New Roman" w:hAnsi="Times New Roman"/>
            <w:sz w:val="22"/>
            <w:szCs w:val="22"/>
            <w:lang w:eastAsia="zh-CN"/>
          </w:rPr>
          <w:t xml:space="preserve">tion between a NR channel and IEEE 802.11ad and 802.11ay channel </w:t>
        </w:r>
      </w:ins>
      <w:ins w:id="433" w:author="Daewon2" w:date="2020-11-09T18:21:00Z">
        <w:r w:rsidR="006D7DCE">
          <w:rPr>
            <w:rFonts w:ascii="Times New Roman" w:hAnsi="Times New Roman"/>
            <w:sz w:val="22"/>
            <w:szCs w:val="22"/>
            <w:lang w:eastAsia="zh-CN"/>
          </w:rPr>
          <w:t xml:space="preserve">in </w:t>
        </w:r>
      </w:ins>
      <w:ins w:id="434" w:author="Daewon2" w:date="2020-11-09T18:22:00Z">
        <w:r w:rsidR="006D7DCE">
          <w:rPr>
            <w:rFonts w:ascii="Times New Roman" w:hAnsi="Times New Roman"/>
            <w:sz w:val="22"/>
            <w:szCs w:val="22"/>
            <w:lang w:eastAsia="zh-CN"/>
          </w:rPr>
          <w:t xml:space="preserve">this context refers to a NR channel that is </w:t>
        </w:r>
        <w:del w:id="435" w:author="Lee, Daewon" w:date="2020-11-09T19:52:00Z">
          <w:r w:rsidR="006D7DCE" w:rsidDel="007738CF">
            <w:rPr>
              <w:rFonts w:ascii="Times New Roman" w:hAnsi="Times New Roman"/>
              <w:sz w:val="22"/>
              <w:szCs w:val="22"/>
              <w:lang w:eastAsia="zh-CN"/>
            </w:rPr>
            <w:delText>nested</w:delText>
          </w:r>
        </w:del>
      </w:ins>
      <w:ins w:id="436" w:author="Lee, Daewon" w:date="2020-11-09T19:52:00Z">
        <w:r w:rsidR="007738CF">
          <w:rPr>
            <w:rFonts w:ascii="Times New Roman" w:hAnsi="Times New Roman"/>
            <w:sz w:val="22"/>
            <w:szCs w:val="22"/>
            <w:lang w:eastAsia="zh-CN"/>
          </w:rPr>
          <w:t>contained</w:t>
        </w:r>
      </w:ins>
      <w:ins w:id="437" w:author="Daewon2" w:date="2020-11-09T18:22:00Z">
        <w:r w:rsidR="006D7DCE">
          <w:rPr>
            <w:rFonts w:ascii="Times New Roman" w:hAnsi="Times New Roman"/>
            <w:sz w:val="22"/>
            <w:szCs w:val="22"/>
            <w:lang w:eastAsia="zh-CN"/>
          </w:rPr>
          <w:t xml:space="preserve"> within </w:t>
        </w:r>
      </w:ins>
      <w:ins w:id="438" w:author="Daewon2" w:date="2020-11-09T18:23:00Z">
        <w:r w:rsidR="00CC2B36">
          <w:rPr>
            <w:rFonts w:ascii="Times New Roman" w:hAnsi="Times New Roman"/>
            <w:sz w:val="22"/>
            <w:szCs w:val="22"/>
            <w:lang w:eastAsia="zh-CN"/>
          </w:rPr>
          <w:t xml:space="preserve">one of </w:t>
        </w:r>
        <w:r w:rsidR="00D15F44">
          <w:rPr>
            <w:rFonts w:ascii="Times New Roman" w:hAnsi="Times New Roman"/>
            <w:sz w:val="22"/>
            <w:szCs w:val="22"/>
            <w:lang w:eastAsia="zh-CN"/>
          </w:rPr>
          <w:t xml:space="preserve">the </w:t>
        </w:r>
      </w:ins>
      <w:ins w:id="439" w:author="Daewon2" w:date="2020-11-09T18:22:00Z">
        <w:r w:rsidR="006D7DCE">
          <w:rPr>
            <w:rFonts w:ascii="Times New Roman" w:hAnsi="Times New Roman"/>
            <w:sz w:val="22"/>
            <w:szCs w:val="22"/>
            <w:lang w:eastAsia="zh-CN"/>
          </w:rPr>
          <w:t>channel</w:t>
        </w:r>
      </w:ins>
      <w:ins w:id="440" w:author="Daewon2" w:date="2020-11-09T18:23:00Z">
        <w:r w:rsidR="00D15F44">
          <w:rPr>
            <w:rFonts w:ascii="Times New Roman" w:hAnsi="Times New Roman"/>
            <w:sz w:val="22"/>
            <w:szCs w:val="22"/>
            <w:lang w:eastAsia="zh-CN"/>
          </w:rPr>
          <w:t>s</w:t>
        </w:r>
      </w:ins>
      <w:ins w:id="441" w:author="Daewon2" w:date="2020-11-09T18:22:00Z">
        <w:r w:rsidR="006D7DCE">
          <w:rPr>
            <w:rFonts w:ascii="Times New Roman" w:hAnsi="Times New Roman"/>
            <w:sz w:val="22"/>
            <w:szCs w:val="22"/>
            <w:lang w:eastAsia="zh-CN"/>
          </w:rPr>
          <w:t xml:space="preserve"> defined for IEEE 802.11ad and 802.11ay</w:t>
        </w:r>
        <w:r w:rsidR="00E9203C">
          <w:rPr>
            <w:rFonts w:ascii="Times New Roman" w:hAnsi="Times New Roman"/>
            <w:sz w:val="22"/>
            <w:szCs w:val="22"/>
            <w:lang w:eastAsia="zh-CN"/>
          </w:rPr>
          <w:t xml:space="preserve"> and </w:t>
        </w:r>
      </w:ins>
      <w:ins w:id="442" w:author="Lee, Daewon" w:date="2020-11-09T19:53:00Z">
        <w:r w:rsidR="000F3B57">
          <w:rPr>
            <w:rFonts w:ascii="Times New Roman" w:hAnsi="Times New Roman"/>
            <w:sz w:val="22"/>
            <w:szCs w:val="22"/>
            <w:lang w:eastAsia="zh-CN"/>
          </w:rPr>
          <w:t xml:space="preserve">NR channel bandwidth </w:t>
        </w:r>
      </w:ins>
      <w:ins w:id="443" w:author="Daewon2" w:date="2020-11-09T18:22:00Z">
        <w:r w:rsidR="00E9203C">
          <w:rPr>
            <w:rFonts w:ascii="Times New Roman" w:hAnsi="Times New Roman"/>
            <w:sz w:val="22"/>
            <w:szCs w:val="22"/>
            <w:lang w:eastAsia="zh-CN"/>
          </w:rPr>
          <w:t>does not cross ove</w:t>
        </w:r>
      </w:ins>
      <w:ins w:id="444" w:author="Daewon2" w:date="2020-11-09T18:23:00Z">
        <w:r w:rsidR="00E9203C">
          <w:rPr>
            <w:rFonts w:ascii="Times New Roman" w:hAnsi="Times New Roman"/>
            <w:sz w:val="22"/>
            <w:szCs w:val="22"/>
            <w:lang w:eastAsia="zh-CN"/>
          </w:rPr>
          <w:t>r channel boundaries</w:t>
        </w:r>
      </w:ins>
      <w:ins w:id="445" w:author="Daewon2" w:date="2020-11-09T18:24:00Z">
        <w:r w:rsidR="00D15F44">
          <w:rPr>
            <w:rFonts w:ascii="Times New Roman" w:hAnsi="Times New Roman"/>
            <w:sz w:val="22"/>
            <w:szCs w:val="22"/>
            <w:lang w:eastAsia="zh-CN"/>
          </w:rPr>
          <w:t xml:space="preserve"> of IEEE 802.11ad and 802.11ay. </w:t>
        </w:r>
        <w:del w:id="446" w:author="Lee, Daewon" w:date="2020-11-09T19:52:00Z">
          <w:r w:rsidR="003A7187" w:rsidDel="007738CF">
            <w:rPr>
              <w:rFonts w:ascii="Times New Roman" w:hAnsi="Times New Roman"/>
              <w:sz w:val="22"/>
              <w:szCs w:val="22"/>
              <w:lang w:eastAsia="zh-CN"/>
            </w:rPr>
            <w:delText>Alignment of channelization of a NR channel</w:delText>
          </w:r>
        </w:del>
      </w:ins>
      <w:ins w:id="447" w:author="Daewon2" w:date="2020-11-09T18:25:00Z">
        <w:del w:id="448" w:author="Lee, Daewon" w:date="2020-11-09T19:52:00Z">
          <w:r w:rsidR="00111447" w:rsidDel="007738CF">
            <w:rPr>
              <w:rFonts w:ascii="Times New Roman" w:hAnsi="Times New Roman"/>
              <w:sz w:val="22"/>
              <w:szCs w:val="22"/>
              <w:lang w:eastAsia="zh-CN"/>
            </w:rPr>
            <w:delText xml:space="preserve"> and IEEE 802.11ad and 802.11ay channel</w:delText>
          </w:r>
        </w:del>
      </w:ins>
      <w:ins w:id="449" w:author="Daewon2" w:date="2020-11-09T18:24:00Z">
        <w:del w:id="450" w:author="Lee, Daewon" w:date="2020-11-09T19:52:00Z">
          <w:r w:rsidR="003A7187" w:rsidDel="007738CF">
            <w:rPr>
              <w:rFonts w:ascii="Times New Roman" w:hAnsi="Times New Roman"/>
              <w:sz w:val="22"/>
              <w:szCs w:val="22"/>
              <w:lang w:eastAsia="zh-CN"/>
            </w:rPr>
            <w:delText xml:space="preserve"> does not strictly mean </w:delText>
          </w:r>
          <w:r w:rsidR="00111447" w:rsidDel="007738CF">
            <w:rPr>
              <w:rFonts w:ascii="Times New Roman" w:hAnsi="Times New Roman"/>
              <w:sz w:val="22"/>
              <w:szCs w:val="22"/>
              <w:lang w:eastAsia="zh-CN"/>
            </w:rPr>
            <w:delText xml:space="preserve">alignment </w:delText>
          </w:r>
        </w:del>
      </w:ins>
      <w:ins w:id="451" w:author="Daewon2" w:date="2020-11-09T18:25:00Z">
        <w:del w:id="452" w:author="Lee, Daewon" w:date="2020-11-09T19:52:00Z">
          <w:r w:rsidR="00111447" w:rsidDel="007738CF">
            <w:rPr>
              <w:rFonts w:ascii="Times New Roman" w:hAnsi="Times New Roman"/>
              <w:sz w:val="22"/>
              <w:szCs w:val="22"/>
              <w:lang w:eastAsia="zh-CN"/>
            </w:rPr>
            <w:delText>of all NR channels</w:delText>
          </w:r>
          <w:r w:rsidR="00D60466" w:rsidDel="007738CF">
            <w:rPr>
              <w:rFonts w:ascii="Times New Roman" w:hAnsi="Times New Roman"/>
              <w:sz w:val="22"/>
              <w:szCs w:val="22"/>
              <w:lang w:eastAsia="zh-CN"/>
            </w:rPr>
            <w:delText>.</w:delText>
          </w:r>
        </w:del>
      </w:ins>
    </w:p>
    <w:p w14:paraId="1D02F0AA" w14:textId="05C7B2FE"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w:t>
      </w:r>
      <w:ins w:id="453" w:author="Intel3" w:date="2020-11-09T04:53:00Z">
        <w:r w:rsidR="004F4AF8">
          <w:rPr>
            <w:rFonts w:ascii="Times New Roman" w:hAnsi="Times New Roman"/>
            <w:sz w:val="22"/>
            <w:szCs w:val="22"/>
            <w:lang w:eastAsia="zh-CN"/>
          </w:rPr>
          <w:t>should</w:t>
        </w:r>
        <w:r w:rsidR="00295D30">
          <w:rPr>
            <w:rFonts w:ascii="Times New Roman" w:hAnsi="Times New Roman"/>
            <w:sz w:val="22"/>
            <w:szCs w:val="22"/>
            <w:lang w:eastAsia="zh-CN"/>
          </w:rPr>
          <w:t xml:space="preserve"> be supported and</w:t>
        </w:r>
      </w:ins>
      <w:del w:id="454" w:author="Intel3" w:date="2020-11-09T04:53:00Z">
        <w:r w:rsidDel="00295D30">
          <w:rPr>
            <w:rFonts w:ascii="Times New Roman" w:hAnsi="Times New Roman"/>
            <w:sz w:val="22"/>
            <w:szCs w:val="22"/>
            <w:lang w:eastAsia="zh-CN"/>
          </w:rPr>
          <w:delText>raster should consider</w:delText>
        </w:r>
      </w:del>
      <w:ins w:id="455" w:author="Intel3" w:date="2020-11-09T04:54:00Z">
        <w:r w:rsidR="00295D30">
          <w:rPr>
            <w:rFonts w:ascii="Times New Roman" w:hAnsi="Times New Roman"/>
            <w:sz w:val="22"/>
            <w:szCs w:val="22"/>
            <w:lang w:eastAsia="zh-CN"/>
          </w:rPr>
          <w:t>have the</w:t>
        </w:r>
      </w:ins>
      <w:r>
        <w:rPr>
          <w:rFonts w:ascii="Times New Roman" w:hAnsi="Times New Roman"/>
          <w:sz w:val="22"/>
          <w:szCs w:val="22"/>
          <w:lang w:eastAsia="zh-CN"/>
        </w:rPr>
        <w:t xml:space="preserve"> raster points </w:t>
      </w:r>
      <w:ins w:id="456" w:author="Intel3" w:date="2020-11-09T04:54:00Z">
        <w:r w:rsidR="00295D30">
          <w:rPr>
            <w:rFonts w:ascii="Times New Roman" w:hAnsi="Times New Roman"/>
            <w:sz w:val="22"/>
            <w:szCs w:val="22"/>
            <w:lang w:eastAsia="zh-CN"/>
          </w:rPr>
          <w:t xml:space="preserve">for 2 GHz channel bandwidth </w:t>
        </w:r>
      </w:ins>
      <w:r>
        <w:rPr>
          <w:rFonts w:ascii="Times New Roman" w:hAnsi="Times New Roman"/>
          <w:sz w:val="22"/>
          <w:szCs w:val="22"/>
          <w:lang w:eastAsia="zh-CN"/>
        </w:rPr>
        <w:t xml:space="preserve">to be aligned with </w:t>
      </w:r>
      <w:ins w:id="457" w:author="Intel3" w:date="2020-11-09T04:52:00Z">
        <w:r w:rsidR="005674D1">
          <w:rPr>
            <w:rFonts w:ascii="Times New Roman" w:hAnsi="Times New Roman"/>
            <w:sz w:val="22"/>
            <w:szCs w:val="22"/>
            <w:lang w:eastAsia="zh-CN"/>
          </w:rPr>
          <w:t xml:space="preserve">IEEE 802.11ad and 802.11ay </w:t>
        </w:r>
      </w:ins>
      <w:del w:id="458" w:author="Intel3" w:date="2020-11-09T04:52:00Z">
        <w:r w:rsidDel="005674D1">
          <w:rPr>
            <w:rFonts w:ascii="Times New Roman" w:hAnsi="Times New Roman"/>
            <w:sz w:val="22"/>
            <w:szCs w:val="22"/>
            <w:lang w:eastAsia="zh-CN"/>
          </w:rPr>
          <w:delText xml:space="preserve">WiGig </w:delText>
        </w:r>
      </w:del>
      <w:r>
        <w:rPr>
          <w:rFonts w:ascii="Times New Roman" w:hAnsi="Times New Roman"/>
          <w:sz w:val="22"/>
          <w:szCs w:val="22"/>
          <w:lang w:eastAsia="zh-CN"/>
        </w:rPr>
        <w:t xml:space="preserve">channelization. </w:t>
      </w:r>
    </w:p>
    <w:p w14:paraId="14D7755D" w14:textId="77777777"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w:t>
      </w:r>
      <w:ins w:id="459" w:author="Intel2" w:date="2020-11-08T22:50:00Z">
        <w:r>
          <w:rPr>
            <w:rFonts w:ascii="Times New Roman" w:hAnsi="Times New Roman"/>
            <w:sz w:val="22"/>
            <w:szCs w:val="22"/>
            <w:lang w:eastAsia="zh-CN"/>
          </w:rPr>
          <w:t>s</w:t>
        </w:r>
      </w:ins>
      <w:r>
        <w:rPr>
          <w:rFonts w:ascii="Times New Roman" w:hAnsi="Times New Roman"/>
          <w:sz w:val="22"/>
          <w:szCs w:val="22"/>
          <w:lang w:eastAsia="zh-CN"/>
        </w:rPr>
        <w:t xml:space="preserve"> do</w:t>
      </w:r>
      <w:del w:id="460" w:author="Intel2" w:date="2020-11-08T22:50:00Z">
        <w:r>
          <w:rPr>
            <w:rFonts w:ascii="Times New Roman" w:hAnsi="Times New Roman"/>
            <w:sz w:val="22"/>
            <w:szCs w:val="22"/>
            <w:lang w:eastAsia="zh-CN"/>
          </w:rPr>
          <w:delText>es</w:delText>
        </w:r>
      </w:del>
      <w:r>
        <w:rPr>
          <w:rFonts w:ascii="Times New Roman" w:hAnsi="Times New Roman"/>
          <w:sz w:val="22"/>
          <w:szCs w:val="22"/>
          <w:lang w:eastAsia="zh-CN"/>
        </w:rPr>
        <w:t xml:space="preserve"> not necessarily need to be aligned with </w:t>
      </w:r>
      <w:ins w:id="461" w:author="Intel2" w:date="2020-11-08T23:01:00Z">
        <w:r>
          <w:rPr>
            <w:rFonts w:ascii="Times New Roman" w:hAnsi="Times New Roman"/>
            <w:sz w:val="22"/>
            <w:szCs w:val="22"/>
            <w:lang w:eastAsia="zh-CN"/>
          </w:rPr>
          <w:t xml:space="preserve">IEEE 802.11ad and 802.11ay </w:t>
        </w:r>
      </w:ins>
      <w:del w:id="462"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channelizations.</w:t>
      </w:r>
    </w:p>
    <w:p w14:paraId="28BE2ED4" w14:textId="77777777"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alignemed with </w:t>
      </w:r>
      <w:ins w:id="463" w:author="Intel2" w:date="2020-11-08T23:01:00Z">
        <w:r>
          <w:rPr>
            <w:rFonts w:ascii="Times New Roman" w:hAnsi="Times New Roman"/>
            <w:sz w:val="22"/>
            <w:szCs w:val="22"/>
            <w:lang w:eastAsia="zh-CN"/>
          </w:rPr>
          <w:t xml:space="preserve">IEEE 802.11ad and 802.11ay </w:t>
        </w:r>
      </w:ins>
      <w:del w:id="464"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 result in smaller number of supported channels for some regions of the world.</w:t>
      </w:r>
    </w:p>
    <w:p w14:paraId="23173DC7" w14:textId="28D015CA" w:rsidR="00B47B3D" w:rsidRPr="00034FDA" w:rsidRDefault="00AD3679">
      <w:pPr>
        <w:pStyle w:val="BodyText"/>
        <w:numPr>
          <w:ilvl w:val="0"/>
          <w:numId w:val="48"/>
        </w:numPr>
        <w:spacing w:after="0"/>
        <w:rPr>
          <w:ins w:id="465" w:author="Intel3" w:date="2020-11-09T04:47:00Z"/>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benefitial and could provide efficient usage of available specturm. Other companies has observerd </w:t>
      </w:r>
      <w:del w:id="466" w:author="Intel2" w:date="2020-11-08T22:51:00Z">
        <w:r>
          <w:rPr>
            <w:sz w:val="22"/>
            <w:szCs w:val="22"/>
            <w:lang w:eastAsia="zh-CN"/>
          </w:rPr>
          <w:delText xml:space="preserve"> </w:delText>
        </w:r>
      </w:del>
      <w:r>
        <w:rPr>
          <w:sz w:val="22"/>
          <w:szCs w:val="22"/>
          <w:lang w:eastAsia="zh-CN"/>
        </w:rPr>
        <w:t>that support of channel BW such as</w:t>
      </w:r>
      <w:del w:id="467" w:author="Intel2" w:date="2020-11-08T22:51:00Z">
        <w:r>
          <w:rPr>
            <w:sz w:val="22"/>
            <w:szCs w:val="22"/>
            <w:lang w:eastAsia="zh-CN"/>
          </w:rPr>
          <w:delText xml:space="preserve"> </w:delText>
        </w:r>
      </w:del>
      <w:r>
        <w:rPr>
          <w:sz w:val="22"/>
          <w:szCs w:val="22"/>
          <w:lang w:eastAsia="zh-CN"/>
        </w:rPr>
        <w:t xml:space="preserve"> </w:t>
      </w:r>
      <w:del w:id="468" w:author="Intel2" w:date="2020-11-08T22:51:00Z">
        <w:r>
          <w:rPr>
            <w:sz w:val="22"/>
            <w:szCs w:val="22"/>
            <w:lang w:eastAsia="zh-CN"/>
          </w:rPr>
          <w:delText>(</w:delText>
        </w:r>
      </w:del>
      <w:r>
        <w:rPr>
          <w:sz w:val="22"/>
          <w:szCs w:val="22"/>
          <w:lang w:eastAsia="zh-CN"/>
        </w:rPr>
        <w:t>1.6 GHz or 2.4GHz</w:t>
      </w:r>
      <w:del w:id="469" w:author="Intel2" w:date="2020-11-08T22:51:00Z">
        <w:r>
          <w:rPr>
            <w:sz w:val="22"/>
            <w:szCs w:val="22"/>
            <w:lang w:eastAsia="zh-CN"/>
          </w:rPr>
          <w:delText>)</w:delText>
        </w:r>
      </w:del>
      <w:r>
        <w:rPr>
          <w:sz w:val="22"/>
          <w:szCs w:val="22"/>
          <w:lang w:eastAsia="zh-CN"/>
        </w:rPr>
        <w:t xml:space="preserve"> would enable efficient usage of 5 GHz </w:t>
      </w:r>
      <w:r>
        <w:rPr>
          <w:sz w:val="22"/>
          <w:szCs w:val="22"/>
          <w:lang w:eastAsia="zh-CN"/>
        </w:rPr>
        <w:lastRenderedPageBreak/>
        <w:t>allocation in China and 5 GHz IMT allocation in Europe.</w:t>
      </w:r>
      <w:ins w:id="470" w:author="Intel2" w:date="2020-11-08T22:51:00Z">
        <w:r>
          <w:rPr>
            <w:sz w:val="22"/>
            <w:szCs w:val="22"/>
            <w:lang w:eastAsia="zh-CN"/>
          </w:rPr>
          <w:t xml:space="preserve"> Some companies have observed that 1.6 GHz allows f</w:t>
        </w:r>
      </w:ins>
      <w:ins w:id="471" w:author="Intel2" w:date="2020-11-08T22:52:00Z">
        <w:r>
          <w:rPr>
            <w:sz w:val="22"/>
            <w:szCs w:val="22"/>
            <w:lang w:eastAsia="zh-CN"/>
          </w:rPr>
          <w:t>or 3 channels instead of two in these regions</w:t>
        </w:r>
      </w:ins>
      <w:ins w:id="472" w:author="Intel2" w:date="2020-11-08T22:53:00Z">
        <w:r>
          <w:rPr>
            <w:sz w:val="22"/>
            <w:szCs w:val="22"/>
            <w:lang w:eastAsia="zh-CN"/>
          </w:rPr>
          <w:t>, easing</w:t>
        </w:r>
      </w:ins>
      <w:ins w:id="473" w:author="Intel2" w:date="2020-11-08T22:54:00Z">
        <w:r>
          <w:rPr>
            <w:sz w:val="22"/>
            <w:szCs w:val="22"/>
            <w:lang w:eastAsia="zh-CN"/>
          </w:rPr>
          <w:t xml:space="preserve"> frequency planning between operators</w:t>
        </w:r>
      </w:ins>
      <w:ins w:id="474" w:author="Intel2" w:date="2020-11-08T22:52:00Z">
        <w:r>
          <w:rPr>
            <w:sz w:val="22"/>
            <w:szCs w:val="22"/>
            <w:lang w:eastAsia="zh-CN"/>
          </w:rPr>
          <w:t>.</w:t>
        </w:r>
      </w:ins>
    </w:p>
    <w:p w14:paraId="51E0B61B" w14:textId="176E9DE7" w:rsidR="00E77F62" w:rsidRPr="00034FDA" w:rsidRDefault="004B2E93">
      <w:pPr>
        <w:pStyle w:val="BodyText"/>
        <w:numPr>
          <w:ilvl w:val="0"/>
          <w:numId w:val="48"/>
        </w:numPr>
        <w:spacing w:after="0"/>
        <w:rPr>
          <w:sz w:val="22"/>
          <w:szCs w:val="22"/>
          <w:lang w:eastAsia="zh-CN"/>
        </w:rPr>
      </w:pPr>
      <w:ins w:id="475" w:author="Intel3" w:date="2020-11-09T04:56:00Z">
        <w:del w:id="476" w:author="Daewon2" w:date="2020-11-09T18:31:00Z">
          <w:r w:rsidRPr="00034FDA" w:rsidDel="00034FDA">
            <w:rPr>
              <w:sz w:val="22"/>
              <w:szCs w:val="22"/>
              <w:lang w:eastAsia="zh-CN"/>
            </w:rPr>
            <w:delText>[</w:delText>
          </w:r>
        </w:del>
      </w:ins>
      <w:ins w:id="477" w:author="Intel3" w:date="2020-11-09T04:47:00Z">
        <w:r w:rsidR="00E77F62" w:rsidRPr="00034FDA">
          <w:rPr>
            <w:sz w:val="22"/>
            <w:szCs w:val="22"/>
            <w:lang w:eastAsia="zh-CN"/>
          </w:rPr>
          <w:t>Some companies propose</w:t>
        </w:r>
      </w:ins>
      <w:ins w:id="478" w:author="Intel3" w:date="2020-11-09T04:48:00Z">
        <w:r w:rsidR="00E77F62" w:rsidRPr="00034FDA">
          <w:rPr>
            <w:sz w:val="22"/>
            <w:szCs w:val="22"/>
            <w:lang w:eastAsia="zh-CN"/>
          </w:rPr>
          <w:t>d</w:t>
        </w:r>
      </w:ins>
      <w:ins w:id="479" w:author="Intel3" w:date="2020-11-09T04:47:00Z">
        <w:r w:rsidR="00E77F62" w:rsidRPr="00034FDA">
          <w:rPr>
            <w:sz w:val="22"/>
            <w:szCs w:val="22"/>
            <w:lang w:eastAsia="zh-CN"/>
          </w:rPr>
          <w:t xml:space="preserve"> to support </w:t>
        </w:r>
      </w:ins>
      <w:ins w:id="480" w:author="Intel3" w:date="2020-11-09T04:56:00Z">
        <w:r w:rsidR="00FF561A" w:rsidRPr="00034FDA">
          <w:rPr>
            <w:sz w:val="22"/>
            <w:szCs w:val="22"/>
            <w:lang w:eastAsia="zh-CN"/>
          </w:rPr>
          <w:t>more than o</w:t>
        </w:r>
        <w:r w:rsidRPr="00034FDA">
          <w:rPr>
            <w:sz w:val="22"/>
            <w:szCs w:val="22"/>
            <w:lang w:eastAsia="zh-CN"/>
          </w:rPr>
          <w:t xml:space="preserve">ne </w:t>
        </w:r>
      </w:ins>
      <w:ins w:id="481" w:author="Intel3" w:date="2020-11-09T04:47:00Z">
        <w:r w:rsidR="00E77F62" w:rsidRPr="00034FDA">
          <w:rPr>
            <w:sz w:val="22"/>
            <w:szCs w:val="22"/>
            <w:lang w:eastAsia="zh-CN"/>
          </w:rPr>
          <w:t>channel bandwidths for a given SCS</w:t>
        </w:r>
      </w:ins>
      <w:ins w:id="482" w:author="Daewon2" w:date="2020-11-09T18:31:00Z">
        <w:r w:rsidR="00034FDA">
          <w:rPr>
            <w:sz w:val="22"/>
            <w:szCs w:val="22"/>
            <w:lang w:eastAsia="zh-CN"/>
          </w:rPr>
          <w:t>.</w:t>
        </w:r>
      </w:ins>
      <w:ins w:id="483" w:author="Intel3" w:date="2020-11-09T04:56:00Z">
        <w:del w:id="484" w:author="Daewon2" w:date="2020-11-09T18:31:00Z">
          <w:r w:rsidRPr="00034FDA" w:rsidDel="00034FDA">
            <w:rPr>
              <w:sz w:val="22"/>
              <w:szCs w:val="22"/>
              <w:lang w:eastAsia="zh-CN"/>
            </w:rPr>
            <w:delText>]</w:delText>
          </w:r>
        </w:del>
      </w:ins>
    </w:p>
    <w:p w14:paraId="4DA9CF10"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0E194D7"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6797581"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9D7D6C" w14:textId="77777777" w:rsidR="00B47B3D" w:rsidRDefault="00AD3679">
            <w:pPr>
              <w:spacing w:after="0"/>
              <w:rPr>
                <w:lang w:val="sv-SE"/>
              </w:rPr>
            </w:pPr>
            <w:r>
              <w:rPr>
                <w:rStyle w:val="Strong"/>
                <w:color w:val="000000"/>
                <w:lang w:val="sv-SE"/>
              </w:rPr>
              <w:t>Comments</w:t>
            </w:r>
          </w:p>
        </w:tc>
      </w:tr>
      <w:tr w:rsidR="00B47B3D" w14:paraId="746826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7D8A5" w14:textId="77777777" w:rsidR="00B47B3D" w:rsidRDefault="00AD3679">
            <w:pPr>
              <w:spacing w:after="0"/>
              <w:rPr>
                <w:lang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2DEF1EF" w14:textId="77777777" w:rsidR="00B47B3D" w:rsidRDefault="00AD3679">
            <w:pPr>
              <w:rPr>
                <w:lang w:eastAsia="zh-CN"/>
              </w:rPr>
            </w:pPr>
            <w:r>
              <w:rPr>
                <w:lang w:val="en-GB" w:eastAsia="zh-CN"/>
              </w:rPr>
              <w:t>1) The following is more accurate: "…</w:t>
            </w:r>
            <w:r>
              <w:rPr>
                <w:lang w:eastAsia="zh-CN"/>
              </w:rPr>
              <w:t>with</w:t>
            </w:r>
            <w:r>
              <w:rPr>
                <w:color w:val="0070C0"/>
                <w:lang w:eastAsia="zh-CN"/>
              </w:rPr>
              <w:t>out</w:t>
            </w:r>
            <w:r>
              <w:rPr>
                <w:lang w:eastAsia="zh-CN"/>
              </w:rPr>
              <w:t xml:space="preserve"> </w:t>
            </w:r>
            <w:r>
              <w:rPr>
                <w:strike/>
                <w:color w:val="0070C0"/>
                <w:lang w:eastAsia="zh-CN"/>
              </w:rPr>
              <w:t>no coexistence mechanism</w:t>
            </w:r>
            <w:r>
              <w:rPr>
                <w:color w:val="0070C0"/>
                <w:lang w:eastAsia="zh-CN"/>
              </w:rPr>
              <w:t xml:space="preserve"> LBT </w:t>
            </w:r>
            <w:r>
              <w:rPr>
                <w:lang w:eastAsia="zh-CN"/>
              </w:rPr>
              <w:t xml:space="preserve">and have not identified </w:t>
            </w:r>
            <w:r>
              <w:rPr>
                <w:color w:val="0070C0"/>
                <w:lang w:eastAsia="zh-CN"/>
              </w:rPr>
              <w:t xml:space="preserve">coexistence </w:t>
            </w:r>
            <w:r>
              <w:rPr>
                <w:lang w:eastAsia="zh-CN"/>
              </w:rPr>
              <w:t>issues"</w:t>
            </w:r>
          </w:p>
          <w:p w14:paraId="0DF415F3" w14:textId="77777777" w:rsidR="00B47B3D" w:rsidRDefault="00AD3679">
            <w:pPr>
              <w:rPr>
                <w:lang w:val="en-GB" w:eastAsia="zh-CN"/>
              </w:rPr>
            </w:pPr>
            <w:r>
              <w:rPr>
                <w:lang w:val="en-GB" w:eastAsia="zh-CN"/>
              </w:rPr>
              <w:t xml:space="preserve">3) Editorial correction: "… </w:t>
            </w:r>
            <w:r>
              <w:rPr>
                <w:lang w:eastAsia="zh-CN"/>
              </w:rPr>
              <w:t>and channel</w:t>
            </w:r>
            <w:r>
              <w:rPr>
                <w:color w:val="0070C0"/>
                <w:lang w:eastAsia="zh-CN"/>
              </w:rPr>
              <w:t>s</w:t>
            </w:r>
            <w:r>
              <w:rPr>
                <w:lang w:eastAsia="zh-CN"/>
              </w:rPr>
              <w:t xml:space="preserve"> do</w:t>
            </w:r>
            <w:r>
              <w:rPr>
                <w:strike/>
                <w:color w:val="0070C0"/>
                <w:lang w:eastAsia="zh-CN"/>
              </w:rPr>
              <w:t>es</w:t>
            </w:r>
            <w:r>
              <w:rPr>
                <w:lang w:eastAsia="zh-CN"/>
              </w:rPr>
              <w:t xml:space="preserve"> not necessarily need to be aligned</w:t>
            </w:r>
            <w:r>
              <w:rPr>
                <w:lang w:val="en-GB" w:eastAsia="zh-CN"/>
              </w:rPr>
              <w:t xml:space="preserve"> …"</w:t>
            </w:r>
          </w:p>
          <w:p w14:paraId="67FAC0A0" w14:textId="77777777" w:rsidR="00B47B3D" w:rsidRDefault="00AD3679">
            <w:pPr>
              <w:spacing w:after="0"/>
              <w:rPr>
                <w:lang w:val="en-GB" w:eastAsia="zh-CN"/>
              </w:rPr>
            </w:pPr>
            <w:r>
              <w:rPr>
                <w:lang w:val="en-GB" w:eastAsia="zh-CN"/>
              </w:rPr>
              <w:t>5) It seems a bit strange that 2.4 GHz has been added since the proponent argues for alignment with WiGig channelization – clearly such a BW would cross over to adjacent WiGig channels. However, even if this observation is left in place, it does not address our key observation. Hence to accurately reflect our observation, we prefer the following:</w:t>
            </w:r>
          </w:p>
          <w:p w14:paraId="19BCA08E" w14:textId="77777777" w:rsidR="00B47B3D" w:rsidRDefault="00AD3679">
            <w:pPr>
              <w:pStyle w:val="BodyText"/>
              <w:spacing w:after="0"/>
              <w:ind w:left="360"/>
              <w:rPr>
                <w:rFonts w:ascii="Times New Roman" w:hAnsi="Times New Roman"/>
                <w:szCs w:val="20"/>
                <w:lang w:eastAsia="zh-CN"/>
              </w:rPr>
            </w:pPr>
            <w:r>
              <w:rPr>
                <w:szCs w:val="20"/>
                <w:lang w:val="en-GB" w:eastAsia="zh-CN"/>
              </w:rPr>
              <w:t>"</w:t>
            </w:r>
            <w:r>
              <w:rPr>
                <w:szCs w:val="20"/>
                <w:lang w:eastAsia="zh-CN"/>
              </w:rPr>
              <w:t xml:space="preserve">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 </w:t>
            </w:r>
            <w:r>
              <w:rPr>
                <w:color w:val="0070C0"/>
                <w:szCs w:val="20"/>
                <w:lang w:eastAsia="zh-CN"/>
              </w:rPr>
              <w:t>Some companies have observed that 1.6 GHz allows for 3 channels instead of two in these regions, easing frequency planning between operators</w:t>
            </w:r>
            <w:r>
              <w:rPr>
                <w:szCs w:val="20"/>
                <w:lang w:eastAsia="zh-CN"/>
              </w:rPr>
              <w:t>"</w:t>
            </w:r>
          </w:p>
        </w:tc>
      </w:tr>
      <w:tr w:rsidR="00B47B3D" w14:paraId="7EC1B2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A09270"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D1EB990" w14:textId="77777777" w:rsidR="00B47B3D" w:rsidRDefault="00AD3679">
            <w:pPr>
              <w:rPr>
                <w:lang w:val="en-GB" w:eastAsia="zh-CN"/>
              </w:rPr>
            </w:pPr>
            <w:r>
              <w:rPr>
                <w:lang w:val="en-GB" w:eastAsia="zh-CN"/>
              </w:rPr>
              <w:t>We agree with moderator’s proposal</w:t>
            </w:r>
          </w:p>
        </w:tc>
      </w:tr>
      <w:tr w:rsidR="00B47B3D" w14:paraId="7B7EBB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EA6D8"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3B39597" w14:textId="77777777" w:rsidR="00B47B3D" w:rsidRDefault="00AD3679">
            <w:pPr>
              <w:rPr>
                <w:lang w:val="en-GB" w:eastAsia="zh-CN"/>
              </w:rPr>
            </w:pPr>
            <w:r>
              <w:rPr>
                <w:lang w:val="en-GB" w:eastAsia="zh-CN"/>
              </w:rPr>
              <w:t>We support Moderator’s proposal.</w:t>
            </w:r>
          </w:p>
        </w:tc>
      </w:tr>
      <w:tr w:rsidR="00B47B3D" w14:paraId="627D3D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EB599"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11897C96" w14:textId="77777777" w:rsidR="00B47B3D" w:rsidRDefault="00AD3679">
            <w:pPr>
              <w:rPr>
                <w:lang w:val="en-GB" w:eastAsia="zh-CN"/>
              </w:rPr>
            </w:pPr>
            <w:r>
              <w:rPr>
                <w:rFonts w:eastAsia="MS Mincho"/>
                <w:lang w:val="en-GB" w:eastAsia="ja-JP"/>
              </w:rPr>
              <w:t>W</w:t>
            </w:r>
            <w:r>
              <w:rPr>
                <w:rFonts w:eastAsia="MS Mincho" w:hint="eastAsia"/>
                <w:lang w:val="en-GB" w:eastAsia="ja-JP"/>
              </w:rPr>
              <w:t xml:space="preserve">e </w:t>
            </w:r>
            <w:r>
              <w:rPr>
                <w:rFonts w:eastAsia="MS Mincho"/>
                <w:lang w:val="en-GB" w:eastAsia="ja-JP"/>
              </w:rPr>
              <w:t xml:space="preserve">support Moderator’s proposal. The modification raised by Ericsson 3 would also be ok. </w:t>
            </w:r>
          </w:p>
        </w:tc>
      </w:tr>
      <w:tr w:rsidR="00B47B3D" w14:paraId="703D98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70AF1" w14:textId="77777777" w:rsidR="00B47B3D" w:rsidRDefault="00AD3679">
            <w:pPr>
              <w:spacing w:after="0"/>
              <w:rPr>
                <w:rFonts w:eastAsia="MS Mincho"/>
                <w:lang w:val="sv-SE" w:eastAsia="ja-JP"/>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185BC5AD" w14:textId="77777777" w:rsidR="00B47B3D" w:rsidRDefault="00AD3679">
            <w:pPr>
              <w:rPr>
                <w:rFonts w:eastAsiaTheme="minorEastAsia"/>
                <w:lang w:val="en-GB" w:eastAsia="ko-KR"/>
              </w:rPr>
            </w:pPr>
            <w:r>
              <w:rPr>
                <w:rFonts w:eastAsiaTheme="minorEastAsia" w:hint="eastAsia"/>
                <w:lang w:val="en-GB" w:eastAsia="ko-KR"/>
              </w:rPr>
              <w:t xml:space="preserve">Comment for </w:t>
            </w:r>
            <w:r>
              <w:rPr>
                <w:rFonts w:eastAsiaTheme="minorEastAsia"/>
                <w:lang w:val="en-GB" w:eastAsia="ko-KR"/>
              </w:rPr>
              <w:t>bullet 3). We think that even with maximum channel BW of 1.6 GHz, channel alignment with WiGig, if deemed necessary, can be enabled by CA framework. With this regard, the following modification is suggested.</w:t>
            </w:r>
          </w:p>
          <w:p w14:paraId="13BB36B9" w14:textId="77777777" w:rsidR="00B47B3D" w:rsidRDefault="00B47B3D">
            <w:pPr>
              <w:rPr>
                <w:rFonts w:eastAsiaTheme="minorEastAsia"/>
                <w:lang w:val="en-GB" w:eastAsia="ko-KR"/>
              </w:rPr>
            </w:pPr>
          </w:p>
          <w:p w14:paraId="102F0584" w14:textId="77777777" w:rsidR="00B47B3D" w:rsidRDefault="00AD3679">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 does not necessarily need to be aligned with WiGig channelizations</w:t>
            </w:r>
            <w:ins w:id="485" w:author="김선욱/책임연구원/미래기술센터 C&amp;M표준(연)5G무선통신표준Task(seonwook.kim@lge.com)" w:date="2020-11-09T11:01:00Z">
              <w:r>
                <w:rPr>
                  <w:rFonts w:ascii="Times New Roman" w:hAnsi="Times New Roman"/>
                  <w:sz w:val="22"/>
                  <w:szCs w:val="22"/>
                  <w:lang w:eastAsia="zh-CN"/>
                </w:rPr>
                <w:t xml:space="preserve"> and channel can be aligned with WiGig channelizations by aggregating channel bandwidths, if needed</w:t>
              </w:r>
            </w:ins>
            <w:r>
              <w:rPr>
                <w:rFonts w:ascii="Times New Roman" w:hAnsi="Times New Roman"/>
                <w:sz w:val="22"/>
                <w:szCs w:val="22"/>
                <w:lang w:eastAsia="zh-CN"/>
              </w:rPr>
              <w:t>.</w:t>
            </w:r>
          </w:p>
          <w:p w14:paraId="76F3562B" w14:textId="77777777" w:rsidR="00B47B3D" w:rsidRDefault="00B47B3D">
            <w:pPr>
              <w:rPr>
                <w:rFonts w:eastAsia="MS Mincho"/>
                <w:lang w:val="en-GB" w:eastAsia="ja-JP"/>
              </w:rPr>
            </w:pPr>
          </w:p>
        </w:tc>
      </w:tr>
      <w:tr w:rsidR="00B47B3D" w14:paraId="132634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C8B08" w14:textId="77777777" w:rsidR="00B47B3D" w:rsidRDefault="00AD3679">
            <w:pPr>
              <w:spacing w:after="0"/>
              <w:rPr>
                <w:rFonts w:eastAsiaTheme="minorEastAsia"/>
                <w:lang w:val="sv-SE" w:eastAsia="ko-KR"/>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100E6430" w14:textId="77777777" w:rsidR="00B47B3D" w:rsidRDefault="00AD3679">
            <w:pPr>
              <w:rPr>
                <w:rFonts w:eastAsiaTheme="minorEastAsia"/>
                <w:lang w:val="en-GB" w:eastAsia="ko-KR"/>
              </w:rPr>
            </w:pPr>
            <w:r>
              <w:rPr>
                <w:lang w:val="en-GB" w:eastAsia="zh-CN"/>
              </w:rPr>
              <w:t>We support the proposal.</w:t>
            </w:r>
          </w:p>
        </w:tc>
      </w:tr>
      <w:tr w:rsidR="00B47B3D" w14:paraId="2A120B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2E292" w14:textId="77777777" w:rsidR="00B47B3D" w:rsidRDefault="00AD3679">
            <w:pPr>
              <w:spacing w:after="0"/>
              <w:rPr>
                <w:lang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58AAC345" w14:textId="77777777" w:rsidR="00B47B3D" w:rsidRDefault="00AD3679">
            <w:pPr>
              <w:rPr>
                <w:lang w:val="en-GB" w:eastAsia="zh-CN"/>
              </w:rPr>
            </w:pPr>
            <w:r>
              <w:rPr>
                <w:rFonts w:eastAsiaTheme="minorEastAsia"/>
                <w:lang w:val="en-GB" w:eastAsia="ko-KR"/>
              </w:rPr>
              <w:t>We agree with Moderator’s updated proposal.</w:t>
            </w:r>
          </w:p>
        </w:tc>
      </w:tr>
      <w:tr w:rsidR="00B47B3D" w14:paraId="43E6DA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B9A3B"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2388C59" w14:textId="77777777" w:rsidR="00B47B3D" w:rsidRDefault="00AD3679">
            <w:pPr>
              <w:rPr>
                <w:rFonts w:eastAsiaTheme="minorEastAsia"/>
                <w:lang w:val="en-GB" w:eastAsia="ko-KR"/>
              </w:rPr>
            </w:pPr>
            <w:r>
              <w:rPr>
                <w:rFonts w:eastAsiaTheme="minorEastAsia"/>
                <w:lang w:val="en-GB" w:eastAsia="ko-KR"/>
              </w:rPr>
              <w:t>Updated the text based on comments received.</w:t>
            </w:r>
          </w:p>
          <w:p w14:paraId="4E6CEDAD" w14:textId="77777777" w:rsidR="00B47B3D" w:rsidRDefault="00AD3679">
            <w:pPr>
              <w:rPr>
                <w:rFonts w:eastAsiaTheme="minorEastAsia"/>
                <w:lang w:val="en-GB" w:eastAsia="ko-KR"/>
              </w:rPr>
            </w:pPr>
            <w:r>
              <w:rPr>
                <w:rFonts w:eastAsiaTheme="minorEastAsia"/>
                <w:lang w:val="en-GB" w:eastAsia="ko-KR"/>
              </w:rPr>
              <w:t>For LG’s update, I have a feeling companies might has some different understanding on what it mean to have ‘aligned channelization’. Moderator understood them as defining a (NR) channel that does not overlap with two (WiGig) channels simultaneously. So, moderator assumes carrier aggregation is not needed to have aligned channelization.</w:t>
            </w:r>
          </w:p>
        </w:tc>
      </w:tr>
      <w:tr w:rsidR="00B47B3D" w14:paraId="777B87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154ED"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D33CE3A" w14:textId="77777777" w:rsidR="00B47B3D" w:rsidRDefault="00AD3679">
            <w:pPr>
              <w:rPr>
                <w:rFonts w:eastAsiaTheme="minorEastAsia"/>
                <w:lang w:val="en-GB" w:eastAsia="ko-KR"/>
              </w:rPr>
            </w:pPr>
            <w:r>
              <w:rPr>
                <w:rFonts w:eastAsiaTheme="minorEastAsia"/>
                <w:lang w:val="en-GB" w:eastAsia="ko-KR"/>
              </w:rPr>
              <w:t>We are fine with further updates by moderator</w:t>
            </w:r>
          </w:p>
        </w:tc>
      </w:tr>
      <w:tr w:rsidR="00B47B3D" w14:paraId="7CA35B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185924" w14:textId="77777777" w:rsidR="00B47B3D" w:rsidRDefault="00AD3679">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6209FE9" w14:textId="77777777" w:rsidR="00B47B3D" w:rsidRDefault="00AD3679">
            <w:pPr>
              <w:rPr>
                <w:rFonts w:eastAsia="MS Mincho"/>
                <w:lang w:val="en-GB" w:eastAsia="ko-KR"/>
              </w:rPr>
            </w:pPr>
            <w:r>
              <w:rPr>
                <w:lang w:val="en-GB" w:eastAsia="zh-CN"/>
              </w:rPr>
              <w:t>We support Moderator’s proposal.</w:t>
            </w:r>
          </w:p>
        </w:tc>
      </w:tr>
      <w:tr w:rsidR="00AA12A7" w14:paraId="290FB47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F45DE5" w14:textId="77777777" w:rsidR="00AA12A7" w:rsidRPr="00AA12A7" w:rsidRDefault="00AA12A7" w:rsidP="00206399">
            <w:pPr>
              <w:spacing w:after="0"/>
              <w:rPr>
                <w:lang w:eastAsia="zh-CN"/>
              </w:rPr>
            </w:pPr>
            <w:r w:rsidRPr="00AA12A7">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36C2D7B5" w14:textId="77777777" w:rsidR="00AA12A7" w:rsidRPr="00AA12A7" w:rsidRDefault="00AA12A7" w:rsidP="00206399">
            <w:pPr>
              <w:rPr>
                <w:lang w:val="en-GB" w:eastAsia="zh-CN"/>
              </w:rPr>
            </w:pPr>
            <w:r w:rsidRPr="00AA12A7">
              <w:rPr>
                <w:lang w:val="en-GB" w:eastAsia="zh-CN"/>
              </w:rPr>
              <w:t>The</w:t>
            </w:r>
            <w:r w:rsidRPr="00AA12A7">
              <w:rPr>
                <w:rFonts w:hint="eastAsia"/>
                <w:lang w:val="en-GB" w:eastAsia="zh-CN"/>
              </w:rPr>
              <w:t xml:space="preserve"> </w:t>
            </w:r>
            <w:r w:rsidRPr="00AA12A7">
              <w:rPr>
                <w:lang w:val="en-GB" w:eastAsia="zh-CN"/>
              </w:rPr>
              <w:t>difference between bullet points #1 and #2 is not very clear.</w:t>
            </w:r>
          </w:p>
          <w:p w14:paraId="6BDA1976" w14:textId="77777777" w:rsidR="00AA12A7" w:rsidRPr="00AA12A7" w:rsidRDefault="00AA12A7" w:rsidP="00206399">
            <w:pPr>
              <w:rPr>
                <w:lang w:val="en-GB" w:eastAsia="zh-CN"/>
              </w:rPr>
            </w:pPr>
            <w:r w:rsidRPr="00AA12A7">
              <w:rPr>
                <w:lang w:val="en-GB" w:eastAsia="zh-CN"/>
              </w:rPr>
              <w:t>We would also like to observe that some companies propose to support channel bandwidths smaller than the maximum channel bandwidth (for a given SCS). It may be obvious, but the current set of observations may seem to imply that only one value of channel bandwidth is supported for each SCS.</w:t>
            </w:r>
          </w:p>
        </w:tc>
      </w:tr>
      <w:tr w:rsidR="005845EF" w14:paraId="27C55FA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BD32F" w14:textId="77777777" w:rsidR="005845EF" w:rsidRDefault="005845EF" w:rsidP="005845EF">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1319F9F" w14:textId="77777777" w:rsidR="005845EF" w:rsidRDefault="005845EF" w:rsidP="005845EF">
            <w:pPr>
              <w:rPr>
                <w:lang w:val="en-GB" w:eastAsia="zh-CN"/>
              </w:rPr>
            </w:pPr>
            <w:r>
              <w:rPr>
                <w:rFonts w:hint="eastAsia"/>
                <w:lang w:val="en-GB" w:eastAsia="zh-CN"/>
              </w:rPr>
              <w:t xml:space="preserve">Agree </w:t>
            </w:r>
            <w:r>
              <w:rPr>
                <w:lang w:val="en-GB" w:eastAsia="zh-CN"/>
              </w:rPr>
              <w:t>with</w:t>
            </w:r>
            <w:r>
              <w:rPr>
                <w:rFonts w:hint="eastAsia"/>
                <w:lang w:val="en-GB" w:eastAsia="zh-CN"/>
              </w:rPr>
              <w:t xml:space="preserve"> </w:t>
            </w:r>
            <w:r>
              <w:rPr>
                <w:lang w:val="en-GB" w:eastAsia="zh-CN"/>
              </w:rPr>
              <w:t>the proposal</w:t>
            </w:r>
          </w:p>
        </w:tc>
      </w:tr>
      <w:tr w:rsidR="000E0E1A" w14:paraId="5FF10CF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C42C3" w14:textId="3CA89797" w:rsidR="000E0E1A" w:rsidRDefault="000E0E1A" w:rsidP="005845EF">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0F9F322" w14:textId="2ACC6056" w:rsidR="000E0E1A" w:rsidRDefault="000E0E1A" w:rsidP="005845EF">
            <w:pPr>
              <w:rPr>
                <w:lang w:val="en-GB" w:eastAsia="zh-CN"/>
              </w:rPr>
            </w:pPr>
            <w:r>
              <w:rPr>
                <w:lang w:val="en-GB" w:eastAsia="zh-CN"/>
              </w:rPr>
              <w:t>Should have all references to 802.11ad/802.11ay and remove reference to WiGig. WiGig and 11ad have same number of channels (6 channels) while 11ay has more  (8 channels)</w:t>
            </w:r>
          </w:p>
        </w:tc>
      </w:tr>
      <w:tr w:rsidR="004B2E93" w14:paraId="64047817"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44A06" w14:textId="29B0AAE2" w:rsidR="004B2E93" w:rsidRDefault="004B2E93" w:rsidP="005845EF">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998BFD8" w14:textId="2012915E" w:rsidR="004B2E93" w:rsidRDefault="006320E8" w:rsidP="005845EF">
            <w:pPr>
              <w:rPr>
                <w:lang w:val="en-GB" w:eastAsia="zh-CN"/>
              </w:rPr>
            </w:pPr>
            <w:r>
              <w:rPr>
                <w:lang w:val="en-GB" w:eastAsia="zh-CN"/>
              </w:rPr>
              <w:t xml:space="preserve">Updated #2 based on comments from Huawei. Added (6) based on comments from Huawei. </w:t>
            </w:r>
          </w:p>
        </w:tc>
      </w:tr>
      <w:tr w:rsidR="00EF3CC0" w14:paraId="4E08AD5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73299E" w14:textId="4F9EF0F8" w:rsidR="00EF3CC0" w:rsidRPr="00EF3CC0" w:rsidRDefault="00EF3CC0" w:rsidP="005845EF">
            <w:pPr>
              <w:spacing w:after="0"/>
              <w:rPr>
                <w:color w:val="0070C0"/>
                <w:lang w:eastAsia="zh-CN"/>
              </w:rPr>
            </w:pPr>
            <w:r w:rsidRPr="00EF3CC0">
              <w:rPr>
                <w:color w:val="0070C0"/>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31093F4" w14:textId="4544C3EF" w:rsidR="00EF3CC0" w:rsidRPr="00EF3CC0" w:rsidRDefault="00EF3CC0" w:rsidP="00EF3CC0">
            <w:pPr>
              <w:rPr>
                <w:color w:val="0070C0"/>
                <w:lang w:val="en-GB" w:eastAsia="zh-CN"/>
              </w:rPr>
            </w:pPr>
            <w:r w:rsidRPr="00EF3CC0">
              <w:rPr>
                <w:color w:val="0070C0"/>
                <w:lang w:val="en-GB" w:eastAsia="zh-CN"/>
              </w:rPr>
              <w:t xml:space="preserve">One comment to “One company has evaluated misaligned wideband channels with 1.6 GHz and 2 GHz without LBT and have not identified coexistence issues.” If we understand correctly, the evaluation is for two NR operators with different channel bandwidth, then how can this result prove fair coexistence with WiFi? This sentence should be removed since it’s not related to the first senence of this bullet. </w:t>
            </w:r>
          </w:p>
        </w:tc>
      </w:tr>
      <w:tr w:rsidR="0047608C" w14:paraId="5B2115B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F0526" w14:textId="0744CCD5" w:rsidR="0047608C" w:rsidRPr="00EF3CC0" w:rsidRDefault="0047608C" w:rsidP="0047608C">
            <w:pPr>
              <w:spacing w:after="0"/>
              <w:rPr>
                <w:color w:val="0070C0"/>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5BF8CDE0" w14:textId="77777777" w:rsidR="0047608C" w:rsidRDefault="0047608C" w:rsidP="0047608C">
            <w:pPr>
              <w:rPr>
                <w:lang w:val="en-GB" w:eastAsia="zh-CN"/>
              </w:rPr>
            </w:pPr>
            <w:r>
              <w:rPr>
                <w:lang w:val="en-GB" w:eastAsia="zh-CN"/>
              </w:rPr>
              <w:t>Support the updated proposal</w:t>
            </w:r>
          </w:p>
          <w:p w14:paraId="745B0075" w14:textId="1293EEBE" w:rsidR="0047608C" w:rsidRDefault="0047608C" w:rsidP="0047608C">
            <w:pPr>
              <w:rPr>
                <w:lang w:val="en-GB" w:eastAsia="zh-CN"/>
              </w:rPr>
            </w:pPr>
            <w:r>
              <w:rPr>
                <w:lang w:val="en-GB" w:eastAsia="zh-CN"/>
              </w:rPr>
              <w:t>We do not agree to remove the sentence as suggested by Samsung. The evaluations are in the context of misaligned channels in general, and is thus relevant. If clarification is needed, then we suggest the following.</w:t>
            </w:r>
          </w:p>
          <w:p w14:paraId="56357046" w14:textId="121222C9" w:rsidR="0047608C" w:rsidRPr="0047608C" w:rsidRDefault="0047608C" w:rsidP="0047608C">
            <w:pPr>
              <w:pStyle w:val="BodyText"/>
              <w:spacing w:after="0"/>
              <w:ind w:left="288"/>
              <w:rPr>
                <w:rFonts w:ascii="Times New Roman" w:hAnsi="Times New Roman"/>
                <w:sz w:val="22"/>
                <w:szCs w:val="22"/>
                <w:lang w:eastAsia="zh-CN"/>
              </w:rPr>
            </w:pPr>
            <w:r w:rsidRPr="0047608C">
              <w:rPr>
                <w:rFonts w:ascii="Times New Roman" w:hAnsi="Times New Roman"/>
                <w:szCs w:val="20"/>
                <w:lang w:eastAsia="zh-CN"/>
              </w:rPr>
              <w:t xml:space="preserve">One company has evaluated misaligned </w:t>
            </w:r>
            <w:r w:rsidRPr="0047608C">
              <w:rPr>
                <w:rFonts w:ascii="Times New Roman" w:hAnsi="Times New Roman"/>
                <w:color w:val="00B050"/>
                <w:szCs w:val="20"/>
                <w:lang w:eastAsia="zh-CN"/>
              </w:rPr>
              <w:t xml:space="preserve">NR </w:t>
            </w:r>
            <w:r w:rsidRPr="0047608C">
              <w:rPr>
                <w:rFonts w:ascii="Times New Roman" w:hAnsi="Times New Roman"/>
                <w:szCs w:val="20"/>
                <w:lang w:eastAsia="zh-CN"/>
              </w:rPr>
              <w:t>wideband channels with 1.6 GHz and 2 GHz without LBT and have not identified coexistence issues.</w:t>
            </w:r>
          </w:p>
        </w:tc>
      </w:tr>
      <w:tr w:rsidR="008C1C8D" w14:paraId="675A848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49CB4" w14:textId="56C6478E" w:rsidR="008C1C8D" w:rsidRDefault="008C1C8D" w:rsidP="008C1C8D">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FB3FB90" w14:textId="77777777" w:rsidR="008C1C8D" w:rsidRDefault="008C1C8D" w:rsidP="008C1C8D">
            <w:pPr>
              <w:rPr>
                <w:lang w:val="en-GB" w:eastAsia="zh-CN"/>
              </w:rPr>
            </w:pPr>
            <w:r>
              <w:rPr>
                <w:lang w:val="en-GB" w:eastAsia="zh-CN"/>
              </w:rPr>
              <w:t>We think if the text on coexistence should be kept in (1), then it should be further clarified that this is coexistence between NR RATs.</w:t>
            </w:r>
          </w:p>
          <w:p w14:paraId="3B0C7112" w14:textId="06C68926" w:rsidR="008C1C8D" w:rsidRDefault="008C1C8D" w:rsidP="008C1C8D">
            <w:pPr>
              <w:rPr>
                <w:lang w:val="en-GB" w:eastAsia="zh-CN"/>
              </w:rPr>
            </w:pPr>
            <w:r w:rsidRPr="0047608C">
              <w:rPr>
                <w:lang w:eastAsia="zh-CN"/>
              </w:rPr>
              <w:t xml:space="preserve">One company has evaluated misaligned </w:t>
            </w:r>
            <w:r w:rsidRPr="0047608C">
              <w:rPr>
                <w:color w:val="00B050"/>
                <w:lang w:eastAsia="zh-CN"/>
              </w:rPr>
              <w:t xml:space="preserve">NR </w:t>
            </w:r>
            <w:r w:rsidRPr="0047608C">
              <w:rPr>
                <w:lang w:eastAsia="zh-CN"/>
              </w:rPr>
              <w:t xml:space="preserve">wideband channels with 1.6 GHz and 2 GHz without LBT and have not identified coexistence </w:t>
            </w:r>
            <w:r w:rsidRPr="00E628BA">
              <w:rPr>
                <w:color w:val="FF0000"/>
                <w:lang w:eastAsia="zh-CN"/>
              </w:rPr>
              <w:t xml:space="preserve">between NR and NR RAT </w:t>
            </w:r>
            <w:r w:rsidRPr="0047608C">
              <w:rPr>
                <w:lang w:eastAsia="zh-CN"/>
              </w:rPr>
              <w:t>issues.</w:t>
            </w:r>
          </w:p>
        </w:tc>
      </w:tr>
      <w:tr w:rsidR="003F7778" w14:paraId="421214D5"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46177" w14:textId="461FCA0B" w:rsidR="003F7778" w:rsidRDefault="003F7778" w:rsidP="003F7778">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C96F3D1" w14:textId="77777777" w:rsidR="003F7778" w:rsidRDefault="003F7778" w:rsidP="003F7778">
            <w:pPr>
              <w:rPr>
                <w:rFonts w:eastAsiaTheme="minorEastAsia"/>
                <w:lang w:val="en-GB" w:eastAsia="ko-KR"/>
              </w:rPr>
            </w:pPr>
            <w:r>
              <w:rPr>
                <w:rFonts w:eastAsiaTheme="minorEastAsia" w:hint="eastAsia"/>
                <w:lang w:val="en-GB" w:eastAsia="ko-KR"/>
              </w:rPr>
              <w:t xml:space="preserve">Need to clarify </w:t>
            </w:r>
            <w:r>
              <w:rPr>
                <w:rFonts w:eastAsiaTheme="minorEastAsia"/>
                <w:lang w:val="en-GB" w:eastAsia="ko-KR"/>
              </w:rPr>
              <w:t>‘aligned channelization’: From our understanding, it implies that multiple NR channels (&lt; 2 GHz) can be located within a WiGig channel and a NR channel won’t across multiple WiGig channels. With this understanding, we suggest the following, but Moderator or other companies may need to check whether that is aligned with their understanding or not.</w:t>
            </w:r>
          </w:p>
          <w:p w14:paraId="56148160" w14:textId="77777777" w:rsidR="003F7778" w:rsidRDefault="003F7778" w:rsidP="003F7778">
            <w:pPr>
              <w:rPr>
                <w:rFonts w:eastAsiaTheme="minorEastAsia"/>
                <w:lang w:val="en-GB" w:eastAsia="ko-KR"/>
              </w:rPr>
            </w:pPr>
          </w:p>
          <w:p w14:paraId="636C053E" w14:textId="6BB421A7" w:rsidR="003F7778" w:rsidRDefault="003F7778" w:rsidP="003F7778">
            <w:pPr>
              <w:rPr>
                <w:lang w:val="en-GB" w:eastAsia="zh-CN"/>
              </w:rPr>
            </w:pPr>
            <w:r>
              <w:rPr>
                <w:lang w:eastAsia="zh-CN"/>
              </w:rPr>
              <w:t>Some companies proposed that 1.6 GHz should be the maximum channel bandwidth and channel</w:t>
            </w:r>
            <w:ins w:id="486" w:author="Intel2" w:date="2020-11-08T22:50:00Z">
              <w:r>
                <w:rPr>
                  <w:lang w:eastAsia="zh-CN"/>
                </w:rPr>
                <w:t>s</w:t>
              </w:r>
            </w:ins>
            <w:r>
              <w:rPr>
                <w:lang w:eastAsia="zh-CN"/>
              </w:rPr>
              <w:t xml:space="preserve"> do</w:t>
            </w:r>
            <w:del w:id="487" w:author="Intel2" w:date="2020-11-08T22:50:00Z">
              <w:r>
                <w:rPr>
                  <w:lang w:eastAsia="zh-CN"/>
                </w:rPr>
                <w:delText>es</w:delText>
              </w:r>
            </w:del>
            <w:r>
              <w:rPr>
                <w:lang w:eastAsia="zh-CN"/>
              </w:rPr>
              <w:t xml:space="preserve"> not necessarily need to be aligned with </w:t>
            </w:r>
            <w:ins w:id="488" w:author="Intel2" w:date="2020-11-08T23:01:00Z">
              <w:r>
                <w:rPr>
                  <w:lang w:eastAsia="zh-CN"/>
                </w:rPr>
                <w:t xml:space="preserve">IEEE 802.11ad and 802.11ay </w:t>
              </w:r>
            </w:ins>
            <w:del w:id="489" w:author="Intel2" w:date="2020-11-08T23:01:00Z">
              <w:r>
                <w:rPr>
                  <w:lang w:eastAsia="zh-CN"/>
                </w:rPr>
                <w:delText xml:space="preserve">WiGig </w:delText>
              </w:r>
            </w:del>
            <w:r>
              <w:rPr>
                <w:lang w:eastAsia="zh-CN"/>
              </w:rPr>
              <w:t xml:space="preserve">channelizations </w:t>
            </w:r>
            <w:r w:rsidRPr="00F13A6D">
              <w:rPr>
                <w:color w:val="FF0000"/>
                <w:lang w:eastAsia="zh-CN"/>
              </w:rPr>
              <w:t>and NR channels can be aligned with IEEE 802.11ad and 802.11ay channelizations by locating multiple NR channels “nested” within a channel defined for IEEE 802.11ad and 802.11ay, if needed</w:t>
            </w:r>
            <w:r>
              <w:rPr>
                <w:lang w:eastAsia="zh-CN"/>
              </w:rPr>
              <w:t>.</w:t>
            </w:r>
          </w:p>
        </w:tc>
      </w:tr>
      <w:tr w:rsidR="00802B1B" w14:paraId="2C7FA13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DB099" w14:textId="7796795C" w:rsidR="00802B1B" w:rsidRDefault="00802B1B" w:rsidP="003F7778">
            <w:pPr>
              <w:spacing w:after="0"/>
              <w:rPr>
                <w:rFonts w:eastAsiaTheme="minorEastAsia"/>
                <w:lang w:eastAsia="ko-KR"/>
              </w:rPr>
            </w:pPr>
            <w:r>
              <w:rPr>
                <w:rFonts w:eastAsiaTheme="minorEastAsia"/>
                <w:lang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115CB45A" w14:textId="37585728" w:rsidR="00802B1B" w:rsidRPr="00802B1B" w:rsidRDefault="00802B1B" w:rsidP="003F7778">
            <w:pPr>
              <w:rPr>
                <w:rFonts w:eastAsiaTheme="minorEastAsia"/>
                <w:lang w:val="en-GB" w:eastAsia="ko-KR"/>
              </w:rPr>
            </w:pPr>
            <w:r w:rsidRPr="00802B1B">
              <w:rPr>
                <w:rFonts w:eastAsiaTheme="minorEastAsia"/>
                <w:lang w:eastAsia="ko-KR"/>
              </w:rPr>
              <w:t>We agree with modorator’s updated proposal.</w:t>
            </w:r>
          </w:p>
        </w:tc>
      </w:tr>
      <w:tr w:rsidR="007C685D" w14:paraId="35E871E7"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A6389" w14:textId="392A240B" w:rsidR="007C685D" w:rsidRDefault="007C685D" w:rsidP="007C685D">
            <w:pPr>
              <w:spacing w:after="0"/>
              <w:rPr>
                <w:rFonts w:eastAsiaTheme="minorEastAsia"/>
                <w:lang w:eastAsia="ko-KR"/>
              </w:rPr>
            </w:pPr>
            <w:r>
              <w:rPr>
                <w:rFonts w:eastAsiaTheme="minorEastAsia"/>
                <w:lang w:eastAsia="ko-KR"/>
              </w:rPr>
              <w:t>Ericsson 5</w:t>
            </w:r>
          </w:p>
        </w:tc>
        <w:tc>
          <w:tcPr>
            <w:tcW w:w="8594" w:type="dxa"/>
            <w:tcBorders>
              <w:top w:val="single" w:sz="4" w:space="0" w:color="auto"/>
              <w:left w:val="single" w:sz="4" w:space="0" w:color="auto"/>
              <w:bottom w:val="single" w:sz="4" w:space="0" w:color="auto"/>
              <w:right w:val="single" w:sz="4" w:space="0" w:color="auto"/>
            </w:tcBorders>
          </w:tcPr>
          <w:p w14:paraId="20B58394" w14:textId="77777777" w:rsidR="007C685D" w:rsidRDefault="007C685D" w:rsidP="007C685D">
            <w:pPr>
              <w:rPr>
                <w:rFonts w:eastAsiaTheme="minorEastAsia"/>
                <w:lang w:val="en-GB" w:eastAsia="ko-KR"/>
              </w:rPr>
            </w:pPr>
            <w:r>
              <w:rPr>
                <w:rFonts w:eastAsiaTheme="minorEastAsia"/>
                <w:lang w:val="en-GB" w:eastAsia="ko-KR"/>
              </w:rPr>
              <w:t>We are not aligned with LG's interpretation of the meaning of "aligned channelization." :-) We specifically investigated whether or not there is a coexisitence issue between three 1.6 GHz NR channels and two 2 GHz NR channels where the 1.6 GHz channels cross the 2 GHz channel boundaries, thus emulating that the 1.6 GHz channels are NOT necessarily nested within the channel boundaries defined by 802.11ad/ay.</w:t>
            </w:r>
          </w:p>
          <w:p w14:paraId="77F966C4" w14:textId="6E85867A" w:rsidR="007C685D" w:rsidRPr="00802B1B" w:rsidRDefault="007C685D" w:rsidP="007C685D">
            <w:pPr>
              <w:rPr>
                <w:rFonts w:eastAsiaTheme="minorEastAsia"/>
                <w:lang w:eastAsia="ko-KR"/>
              </w:rPr>
            </w:pPr>
            <w:r>
              <w:rPr>
                <w:rFonts w:eastAsiaTheme="minorEastAsia"/>
                <w:lang w:val="en-GB" w:eastAsia="ko-KR"/>
              </w:rPr>
              <w:t>Hence, we don't agree with LGEs suggested modification to bullet 3). Perhaps LGE's suggestion is better suited for bullet 2).</w:t>
            </w:r>
          </w:p>
        </w:tc>
      </w:tr>
      <w:tr w:rsidR="00424DAF" w14:paraId="0C15A39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B2DF82" w14:textId="1CB37C3A" w:rsidR="00424DAF" w:rsidRPr="00822973" w:rsidRDefault="00424DAF" w:rsidP="00424DAF">
            <w:pPr>
              <w:spacing w:after="0"/>
              <w:rPr>
                <w:rFonts w:eastAsiaTheme="minorEastAsia"/>
                <w:strike/>
                <w:lang w:eastAsia="ko-KR"/>
              </w:rPr>
            </w:pPr>
            <w:r w:rsidRPr="00822973">
              <w:rPr>
                <w:strike/>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53562A2" w14:textId="2CB17425" w:rsidR="00424DAF" w:rsidRPr="00822973" w:rsidRDefault="00424DAF" w:rsidP="00424DAF">
            <w:pPr>
              <w:rPr>
                <w:rFonts w:eastAsiaTheme="minorEastAsia"/>
                <w:strike/>
                <w:lang w:val="en-GB" w:eastAsia="ko-KR"/>
              </w:rPr>
            </w:pPr>
            <w:r w:rsidRPr="00822973">
              <w:rPr>
                <w:strike/>
                <w:lang w:eastAsia="zh-CN"/>
              </w:rPr>
              <w:t xml:space="preserve">We support Nokia’s update on removing FFT utilization. If UE is equipped with a FFT with proper size, the UE complexity does not change per FFT utlilization. </w:t>
            </w:r>
          </w:p>
        </w:tc>
      </w:tr>
      <w:tr w:rsidR="00596546" w14:paraId="6F4C62B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E92CC" w14:textId="59662027" w:rsidR="00596546" w:rsidRDefault="00596546" w:rsidP="00596546">
            <w:pPr>
              <w:spacing w:after="0"/>
              <w:rPr>
                <w:lang w:eastAsia="zh-CN"/>
              </w:rPr>
            </w:pPr>
            <w:r>
              <w:rPr>
                <w:rFonts w:eastAsiaTheme="minor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3DEC5109" w14:textId="77777777" w:rsidR="00596546" w:rsidRDefault="00596546" w:rsidP="00596546">
            <w:pPr>
              <w:rPr>
                <w:rFonts w:eastAsiaTheme="minorEastAsia"/>
                <w:lang w:val="en-GB" w:eastAsia="ko-KR"/>
              </w:rPr>
            </w:pPr>
            <w:r>
              <w:rPr>
                <w:rFonts w:eastAsiaTheme="minorEastAsia" w:hint="eastAsia"/>
                <w:lang w:val="en-GB" w:eastAsia="ko-KR"/>
              </w:rPr>
              <w:t>I</w:t>
            </w:r>
            <w:r>
              <w:rPr>
                <w:rFonts w:eastAsiaTheme="minorEastAsia"/>
                <w:lang w:val="en-GB" w:eastAsia="ko-KR"/>
              </w:rPr>
              <w:t>n case proponents supporting bullet 3) have different preferences, the argument that raised by us can be well-suited for bullet 1). So we sugget to modify bullet 1), as follows.</w:t>
            </w:r>
          </w:p>
          <w:p w14:paraId="2DED8A15" w14:textId="77777777" w:rsidR="00596546" w:rsidRDefault="00596546" w:rsidP="00596546">
            <w:pPr>
              <w:rPr>
                <w:rFonts w:eastAsiaTheme="minorEastAsia"/>
                <w:lang w:val="en-GB" w:eastAsia="ko-KR"/>
              </w:rPr>
            </w:pPr>
          </w:p>
          <w:p w14:paraId="0CD709DE" w14:textId="77777777" w:rsidR="00596546" w:rsidRDefault="00596546" w:rsidP="00D1330F">
            <w:pPr>
              <w:pStyle w:val="BodyText"/>
              <w:numPr>
                <w:ilvl w:val="0"/>
                <w:numId w:val="9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w:t>
            </w:r>
            <w:r w:rsidRPr="00F13A6D">
              <w:rPr>
                <w:color w:val="FF0000"/>
                <w:lang w:eastAsia="zh-CN"/>
              </w:rPr>
              <w:t xml:space="preserve">by locating </w:t>
            </w:r>
            <w:r>
              <w:rPr>
                <w:color w:val="FF0000"/>
                <w:lang w:eastAsia="zh-CN"/>
              </w:rPr>
              <w:t>one or multiple</w:t>
            </w:r>
            <w:r w:rsidRPr="00F13A6D">
              <w:rPr>
                <w:color w:val="FF0000"/>
                <w:lang w:eastAsia="zh-CN"/>
              </w:rPr>
              <w:t xml:space="preserve"> NR channels “nested” within a channel defined for IEEE 802.11ad and 802.11ay</w:t>
            </w:r>
            <w:r>
              <w:rPr>
                <w:rFonts w:ascii="Times New Roman" w:hAnsi="Times New Roman"/>
                <w:sz w:val="22"/>
                <w:szCs w:val="22"/>
                <w:lang w:eastAsia="zh-CN"/>
              </w:rPr>
              <w:t xml:space="preserve"> is beneficial for coexistence. While some companies have noted alignment of channelization for coexistence is not necessary. One company has evaluated misaligned wideband channels with 1.6 GHz and 2 GHz with</w:t>
            </w:r>
            <w:ins w:id="490"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491" w:author="Intel2" w:date="2020-11-08T22:50:00Z">
              <w:r>
                <w:rPr>
                  <w:rFonts w:ascii="Times New Roman" w:hAnsi="Times New Roman"/>
                  <w:sz w:val="22"/>
                  <w:szCs w:val="22"/>
                  <w:lang w:eastAsia="zh-CN"/>
                </w:rPr>
                <w:delText xml:space="preserve">no coexistence mechanism </w:delText>
              </w:r>
            </w:del>
            <w:ins w:id="492"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493"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p>
          <w:p w14:paraId="0BA26013" w14:textId="77777777" w:rsidR="00596546" w:rsidRDefault="00596546" w:rsidP="00596546">
            <w:pPr>
              <w:rPr>
                <w:lang w:eastAsia="zh-CN"/>
              </w:rPr>
            </w:pPr>
          </w:p>
        </w:tc>
      </w:tr>
      <w:tr w:rsidR="00270F77" w14:paraId="716A19B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C5DCEA" w14:textId="1BC05D1D" w:rsidR="00270F77" w:rsidRDefault="00270F77" w:rsidP="007C685D">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09EC11F" w14:textId="77777777" w:rsidR="00270F77" w:rsidRDefault="00E824E3" w:rsidP="007C685D">
            <w:pPr>
              <w:rPr>
                <w:rFonts w:eastAsiaTheme="minorEastAsia"/>
                <w:lang w:val="en-GB" w:eastAsia="ko-KR"/>
              </w:rPr>
            </w:pPr>
            <w:r>
              <w:rPr>
                <w:rFonts w:eastAsiaTheme="minorEastAsia"/>
                <w:lang w:val="en-GB" w:eastAsia="ko-KR"/>
              </w:rPr>
              <w:t xml:space="preserve">Quick question to Ericsson. Isn’t emulating non-nested structure the same as “misaligned”? </w:t>
            </w:r>
            <w:r w:rsidR="001E76E4">
              <w:rPr>
                <w:rFonts w:eastAsiaTheme="minorEastAsia"/>
                <w:lang w:val="en-GB" w:eastAsia="ko-KR"/>
              </w:rPr>
              <w:t xml:space="preserve"> Maybe the alignment description should belong to (1).</w:t>
            </w:r>
          </w:p>
          <w:p w14:paraId="15B8E65C" w14:textId="35FD4E94" w:rsidR="004F359F" w:rsidRDefault="004F359F" w:rsidP="007C685D">
            <w:pPr>
              <w:rPr>
                <w:rFonts w:eastAsiaTheme="minorEastAsia"/>
                <w:lang w:val="en-GB" w:eastAsia="ko-KR"/>
              </w:rPr>
            </w:pPr>
            <w:r>
              <w:rPr>
                <w:rFonts w:eastAsiaTheme="minorEastAsia"/>
                <w:lang w:val="en-GB" w:eastAsia="ko-KR"/>
              </w:rPr>
              <w:t xml:space="preserve">I’ve tried to </w:t>
            </w:r>
            <w:r w:rsidR="00596546">
              <w:rPr>
                <w:rFonts w:eastAsiaTheme="minorEastAsia"/>
                <w:lang w:val="en-GB" w:eastAsia="ko-KR"/>
              </w:rPr>
              <w:t>re</w:t>
            </w:r>
            <w:r>
              <w:rPr>
                <w:rFonts w:eastAsiaTheme="minorEastAsia"/>
                <w:lang w:val="en-GB" w:eastAsia="ko-KR"/>
              </w:rPr>
              <w:t>formulate based on LG’s suggestion. Please check to see if this is ok.</w:t>
            </w:r>
          </w:p>
        </w:tc>
      </w:tr>
      <w:tr w:rsidR="002B3930" w14:paraId="055BB9E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D7DA5" w14:textId="09D3E9D8" w:rsidR="002B3930" w:rsidRDefault="002B3930" w:rsidP="002B3930">
            <w:pPr>
              <w:spacing w:after="0"/>
              <w:rPr>
                <w:rFonts w:eastAsiaTheme="minorEastAsia"/>
                <w:lang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207A0D44" w14:textId="21BEB11A" w:rsidR="002B3930" w:rsidRDefault="002B3930" w:rsidP="002B3930">
            <w:pPr>
              <w:rPr>
                <w:rFonts w:eastAsiaTheme="minorEastAsia"/>
                <w:lang w:val="en-GB" w:eastAsia="ko-KR"/>
              </w:rPr>
            </w:pPr>
            <w:r>
              <w:rPr>
                <w:rFonts w:hint="eastAsia"/>
                <w:lang w:eastAsia="zh-CN"/>
              </w:rPr>
              <w:t xml:space="preserve">Agree with </w:t>
            </w:r>
            <w:r>
              <w:rPr>
                <w:lang w:val="sv-SE" w:eastAsia="zh-CN"/>
              </w:rPr>
              <w:t>moderator’s updated proposa</w:t>
            </w:r>
            <w:r>
              <w:rPr>
                <w:rFonts w:hint="eastAsia"/>
                <w:lang w:eastAsia="zh-CN"/>
              </w:rPr>
              <w:t>l.</w:t>
            </w:r>
          </w:p>
        </w:tc>
      </w:tr>
      <w:tr w:rsidR="007738CF" w14:paraId="55B9B7B3"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25B88" w14:textId="2F54F6A4" w:rsidR="007738CF" w:rsidRPr="007738CF" w:rsidRDefault="007738CF" w:rsidP="007738CF">
            <w:pPr>
              <w:spacing w:after="0" w:line="240" w:lineRule="auto"/>
              <w:rPr>
                <w:lang w:val="sv-SE" w:eastAsia="zh-CN"/>
              </w:rPr>
            </w:pPr>
            <w:r w:rsidRPr="007738CF">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123BA41" w14:textId="77777777" w:rsidR="007738CF" w:rsidRPr="007738CF" w:rsidRDefault="007738CF" w:rsidP="007738CF">
            <w:pPr>
              <w:spacing w:after="0" w:line="240" w:lineRule="auto"/>
              <w:rPr>
                <w:lang w:eastAsia="ko-KR"/>
              </w:rPr>
            </w:pPr>
            <w:r w:rsidRPr="007738CF">
              <w:t>I noticed that you used in the last proposal:</w:t>
            </w:r>
          </w:p>
          <w:p w14:paraId="02AD325F" w14:textId="77777777" w:rsidR="007738CF" w:rsidRPr="007738CF" w:rsidRDefault="007738CF" w:rsidP="00D1330F">
            <w:pPr>
              <w:pStyle w:val="BodyText"/>
              <w:numPr>
                <w:ilvl w:val="0"/>
                <w:numId w:val="97"/>
              </w:numPr>
              <w:adjustRightInd/>
              <w:spacing w:after="0" w:line="240" w:lineRule="auto"/>
              <w:textAlignment w:val="auto"/>
              <w:rPr>
                <w:rFonts w:ascii="Times New Roman" w:eastAsia="Times New Roman" w:hAnsi="Times New Roman"/>
                <w:szCs w:val="20"/>
                <w:lang w:eastAsia="zh-CN"/>
              </w:rPr>
            </w:pPr>
            <w:r w:rsidRPr="007738CF">
              <w:rPr>
                <w:rFonts w:ascii="Times New Roman" w:eastAsia="Times New Roman" w:hAnsi="Times New Roman"/>
                <w:szCs w:val="20"/>
              </w:rPr>
              <w:t>“</w:t>
            </w:r>
            <w:r w:rsidRPr="007738CF">
              <w:rPr>
                <w:rFonts w:ascii="Times New Roman" w:eastAsia="Times New Roman" w:hAnsi="Times New Roman"/>
                <w:szCs w:val="20"/>
                <w:lang w:eastAsia="zh-CN"/>
              </w:rPr>
              <w:t xml:space="preserve">this context refers to a NR channel that </w:t>
            </w:r>
            <w:r w:rsidRPr="007738CF">
              <w:rPr>
                <w:rFonts w:ascii="Times New Roman" w:eastAsia="Times New Roman" w:hAnsi="Times New Roman"/>
                <w:szCs w:val="20"/>
                <w:highlight w:val="yellow"/>
                <w:lang w:eastAsia="zh-CN"/>
              </w:rPr>
              <w:t>is nested</w:t>
            </w:r>
            <w:r w:rsidRPr="007738CF">
              <w:rPr>
                <w:rFonts w:ascii="Times New Roman" w:eastAsia="Times New Roman" w:hAnsi="Times New Roman"/>
                <w:szCs w:val="20"/>
                <w:lang w:eastAsia="zh-CN"/>
              </w:rPr>
              <w:t xml:space="preserve"> within one of the channels defined for IEEE 802.11ad and 802.11ay and does not cross over channel boundaries of IEEE 802.11ad and 802.11ay. </w:t>
            </w:r>
            <w:r w:rsidRPr="007738CF">
              <w:rPr>
                <w:rFonts w:ascii="Times New Roman" w:eastAsia="Times New Roman" w:hAnsi="Times New Roman"/>
                <w:szCs w:val="20"/>
                <w:highlight w:val="yellow"/>
                <w:lang w:eastAsia="zh-CN"/>
              </w:rPr>
              <w:t>Alignment of channelization</w:t>
            </w:r>
            <w:r w:rsidRPr="007738CF">
              <w:rPr>
                <w:rFonts w:ascii="Times New Roman" w:eastAsia="Times New Roman" w:hAnsi="Times New Roman"/>
                <w:szCs w:val="20"/>
                <w:lang w:eastAsia="zh-CN"/>
              </w:rPr>
              <w:t xml:space="preserve"> of a NR channel and IEEE 802.11ad and 802.11ay channel </w:t>
            </w:r>
            <w:r w:rsidRPr="007738CF">
              <w:rPr>
                <w:rFonts w:ascii="Times New Roman" w:eastAsia="Times New Roman" w:hAnsi="Times New Roman"/>
                <w:szCs w:val="20"/>
                <w:highlight w:val="yellow"/>
                <w:lang w:eastAsia="zh-CN"/>
              </w:rPr>
              <w:t>does not strictly mean alignment</w:t>
            </w:r>
            <w:r w:rsidRPr="007738CF">
              <w:rPr>
                <w:rFonts w:ascii="Times New Roman" w:eastAsia="Times New Roman" w:hAnsi="Times New Roman"/>
                <w:szCs w:val="20"/>
                <w:lang w:eastAsia="zh-CN"/>
              </w:rPr>
              <w:t xml:space="preserve"> of all NR channels.”</w:t>
            </w:r>
          </w:p>
          <w:p w14:paraId="49722993" w14:textId="77777777" w:rsidR="007738CF" w:rsidRPr="007738CF" w:rsidRDefault="007738CF" w:rsidP="007738CF">
            <w:pPr>
              <w:pStyle w:val="BodyText"/>
              <w:spacing w:after="0" w:line="240" w:lineRule="auto"/>
              <w:rPr>
                <w:rFonts w:ascii="Times New Roman" w:eastAsiaTheme="minorEastAsia" w:hAnsi="Times New Roman"/>
                <w:szCs w:val="20"/>
                <w:lang w:eastAsia="zh-CN"/>
              </w:rPr>
            </w:pPr>
          </w:p>
          <w:p w14:paraId="3BB1B5AF" w14:textId="77777777" w:rsidR="007738CF" w:rsidRPr="007738CF" w:rsidRDefault="007738CF" w:rsidP="007738CF">
            <w:pPr>
              <w:spacing w:after="0" w:line="240" w:lineRule="auto"/>
              <w:rPr>
                <w:lang w:eastAsia="ko-KR"/>
              </w:rPr>
            </w:pPr>
            <w:r w:rsidRPr="007738CF">
              <w:t>I think that we should define clearly the term  “nested”, and clarify what do we understand by  “alignment does not strictly mean alignment”, otherwise it leaves room for misunderstandings and false interpretations.</w:t>
            </w:r>
          </w:p>
          <w:p w14:paraId="36AE3F28" w14:textId="77777777" w:rsidR="007738CF" w:rsidRPr="007738CF" w:rsidRDefault="007738CF" w:rsidP="007738CF">
            <w:pPr>
              <w:spacing w:after="0" w:line="240" w:lineRule="auto"/>
              <w:rPr>
                <w:lang w:eastAsia="zh-CN"/>
              </w:rPr>
            </w:pPr>
          </w:p>
        </w:tc>
      </w:tr>
      <w:tr w:rsidR="007738CF" w14:paraId="127684E5"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99E9D" w14:textId="09582DF1" w:rsidR="007738CF" w:rsidRPr="007738CF" w:rsidRDefault="007738CF" w:rsidP="007738CF">
            <w:pPr>
              <w:spacing w:after="0" w:line="240" w:lineRule="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A1CCAEF" w14:textId="77777777" w:rsidR="007738CF" w:rsidRDefault="000F3B57" w:rsidP="007738CF">
            <w:pPr>
              <w:spacing w:after="0" w:line="240" w:lineRule="auto"/>
            </w:pPr>
            <w:r>
              <w:t>Deleted the second text on alignment definition as it might have been causing more confusion.</w:t>
            </w:r>
          </w:p>
          <w:p w14:paraId="55E6CDEB" w14:textId="1BB7CFFD" w:rsidR="000F3B57" w:rsidRPr="007738CF" w:rsidRDefault="000F3B57" w:rsidP="007738CF">
            <w:pPr>
              <w:spacing w:after="0" w:line="240" w:lineRule="auto"/>
            </w:pPr>
            <w:r>
              <w:t>Updated the definition for nested</w:t>
            </w:r>
            <w:r w:rsidR="00794F43">
              <w:t xml:space="preserve"> based on comments from Futurewei.</w:t>
            </w:r>
          </w:p>
        </w:tc>
      </w:tr>
    </w:tbl>
    <w:p w14:paraId="59F3F2D8" w14:textId="77777777" w:rsidR="00B47B3D" w:rsidRPr="00AA12A7" w:rsidRDefault="00B47B3D">
      <w:pPr>
        <w:pStyle w:val="BodyText"/>
        <w:spacing w:after="0"/>
        <w:rPr>
          <w:rFonts w:ascii="Times New Roman" w:hAnsi="Times New Roman"/>
          <w:sz w:val="22"/>
          <w:szCs w:val="22"/>
          <w:lang w:eastAsia="zh-CN"/>
        </w:rPr>
      </w:pPr>
    </w:p>
    <w:p w14:paraId="7EB82C7F" w14:textId="77777777" w:rsidR="00B47B3D" w:rsidRDefault="00B47B3D">
      <w:pPr>
        <w:pStyle w:val="BodyText"/>
        <w:spacing w:after="0"/>
        <w:rPr>
          <w:rFonts w:ascii="Times New Roman" w:hAnsi="Times New Roman"/>
          <w:sz w:val="22"/>
          <w:szCs w:val="22"/>
          <w:lang w:eastAsia="zh-CN"/>
        </w:rPr>
      </w:pPr>
    </w:p>
    <w:p w14:paraId="245C2E3C" w14:textId="6210DC14" w:rsidR="009C3324" w:rsidRDefault="009C3324" w:rsidP="009C3324">
      <w:pPr>
        <w:pStyle w:val="Heading5"/>
        <w:rPr>
          <w:lang w:eastAsia="zh-CN"/>
        </w:rPr>
      </w:pPr>
      <w:r>
        <w:rPr>
          <w:lang w:eastAsia="zh-CN"/>
        </w:rPr>
        <w:t>4th round of Discussion:</w:t>
      </w:r>
    </w:p>
    <w:p w14:paraId="77BF3AB7" w14:textId="61634D2F" w:rsidR="009C3324" w:rsidRDefault="009C3324" w:rsidP="009C3324">
      <w:pPr>
        <w:pStyle w:val="BodyText"/>
        <w:spacing w:after="0"/>
        <w:rPr>
          <w:rFonts w:ascii="Times New Roman" w:hAnsi="Times New Roman"/>
          <w:i/>
          <w:iCs/>
          <w:sz w:val="22"/>
          <w:szCs w:val="22"/>
          <w:lang w:eastAsia="zh-CN"/>
        </w:rPr>
      </w:pPr>
      <w:r>
        <w:rPr>
          <w:rFonts w:ascii="Times New Roman" w:hAnsi="Times New Roman"/>
          <w:sz w:val="22"/>
          <w:szCs w:val="22"/>
          <w:lang w:eastAsia="zh-CN"/>
        </w:rPr>
        <w:t>Please provide comments on the proposal.</w:t>
      </w:r>
    </w:p>
    <w:p w14:paraId="7E3C82F3" w14:textId="77777777" w:rsidR="009C3324" w:rsidRDefault="009C3324" w:rsidP="009C3324">
      <w:pPr>
        <w:pStyle w:val="BodyText"/>
        <w:spacing w:after="0"/>
        <w:rPr>
          <w:rFonts w:ascii="Times New Roman" w:hAnsi="Times New Roman"/>
          <w:sz w:val="22"/>
          <w:szCs w:val="22"/>
          <w:lang w:eastAsia="zh-CN"/>
        </w:rPr>
      </w:pPr>
    </w:p>
    <w:p w14:paraId="7278A9DF" w14:textId="37A83558" w:rsidR="009C3324" w:rsidRDefault="009C3324" w:rsidP="00C6537C">
      <w:pPr>
        <w:pStyle w:val="BodyText"/>
        <w:numPr>
          <w:ilvl w:val="0"/>
          <w:numId w:val="103"/>
        </w:numPr>
        <w:spacing w:after="0"/>
        <w:rPr>
          <w:ins w:id="494" w:author="Lee, Daewon" w:date="2020-11-10T12:40:00Z"/>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t>
      </w:r>
      <w:ins w:id="495" w:author="Lee, Daewon" w:date="2020-11-10T12:39:00Z">
        <w:r w:rsidR="00F8012A">
          <w:rPr>
            <w:rFonts w:ascii="Times New Roman" w:hAnsi="Times New Roman"/>
            <w:sz w:val="22"/>
            <w:szCs w:val="22"/>
            <w:lang w:eastAsia="zh-CN"/>
          </w:rPr>
          <w:t xml:space="preserve">with </w:t>
        </w:r>
      </w:ins>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del w:id="496" w:author="Lee, Daewon" w:date="2020-11-10T12:40:00Z">
        <w:r w:rsidDel="00F8012A">
          <w:rPr>
            <w:rFonts w:ascii="Times New Roman" w:hAnsi="Times New Roman"/>
            <w:sz w:val="22"/>
            <w:szCs w:val="22"/>
            <w:lang w:eastAsia="zh-CN"/>
          </w:rPr>
          <w:delText xml:space="preserve">One company has evaluated misaligned NR wideband channels with 1.6 GHz and 2 GHz without LBT and have not identified coexistence issues between NR and NR. </w:delText>
        </w:r>
      </w:del>
      <w:r>
        <w:rPr>
          <w:rFonts w:ascii="Times New Roman" w:hAnsi="Times New Roman"/>
          <w:sz w:val="22"/>
          <w:szCs w:val="22"/>
          <w:lang w:eastAsia="zh-CN"/>
        </w:rPr>
        <w:t xml:space="preserve">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4B134137" w14:textId="3CB9C96D" w:rsidR="00F8012A" w:rsidRDefault="00F8012A">
      <w:pPr>
        <w:pStyle w:val="BodyText"/>
        <w:numPr>
          <w:ilvl w:val="1"/>
          <w:numId w:val="103"/>
        </w:numPr>
        <w:spacing w:after="0"/>
        <w:rPr>
          <w:rFonts w:ascii="Times New Roman" w:hAnsi="Times New Roman"/>
          <w:sz w:val="22"/>
          <w:szCs w:val="22"/>
          <w:lang w:eastAsia="zh-CN"/>
        </w:rPr>
        <w:pPrChange w:id="497" w:author="Lee, Daewon" w:date="2020-11-10T12:40:00Z">
          <w:pPr>
            <w:pStyle w:val="BodyText"/>
            <w:numPr>
              <w:numId w:val="103"/>
            </w:numPr>
            <w:spacing w:after="0"/>
            <w:ind w:left="720" w:hanging="360"/>
          </w:pPr>
        </w:pPrChange>
      </w:pPr>
      <w:ins w:id="498" w:author="Lee, Daewon" w:date="2020-11-10T12:40:00Z">
        <w:r w:rsidRPr="001715B7">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ins>
    </w:p>
    <w:p w14:paraId="1A19CB1F" w14:textId="4431CF8D" w:rsidR="009C3324" w:rsidRDefault="009C3324" w:rsidP="00C6537C">
      <w:pPr>
        <w:pStyle w:val="BodyText"/>
        <w:numPr>
          <w:ilvl w:val="0"/>
          <w:numId w:val="103"/>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andhave the raster points for 2 GHz channel bandwidth to be aligned with IEEE 802.11ad and 802.11ay channelization. </w:t>
      </w:r>
    </w:p>
    <w:p w14:paraId="6A922885" w14:textId="45CB5423" w:rsidR="009C3324" w:rsidRDefault="009C3324" w:rsidP="00C6537C">
      <w:pPr>
        <w:pStyle w:val="BodyText"/>
        <w:numPr>
          <w:ilvl w:val="0"/>
          <w:numId w:val="103"/>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channels do not necessarily need to be aligned with IEEE 802.11ad and 802.11ay channelizations.</w:t>
      </w:r>
    </w:p>
    <w:p w14:paraId="0429625E" w14:textId="24679A02" w:rsidR="009C3324" w:rsidRDefault="009C3324" w:rsidP="00C6537C">
      <w:pPr>
        <w:pStyle w:val="BodyText"/>
        <w:numPr>
          <w:ilvl w:val="0"/>
          <w:numId w:val="103"/>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w:t>
      </w:r>
      <w:r>
        <w:rPr>
          <w:rFonts w:ascii="Times New Roman" w:hAnsi="Times New Roman"/>
          <w:sz w:val="22"/>
          <w:szCs w:val="22"/>
          <w:lang w:eastAsia="zh-CN"/>
        </w:rPr>
        <w:lastRenderedPageBreak/>
        <w:t>channelization that are alignemed with IEEE 802.11ad and 802.11ay channelization result in smaller number of supported channels for some regions of the world.</w:t>
      </w:r>
    </w:p>
    <w:p w14:paraId="42AF60C7" w14:textId="023CCD15" w:rsidR="009C3324" w:rsidRPr="00034FDA" w:rsidRDefault="009C3324" w:rsidP="00C6537C">
      <w:pPr>
        <w:pStyle w:val="BodyText"/>
        <w:numPr>
          <w:ilvl w:val="0"/>
          <w:numId w:val="103"/>
        </w:numPr>
        <w:spacing w:after="0"/>
        <w:rPr>
          <w:rFonts w:ascii="Times New Roman" w:hAnsi="Times New Roman"/>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specturm. Other companies ha</w:t>
      </w:r>
      <w:ins w:id="499" w:author="Lee, Daewon" w:date="2020-11-10T12:20:00Z">
        <w:r w:rsidR="00C43B89">
          <w:rPr>
            <w:sz w:val="22"/>
            <w:szCs w:val="22"/>
            <w:lang w:eastAsia="zh-CN"/>
          </w:rPr>
          <w:t>ve</w:t>
        </w:r>
      </w:ins>
      <w:del w:id="500" w:author="Lee, Daewon" w:date="2020-11-10T12:20:00Z">
        <w:r w:rsidDel="00C43B89">
          <w:rPr>
            <w:sz w:val="22"/>
            <w:szCs w:val="22"/>
            <w:lang w:eastAsia="zh-CN"/>
          </w:rPr>
          <w:delText>s</w:delText>
        </w:r>
      </w:del>
      <w:r>
        <w:rPr>
          <w:sz w:val="22"/>
          <w:szCs w:val="22"/>
          <w:lang w:eastAsia="zh-CN"/>
        </w:rPr>
        <w:t xml:space="preserve"> observerd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ins w:id="501" w:author="Lee, Daewon" w:date="2020-11-10T12:21:00Z">
        <w:r w:rsidR="00C43B89">
          <w:rPr>
            <w:sz w:val="22"/>
            <w:szCs w:val="22"/>
            <w:lang w:eastAsia="zh-CN"/>
          </w:rPr>
          <w:t xml:space="preserve"> at the cost of reduction in ava</w:t>
        </w:r>
      </w:ins>
      <w:ins w:id="502" w:author="Lee, Daewon" w:date="2020-11-10T12:22:00Z">
        <w:r w:rsidR="00C43B89">
          <w:rPr>
            <w:sz w:val="22"/>
            <w:szCs w:val="22"/>
            <w:lang w:eastAsia="zh-CN"/>
          </w:rPr>
          <w:t>ilable channel bandwidth per carrier</w:t>
        </w:r>
      </w:ins>
      <w:r>
        <w:rPr>
          <w:sz w:val="22"/>
          <w:szCs w:val="22"/>
          <w:lang w:eastAsia="zh-CN"/>
        </w:rPr>
        <w:t>.</w:t>
      </w:r>
    </w:p>
    <w:p w14:paraId="5D2087B6" w14:textId="0E292CDD" w:rsidR="009C3324" w:rsidRPr="00034FDA" w:rsidRDefault="009C3324" w:rsidP="00C6537C">
      <w:pPr>
        <w:pStyle w:val="BodyText"/>
        <w:numPr>
          <w:ilvl w:val="0"/>
          <w:numId w:val="103"/>
        </w:numPr>
        <w:spacing w:after="0"/>
        <w:rPr>
          <w:sz w:val="22"/>
          <w:szCs w:val="22"/>
          <w:lang w:eastAsia="zh-CN"/>
        </w:rPr>
      </w:pPr>
      <w:r w:rsidRPr="00034FDA">
        <w:rPr>
          <w:sz w:val="22"/>
          <w:szCs w:val="22"/>
          <w:lang w:eastAsia="zh-CN"/>
        </w:rPr>
        <w:t>Some companies proposed to support more than one channel bandwidths for a given SCS</w:t>
      </w:r>
      <w:r>
        <w:rPr>
          <w:sz w:val="22"/>
          <w:szCs w:val="22"/>
          <w:lang w:eastAsia="zh-CN"/>
        </w:rPr>
        <w:t>.</w:t>
      </w:r>
    </w:p>
    <w:p w14:paraId="44032DA7" w14:textId="77777777" w:rsidR="009C3324" w:rsidRDefault="009C3324" w:rsidP="009C3324">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9C3324" w14:paraId="7E76C1AE"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8FB4605" w14:textId="77777777" w:rsidR="009C3324" w:rsidRDefault="009C3324"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ABA0C4C" w14:textId="77777777" w:rsidR="009C3324" w:rsidRDefault="009C3324" w:rsidP="002B0668">
            <w:pPr>
              <w:spacing w:after="0"/>
              <w:rPr>
                <w:lang w:val="sv-SE"/>
              </w:rPr>
            </w:pPr>
            <w:r>
              <w:rPr>
                <w:rStyle w:val="Strong"/>
                <w:color w:val="000000"/>
                <w:lang w:val="sv-SE"/>
              </w:rPr>
              <w:t>Comments</w:t>
            </w:r>
          </w:p>
        </w:tc>
      </w:tr>
      <w:tr w:rsidR="00DC70B2" w14:paraId="73FC5EC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13D01" w14:textId="176A9D38" w:rsidR="00DC70B2" w:rsidRDefault="00DC70B2" w:rsidP="00DC70B2">
            <w:pPr>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AD1216E" w14:textId="701E39EB" w:rsidR="00DC70B2" w:rsidRDefault="00DC70B2" w:rsidP="00DC70B2">
            <w:pPr>
              <w:pStyle w:val="BodyText"/>
              <w:spacing w:after="0"/>
              <w:ind w:left="360"/>
              <w:rPr>
                <w:rFonts w:ascii="Times New Roman" w:hAnsi="Times New Roman"/>
                <w:szCs w:val="20"/>
                <w:lang w:eastAsia="zh-CN"/>
              </w:rPr>
            </w:pPr>
            <w:r>
              <w:rPr>
                <w:rFonts w:eastAsiaTheme="minorEastAsia"/>
                <w:lang w:val="sv-SE" w:eastAsia="ko-KR"/>
              </w:rPr>
              <w:t xml:space="preserve">Agree with moderator’s proposal </w:t>
            </w:r>
          </w:p>
        </w:tc>
      </w:tr>
      <w:tr w:rsidR="007D0B61" w14:paraId="4139032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D54EC" w14:textId="58EAE5F4" w:rsidR="007D0B61" w:rsidRDefault="007D0B61" w:rsidP="00DC70B2">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A9966EF" w14:textId="19A227F2" w:rsidR="007D0B61" w:rsidRDefault="00357741" w:rsidP="00DC70B2">
            <w:pPr>
              <w:pStyle w:val="BodyText"/>
              <w:spacing w:after="0"/>
              <w:ind w:left="360"/>
              <w:rPr>
                <w:rFonts w:eastAsiaTheme="minorEastAsia"/>
                <w:lang w:val="sv-SE" w:eastAsia="ko-KR"/>
              </w:rPr>
            </w:pPr>
            <w:r>
              <w:rPr>
                <w:rFonts w:eastAsiaTheme="minorEastAsia"/>
                <w:lang w:val="sv-SE" w:eastAsia="ko-KR"/>
              </w:rPr>
              <w:t xml:space="preserve">With respect to </w:t>
            </w:r>
          </w:p>
          <w:p w14:paraId="73FC366D" w14:textId="77777777" w:rsidR="00357741" w:rsidRDefault="00357741" w:rsidP="00357741">
            <w:pPr>
              <w:pStyle w:val="BodyText"/>
              <w:spacing w:after="0"/>
              <w:rPr>
                <w:rFonts w:eastAsiaTheme="minorEastAsia"/>
                <w:lang w:val="sv-SE" w:eastAsia="ko-KR"/>
              </w:rPr>
            </w:pPr>
          </w:p>
          <w:p w14:paraId="11AF84DB" w14:textId="15887F8E" w:rsidR="00357741" w:rsidRDefault="00357741" w:rsidP="00DC70B2">
            <w:pPr>
              <w:pStyle w:val="BodyText"/>
              <w:spacing w:after="0"/>
              <w:ind w:left="360"/>
              <w:rPr>
                <w:rFonts w:eastAsiaTheme="minorEastAsia"/>
                <w:lang w:val="sv-SE" w:eastAsia="ko-KR"/>
              </w:rPr>
            </w:pPr>
            <w:r>
              <w:rPr>
                <w:sz w:val="22"/>
                <w:szCs w:val="22"/>
                <w:lang w:eastAsia="zh-CN"/>
              </w:rPr>
              <w:t>Some companies have observed that 1.6 GHz allows for 3 channels instead of two in these regions, easing frequency planning between operators.</w:t>
            </w:r>
          </w:p>
          <w:p w14:paraId="325D3479" w14:textId="77777777" w:rsidR="00357741" w:rsidRDefault="00357741" w:rsidP="00DC70B2">
            <w:pPr>
              <w:pStyle w:val="BodyText"/>
              <w:spacing w:after="0"/>
              <w:ind w:left="360"/>
              <w:rPr>
                <w:rFonts w:eastAsiaTheme="minorEastAsia"/>
                <w:lang w:val="sv-SE" w:eastAsia="ko-KR"/>
              </w:rPr>
            </w:pPr>
          </w:p>
          <w:p w14:paraId="33ED360B" w14:textId="77777777" w:rsidR="00357741" w:rsidRDefault="00357741" w:rsidP="00DC70B2">
            <w:pPr>
              <w:pStyle w:val="BodyText"/>
              <w:spacing w:after="0"/>
              <w:ind w:left="360"/>
              <w:rPr>
                <w:rFonts w:eastAsiaTheme="minorEastAsia"/>
                <w:lang w:val="sv-SE" w:eastAsia="ko-KR"/>
              </w:rPr>
            </w:pPr>
          </w:p>
          <w:p w14:paraId="447A02A8" w14:textId="385EECA8" w:rsidR="00357741" w:rsidRDefault="00357741" w:rsidP="00DC70B2">
            <w:pPr>
              <w:pStyle w:val="BodyText"/>
              <w:spacing w:after="0"/>
              <w:ind w:left="360"/>
              <w:rPr>
                <w:rFonts w:eastAsiaTheme="minorEastAsia"/>
                <w:lang w:val="sv-SE" w:eastAsia="ko-KR"/>
              </w:rPr>
            </w:pPr>
            <w:r>
              <w:rPr>
                <w:rFonts w:eastAsiaTheme="minorEastAsia"/>
                <w:lang w:val="sv-SE" w:eastAsia="ko-KR"/>
              </w:rPr>
              <w:t xml:space="preserve">Would 1.2GHz allow to support </w:t>
            </w:r>
            <w:r w:rsidR="00370494">
              <w:rPr>
                <w:rFonts w:eastAsiaTheme="minorEastAsia"/>
                <w:lang w:val="sv-SE" w:eastAsia="ko-KR"/>
              </w:rPr>
              <w:t>4 channels? Even better?</w:t>
            </w:r>
            <w:r w:rsidR="00AC60A5">
              <w:rPr>
                <w:rFonts w:eastAsiaTheme="minorEastAsia"/>
                <w:lang w:val="sv-SE" w:eastAsia="ko-KR"/>
              </w:rPr>
              <w:t xml:space="preserve"> </w:t>
            </w:r>
          </w:p>
          <w:p w14:paraId="6FFFBE6B" w14:textId="2E3F10F3" w:rsidR="00357741" w:rsidRDefault="00357741" w:rsidP="00DC70B2">
            <w:pPr>
              <w:pStyle w:val="BodyText"/>
              <w:spacing w:after="0"/>
              <w:ind w:left="360"/>
              <w:rPr>
                <w:rFonts w:eastAsiaTheme="minorEastAsia"/>
                <w:lang w:val="sv-SE" w:eastAsia="ko-KR"/>
              </w:rPr>
            </w:pPr>
          </w:p>
        </w:tc>
      </w:tr>
      <w:tr w:rsidR="00C66CB1" w14:paraId="18D66CE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C64D3" w14:textId="51EB05C3"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6544BB68" w14:textId="04491C8A" w:rsidR="00C66CB1" w:rsidRDefault="00C66CB1" w:rsidP="00DC70B2">
            <w:pPr>
              <w:pStyle w:val="BodyText"/>
              <w:spacing w:after="0"/>
              <w:ind w:left="360"/>
              <w:rPr>
                <w:rFonts w:eastAsiaTheme="minorEastAsia"/>
                <w:lang w:val="sv-SE" w:eastAsia="ko-KR"/>
              </w:rPr>
            </w:pPr>
            <w:r>
              <w:rPr>
                <w:rFonts w:eastAsiaTheme="minorEastAsia"/>
                <w:lang w:val="sv-SE" w:eastAsia="ko-KR"/>
              </w:rPr>
              <w:t>We are fine with the proposal</w:t>
            </w:r>
          </w:p>
        </w:tc>
      </w:tr>
      <w:tr w:rsidR="00FE60B8" w14:paraId="1E5A2CD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BA136" w14:textId="064A0EF8" w:rsidR="00FE60B8" w:rsidRDefault="00FE60B8" w:rsidP="00DC70B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1B09F5E0" w14:textId="77777777" w:rsidR="00FE60B8" w:rsidRDefault="00FE60B8" w:rsidP="00DC70B2">
            <w:pPr>
              <w:pStyle w:val="BodyText"/>
              <w:spacing w:after="0"/>
              <w:ind w:left="360"/>
              <w:rPr>
                <w:rFonts w:eastAsiaTheme="minorEastAsia"/>
                <w:lang w:val="sv-SE" w:eastAsia="ko-KR"/>
              </w:rPr>
            </w:pPr>
            <w:r>
              <w:rPr>
                <w:rFonts w:eastAsiaTheme="minorEastAsia"/>
                <w:lang w:val="sv-SE" w:eastAsia="ko-KR"/>
              </w:rPr>
              <w:t>We are fine with the proposal but suggest an editorial update as follows:</w:t>
            </w:r>
          </w:p>
          <w:p w14:paraId="07097C4A" w14:textId="77777777" w:rsidR="00FE60B8" w:rsidRDefault="00FE60B8" w:rsidP="00DC70B2">
            <w:pPr>
              <w:pStyle w:val="BodyText"/>
              <w:spacing w:after="0"/>
              <w:ind w:left="360"/>
              <w:rPr>
                <w:rFonts w:eastAsiaTheme="minorEastAsia"/>
                <w:lang w:val="sv-SE" w:eastAsia="ko-KR"/>
              </w:rPr>
            </w:pPr>
          </w:p>
          <w:p w14:paraId="11F1DF21" w14:textId="3C65384A" w:rsidR="00FE60B8" w:rsidRPr="00034FDA" w:rsidRDefault="00FE60B8" w:rsidP="00FE60B8">
            <w:pPr>
              <w:pStyle w:val="BodyText"/>
              <w:numPr>
                <w:ilvl w:val="0"/>
                <w:numId w:val="103"/>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benefitial and could provide efficient usage of available specturm. Other companies </w:t>
            </w:r>
            <w:del w:id="503" w:author="Young Woo Kwak" w:date="2020-11-10T14:05:00Z">
              <w:r w:rsidDel="00FE60B8">
                <w:rPr>
                  <w:sz w:val="22"/>
                  <w:szCs w:val="22"/>
                  <w:lang w:eastAsia="zh-CN"/>
                </w:rPr>
                <w:delText xml:space="preserve">has </w:delText>
              </w:r>
            </w:del>
            <w:ins w:id="504" w:author="Young Woo Kwak" w:date="2020-11-10T14:05:00Z">
              <w:r>
                <w:rPr>
                  <w:sz w:val="22"/>
                  <w:szCs w:val="22"/>
                  <w:lang w:eastAsia="zh-CN"/>
                </w:rPr>
                <w:t xml:space="preserve">have </w:t>
              </w:r>
            </w:ins>
            <w:r>
              <w:rPr>
                <w:sz w:val="22"/>
                <w:szCs w:val="22"/>
                <w:lang w:eastAsia="zh-CN"/>
              </w:rPr>
              <w:t>observerd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p>
          <w:p w14:paraId="4FD44B50" w14:textId="383C9413" w:rsidR="00FE60B8" w:rsidRPr="00FE60B8" w:rsidRDefault="00FE60B8" w:rsidP="00DC70B2">
            <w:pPr>
              <w:pStyle w:val="BodyText"/>
              <w:spacing w:after="0"/>
              <w:ind w:left="360"/>
              <w:rPr>
                <w:rFonts w:eastAsiaTheme="minorEastAsia"/>
                <w:lang w:eastAsia="ko-KR"/>
              </w:rPr>
            </w:pPr>
          </w:p>
        </w:tc>
      </w:tr>
      <w:tr w:rsidR="00F8012A" w14:paraId="25686ED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019C0" w14:textId="5F1D3DF4" w:rsidR="00F8012A" w:rsidRDefault="00F8012A" w:rsidP="00F8012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7FDE993F" w14:textId="77777777" w:rsidR="00F8012A" w:rsidRDefault="00F8012A" w:rsidP="00F8012A">
            <w:pPr>
              <w:pStyle w:val="BodyText"/>
              <w:spacing w:after="0"/>
              <w:ind w:left="360"/>
              <w:rPr>
                <w:rFonts w:eastAsiaTheme="minorEastAsia"/>
                <w:lang w:val="sv-SE" w:eastAsia="ko-KR"/>
              </w:rPr>
            </w:pPr>
            <w:r>
              <w:rPr>
                <w:rFonts w:eastAsiaTheme="minorEastAsia"/>
                <w:lang w:val="sv-SE" w:eastAsia="ko-KR"/>
              </w:rPr>
              <w:t>We still hold our previous comment. ”</w:t>
            </w:r>
            <w:r>
              <w:rPr>
                <w:rFonts w:ascii="Times New Roman" w:hAnsi="Times New Roman"/>
                <w:sz w:val="22"/>
                <w:szCs w:val="22"/>
                <w:lang w:eastAsia="zh-CN"/>
              </w:rPr>
              <w:t xml:space="preserve"> One company has evaluated misaligned NR wideband channels with 1.6 GHz and 2 GHz without LBT and have not identified coexistence issues between NR and NR.</w:t>
            </w:r>
            <w:r>
              <w:rPr>
                <w:rFonts w:eastAsiaTheme="minorEastAsia"/>
                <w:lang w:val="sv-SE" w:eastAsia="ko-KR"/>
              </w:rPr>
              <w:t xml:space="preserve">” this sentence is not aligned with the context talking about coexistence with WiFi. It should be a separate bullet talking about NR-NR coexistence rather than mixing it with NR-WiFi coexitence. So following is our suggested revision: </w:t>
            </w:r>
          </w:p>
          <w:p w14:paraId="19A9FD66" w14:textId="77777777" w:rsidR="00F8012A" w:rsidRDefault="00F8012A" w:rsidP="00F8012A">
            <w:pPr>
              <w:pStyle w:val="BodyText"/>
              <w:numPr>
                <w:ilvl w:val="0"/>
                <w:numId w:val="120"/>
              </w:numPr>
              <w:spacing w:after="0"/>
              <w:rPr>
                <w:rFonts w:ascii="Times New Roman" w:hAnsi="Times New Roman"/>
                <w:sz w:val="22"/>
                <w:szCs w:val="22"/>
                <w:lang w:eastAsia="zh-CN"/>
              </w:rPr>
            </w:pPr>
            <w:r>
              <w:rPr>
                <w:rFonts w:eastAsiaTheme="minorEastAsia"/>
                <w:lang w:val="sv-SE" w:eastAsia="ko-KR"/>
              </w:rPr>
              <w:t xml:space="preserve"> </w:t>
            </w:r>
            <w:r>
              <w:rPr>
                <w:rFonts w:ascii="Times New Roman" w:hAnsi="Times New Roman"/>
                <w:sz w:val="22"/>
                <w:szCs w:val="22"/>
                <w:lang w:eastAsia="zh-CN"/>
              </w:rPr>
              <w:t xml:space="preserve">Some companies have noted support of channelization that are aligned </w:t>
            </w:r>
            <w:r w:rsidRPr="001715B7">
              <w:rPr>
                <w:rFonts w:ascii="Times New Roman" w:hAnsi="Times New Roman"/>
                <w:color w:val="FF0000"/>
                <w:sz w:val="22"/>
                <w:szCs w:val="22"/>
                <w:lang w:eastAsia="zh-CN"/>
              </w:rPr>
              <w:t xml:space="preserve">with </w:t>
            </w:r>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r w:rsidRPr="001715B7">
              <w:rPr>
                <w:rFonts w:ascii="Times New Roman" w:hAnsi="Times New Roman"/>
                <w:strike/>
                <w:color w:val="FF0000"/>
                <w:sz w:val="22"/>
                <w:szCs w:val="22"/>
                <w:lang w:eastAsia="zh-CN"/>
              </w:rPr>
              <w:t>One company has evaluated misaligned NR wideband channels with 1.6 GHz and 2 GHz without LBT and have not identified coexistence issues between NR and NR.</w:t>
            </w:r>
            <w:r>
              <w:rPr>
                <w:rFonts w:ascii="Times New Roman" w:hAnsi="Times New Roman"/>
                <w:sz w:val="22"/>
                <w:szCs w:val="22"/>
                <w:lang w:eastAsia="zh-CN"/>
              </w:rPr>
              <w:t xml:space="preserve">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296B011B" w14:textId="77777777" w:rsidR="00F8012A" w:rsidRPr="001715B7" w:rsidRDefault="00F8012A" w:rsidP="00F8012A">
            <w:pPr>
              <w:pStyle w:val="BodyText"/>
              <w:numPr>
                <w:ilvl w:val="0"/>
                <w:numId w:val="120"/>
              </w:numPr>
              <w:spacing w:after="0"/>
              <w:rPr>
                <w:rFonts w:ascii="Times New Roman" w:hAnsi="Times New Roman"/>
                <w:color w:val="FF0000"/>
                <w:sz w:val="22"/>
                <w:szCs w:val="22"/>
                <w:lang w:eastAsia="zh-CN"/>
              </w:rPr>
            </w:pPr>
            <w:r w:rsidRPr="001715B7">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5088A680" w14:textId="77777777" w:rsidR="00F8012A" w:rsidRDefault="00F8012A" w:rsidP="00F8012A">
            <w:pPr>
              <w:pStyle w:val="BodyText"/>
              <w:spacing w:after="0"/>
              <w:ind w:left="360"/>
              <w:rPr>
                <w:rFonts w:eastAsiaTheme="minorEastAsia"/>
                <w:lang w:val="sv-SE" w:eastAsia="ko-KR"/>
              </w:rPr>
            </w:pPr>
          </w:p>
        </w:tc>
      </w:tr>
      <w:tr w:rsidR="00C43B89" w14:paraId="6D20DB6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AD801" w14:textId="14F807BC" w:rsidR="00C43B89" w:rsidRDefault="00C43B89" w:rsidP="00DC70B2">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721FB77" w14:textId="5D757B45" w:rsidR="00F8012A" w:rsidRDefault="00F8012A" w:rsidP="00F8012A">
            <w:pPr>
              <w:pStyle w:val="BodyText"/>
              <w:spacing w:after="0"/>
              <w:rPr>
                <w:rFonts w:eastAsiaTheme="minorEastAsia"/>
                <w:lang w:val="sv-SE" w:eastAsia="ko-KR"/>
              </w:rPr>
            </w:pPr>
            <w:r>
              <w:rPr>
                <w:rFonts w:eastAsiaTheme="minorEastAsia"/>
                <w:lang w:val="sv-SE" w:eastAsia="ko-KR"/>
              </w:rPr>
              <w:t>Updated (1) based on Samsung’s comment.</w:t>
            </w:r>
          </w:p>
          <w:p w14:paraId="46BD743B" w14:textId="16744FB1" w:rsidR="00C43B89" w:rsidRDefault="00C43B89" w:rsidP="00F8012A">
            <w:pPr>
              <w:pStyle w:val="BodyText"/>
              <w:spacing w:after="0"/>
              <w:rPr>
                <w:rFonts w:eastAsiaTheme="minorEastAsia"/>
                <w:lang w:val="sv-SE" w:eastAsia="ko-KR"/>
              </w:rPr>
            </w:pPr>
            <w:r>
              <w:rPr>
                <w:rFonts w:eastAsiaTheme="minorEastAsia"/>
                <w:lang w:val="sv-SE" w:eastAsia="ko-KR"/>
              </w:rPr>
              <w:lastRenderedPageBreak/>
              <w:t xml:space="preserve">Updated (5) based on Interdigital’s comment. Added ”at the cost of reduction in available channel bandwidth per carrier” to try to address Nokia’s comments. </w:t>
            </w:r>
          </w:p>
        </w:tc>
      </w:tr>
      <w:tr w:rsidR="007A70EE" w:rsidRPr="00744387" w14:paraId="6D479A9C"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7735F5" w14:textId="77777777" w:rsidR="007A70EE" w:rsidRPr="00744387" w:rsidRDefault="007A70EE" w:rsidP="00327BF2">
            <w:pPr>
              <w:spacing w:after="0"/>
              <w:rPr>
                <w:sz w:val="22"/>
                <w:szCs w:val="22"/>
                <w:lang w:eastAsia="zh-CN"/>
              </w:rPr>
            </w:pPr>
            <w:r w:rsidRPr="00744387">
              <w:rPr>
                <w:sz w:val="22"/>
                <w:szCs w:val="22"/>
                <w:lang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405DE5D9" w14:textId="77777777" w:rsidR="007A70EE" w:rsidRPr="00744387" w:rsidRDefault="007A70EE" w:rsidP="00327BF2">
            <w:pPr>
              <w:pStyle w:val="BodyText"/>
              <w:spacing w:after="0"/>
              <w:rPr>
                <w:rFonts w:ascii="Times New Roman" w:hAnsi="Times New Roman"/>
                <w:sz w:val="22"/>
                <w:szCs w:val="22"/>
                <w:lang w:eastAsia="zh-CN"/>
              </w:rPr>
            </w:pPr>
            <w:r w:rsidRPr="00744387">
              <w:rPr>
                <w:rFonts w:ascii="Times New Roman" w:hAnsi="Times New Roman"/>
                <w:sz w:val="22"/>
                <w:szCs w:val="22"/>
                <w:lang w:eastAsia="zh-CN"/>
              </w:rPr>
              <w:t xml:space="preserve"> Please note that the definition of</w:t>
            </w:r>
            <w:r>
              <w:rPr>
                <w:rFonts w:ascii="Times New Roman" w:hAnsi="Times New Roman"/>
                <w:sz w:val="22"/>
                <w:szCs w:val="22"/>
                <w:lang w:eastAsia="zh-CN"/>
              </w:rPr>
              <w:t>” Alignment of channelization” as provided in 1) limits a channel BW to less than 1440MHz. The channels in 802.11ad are 2.16GHz, if NR uses for instance a channel of 1600 MHz, even the first 1600 MHz channel is “nested” in a 2.16GHz channel,  the next 1600 MHz channel cannot be totally included (nested) in a 2.16 GHz channel unless we leave unused spectrum between NR channels. To have in each of 802.11channels at least one NR channel totally included we need narrower channels, technically less than 2/3 of 2.16 GHz.</w:t>
            </w:r>
          </w:p>
        </w:tc>
      </w:tr>
    </w:tbl>
    <w:p w14:paraId="7A8FF0C8" w14:textId="4024D05E" w:rsidR="00B47B3D" w:rsidRDefault="00B47B3D">
      <w:pPr>
        <w:pStyle w:val="BodyText"/>
        <w:spacing w:after="0"/>
        <w:rPr>
          <w:rFonts w:ascii="Times New Roman" w:hAnsi="Times New Roman"/>
          <w:sz w:val="22"/>
          <w:szCs w:val="22"/>
          <w:lang w:eastAsia="zh-CN"/>
        </w:rPr>
      </w:pPr>
    </w:p>
    <w:p w14:paraId="5F5A7831" w14:textId="2CC1EC09" w:rsidR="008B3407" w:rsidRDefault="008B3407">
      <w:pPr>
        <w:pStyle w:val="BodyText"/>
        <w:spacing w:after="0"/>
        <w:rPr>
          <w:rFonts w:ascii="Times New Roman" w:hAnsi="Times New Roman"/>
          <w:sz w:val="22"/>
          <w:szCs w:val="22"/>
          <w:lang w:eastAsia="zh-CN"/>
        </w:rPr>
      </w:pPr>
    </w:p>
    <w:p w14:paraId="2688CEE4" w14:textId="77777777" w:rsidR="008B3407" w:rsidRDefault="008B3407">
      <w:pPr>
        <w:pStyle w:val="BodyText"/>
        <w:spacing w:after="0"/>
        <w:rPr>
          <w:rFonts w:ascii="Times New Roman" w:hAnsi="Times New Roman"/>
          <w:sz w:val="22"/>
          <w:szCs w:val="22"/>
          <w:lang w:eastAsia="zh-CN"/>
        </w:rPr>
      </w:pPr>
    </w:p>
    <w:p w14:paraId="7F15112D" w14:textId="77777777" w:rsidR="00B47B3D" w:rsidRDefault="00AD3679">
      <w:pPr>
        <w:pStyle w:val="Heading2"/>
        <w:rPr>
          <w:lang w:eastAsia="zh-CN"/>
        </w:rPr>
      </w:pPr>
      <w:r>
        <w:rPr>
          <w:lang w:eastAsia="zh-CN"/>
        </w:rPr>
        <w:t xml:space="preserve">2.3 SSB </w:t>
      </w:r>
    </w:p>
    <w:p w14:paraId="6640FA89" w14:textId="77777777" w:rsidR="00B47B3D" w:rsidRDefault="00AD3679">
      <w:pPr>
        <w:pStyle w:val="Heading3"/>
        <w:rPr>
          <w:lang w:eastAsia="zh-CN"/>
        </w:rPr>
      </w:pPr>
      <w:r>
        <w:rPr>
          <w:lang w:eastAsia="zh-CN"/>
        </w:rPr>
        <w:t>2.3.1 SSB numerology – Observations and Proposals from Contributions</w:t>
      </w:r>
    </w:p>
    <w:p w14:paraId="65D8381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32ED319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50940FCC" w14:textId="77777777" w:rsidR="00B47B3D" w:rsidRDefault="00B47B3D">
      <w:pPr>
        <w:pStyle w:val="BodyText"/>
        <w:spacing w:after="0"/>
        <w:rPr>
          <w:rFonts w:ascii="Times New Roman" w:hAnsi="Times New Roman"/>
          <w:sz w:val="22"/>
          <w:szCs w:val="22"/>
          <w:lang w:eastAsia="zh-CN"/>
        </w:rPr>
      </w:pPr>
    </w:p>
    <w:p w14:paraId="5B2EE9D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31CCAF3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1469FAD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40C7DBB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7: The numerology of 120 kHz or 240 kHz SCS with NCP is sufficient for initial access.</w:t>
      </w:r>
    </w:p>
    <w:p w14:paraId="4E46149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7190B56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For SCS pair for SSB and initial DL BWP, support (120K, 240K), (120K, 120K) and (960K, 960K) to maintain 4-bit koffset indication as in FR2.</w:t>
      </w:r>
    </w:p>
    <w:p w14:paraId="578C145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33F6665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For number of buffering samples during SSB detection, using SSB with high SCS such as 960KHz will need larger buffer cost compared to that in FR2 if adopting the same SSB period (20ms).</w:t>
      </w:r>
    </w:p>
    <w:p w14:paraId="0EC0EBA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14:paraId="1A1E1E0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10736FC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14:paraId="3794E33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65DD835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14:paraId="7E0513B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23D3707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FR2 existing SCS and new numerologies can provide a large number of potential SS/PBCH candidate positions to combat channel uncertainty issues.</w:t>
      </w:r>
    </w:p>
    <w:p w14:paraId="018F26A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It is proposed to investigate how to transmit the indication about additional SS/PBCH candidate positions which can become available with existing FR2 numerologies or future new numerologies.</w:t>
      </w:r>
    </w:p>
    <w:p w14:paraId="6BCBAEA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7FF968B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1E33CEBD"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14:paraId="448EE56D"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 Use RS available also for IDLE mode Ues like DMRS of CORESET#0 in occasions configured for Type0-PDCCH monitoring.</w:t>
      </w:r>
    </w:p>
    <w:p w14:paraId="39046C5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79BD85C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14:paraId="76C2B96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27506E08"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By proper choice of SSB SCS, the initial cell search complexity can be kept at the same level as for FR1 and FR2. </w:t>
      </w:r>
    </w:p>
    <w:p w14:paraId="5399DDE1"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From a frequency error perspective, an SSB SCS of 240 kHz is sufficient for the 52.6-71 GHz frequency range to maintain similar relative error values as for FR1 and FR2. </w:t>
      </w:r>
    </w:p>
    <w:p w14:paraId="50E1EAB0" w14:textId="77777777" w:rsidR="00B47B3D" w:rsidRDefault="00AD3679">
      <w:pPr>
        <w:pStyle w:val="ListParagraph"/>
        <w:numPr>
          <w:ilvl w:val="1"/>
          <w:numId w:val="37"/>
        </w:numPr>
        <w:rPr>
          <w:rFonts w:eastAsia="SimSun"/>
          <w:lang w:eastAsia="zh-CN"/>
        </w:rPr>
      </w:pPr>
      <w:r>
        <w:rPr>
          <w:rFonts w:eastAsia="SimSun"/>
          <w:lang w:eastAsia="zh-CN"/>
        </w:rPr>
        <w:t>For NR operations in the 52.6 – 71 GHz band, consider only 120 and 240 kHz SCS for SS/PBCH blocks, as already supported in Rel-15/16.</w:t>
      </w:r>
    </w:p>
    <w:p w14:paraId="05F535A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2B175D9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3A6D7C1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153E2DD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0D7230E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14:paraId="70CB01E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3715020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3BFB1A1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Using larger SCS than FR2 SCS can lead to lower SSB detection complexity due to less frequency shift hypotheses.</w:t>
      </w:r>
    </w:p>
    <w:p w14:paraId="2B25890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5A0697C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14:paraId="49F8822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5DA6177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14:paraId="47DF0F6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535E3D0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14:paraId="61581D3E" w14:textId="77777777" w:rsidR="00B47B3D" w:rsidRDefault="00B47B3D">
      <w:pPr>
        <w:pStyle w:val="BodyText"/>
        <w:spacing w:after="0"/>
        <w:rPr>
          <w:rFonts w:ascii="Times New Roman" w:hAnsi="Times New Roman"/>
          <w:sz w:val="22"/>
          <w:szCs w:val="22"/>
          <w:lang w:eastAsia="zh-CN"/>
        </w:rPr>
      </w:pPr>
    </w:p>
    <w:p w14:paraId="0C66BC5A" w14:textId="77777777" w:rsidR="00B47B3D" w:rsidRDefault="00B47B3D">
      <w:pPr>
        <w:pStyle w:val="BodyText"/>
        <w:spacing w:after="0"/>
        <w:rPr>
          <w:rFonts w:ascii="Times New Roman" w:hAnsi="Times New Roman"/>
          <w:sz w:val="22"/>
          <w:szCs w:val="22"/>
          <w:lang w:eastAsia="zh-CN"/>
        </w:rPr>
      </w:pPr>
    </w:p>
    <w:p w14:paraId="5C548097" w14:textId="77777777" w:rsidR="00B47B3D" w:rsidRDefault="00AD3679">
      <w:pPr>
        <w:pStyle w:val="Heading3"/>
        <w:ind w:left="720" w:hanging="720"/>
        <w:rPr>
          <w:lang w:eastAsia="zh-CN"/>
        </w:rPr>
      </w:pPr>
      <w:r>
        <w:rPr>
          <w:lang w:eastAsia="zh-CN"/>
        </w:rPr>
        <w:lastRenderedPageBreak/>
        <w:t>2.3.2 SSB pattern and SSB/CORESET multiplexing – Observations and Proposals from Contributions</w:t>
      </w:r>
    </w:p>
    <w:p w14:paraId="30D60E0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1EE4EEF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4FB0846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41D50564" w14:textId="77777777" w:rsidR="00B47B3D" w:rsidRDefault="00B47B3D">
      <w:pPr>
        <w:pStyle w:val="BodyText"/>
        <w:spacing w:after="0"/>
        <w:rPr>
          <w:rFonts w:ascii="Times New Roman" w:hAnsi="Times New Roman"/>
          <w:sz w:val="22"/>
          <w:szCs w:val="22"/>
          <w:lang w:eastAsia="zh-CN"/>
        </w:rPr>
      </w:pPr>
    </w:p>
    <w:p w14:paraId="243CA53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459B31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6DCCCB7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14:paraId="64A6F22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73A5365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24233FF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775A9B5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6A06F914"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288E5A65"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782E9E45"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2F7AA52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0F1E3B7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15DBC82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B995E8D"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35CD026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14E2896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[6]:</w:t>
      </w:r>
    </w:p>
    <w:p w14:paraId="51BD252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For maximum commonality, SSB patterns and multiplexing pattern of SSB and CORESET#0 are same for licensed and unlicensed operation, and the functions/mechanisms (e.g. LBT) dedicated for unlicensed operation can be configurable by RRC signaling.</w:t>
      </w:r>
    </w:p>
    <w:p w14:paraId="60473DF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2821A6D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14:paraId="2E0A6C16" w14:textId="77777777" w:rsidR="00B47B3D" w:rsidRDefault="00AD3679">
      <w:pPr>
        <w:pStyle w:val="ListParagraph"/>
        <w:numPr>
          <w:ilvl w:val="1"/>
          <w:numId w:val="37"/>
        </w:numPr>
        <w:rPr>
          <w:rFonts w:eastAsia="SimSun"/>
          <w:lang w:eastAsia="zh-CN"/>
        </w:rPr>
      </w:pPr>
      <w:r>
        <w:rPr>
          <w:rFonts w:eastAsia="SimSun"/>
          <w:lang w:eastAsia="zh-CN"/>
        </w:rPr>
        <w:t xml:space="preserve">Observation 1:  No additional gap should be considered to accommodate beam switching delay if only 120 KHz/240 KHz SCS is used for NR operation up to 71GHz. </w:t>
      </w:r>
    </w:p>
    <w:p w14:paraId="60E143A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The beam switching delay during beam sweeping should be taken into consideration in the SSB burst design for higher SCS. </w:t>
      </w:r>
    </w:p>
    <w:p w14:paraId="3CEC8E2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14:paraId="5A16EC2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More than 64  SSB transmission opportunities shall be defined within a 5ms SSB burst set to support up to 64 beams for SSB beam sweeping in case of  occasional LBT failure. The additional bit(s) for the extension of SSB index need to be further study.</w:t>
      </w:r>
    </w:p>
    <w:p w14:paraId="3C6F4B0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10:  Patterns 2 and 3 of SSB and CORESET for Type0-PDCCH can multiplex with periodic CSI-RS/paging PDCCH&amp;PDSCH in frequency.  </w:t>
      </w:r>
    </w:p>
    <w:p w14:paraId="149ED6E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2CA69FE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0F5127C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3770B6D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14:paraId="7A2442D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5C25AE17"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14:paraId="2C947CC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5784932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140DE802"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748A47FA"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77F824F3"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 xml:space="preserve">gNB could select certain SSB (not transmitted in the original SSB position) to be transmitted in the back-up position. This case would require that SSB transmitted in the back-up position would indicate the beam index explicitly. </w:t>
      </w:r>
    </w:p>
    <w:p w14:paraId="05AE641C"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signalling from 64 to 128. </w:t>
      </w:r>
    </w:p>
    <w:p w14:paraId="0E4333F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432CF0C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2E1EEE8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Type0-PDCCH, and reuse the initial access procedure in Rel-15/16 NR.</w:t>
      </w:r>
    </w:p>
    <w:p w14:paraId="73B13C6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14:paraId="7168392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Transmission opportunities, timing and QCI of Rel-17 SSB should be considered.</w:t>
      </w:r>
    </w:p>
    <w:p w14:paraId="46665ED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The following multiplexing patterns and combinations of SCSs of SSB and Type0-PDCCH are preferred for Rel-17 NR beyond 52.6 GHz, that is,  60 kHz SCS for Type0-PDCCH is not supported.</w:t>
      </w:r>
    </w:p>
    <w:p w14:paraId="60525DA9"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14:paraId="52E015A1"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9AA9747"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207A7E2C"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16472FB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3FEF94B"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It is observed that from a UE complexity point of view it is beneficial to define the same SS/PBCH patterns for licensed and unlicensed operation.</w:t>
      </w:r>
    </w:p>
    <w:p w14:paraId="27AE7C5A" w14:textId="77777777" w:rsidR="00B47B3D" w:rsidRDefault="00AD3679">
      <w:pPr>
        <w:pStyle w:val="ListParagraph"/>
        <w:numPr>
          <w:ilvl w:val="1"/>
          <w:numId w:val="37"/>
        </w:numPr>
        <w:rPr>
          <w:rFonts w:eastAsia="SimSun"/>
          <w:lang w:eastAsia="zh-CN"/>
        </w:rPr>
      </w:pPr>
      <w:r>
        <w:rPr>
          <w:rFonts w:eastAsia="SimSun"/>
          <w:lang w:eastAsia="zh-CN"/>
        </w:rPr>
        <w:t xml:space="preserve">Existing SS/PBCH time domain patterns D and E as specified in Rel-15/16 are proposed to be used also for operation in the 52.6 – 71 GHz band. </w:t>
      </w:r>
    </w:p>
    <w:p w14:paraId="6BE554D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26</w:t>
      </w:r>
      <w:r>
        <w:rPr>
          <w:rFonts w:ascii="Times New Roman" w:hAnsi="Times New Roman"/>
          <w:sz w:val="22"/>
          <w:szCs w:val="22"/>
          <w:lang w:eastAsia="zh-CN"/>
        </w:rPr>
        <w:tab/>
        <w:t>Capture the following observation in TR 38.808: It is observed that with 120 and 240 kHz SCS for SS/PBCH block transmissions, the CP length is at least 293 ns which is sufficient for beam switching which typically requires &lt; 100 ns</w:t>
      </w:r>
    </w:p>
    <w:p w14:paraId="57F3EB1B"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SS/PBCH / CORESET0 multiplexing patterns 2 and 3 are restricted to very small RMSI payloads due to the small number (2) of available OFDM symbols for RMSI PDSCH.</w:t>
      </w:r>
    </w:p>
    <w:p w14:paraId="438F5D86"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6E03BB0A"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202B54E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3965463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14:paraId="7D44529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4121998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410B200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62D802B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13EDB28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20E5A7E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14:paraId="2567F74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20854F6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3543231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6BA6F86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7F959F8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Allow SSB transmission without LBT in an LBT environment provided load of non-LBT transmission is less than 10% within an observation window of 10 ms.</w:t>
      </w:r>
    </w:p>
    <w:p w14:paraId="2A16CD59"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47D0A32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2A10D90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6361C52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14:paraId="38D5D93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7EFBD21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[27]:</w:t>
      </w:r>
    </w:p>
    <w:p w14:paraId="1DB7FA3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At least one symbol gap in time domain between SS/PBCH blocks with different SSB indices should be considered for higher subcarrier spacing (e.g., equal or larger than 960kHz) </w:t>
      </w:r>
      <w:r>
        <w:rPr>
          <w:rFonts w:ascii="Times New Roman" w:hAnsi="Times New Roman"/>
          <w:sz w:val="22"/>
          <w:szCs w:val="22"/>
          <w:lang w:eastAsia="zh-CN"/>
        </w:rPr>
        <w:lastRenderedPageBreak/>
        <w:t>taking into account a beam switching gap due to a RF interruption time of Tx/Rx beams and/or LBT gap in unlicensed spectrum.</w:t>
      </w:r>
    </w:p>
    <w:p w14:paraId="3607415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4F6257E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0AD34D0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673FC98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523502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RAN1 shall study the SS/PBCH block pattern for the new numerology, taking into account the beam switching time between neighboring SS/PBCH blocks.</w:t>
      </w:r>
    </w:p>
    <w:p w14:paraId="06C5E72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CORESET#0, and supporting both Pattern 2 and Pattern 3 is beneficial for the flexibility of allocating the CORESET#0.</w:t>
      </w:r>
    </w:p>
    <w:p w14:paraId="7141322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6D2E1FD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1D87755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70AE1B9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62647F03"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44698150"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1E92B122"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7CA21B5F"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72010A4A"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2CF49F9C" w14:textId="77777777" w:rsidR="00B47B3D" w:rsidRDefault="00B47B3D">
      <w:pPr>
        <w:pStyle w:val="BodyText"/>
        <w:spacing w:after="0"/>
        <w:rPr>
          <w:rFonts w:ascii="Times New Roman" w:hAnsi="Times New Roman"/>
          <w:sz w:val="22"/>
          <w:szCs w:val="22"/>
          <w:lang w:eastAsia="zh-CN"/>
        </w:rPr>
      </w:pPr>
    </w:p>
    <w:p w14:paraId="3F9BFEB6" w14:textId="77777777" w:rsidR="00B47B3D" w:rsidRDefault="00B47B3D">
      <w:pPr>
        <w:pStyle w:val="BodyText"/>
        <w:spacing w:after="0"/>
        <w:rPr>
          <w:rFonts w:ascii="Times New Roman" w:hAnsi="Times New Roman"/>
          <w:sz w:val="22"/>
          <w:szCs w:val="22"/>
          <w:lang w:eastAsia="zh-CN"/>
        </w:rPr>
      </w:pPr>
    </w:p>
    <w:p w14:paraId="5E875A31" w14:textId="77777777" w:rsidR="00B47B3D" w:rsidRDefault="00AD3679">
      <w:pPr>
        <w:pStyle w:val="Heading3"/>
        <w:ind w:left="720" w:hanging="720"/>
        <w:rPr>
          <w:lang w:eastAsia="zh-CN"/>
        </w:rPr>
      </w:pPr>
      <w:r>
        <w:rPr>
          <w:lang w:eastAsia="zh-CN"/>
        </w:rPr>
        <w:t>2.3.3 Initial access related aspects – Observations and Proposals from Contributions</w:t>
      </w:r>
    </w:p>
    <w:p w14:paraId="099BEDF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3E058A6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14:paraId="759B718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676009C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The transmission of minimum system information with a large number of active beams makes the system inefficient and imposes beam switching constraints, resulting in reduced scheduler flexibility.</w:t>
      </w:r>
    </w:p>
    <w:p w14:paraId="6A643C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 For shared carriers, the transmission of minimum system information with a large number of active beams brings additional issues related to channel ownership, and potential requirements to perform channel access procedures while switching the beams.</w:t>
      </w:r>
    </w:p>
    <w:p w14:paraId="2277F4A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14:paraId="6EF1EC5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[10]:</w:t>
      </w:r>
    </w:p>
    <w:p w14:paraId="52054DA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14:paraId="3080DD6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5ABA9B2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3DFD042" w14:textId="77777777" w:rsidR="00B47B3D" w:rsidRDefault="00AD3679">
      <w:pPr>
        <w:pStyle w:val="ListParagraph"/>
        <w:numPr>
          <w:ilvl w:val="1"/>
          <w:numId w:val="37"/>
        </w:numPr>
        <w:rPr>
          <w:rFonts w:eastAsia="SimSun"/>
          <w:lang w:eastAsia="zh-CN"/>
        </w:rPr>
      </w:pPr>
      <w:r>
        <w:rPr>
          <w:rFonts w:eastAsia="SimSun"/>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7C4555AE" w14:textId="77777777" w:rsidR="00B47B3D" w:rsidRDefault="00AD3679">
      <w:pPr>
        <w:pStyle w:val="ListParagraph"/>
        <w:numPr>
          <w:ilvl w:val="1"/>
          <w:numId w:val="37"/>
        </w:numPr>
        <w:rPr>
          <w:rFonts w:eastAsia="SimSun"/>
          <w:lang w:eastAsia="zh-CN"/>
        </w:rPr>
      </w:pPr>
      <w:r>
        <w:rPr>
          <w:rFonts w:eastAsia="SimSun"/>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0AF4EF06"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7182619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31E5CDD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14:paraId="5816AD1C" w14:textId="77777777" w:rsidR="00B47B3D" w:rsidRDefault="00B47B3D">
      <w:pPr>
        <w:pStyle w:val="BodyText"/>
        <w:spacing w:after="0"/>
        <w:rPr>
          <w:rFonts w:ascii="Times New Roman" w:hAnsi="Times New Roman"/>
          <w:sz w:val="22"/>
          <w:szCs w:val="22"/>
          <w:lang w:eastAsia="zh-CN"/>
        </w:rPr>
      </w:pPr>
    </w:p>
    <w:p w14:paraId="78FBFC9C" w14:textId="77777777" w:rsidR="00B47B3D" w:rsidRDefault="00B47B3D">
      <w:pPr>
        <w:pStyle w:val="BodyText"/>
        <w:spacing w:after="0"/>
        <w:rPr>
          <w:rFonts w:ascii="Times New Roman" w:hAnsi="Times New Roman"/>
          <w:sz w:val="22"/>
          <w:szCs w:val="22"/>
          <w:lang w:eastAsia="zh-CN"/>
        </w:rPr>
      </w:pPr>
    </w:p>
    <w:p w14:paraId="7616ED05" w14:textId="77777777" w:rsidR="00B47B3D" w:rsidRDefault="00B47B3D">
      <w:pPr>
        <w:pStyle w:val="ListParagraph"/>
        <w:spacing w:line="256" w:lineRule="auto"/>
        <w:ind w:left="1296"/>
        <w:rPr>
          <w:lang w:eastAsia="zh-CN"/>
        </w:rPr>
      </w:pPr>
    </w:p>
    <w:p w14:paraId="688FDEDC" w14:textId="77777777" w:rsidR="00B47B3D" w:rsidRDefault="00B47B3D">
      <w:pPr>
        <w:pStyle w:val="BodyText"/>
        <w:spacing w:after="0"/>
        <w:rPr>
          <w:rFonts w:ascii="Times New Roman" w:hAnsi="Times New Roman"/>
          <w:sz w:val="22"/>
          <w:szCs w:val="22"/>
          <w:lang w:eastAsia="zh-CN"/>
        </w:rPr>
      </w:pPr>
    </w:p>
    <w:p w14:paraId="72659C79" w14:textId="77777777" w:rsidR="00B47B3D" w:rsidRDefault="00B47B3D">
      <w:pPr>
        <w:pStyle w:val="BodyText"/>
        <w:spacing w:after="0"/>
        <w:rPr>
          <w:rFonts w:ascii="Times New Roman" w:hAnsi="Times New Roman"/>
          <w:sz w:val="22"/>
          <w:szCs w:val="22"/>
          <w:lang w:eastAsia="zh-CN"/>
        </w:rPr>
      </w:pPr>
    </w:p>
    <w:p w14:paraId="3F30C624" w14:textId="77777777" w:rsidR="00B47B3D" w:rsidRDefault="00AD3679">
      <w:pPr>
        <w:pStyle w:val="Heading3"/>
        <w:rPr>
          <w:lang w:eastAsia="zh-CN"/>
        </w:rPr>
      </w:pPr>
      <w:r>
        <w:rPr>
          <w:lang w:eastAsia="zh-CN"/>
        </w:rPr>
        <w:t>2.3.4 Discussions</w:t>
      </w:r>
    </w:p>
    <w:p w14:paraId="4D2E3A67" w14:textId="77777777" w:rsidR="00B47B3D" w:rsidRDefault="00AD3679">
      <w:pPr>
        <w:pStyle w:val="Heading5"/>
        <w:rPr>
          <w:lang w:eastAsia="zh-CN"/>
        </w:rPr>
      </w:pPr>
      <w:r>
        <w:rPr>
          <w:lang w:eastAsia="zh-CN"/>
        </w:rPr>
        <w:t>Moderator Summary of observations and proposals from Contributions:</w:t>
      </w:r>
    </w:p>
    <w:p w14:paraId="01836DC5"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among companies on this issue. There are several sub-issues: (1) supported SSB/CORESET multiplexing pattern, (2) SSB pattern within the slots, (3) DRS window, (4) QCL assumption, (5) how to deal with beam switching (if needed to be considered), (6) whether or not to support different SSB and CORESET #0 numerology</w:t>
      </w:r>
    </w:p>
    <w:p w14:paraId="2A16C4B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68518B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7B110179"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567265E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General consensus is that just from performances perspective, SSB is not as affected by phase noise compared to PDSCH/PUSCH.</w:t>
      </w:r>
    </w:p>
    <w:p w14:paraId="7DBC654C"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 to SSB numerology, it would be great the comments and discussion can include number of supported SSB SCS, specification impact for different supported numerologies, maximum supports SCS, implementation complexity, and scenarios enabled by different numerologies. There could be other aspects, please comment further.</w:t>
      </w:r>
    </w:p>
    <w:p w14:paraId="3F8703A7"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Since above aspects that span SSB and CORESET#0 design, it would be great if SSB pattern and SSB/CORESET multiplexing section can focus on (but not necessarily limited to) specification impact, single numerology operation aspects, scenario enabled by SSB and CORESET#0 design. The rest of the issues can be also discussed in SSB numerology (section 2.3.1)</w:t>
      </w:r>
    </w:p>
    <w:p w14:paraId="39A3FF00" w14:textId="77777777" w:rsidR="00B47B3D" w:rsidRDefault="00B47B3D">
      <w:pPr>
        <w:pStyle w:val="ListParagraph"/>
        <w:spacing w:line="256" w:lineRule="auto"/>
        <w:ind w:left="1296"/>
        <w:rPr>
          <w:lang w:eastAsia="zh-CN"/>
        </w:rPr>
      </w:pPr>
    </w:p>
    <w:p w14:paraId="637A7AF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conducting further discussion on SSB. Based on submitted proposals, the discussion could include number of supported SSB SCS, specification impact for different supported numerologies, maximum supports SCS, implementation complexity, and scenarios enabled by different numerologies. There could be other aspects, please comment further.</w:t>
      </w:r>
    </w:p>
    <w:p w14:paraId="6CCC3902" w14:textId="77777777" w:rsidR="00B47B3D" w:rsidRDefault="00B47B3D">
      <w:pPr>
        <w:spacing w:line="256" w:lineRule="auto"/>
        <w:rPr>
          <w:lang w:eastAsia="zh-CN"/>
        </w:rPr>
      </w:pPr>
    </w:p>
    <w:p w14:paraId="71B3F56A" w14:textId="77777777" w:rsidR="00B47B3D" w:rsidRDefault="00AD3679" w:rsidP="006C167B">
      <w:pPr>
        <w:pStyle w:val="Heading6"/>
        <w:rPr>
          <w:lang w:eastAsia="zh-CN"/>
        </w:rPr>
      </w:pPr>
      <w:r>
        <w:rPr>
          <w:lang w:eastAsia="zh-CN"/>
        </w:rPr>
        <w:t>Company Comments on applicable SSB and related issues (including number of supported SSB SCS, implementation complexity,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897C34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FDACEBC"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39B314" w14:textId="77777777" w:rsidR="00B47B3D" w:rsidRDefault="00AD3679">
            <w:pPr>
              <w:spacing w:after="0"/>
              <w:rPr>
                <w:lang w:val="sv-SE"/>
              </w:rPr>
            </w:pPr>
            <w:r>
              <w:rPr>
                <w:rStyle w:val="Strong"/>
                <w:color w:val="000000"/>
                <w:lang w:val="sv-SE"/>
              </w:rPr>
              <w:t>Comments</w:t>
            </w:r>
          </w:p>
        </w:tc>
      </w:tr>
      <w:tr w:rsidR="00B47B3D" w14:paraId="6CB616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2A8F46"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8C7312B" w14:textId="77777777" w:rsidR="00B47B3D" w:rsidRDefault="00AD3679">
            <w:pPr>
              <w:overflowPunct/>
              <w:autoSpaceDE/>
              <w:adjustRightInd/>
              <w:spacing w:after="0"/>
              <w:rPr>
                <w:lang w:val="sv-SE" w:eastAsia="zh-CN"/>
              </w:rPr>
            </w:pPr>
            <w:r>
              <w:rPr>
                <w:lang w:val="sv-SE" w:eastAsia="zh-CN"/>
              </w:rPr>
              <w:t xml:space="preserve">Support for the existing SSB numerology  240 kHz with NCP should be considered </w:t>
            </w:r>
          </w:p>
        </w:tc>
      </w:tr>
      <w:tr w:rsidR="00B47B3D" w14:paraId="68A808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94825"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7D16F4F" w14:textId="77777777" w:rsidR="00B47B3D" w:rsidRDefault="00AD3679">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rsidR="00B47B3D" w14:paraId="4CEA4F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D2E25" w14:textId="77777777" w:rsidR="00B47B3D" w:rsidRDefault="00AD367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EBFECE6" w14:textId="77777777" w:rsidR="00B47B3D" w:rsidRDefault="00AD3679">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14:paraId="63F01AE1" w14:textId="77777777" w:rsidR="00B47B3D" w:rsidRDefault="00B47B3D">
            <w:pPr>
              <w:overflowPunct/>
              <w:autoSpaceDE/>
              <w:adjustRightInd/>
              <w:spacing w:after="0"/>
              <w:rPr>
                <w:lang w:val="sv-SE" w:eastAsia="zh-CN"/>
              </w:rPr>
            </w:pPr>
          </w:p>
          <w:p w14:paraId="0D441617" w14:textId="77777777" w:rsidR="00B47B3D" w:rsidRDefault="00AD3679">
            <w:pPr>
              <w:overflowPunct/>
              <w:autoSpaceDE/>
              <w:adjustRightInd/>
              <w:spacing w:after="0"/>
              <w:rPr>
                <w:lang w:val="sv-SE" w:eastAsia="zh-CN"/>
              </w:rPr>
            </w:pPr>
            <w:r>
              <w:rPr>
                <w:lang w:val="sv-SE" w:eastAsia="zh-CN"/>
              </w:rPr>
              <w:t>If one SCS is supported as 120 kHz or 240 kHz, then the same SCS can be used for SSB.</w:t>
            </w:r>
          </w:p>
          <w:p w14:paraId="0810167F" w14:textId="77777777" w:rsidR="00B47B3D" w:rsidRDefault="00B47B3D">
            <w:pPr>
              <w:overflowPunct/>
              <w:autoSpaceDE/>
              <w:adjustRightInd/>
              <w:spacing w:after="0"/>
              <w:rPr>
                <w:lang w:val="sv-SE" w:eastAsia="zh-CN"/>
              </w:rPr>
            </w:pPr>
          </w:p>
          <w:p w14:paraId="6C3BCB12" w14:textId="77777777" w:rsidR="00B47B3D" w:rsidRDefault="00AD3679">
            <w:pPr>
              <w:overflowPunct/>
              <w:autoSpaceDE/>
              <w:adjustRightInd/>
              <w:spacing w:after="0"/>
              <w:rPr>
                <w:lang w:val="sv-SE" w:eastAsia="zh-CN"/>
              </w:rPr>
            </w:pPr>
            <w:r>
              <w:rPr>
                <w:lang w:val="sv-SE" w:eastAsia="zh-CN"/>
              </w:rPr>
              <w:t>If an additional SCS is supported as 480 kHz or 960 kHz for data/control, a smaller SCS could be used for SSB even if it comes at the cost of some complexity. Designing SSB for 480 kHz or 960 kHz SCS is of course feasible, but it comes at the cost of coverage.</w:t>
            </w:r>
          </w:p>
        </w:tc>
      </w:tr>
      <w:tr w:rsidR="00B47B3D" w14:paraId="358F71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B92BE"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53962C7" w14:textId="77777777" w:rsidR="00B47B3D" w:rsidRDefault="00AD3679">
            <w:pPr>
              <w:overflowPunct/>
              <w:autoSpaceDE/>
              <w:adjustRightInd/>
              <w:spacing w:after="0"/>
              <w:rPr>
                <w:lang w:val="sv-SE" w:eastAsia="zh-CN"/>
              </w:rPr>
            </w:pPr>
            <w:r>
              <w:rPr>
                <w:lang w:val="sv-SE" w:eastAsia="zh-CN"/>
              </w:rPr>
              <w:t>Our view is that existing FR2 numerologies for SSB (120 kHz, 240 kHz) are sufficient, and ensure coverage. We don’t see a need to design SSB for larger SCS due to the loss in coverage that has been observed in evaluations. We don’t see that support of additional numerologies for SSB enables any different use cases compared to existing FR2 numerologies.</w:t>
            </w:r>
          </w:p>
        </w:tc>
      </w:tr>
      <w:tr w:rsidR="00B47B3D" w14:paraId="248EEA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B4CD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B8F53CE" w14:textId="77777777" w:rsidR="00B47B3D" w:rsidRDefault="00AD3679">
            <w:pPr>
              <w:overflowPunct/>
              <w:autoSpaceDE/>
              <w:adjustRightInd/>
              <w:spacing w:after="0"/>
              <w:rPr>
                <w:lang w:val="sv-SE" w:eastAsia="zh-CN"/>
              </w:rPr>
            </w:pPr>
            <w:r>
              <w:rPr>
                <w:lang w:val="sv-SE" w:eastAsia="zh-CN"/>
              </w:rPr>
              <w:t>We support matched numerologies between SSB and other physical channels, i.e., 120kHz and 960kHz SCSs for SSB. Having the same numerology for SSB and the active BWP will facilitate multiplexing (i.e., in the standalone scenario), any scheduling restriction or BWP switching is not required for UE to measure the SSB, e.g., for RLM/BFD.</w:t>
            </w:r>
          </w:p>
        </w:tc>
      </w:tr>
      <w:tr w:rsidR="00B47B3D" w14:paraId="71099E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A2F6B"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6B9CD67" w14:textId="77777777" w:rsidR="00B47B3D" w:rsidRDefault="00AD3679">
            <w:pPr>
              <w:overflowPunct/>
              <w:autoSpaceDE/>
              <w:adjustRightInd/>
              <w:spacing w:after="0"/>
              <w:rPr>
                <w:lang w:val="sv-SE" w:eastAsia="zh-CN"/>
              </w:rPr>
            </w:pPr>
            <w:r>
              <w:rPr>
                <w:lang w:val="sv-SE" w:eastAsia="zh-CN"/>
              </w:rPr>
              <w:t>We prefer to prioritize existing FR2 SSB SCSs, i.e.,120kHz and 240kHz, to avoid spec and implementation impacts. However, we also support single numerology deployment and therefore, we prefer to remove 240kHz if 240kHz is not supported in &gt;52.6GHz spectrum.</w:t>
            </w:r>
          </w:p>
        </w:tc>
      </w:tr>
      <w:tr w:rsidR="00B47B3D" w14:paraId="33C065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D4D99"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E66AB25" w14:textId="77777777" w:rsidR="00B47B3D" w:rsidRDefault="00AD3679">
            <w:pPr>
              <w:overflowPunct/>
              <w:autoSpaceDE/>
              <w:adjustRightInd/>
              <w:spacing w:after="0"/>
              <w:rPr>
                <w:lang w:val="sv-SE" w:eastAsia="zh-CN"/>
              </w:rPr>
            </w:pPr>
            <w:r>
              <w:rPr>
                <w:lang w:val="sv-SE" w:eastAsia="zh-CN"/>
              </w:rPr>
              <w:t xml:space="preserve">SSB numerology is aligned with the numerology of all other physical channels.   </w:t>
            </w:r>
          </w:p>
        </w:tc>
      </w:tr>
      <w:tr w:rsidR="00B47B3D" w14:paraId="62B3EE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7E4B8" w14:textId="77777777" w:rsidR="00B47B3D" w:rsidRDefault="00AD3679">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04DE6421" w14:textId="77777777" w:rsidR="00B47B3D" w:rsidRDefault="00AD3679">
            <w:pPr>
              <w:tabs>
                <w:tab w:val="left" w:pos="799"/>
              </w:tabs>
              <w:overflowPunct/>
              <w:autoSpaceDE/>
              <w:adjustRightInd/>
              <w:spacing w:after="0"/>
              <w:rPr>
                <w:lang w:val="sv-SE" w:eastAsia="zh-CN"/>
              </w:rPr>
            </w:pPr>
            <w:r>
              <w:rPr>
                <w:lang w:val="sv-SE" w:eastAsia="zh-CN"/>
              </w:rPr>
              <w:t>We should at least support the possibility to enable single numerology development for the whole system, which is beneficial from both network side and UE side. From network perspective, using single numerology is easy for implementation and could save resources (e.g. guard band in mixed numerology); and from the UE perspective, single numerology can also be easy for implementation and save the measurement gap.</w:t>
            </w:r>
          </w:p>
        </w:tc>
      </w:tr>
      <w:tr w:rsidR="00B47B3D" w14:paraId="1A5B74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12F90" w14:textId="77777777" w:rsidR="00B47B3D" w:rsidRDefault="00AD3679">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D4A66EE" w14:textId="77777777" w:rsidR="00B47B3D" w:rsidRDefault="00AD3679">
            <w:pPr>
              <w:tabs>
                <w:tab w:val="left" w:pos="799"/>
              </w:tabs>
              <w:overflowPunct/>
              <w:autoSpaceDE/>
              <w:adjustRightInd/>
              <w:spacing w:after="0"/>
              <w:rPr>
                <w:lang w:val="sv-SE" w:eastAsia="zh-CN"/>
              </w:rPr>
            </w:pPr>
            <w:r>
              <w:rPr>
                <w:rFonts w:eastAsia="MS Mincho"/>
                <w:lang w:val="sv-SE" w:eastAsia="ja-JP"/>
              </w:rPr>
              <w:t>We agree the existing FR2 SSB SCS can be reused as SSB is not affected by phase noise. We additionally believe that higher SSB SCS could be beneficial to support higher data SCS without mixed numerology. As no phase noise issue for SSB detection is observed and SSB in higher SCS works somehow as well as the existing SSB SCS in FR2,  new SSB SCS aligned with potential data SCS should be considered.</w:t>
            </w:r>
          </w:p>
        </w:tc>
      </w:tr>
      <w:tr w:rsidR="00B47B3D" w14:paraId="6497FD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1F9C3"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2579265" w14:textId="77777777" w:rsidR="00B47B3D" w:rsidRDefault="00AD3679">
            <w:pPr>
              <w:tabs>
                <w:tab w:val="left" w:pos="799"/>
              </w:tabs>
              <w:overflowPunct/>
              <w:autoSpaceDE/>
              <w:adjustRightInd/>
              <w:spacing w:after="0"/>
              <w:rPr>
                <w:rFonts w:eastAsiaTheme="minorEastAsia"/>
                <w:lang w:val="sv-SE" w:eastAsia="ko-KR"/>
              </w:rPr>
            </w:pPr>
            <w:r>
              <w:rPr>
                <w:rFonts w:eastAsiaTheme="minorEastAsia"/>
                <w:lang w:val="sv-SE" w:eastAsia="ko-KR"/>
              </w:rPr>
              <w:t>We think that existing FR2 SSB SCSs are sufficient considering specification impact, UE implementation, and coverage. Even though 480 kHz SCS is to be supported, 120/240 kHz SCS SSB and 480 kHz SCS data can be operated together, similar to 15/30 kHz SCS SSB and 60 kHz SCS data in FR1.</w:t>
            </w:r>
          </w:p>
        </w:tc>
      </w:tr>
      <w:tr w:rsidR="00B47B3D" w14:paraId="4AF445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0B0DB" w14:textId="77777777" w:rsidR="00B47B3D" w:rsidRDefault="00AD3679">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7ED9EFF" w14:textId="77777777" w:rsidR="00B47B3D" w:rsidRDefault="00AD3679">
            <w:pPr>
              <w:overflowPunct/>
              <w:autoSpaceDE/>
              <w:adjustRightInd/>
              <w:spacing w:after="0"/>
              <w:rPr>
                <w:lang w:val="sv-SE" w:eastAsia="zh-CN"/>
              </w:rPr>
            </w:pPr>
            <w:r>
              <w:rPr>
                <w:lang w:val="sv-SE" w:eastAsia="zh-CN"/>
              </w:rPr>
              <w:t>Only SSB numerology above 240 kHz should be considered when factoring into account recevier complexity to handle initial frequency offset.</w:t>
            </w:r>
          </w:p>
          <w:p w14:paraId="41F96385" w14:textId="77777777" w:rsidR="00B47B3D" w:rsidRDefault="00AD3679">
            <w:pPr>
              <w:overflowPunct/>
              <w:autoSpaceDE/>
              <w:adjustRightInd/>
              <w:spacing w:after="0"/>
              <w:rPr>
                <w:lang w:val="sv-SE" w:eastAsia="zh-CN"/>
              </w:rPr>
            </w:pPr>
            <w:r>
              <w:rPr>
                <w:lang w:val="sv-SE" w:eastAsia="zh-CN"/>
              </w:rPr>
              <w:t>Also based on the coverage enhancement studies, it is evident that SSBs have one the largest coverages compared other channels supported in NR (for the same SCS). Therefore, we do not see a strong need to support SSB SCS with large difference to data/control channel.</w:t>
            </w:r>
          </w:p>
          <w:p w14:paraId="176BB8B7" w14:textId="77777777" w:rsidR="00B47B3D" w:rsidRDefault="00AD3679">
            <w:pPr>
              <w:overflowPunct/>
              <w:autoSpaceDE/>
              <w:adjustRightInd/>
              <w:spacing w:after="0"/>
              <w:rPr>
                <w:lang w:val="sv-SE" w:eastAsia="zh-CN"/>
              </w:rPr>
            </w:pPr>
            <w:r>
              <w:rPr>
                <w:lang w:val="sv-SE" w:eastAsia="zh-CN"/>
              </w:rPr>
              <w:lastRenderedPageBreak/>
              <w:t>There are also less motivation to support different SCS between SSB and CORESET #0 as this simply complicate SI multiplexing without providing useful system benefits.</w:t>
            </w:r>
          </w:p>
          <w:p w14:paraId="1A99FE54" w14:textId="77777777" w:rsidR="00B47B3D" w:rsidRDefault="00AD3679">
            <w:pPr>
              <w:overflowPunct/>
              <w:autoSpaceDE/>
              <w:adjustRightInd/>
              <w:spacing w:after="0"/>
              <w:rPr>
                <w:lang w:val="sv-SE" w:eastAsia="zh-CN"/>
              </w:rPr>
            </w:pPr>
            <w:r>
              <w:rPr>
                <w:lang w:val="sv-SE" w:eastAsia="zh-CN"/>
              </w:rPr>
              <w:t>SSB SCS same as data/control SCS should enable all scenarios intended for data/control transmission.</w:t>
            </w:r>
          </w:p>
          <w:p w14:paraId="20BE98AF" w14:textId="77777777" w:rsidR="00B47B3D" w:rsidRDefault="00AD3679">
            <w:pPr>
              <w:tabs>
                <w:tab w:val="left" w:pos="799"/>
              </w:tabs>
              <w:overflowPunct/>
              <w:autoSpaceDE/>
              <w:adjustRightInd/>
              <w:spacing w:after="0"/>
              <w:rPr>
                <w:rFonts w:eastAsiaTheme="minorEastAsia"/>
                <w:lang w:val="sv-SE" w:eastAsia="ko-KR"/>
              </w:rPr>
            </w:pPr>
            <w:r>
              <w:rPr>
                <w:lang w:val="sv-SE" w:eastAsia="zh-CN"/>
              </w:rPr>
              <w:t>If we factor our preferences with data/control numerology, we believe supporting 960 kHz and 480 kHz for SSB SCS is most logical choice.</w:t>
            </w:r>
          </w:p>
        </w:tc>
      </w:tr>
      <w:tr w:rsidR="00B47B3D" w14:paraId="5778A5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C1CA0" w14:textId="77777777" w:rsidR="00B47B3D" w:rsidRDefault="00AD3679">
            <w:pPr>
              <w:spacing w:after="0"/>
              <w:rPr>
                <w:lang w:val="sv-SE"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6F52D314" w14:textId="77777777" w:rsidR="00B47B3D" w:rsidRDefault="00AD3679">
            <w:pPr>
              <w:tabs>
                <w:tab w:val="left" w:pos="799"/>
              </w:tabs>
              <w:overflowPunct/>
              <w:autoSpaceDE/>
              <w:adjustRightInd/>
              <w:spacing w:after="0"/>
              <w:rPr>
                <w:lang w:val="sv-SE" w:eastAsia="zh-CN"/>
              </w:rPr>
            </w:pPr>
            <w:r>
              <w:rPr>
                <w:rFonts w:eastAsia="MS Mincho"/>
                <w:lang w:val="sv-SE" w:eastAsia="ja-JP"/>
              </w:rPr>
              <w:t>In terms of coverage</w:t>
            </w:r>
            <w:r>
              <w:rPr>
                <w:rFonts w:hint="eastAsia"/>
                <w:lang w:eastAsia="zh-CN"/>
              </w:rPr>
              <w:t xml:space="preserve"> and spec impacts, we think reusing FR2 </w:t>
            </w:r>
            <w:r>
              <w:rPr>
                <w:lang w:val="sv-SE" w:eastAsia="zh-CN"/>
              </w:rPr>
              <w:t xml:space="preserve">numerologies for SSB </w:t>
            </w:r>
            <w:r>
              <w:rPr>
                <w:rFonts w:hint="eastAsia"/>
                <w:lang w:eastAsia="zh-CN"/>
              </w:rPr>
              <w:t xml:space="preserve">i.e. </w:t>
            </w:r>
            <w:r>
              <w:rPr>
                <w:lang w:val="sv-SE" w:eastAsia="zh-CN"/>
              </w:rPr>
              <w:t xml:space="preserve">120 kHz, 240 kHz </w:t>
            </w:r>
            <w:r>
              <w:rPr>
                <w:rFonts w:hint="eastAsia"/>
                <w:lang w:eastAsia="zh-CN"/>
              </w:rPr>
              <w:t>is suffi</w:t>
            </w:r>
            <w:r>
              <w:rPr>
                <w:rFonts w:eastAsia="MS Mincho" w:hint="eastAsia"/>
                <w:lang w:eastAsia="zh-CN"/>
              </w:rPr>
              <w:t xml:space="preserve">cient. </w:t>
            </w:r>
            <w:r>
              <w:rPr>
                <w:rFonts w:eastAsia="MS Mincho"/>
                <w:lang w:val="sv-SE" w:eastAsia="ja-JP"/>
              </w:rPr>
              <w:t>We do</w:t>
            </w:r>
            <w:r>
              <w:rPr>
                <w:rFonts w:hint="eastAsia"/>
                <w:lang w:eastAsia="zh-CN"/>
              </w:rPr>
              <w:t>n</w:t>
            </w:r>
            <w:r>
              <w:rPr>
                <w:lang w:eastAsia="zh-CN"/>
              </w:rPr>
              <w:t>’</w:t>
            </w:r>
            <w:r>
              <w:rPr>
                <w:rFonts w:eastAsia="MS Mincho"/>
                <w:lang w:val="sv-SE" w:eastAsia="ja-JP"/>
              </w:rPr>
              <w:t>t think that it is necessary to restrict SSB to use the same SCS as data</w:t>
            </w:r>
            <w:r>
              <w:rPr>
                <w:rFonts w:hint="eastAsia"/>
                <w:lang w:eastAsia="zh-CN"/>
              </w:rPr>
              <w:t>/control</w:t>
            </w:r>
            <w:r>
              <w:rPr>
                <w:rFonts w:eastAsia="MS Mincho"/>
                <w:lang w:val="sv-SE" w:eastAsia="ja-JP"/>
              </w:rPr>
              <w:t xml:space="preserve"> channels.</w:t>
            </w:r>
          </w:p>
        </w:tc>
      </w:tr>
      <w:tr w:rsidR="00B47B3D" w14:paraId="766224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01C60" w14:textId="77777777" w:rsidR="00B47B3D" w:rsidRDefault="00AD3679">
            <w:pPr>
              <w:spacing w:after="0"/>
              <w:rPr>
                <w:lang w:val="sv-SE"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2FCD69D7" w14:textId="77777777" w:rsidR="00B47B3D" w:rsidRDefault="00AD3679">
            <w:pPr>
              <w:overflowPunct/>
              <w:autoSpaceDE/>
              <w:adjustRightInd/>
              <w:spacing w:after="0"/>
              <w:rPr>
                <w:lang w:val="sv-SE" w:eastAsia="zh-CN"/>
              </w:rPr>
            </w:pPr>
            <w:r>
              <w:rPr>
                <w:rFonts w:hint="eastAsia"/>
                <w:szCs w:val="22"/>
                <w:lang w:eastAsia="zh-CN"/>
              </w:rPr>
              <w:t xml:space="preserve"> Consider</w:t>
            </w:r>
            <w:r>
              <w:rPr>
                <w:szCs w:val="22"/>
                <w:lang w:eastAsia="zh-CN"/>
              </w:rPr>
              <w:t xml:space="preserve"> </w:t>
            </w:r>
            <w:r>
              <w:rPr>
                <w:rFonts w:hint="eastAsia"/>
                <w:szCs w:val="22"/>
                <w:lang w:eastAsia="zh-CN"/>
              </w:rPr>
              <w:t>the</w:t>
            </w:r>
            <w:r>
              <w:rPr>
                <w:szCs w:val="22"/>
                <w:lang w:eastAsia="zh-CN"/>
              </w:rPr>
              <w:t xml:space="preserve"> </w:t>
            </w:r>
            <w:r>
              <w:rPr>
                <w:rFonts w:hint="eastAsia"/>
                <w:szCs w:val="22"/>
                <w:lang w:eastAsia="zh-CN"/>
              </w:rPr>
              <w:t>current</w:t>
            </w:r>
            <w:r>
              <w:rPr>
                <w:szCs w:val="22"/>
                <w:lang w:eastAsia="zh-CN"/>
              </w:rPr>
              <w:t xml:space="preserve"> </w:t>
            </w:r>
            <w:r>
              <w:rPr>
                <w:rFonts w:hint="eastAsia"/>
                <w:szCs w:val="22"/>
                <w:lang w:eastAsia="zh-CN"/>
              </w:rPr>
              <w:t>SCS</w:t>
            </w:r>
            <w:r>
              <w:rPr>
                <w:szCs w:val="22"/>
                <w:lang w:eastAsia="zh-CN"/>
              </w:rPr>
              <w:t xml:space="preserve"> </w:t>
            </w:r>
            <w:r>
              <w:rPr>
                <w:rFonts w:hint="eastAsia"/>
                <w:szCs w:val="22"/>
                <w:lang w:eastAsia="zh-CN"/>
              </w:rPr>
              <w:t>for</w:t>
            </w:r>
            <w:r>
              <w:rPr>
                <w:szCs w:val="22"/>
                <w:lang w:eastAsia="zh-CN"/>
              </w:rPr>
              <w:t xml:space="preserve"> </w:t>
            </w:r>
            <w:r>
              <w:rPr>
                <w:rFonts w:hint="eastAsia"/>
                <w:szCs w:val="22"/>
                <w:lang w:eastAsia="zh-CN"/>
              </w:rPr>
              <w:t>FR2</w:t>
            </w:r>
            <w:r>
              <w:rPr>
                <w:szCs w:val="22"/>
                <w:lang w:eastAsia="zh-CN"/>
              </w:rPr>
              <w:t xml:space="preserve"> and as our analysis on SSB pattern, as well as the complexity and smaller </w:t>
            </w:r>
            <w:r>
              <w:rPr>
                <w:rFonts w:eastAsiaTheme="minorEastAsia"/>
                <w:lang w:val="sv-SE" w:eastAsia="ko-KR"/>
              </w:rPr>
              <w:t>specification impact</w:t>
            </w:r>
            <w:r>
              <w:rPr>
                <w:szCs w:val="22"/>
                <w:lang w:eastAsia="zh-CN"/>
              </w:rPr>
              <w:t xml:space="preserve">, we think 240kHz (for SSB)/120KHz (for data) could be a basic candidate SCS pair for both licensed and unlicensed implantation. However, for ultra wideband application in unlicensed band, </w:t>
            </w:r>
            <w:r>
              <w:rPr>
                <w:rFonts w:hint="eastAsia"/>
                <w:szCs w:val="22"/>
                <w:lang w:eastAsia="zh-CN"/>
              </w:rPr>
              <w:t>a</w:t>
            </w:r>
            <w:r>
              <w:rPr>
                <w:szCs w:val="22"/>
                <w:lang w:eastAsia="zh-CN"/>
              </w:rPr>
              <w:t xml:space="preserve"> higher SCS pair </w:t>
            </w:r>
            <w:r>
              <w:rPr>
                <w:rFonts w:hint="eastAsia"/>
                <w:szCs w:val="22"/>
                <w:lang w:eastAsia="zh-CN"/>
              </w:rPr>
              <w:t>can</w:t>
            </w:r>
            <w:r>
              <w:rPr>
                <w:szCs w:val="22"/>
                <w:lang w:eastAsia="zh-CN"/>
              </w:rPr>
              <w:t xml:space="preserve"> be considered</w:t>
            </w:r>
            <w:r>
              <w:rPr>
                <w:rFonts w:hint="eastAsia"/>
                <w:szCs w:val="22"/>
                <w:lang w:eastAsia="zh-CN"/>
              </w:rPr>
              <w:t>.</w:t>
            </w:r>
            <w:r>
              <w:rPr>
                <w:szCs w:val="22"/>
                <w:lang w:eastAsia="zh-CN"/>
              </w:rPr>
              <w:t xml:space="preserve"> </w:t>
            </w:r>
          </w:p>
        </w:tc>
      </w:tr>
      <w:tr w:rsidR="00B47B3D" w14:paraId="49F50B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413EB" w14:textId="77777777" w:rsidR="00B47B3D" w:rsidRDefault="00AD3679">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534CF237" w14:textId="77777777" w:rsidR="00B47B3D" w:rsidRDefault="00AD3679">
            <w:pPr>
              <w:tabs>
                <w:tab w:val="left" w:pos="799"/>
              </w:tabs>
              <w:overflowPunct/>
              <w:autoSpaceDE/>
              <w:adjustRightInd/>
              <w:spacing w:after="0"/>
              <w:rPr>
                <w:lang w:val="sv-SE" w:eastAsia="zh-CN"/>
              </w:rPr>
            </w:pPr>
            <w:r>
              <w:rPr>
                <w:rFonts w:hint="eastAsia"/>
                <w:lang w:val="sv-SE" w:eastAsia="zh-CN"/>
              </w:rPr>
              <w:t xml:space="preserve">Reuse FR2 initial access procedure by considering </w:t>
            </w:r>
            <w:r>
              <w:rPr>
                <w:lang w:val="sv-SE" w:eastAsia="zh-CN"/>
              </w:rPr>
              <w:t xml:space="preserve">existing </w:t>
            </w:r>
            <w:r>
              <w:rPr>
                <w:rFonts w:hint="eastAsia"/>
                <w:lang w:val="sv-SE" w:eastAsia="zh-CN"/>
              </w:rPr>
              <w:t>SSB 120</w:t>
            </w:r>
            <w:r>
              <w:rPr>
                <w:lang w:val="sv-SE" w:eastAsia="zh-CN"/>
              </w:rPr>
              <w:t xml:space="preserve"> </w:t>
            </w:r>
            <w:r>
              <w:rPr>
                <w:rFonts w:hint="eastAsia"/>
                <w:lang w:val="sv-SE" w:eastAsia="zh-CN"/>
              </w:rPr>
              <w:t>kHz + C</w:t>
            </w:r>
            <w:r>
              <w:rPr>
                <w:lang w:val="sv-SE" w:eastAsia="zh-CN"/>
              </w:rPr>
              <w:t>ORESET #0 120 kHz or SSB 240 kHz + CORESET #0 120 kHz. After initial access procedure, a higher SCS can be configured for data transmission.</w:t>
            </w:r>
          </w:p>
        </w:tc>
      </w:tr>
      <w:tr w:rsidR="00B47B3D" w14:paraId="3BF329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C3605" w14:textId="77777777" w:rsidR="00B47B3D" w:rsidRDefault="00AD3679">
            <w:pPr>
              <w:spacing w:after="0"/>
              <w:rPr>
                <w:lang w:eastAsia="zh-CN"/>
              </w:rPr>
            </w:pPr>
            <w:r>
              <w:rPr>
                <w:lang w:eastAsia="zh-CN"/>
              </w:rPr>
              <w:t>Lenovo,</w:t>
            </w:r>
          </w:p>
          <w:p w14:paraId="2D41346F" w14:textId="77777777" w:rsidR="00B47B3D" w:rsidRDefault="00AD3679">
            <w:pPr>
              <w:spacing w:after="0"/>
              <w:rPr>
                <w:lang w:eastAsia="zh-CN"/>
              </w:rPr>
            </w:pPr>
            <w:r>
              <w:rPr>
                <w:lang w:eastAsia="zh-CN"/>
              </w:rPr>
              <w:t>Motorola</w:t>
            </w:r>
          </w:p>
          <w:p w14:paraId="39855F44" w14:textId="77777777" w:rsidR="00B47B3D" w:rsidRDefault="00AD3679">
            <w:pPr>
              <w:spacing w:after="0"/>
              <w:rPr>
                <w:lang w:eastAsia="zh-CN"/>
              </w:rPr>
            </w:pPr>
            <w:r>
              <w:rPr>
                <w:lang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4CA47E7B" w14:textId="77777777" w:rsidR="00B47B3D" w:rsidRDefault="00AD3679">
            <w:pPr>
              <w:tabs>
                <w:tab w:val="left" w:pos="799"/>
              </w:tabs>
              <w:overflowPunct/>
              <w:autoSpaceDE/>
              <w:adjustRightInd/>
              <w:spacing w:after="0"/>
              <w:rPr>
                <w:rFonts w:eastAsia="MS Mincho"/>
                <w:lang w:val="sv-SE" w:eastAsia="ja-JP"/>
              </w:rPr>
            </w:pPr>
            <w:r>
              <w:rPr>
                <w:rFonts w:eastAsia="MS Mincho"/>
                <w:lang w:val="sv-SE" w:eastAsia="ja-JP"/>
              </w:rPr>
              <w:t>We also support to have have same numeroloies between SSB and other physical channels and have similar views as Qualcomm.</w:t>
            </w:r>
          </w:p>
          <w:p w14:paraId="5D951929" w14:textId="77777777" w:rsidR="00B47B3D" w:rsidRDefault="00AD3679">
            <w:pPr>
              <w:tabs>
                <w:tab w:val="left" w:pos="799"/>
              </w:tabs>
              <w:overflowPunct/>
              <w:autoSpaceDE/>
              <w:adjustRightInd/>
              <w:spacing w:after="0"/>
              <w:rPr>
                <w:rFonts w:eastAsia="MS Mincho"/>
                <w:lang w:val="sv-SE" w:eastAsia="ja-JP"/>
              </w:rPr>
            </w:pPr>
            <w:r>
              <w:rPr>
                <w:rFonts w:eastAsia="MS Mincho"/>
                <w:lang w:val="sv-SE" w:eastAsia="ja-JP"/>
              </w:rPr>
              <w:t>For this reason, SCS values beyond 240kHz should be considered for SSB</w:t>
            </w:r>
          </w:p>
        </w:tc>
      </w:tr>
      <w:tr w:rsidR="00B47B3D" w14:paraId="50D48A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E9E8E" w14:textId="77777777" w:rsidR="00B47B3D" w:rsidRDefault="00AD3679">
            <w:pPr>
              <w:spacing w:after="0"/>
              <w:rPr>
                <w:lang w:val="sv-SE" w:eastAsia="zh-CN"/>
              </w:rPr>
            </w:pPr>
            <w:r>
              <w:rPr>
                <w:rFonts w:hint="eastAsia"/>
                <w:lang w:val="sv-SE" w:eastAsia="zh-CN"/>
              </w:rPr>
              <w:t>Spread</w:t>
            </w:r>
            <w:r>
              <w:rPr>
                <w:lang w:val="sv-SE" w:eastAsia="zh-CN"/>
              </w:rPr>
              <w:t>trum</w:t>
            </w:r>
          </w:p>
        </w:tc>
        <w:tc>
          <w:tcPr>
            <w:tcW w:w="8594" w:type="dxa"/>
            <w:tcBorders>
              <w:top w:val="single" w:sz="4" w:space="0" w:color="auto"/>
              <w:left w:val="single" w:sz="4" w:space="0" w:color="auto"/>
              <w:bottom w:val="single" w:sz="4" w:space="0" w:color="auto"/>
              <w:right w:val="single" w:sz="4" w:space="0" w:color="auto"/>
            </w:tcBorders>
          </w:tcPr>
          <w:p w14:paraId="3235B103" w14:textId="77777777" w:rsidR="00B47B3D" w:rsidRDefault="00AD3679">
            <w:pPr>
              <w:tabs>
                <w:tab w:val="left" w:pos="799"/>
              </w:tabs>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prefer to at least reuse the existing FR2 SSB SCS. Higher SSB SCS can be considered in the perspective of using a single numerology.</w:t>
            </w:r>
          </w:p>
        </w:tc>
      </w:tr>
      <w:tr w:rsidR="00B47B3D" w14:paraId="68F043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7AB85"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0DBBD0B" w14:textId="77777777" w:rsidR="00B47B3D" w:rsidRDefault="00AD3679">
            <w:pPr>
              <w:tabs>
                <w:tab w:val="left" w:pos="799"/>
              </w:tabs>
              <w:overflowPunct/>
              <w:autoSpaceDE/>
              <w:adjustRightInd/>
              <w:spacing w:after="0"/>
              <w:rPr>
                <w:lang w:val="sv-SE" w:eastAsia="zh-CN"/>
              </w:rPr>
            </w:pPr>
            <w:r>
              <w:rPr>
                <w:lang w:val="sv-SE" w:eastAsia="zh-CN"/>
              </w:rPr>
              <w:t xml:space="preserve">We  prefer to reuse the existing FR2 SSB SCSs. </w:t>
            </w:r>
          </w:p>
        </w:tc>
      </w:tr>
      <w:tr w:rsidR="00B47B3D" w14:paraId="115744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691CBA"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F7FED6E" w14:textId="77777777" w:rsidR="00B47B3D" w:rsidRDefault="00AD3679">
            <w:pPr>
              <w:tabs>
                <w:tab w:val="left" w:pos="799"/>
              </w:tabs>
              <w:overflowPunct/>
              <w:autoSpaceDE/>
              <w:adjustRightInd/>
              <w:spacing w:after="0"/>
              <w:rPr>
                <w:lang w:val="sv-SE" w:eastAsia="zh-CN"/>
              </w:rPr>
            </w:pPr>
            <w:r>
              <w:rPr>
                <w:lang w:val="sv-SE" w:eastAsia="zh-CN"/>
              </w:rPr>
              <w:t xml:space="preserve">At least single numerology for SSB and Coreset#0 is supported for each data/control numerology. Prefer to reuse FR2 design as much as possible.  </w:t>
            </w:r>
          </w:p>
          <w:p w14:paraId="59C450FA" w14:textId="77777777" w:rsidR="00B47B3D" w:rsidRDefault="00AD3679">
            <w:pPr>
              <w:tabs>
                <w:tab w:val="left" w:pos="799"/>
              </w:tabs>
              <w:overflowPunct/>
              <w:autoSpaceDE/>
              <w:adjustRightInd/>
              <w:spacing w:after="0"/>
              <w:rPr>
                <w:lang w:val="sv-SE" w:eastAsia="zh-CN"/>
              </w:rPr>
            </w:pPr>
            <w:r>
              <w:rPr>
                <w:lang w:val="sv-SE" w:eastAsia="zh-CN"/>
              </w:rPr>
              <w:t>For already agreed 120KHz numerology for data/control, 120KHz SSB is supported for single numerology and 240KHz SSB is still supported as FR2 does (which may ease the implementation complexity on Frequency sync);</w:t>
            </w:r>
          </w:p>
          <w:p w14:paraId="5B63739D" w14:textId="77777777" w:rsidR="00B47B3D" w:rsidRDefault="00AD3679">
            <w:pPr>
              <w:tabs>
                <w:tab w:val="left" w:pos="799"/>
              </w:tabs>
              <w:overflowPunct/>
              <w:autoSpaceDE/>
              <w:adjustRightInd/>
              <w:spacing w:after="0"/>
              <w:rPr>
                <w:lang w:val="sv-SE" w:eastAsia="zh-CN"/>
              </w:rPr>
            </w:pPr>
            <w:r>
              <w:rPr>
                <w:rFonts w:hint="eastAsia"/>
                <w:lang w:val="sv-SE" w:eastAsia="zh-CN"/>
              </w:rPr>
              <w:t>F</w:t>
            </w:r>
            <w:r>
              <w:rPr>
                <w:lang w:val="sv-SE" w:eastAsia="zh-CN"/>
              </w:rPr>
              <w:t>or any new numerology (e.g. 960K) for data/control, at least the same numerology is supported for single numerology.</w:t>
            </w:r>
          </w:p>
        </w:tc>
      </w:tr>
    </w:tbl>
    <w:p w14:paraId="5BE5DCE7" w14:textId="77777777" w:rsidR="00B47B3D" w:rsidRDefault="00B47B3D">
      <w:pPr>
        <w:pStyle w:val="BodyText"/>
        <w:spacing w:after="0"/>
        <w:rPr>
          <w:rFonts w:ascii="Times New Roman" w:hAnsi="Times New Roman"/>
          <w:sz w:val="22"/>
          <w:szCs w:val="22"/>
          <w:lang w:val="sv-SE" w:eastAsia="zh-CN"/>
        </w:rPr>
      </w:pPr>
    </w:p>
    <w:p w14:paraId="1C586A34" w14:textId="77777777" w:rsidR="00B47B3D" w:rsidRDefault="00B47B3D">
      <w:pPr>
        <w:spacing w:line="256" w:lineRule="auto"/>
        <w:rPr>
          <w:lang w:val="sv-SE" w:eastAsia="zh-CN"/>
        </w:rPr>
      </w:pPr>
    </w:p>
    <w:p w14:paraId="06EF1008" w14:textId="77777777" w:rsidR="00B47B3D" w:rsidRDefault="00AD3679" w:rsidP="006C167B">
      <w:pPr>
        <w:pStyle w:val="Heading6"/>
        <w:rPr>
          <w:lang w:eastAsia="zh-CN"/>
        </w:rPr>
      </w:pPr>
      <w:r>
        <w:rPr>
          <w:lang w:eastAsia="zh-CN"/>
        </w:rPr>
        <w:t>Company Comments on SSB pattern and SSB/CORESET multiplexing and related issues (including specification impact, single numerology operation,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7E927D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C46ACCB"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5FAFD3" w14:textId="77777777" w:rsidR="00B47B3D" w:rsidRDefault="00AD3679">
            <w:pPr>
              <w:spacing w:after="0"/>
              <w:rPr>
                <w:lang w:val="sv-SE"/>
              </w:rPr>
            </w:pPr>
            <w:r>
              <w:rPr>
                <w:rStyle w:val="Strong"/>
                <w:color w:val="000000"/>
                <w:lang w:val="sv-SE"/>
              </w:rPr>
              <w:t>Comments</w:t>
            </w:r>
          </w:p>
        </w:tc>
      </w:tr>
      <w:tr w:rsidR="00B47B3D" w14:paraId="1E3D51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9418F"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644F37A" w14:textId="77777777" w:rsidR="00B47B3D" w:rsidRDefault="00AD3679">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B47B3D" w14:paraId="780541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4640C" w14:textId="77777777" w:rsidR="00B47B3D" w:rsidRDefault="00AD3679">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92EEB49" w14:textId="77777777" w:rsidR="00B47B3D" w:rsidRDefault="00AD3679">
            <w:pPr>
              <w:overflowPunct/>
              <w:autoSpaceDE/>
              <w:adjustRightInd/>
              <w:spacing w:after="0"/>
              <w:rPr>
                <w:lang w:val="sv-SE" w:eastAsia="zh-CN"/>
              </w:rPr>
            </w:pPr>
            <w:r>
              <w:rPr>
                <w:lang w:eastAsia="zh-CN"/>
              </w:rPr>
              <w:t>First shared channel and SSB SCS shall be agreed, to proceed here.</w:t>
            </w:r>
          </w:p>
        </w:tc>
      </w:tr>
      <w:tr w:rsidR="00B47B3D" w14:paraId="0452BB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F55AC" w14:textId="77777777" w:rsidR="00B47B3D" w:rsidRDefault="00AD3679">
            <w:pPr>
              <w:spacing w:after="0"/>
              <w:rPr>
                <w:lang w:val="sv-SE" w:eastAsia="zh-CN"/>
              </w:rPr>
            </w:pPr>
            <w:r>
              <w:rPr>
                <w:lang w:val="sv-SE" w:eastAsia="zh-CN"/>
              </w:rPr>
              <w:t>Lenovo/</w:t>
            </w:r>
          </w:p>
          <w:p w14:paraId="53469E65" w14:textId="77777777" w:rsidR="00B47B3D" w:rsidRDefault="00AD3679">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7376CB8" w14:textId="77777777" w:rsidR="00B47B3D" w:rsidRDefault="00AD3679">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rsidR="00B47B3D" w14:paraId="77A2E1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EF92C8" w14:textId="77777777" w:rsidR="00B47B3D" w:rsidRDefault="00AD367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5DF03D6" w14:textId="77777777" w:rsidR="00B47B3D" w:rsidRDefault="00AD3679">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rsidR="00B47B3D" w14:paraId="053CD7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C19830"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3F83CAF" w14:textId="77777777" w:rsidR="00B47B3D" w:rsidRDefault="00AD3679">
            <w:pPr>
              <w:overflowPunct/>
              <w:autoSpaceDE/>
              <w:adjustRightInd/>
              <w:spacing w:after="0"/>
              <w:rPr>
                <w:lang w:val="sv-SE" w:eastAsia="zh-CN"/>
              </w:rPr>
            </w:pPr>
            <w:r>
              <w:rPr>
                <w:lang w:val="sv-SE" w:eastAsia="zh-CN"/>
              </w:rPr>
              <w:t>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based on data rate needs. This BWP can operate with 480 kHz SCS for data/control/reference signals and 240 kHz SSB, for example.</w:t>
            </w:r>
          </w:p>
        </w:tc>
      </w:tr>
      <w:tr w:rsidR="00B47B3D" w14:paraId="1E7C3C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1643F" w14:textId="77777777" w:rsidR="00B47B3D" w:rsidRDefault="00AD3679">
            <w:pPr>
              <w:spacing w:after="0"/>
              <w:rPr>
                <w:lang w:val="sv-SE" w:eastAsia="zh-CN"/>
              </w:rPr>
            </w:pPr>
            <w:r>
              <w:rPr>
                <w:lang w:val="sv-SE"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23DF7225" w14:textId="77777777" w:rsidR="00B47B3D" w:rsidRDefault="00AD3679">
            <w:pPr>
              <w:overflowPunct/>
              <w:autoSpaceDE/>
              <w:adjustRightInd/>
              <w:spacing w:after="0"/>
              <w:rPr>
                <w:lang w:val="sv-SE" w:eastAsia="zh-CN"/>
              </w:rPr>
            </w:pPr>
            <w:r>
              <w:rPr>
                <w:lang w:val="sv-SE" w:eastAsia="zh-CN"/>
              </w:rPr>
              <w:t xml:space="preserve">We support the same numerology for SSB, data, and CORESET#0. Within the supported numerologies, mixed numerology operation may still be supported. Also, depending on the combination of SSB and COREST#0 numerologies, the existing CORESET#0 multiplexing pattern may be reused with some enhancement. </w:t>
            </w:r>
          </w:p>
          <w:p w14:paraId="4E2AC431" w14:textId="77777777" w:rsidR="00B47B3D" w:rsidRDefault="00AD3679">
            <w:pPr>
              <w:overflowPunct/>
              <w:autoSpaceDE/>
              <w:adjustRightInd/>
              <w:spacing w:after="0"/>
              <w:rPr>
                <w:lang w:val="sv-SE" w:eastAsia="zh-CN"/>
              </w:rPr>
            </w:pPr>
            <w:r>
              <w:rPr>
                <w:lang w:val="sv-SE" w:eastAsia="zh-CN"/>
              </w:rPr>
              <w:t>Regarding the SSB pattern, we can reuse the legacy FR2 pattern for 120kHz SCS. For 960kHz SCS, if supported, we think a SSB pattern with an additional beam switching gap (at least one-symbol duration) between adjacent SSB bursts should be supported as an option, in addition to the existing patterns.</w:t>
            </w:r>
          </w:p>
          <w:p w14:paraId="59B561F8" w14:textId="77777777" w:rsidR="00B47B3D" w:rsidRDefault="00AD3679">
            <w:pPr>
              <w:overflowPunct/>
              <w:autoSpaceDE/>
              <w:adjustRightInd/>
              <w:spacing w:after="0"/>
              <w:rPr>
                <w:lang w:val="sv-SE" w:eastAsia="zh-CN"/>
              </w:rPr>
            </w:pPr>
            <w:r>
              <w:rPr>
                <w:lang w:val="sv-SE" w:eastAsia="zh-CN"/>
              </w:rPr>
              <w:t>Regarding DRX window and QCL assumption, the same principle as Rel-16 NR-U can be applied, with potential increase in the transission opportunities and the SSB ID space.</w:t>
            </w:r>
          </w:p>
        </w:tc>
      </w:tr>
      <w:tr w:rsidR="00B47B3D" w14:paraId="7B080C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D2A00"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2B0FDDF" w14:textId="77777777" w:rsidR="00B47B3D" w:rsidRDefault="00AD3679">
            <w:pPr>
              <w:overflowPunct/>
              <w:autoSpaceDE/>
              <w:adjustRightInd/>
              <w:spacing w:after="0"/>
              <w:rPr>
                <w:lang w:val="sv-SE" w:eastAsia="zh-CN"/>
              </w:rPr>
            </w:pPr>
            <w:r>
              <w:rPr>
                <w:lang w:val="sv-SE" w:eastAsia="zh-CN"/>
              </w:rPr>
              <w:t>If 120kHz or 240 kHz SSB SCS are supported, we prefer to reuse the existing FR2 SSB designs, e.g., SSB pattern and SSB/CORESET multiplexing, to minimize the spec impact.</w:t>
            </w:r>
          </w:p>
        </w:tc>
      </w:tr>
      <w:tr w:rsidR="00B47B3D" w14:paraId="6831E6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4AF6A"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05A6DC5" w14:textId="77777777" w:rsidR="00B47B3D" w:rsidRDefault="00AD3679">
            <w:pPr>
              <w:overflowPunct/>
              <w:autoSpaceDE/>
              <w:adjustRightInd/>
              <w:spacing w:after="0"/>
              <w:rPr>
                <w:lang w:val="sv-SE" w:eastAsia="zh-CN"/>
              </w:rPr>
            </w:pPr>
            <w:r>
              <w:rPr>
                <w:lang w:val="sv-SE" w:eastAsia="zh-CN"/>
              </w:rPr>
              <w:t xml:space="preserve">The numerology of SSB, CORESET#0, and all physical channels should have same numerology.  The slot structure shoud be reused for the SSB location.  SSB pattern for 120 kHz could be reused for other numerology if introduced.  </w:t>
            </w:r>
          </w:p>
        </w:tc>
      </w:tr>
      <w:tr w:rsidR="00B47B3D" w14:paraId="75FDC5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75E3B" w14:textId="77777777" w:rsidR="00B47B3D" w:rsidRDefault="00AD3679">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6196EC8D" w14:textId="77777777" w:rsidR="00B47B3D" w:rsidRDefault="00AD3679">
            <w:pPr>
              <w:overflowPunct/>
              <w:autoSpaceDE/>
              <w:adjustRightInd/>
              <w:spacing w:after="0"/>
              <w:rPr>
                <w:lang w:val="sv-SE" w:eastAsia="zh-CN"/>
              </w:rPr>
            </w:pPr>
            <w:r>
              <w:rPr>
                <w:lang w:val="sv-SE" w:eastAsia="zh-CN"/>
              </w:rPr>
              <w:t xml:space="preserve">Similar to the comment for SSB, at least some numerology of SSB and CORESET#0 should be supported. </w:t>
            </w:r>
          </w:p>
        </w:tc>
      </w:tr>
      <w:tr w:rsidR="00B47B3D" w14:paraId="734905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9B9C9" w14:textId="77777777" w:rsidR="00B47B3D" w:rsidRDefault="00AD3679">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5A919A0" w14:textId="77777777" w:rsidR="00B47B3D" w:rsidRDefault="00AD3679">
            <w:pPr>
              <w:overflowPunct/>
              <w:autoSpaceDE/>
              <w:adjustRightInd/>
              <w:spacing w:after="0"/>
              <w:rPr>
                <w:lang w:val="sv-SE" w:eastAsia="zh-CN"/>
              </w:rPr>
            </w:pPr>
            <w:r>
              <w:rPr>
                <w:rFonts w:eastAsia="MS Mincho"/>
                <w:lang w:val="sv-SE" w:eastAsia="ja-JP"/>
              </w:rPr>
              <w:t xml:space="preserve">After discussing about 2.3.1, we can discuss further on this. It would be preferred to reuse the existing SSB pattern and SSB/CORESET#0 multiplexing approach in NR FR2 in order to minimize the specification efforts, but assuming data SCS can be higher than FR2 NR, specification efforts would be necessary anyway. </w:t>
            </w:r>
          </w:p>
        </w:tc>
      </w:tr>
      <w:tr w:rsidR="00B47B3D" w14:paraId="0CC5FD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654C21" w14:textId="77777777" w:rsidR="00B47B3D" w:rsidRDefault="00AD3679">
            <w:pPr>
              <w:spacing w:after="0"/>
              <w:rPr>
                <w:rFonts w:eastAsiaTheme="minorEastAsia"/>
                <w:lang w:val="sv-SE" w:eastAsia="ko-KR"/>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70266A39"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We agree that existing </w:t>
            </w:r>
            <w:r>
              <w:rPr>
                <w:rFonts w:eastAsiaTheme="minorEastAsia"/>
                <w:lang w:val="sv-SE" w:eastAsia="ko-KR"/>
              </w:rPr>
              <w:t>SSB pattern and SSB/CORESET multiplexing patterns should be prioritized. In addition, DRS window and QCL assumption introduced for Rel-16 NR-U can be considered to combat with LBT failure in unlicensed spectrum operation.</w:t>
            </w:r>
          </w:p>
        </w:tc>
      </w:tr>
      <w:tr w:rsidR="00B47B3D" w14:paraId="24EFFF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CD2FB" w14:textId="77777777" w:rsidR="00B47B3D" w:rsidRDefault="00AD3679">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556A8F8" w14:textId="77777777" w:rsidR="00B47B3D" w:rsidRDefault="00AD3679">
            <w:pPr>
              <w:overflowPunct/>
              <w:autoSpaceDE/>
              <w:adjustRightInd/>
              <w:spacing w:after="0"/>
              <w:rPr>
                <w:lang w:val="sv-SE" w:eastAsia="zh-CN"/>
              </w:rPr>
            </w:pPr>
            <w:r>
              <w:rPr>
                <w:lang w:val="sv-SE" w:eastAsia="zh-CN"/>
              </w:rPr>
              <w:t>Supporting 120kHz or 240 kHz SSB SCS does potentially allow for reuse of existing NR specification.</w:t>
            </w:r>
          </w:p>
          <w:p w14:paraId="189D1E5E" w14:textId="77777777" w:rsidR="00B47B3D" w:rsidRDefault="00AD3679">
            <w:pPr>
              <w:overflowPunct/>
              <w:autoSpaceDE/>
              <w:adjustRightInd/>
              <w:spacing w:after="0"/>
              <w:rPr>
                <w:lang w:val="sv-SE" w:eastAsia="zh-CN"/>
              </w:rPr>
            </w:pPr>
            <w:r>
              <w:rPr>
                <w:lang w:val="sv-SE" w:eastAsia="zh-CN"/>
              </w:rPr>
              <w:t>For each newly supported SSB SCS (currently not supported) in NR specification does require RAN1 to effort in standardizing the specification.</w:t>
            </w:r>
          </w:p>
          <w:p w14:paraId="5EA2C1C1" w14:textId="77777777" w:rsidR="00B47B3D" w:rsidRDefault="00AD3679">
            <w:pPr>
              <w:overflowPunct/>
              <w:autoSpaceDE/>
              <w:adjustRightInd/>
              <w:spacing w:after="0"/>
              <w:rPr>
                <w:rFonts w:eastAsiaTheme="minorEastAsia"/>
                <w:lang w:val="sv-SE" w:eastAsia="ko-KR"/>
              </w:rPr>
            </w:pPr>
            <w:r>
              <w:rPr>
                <w:lang w:val="sv-SE" w:eastAsia="zh-CN"/>
              </w:rPr>
              <w:t>Coupled with data/control subcarrier spacing, enabling single numerology operation by supporting the same SCS for SSB as data SCS is still preferred.</w:t>
            </w:r>
          </w:p>
        </w:tc>
      </w:tr>
      <w:tr w:rsidR="00B47B3D" w14:paraId="5FDAA7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9AB0B" w14:textId="77777777" w:rsidR="00B47B3D" w:rsidRDefault="00AD3679">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7937ACC" w14:textId="77777777" w:rsidR="00B47B3D" w:rsidRDefault="00AD3679">
            <w:pPr>
              <w:overflowPunct/>
              <w:autoSpaceDE/>
              <w:adjustRightInd/>
              <w:spacing w:after="0"/>
              <w:rPr>
                <w:lang w:val="sv-SE" w:eastAsia="zh-CN"/>
              </w:rPr>
            </w:pPr>
            <w:r>
              <w:rPr>
                <w:rFonts w:hint="eastAsia"/>
                <w:lang w:eastAsia="zh-CN"/>
              </w:rPr>
              <w:t>The SSB patterns and multiplexing patterns between SSB and Type0-PDCCH in FR2 can be reused for above 52.6 GHz in terms of coverage and spec impact.</w:t>
            </w:r>
          </w:p>
        </w:tc>
      </w:tr>
      <w:tr w:rsidR="00B47B3D" w14:paraId="364C6C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5D4B7D" w14:textId="77777777" w:rsidR="00B47B3D" w:rsidRDefault="00AD3679">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3025D440" w14:textId="77777777" w:rsidR="00B47B3D" w:rsidRDefault="00AD3679">
            <w:pPr>
              <w:overflowPunct/>
              <w:autoSpaceDE/>
              <w:adjustRightInd/>
              <w:spacing w:after="0"/>
              <w:rPr>
                <w:lang w:val="sv-SE" w:eastAsia="zh-CN"/>
              </w:rPr>
            </w:pPr>
            <w:r>
              <w:rPr>
                <w:rFonts w:hint="eastAsia"/>
                <w:lang w:val="sv-SE" w:eastAsia="zh-CN"/>
              </w:rPr>
              <w:t>Reusing</w:t>
            </w:r>
            <w:r>
              <w:rPr>
                <w:lang w:val="sv-SE" w:eastAsia="zh-CN"/>
              </w:rPr>
              <w:t xml:space="preserve"> </w:t>
            </w:r>
            <w:r>
              <w:rPr>
                <w:rFonts w:hint="eastAsia"/>
                <w:lang w:val="sv-SE" w:eastAsia="zh-CN"/>
              </w:rPr>
              <w:t>the</w:t>
            </w:r>
            <w:r>
              <w:rPr>
                <w:lang w:val="sv-SE" w:eastAsia="zh-CN"/>
              </w:rPr>
              <w:t xml:space="preserve"> </w:t>
            </w:r>
            <w:r>
              <w:rPr>
                <w:rFonts w:hint="eastAsia"/>
                <w:lang w:val="sv-SE" w:eastAsia="zh-CN"/>
              </w:rPr>
              <w:t>current</w:t>
            </w:r>
            <w:r>
              <w:rPr>
                <w:lang w:val="sv-SE" w:eastAsia="zh-CN"/>
              </w:rPr>
              <w:t xml:space="preserve"> </w:t>
            </w:r>
            <w:r>
              <w:rPr>
                <w:rFonts w:hint="eastAsia"/>
                <w:lang w:val="sv-SE" w:eastAsia="zh-CN"/>
              </w:rPr>
              <w:t>design</w:t>
            </w:r>
            <w:r>
              <w:rPr>
                <w:lang w:val="sv-SE" w:eastAsia="zh-CN"/>
              </w:rPr>
              <w:t xml:space="preserve"> </w:t>
            </w:r>
            <w:r>
              <w:rPr>
                <w:rFonts w:hint="eastAsia"/>
                <w:lang w:val="sv-SE" w:eastAsia="zh-CN"/>
              </w:rPr>
              <w:t>and</w:t>
            </w:r>
            <w:r>
              <w:rPr>
                <w:lang w:val="sv-SE" w:eastAsia="zh-CN"/>
              </w:rPr>
              <w:t xml:space="preserve"> </w:t>
            </w:r>
            <w:r>
              <w:rPr>
                <w:rFonts w:hint="eastAsia"/>
                <w:lang w:val="sv-SE" w:eastAsia="zh-CN"/>
              </w:rPr>
              <w:t>enhancing</w:t>
            </w:r>
            <w:r>
              <w:rPr>
                <w:lang w:val="sv-SE" w:eastAsia="zh-CN"/>
              </w:rPr>
              <w:t xml:space="preserve"> </w:t>
            </w:r>
            <w:r>
              <w:rPr>
                <w:rFonts w:hint="eastAsia"/>
                <w:lang w:val="sv-SE" w:eastAsia="zh-CN"/>
              </w:rPr>
              <w:t>where</w:t>
            </w:r>
            <w:r>
              <w:rPr>
                <w:lang w:val="sv-SE" w:eastAsia="zh-CN"/>
              </w:rPr>
              <w:t xml:space="preserve"> </w:t>
            </w:r>
            <w:r>
              <w:rPr>
                <w:rFonts w:hint="eastAsia"/>
                <w:lang w:val="sv-SE" w:eastAsia="zh-CN"/>
              </w:rPr>
              <w:t>it</w:t>
            </w:r>
            <w:r>
              <w:rPr>
                <w:lang w:val="sv-SE" w:eastAsia="zh-CN"/>
              </w:rPr>
              <w:t xml:space="preserve"> </w:t>
            </w:r>
            <w:r>
              <w:rPr>
                <w:rFonts w:hint="eastAsia"/>
                <w:lang w:val="sv-SE" w:eastAsia="zh-CN"/>
              </w:rPr>
              <w:t>is</w:t>
            </w:r>
            <w:r>
              <w:rPr>
                <w:lang w:val="sv-SE" w:eastAsia="zh-CN"/>
              </w:rPr>
              <w:t xml:space="preserve"> </w:t>
            </w:r>
            <w:r>
              <w:rPr>
                <w:rFonts w:hint="eastAsia"/>
                <w:lang w:val="sv-SE" w:eastAsia="zh-CN"/>
              </w:rPr>
              <w:t>necessary</w:t>
            </w:r>
            <w:r>
              <w:rPr>
                <w:lang w:val="sv-SE" w:eastAsia="zh-CN"/>
              </w:rPr>
              <w:t>.</w:t>
            </w:r>
          </w:p>
        </w:tc>
      </w:tr>
      <w:tr w:rsidR="00B47B3D" w14:paraId="4F9C56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B7320" w14:textId="77777777" w:rsidR="00B47B3D" w:rsidRDefault="00AD3679">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57C60DA" w14:textId="77777777" w:rsidR="00B47B3D" w:rsidRDefault="00AD3679">
            <w:pPr>
              <w:overflowPunct/>
              <w:autoSpaceDE/>
              <w:adjustRightInd/>
              <w:spacing w:after="0"/>
              <w:rPr>
                <w:lang w:val="sv-SE" w:eastAsia="zh-CN"/>
              </w:rPr>
            </w:pPr>
            <w:r>
              <w:rPr>
                <w:rFonts w:hint="eastAsia"/>
                <w:lang w:val="sv-SE" w:eastAsia="zh-CN"/>
              </w:rPr>
              <w:t>Support reusing current SSB pattern and SSB/CORESET multiplexing patterns.</w:t>
            </w:r>
          </w:p>
        </w:tc>
      </w:tr>
      <w:tr w:rsidR="00B47B3D" w14:paraId="598A56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07441" w14:textId="77777777" w:rsidR="00B47B3D" w:rsidRDefault="00AD3679">
            <w:pPr>
              <w:spacing w:after="0"/>
              <w:rPr>
                <w:lang w:eastAsia="zh-CN"/>
              </w:rPr>
            </w:pPr>
            <w:r>
              <w:rPr>
                <w:rFonts w:hint="eastAsia"/>
                <w:lang w:eastAsia="zh-CN"/>
              </w:rPr>
              <w:t>Spr</w:t>
            </w:r>
            <w:r>
              <w:rPr>
                <w:lang w:eastAsia="zh-CN"/>
              </w:rPr>
              <w:t>eadtrum</w:t>
            </w:r>
          </w:p>
        </w:tc>
        <w:tc>
          <w:tcPr>
            <w:tcW w:w="8594" w:type="dxa"/>
            <w:tcBorders>
              <w:top w:val="single" w:sz="4" w:space="0" w:color="auto"/>
              <w:left w:val="single" w:sz="4" w:space="0" w:color="auto"/>
              <w:bottom w:val="single" w:sz="4" w:space="0" w:color="auto"/>
              <w:right w:val="single" w:sz="4" w:space="0" w:color="auto"/>
            </w:tcBorders>
          </w:tcPr>
          <w:p w14:paraId="6138C27E" w14:textId="77777777" w:rsidR="00B47B3D" w:rsidRDefault="00AD3679">
            <w:pPr>
              <w:overflowPunct/>
              <w:autoSpaceDE/>
              <w:adjustRightInd/>
              <w:spacing w:after="0"/>
              <w:rPr>
                <w:lang w:eastAsia="zh-CN"/>
              </w:rPr>
            </w:pPr>
            <w:r>
              <w:rPr>
                <w:lang w:eastAsia="zh-CN"/>
              </w:rPr>
              <w:t>T</w:t>
            </w:r>
            <w:r>
              <w:rPr>
                <w:rFonts w:hint="eastAsia"/>
                <w:lang w:eastAsia="zh-CN"/>
              </w:rPr>
              <w:t xml:space="preserve">he </w:t>
            </w:r>
            <w:r>
              <w:rPr>
                <w:lang w:eastAsia="zh-CN"/>
              </w:rPr>
              <w:t>existing FR2 SSB pattern and SSB/CORESET#0 multiplexing patterns should be reused to minimize the specification impact.</w:t>
            </w:r>
          </w:p>
        </w:tc>
      </w:tr>
      <w:tr w:rsidR="00B47B3D" w14:paraId="4AA019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B40AD"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55CF7ED" w14:textId="77777777" w:rsidR="00B47B3D" w:rsidRDefault="00AD3679">
            <w:pPr>
              <w:overflowPunct/>
              <w:autoSpaceDE/>
              <w:adjustRightInd/>
              <w:spacing w:after="0"/>
              <w:rPr>
                <w:lang w:eastAsia="zh-CN"/>
              </w:rPr>
            </w:pPr>
            <w:r>
              <w:rPr>
                <w:lang w:eastAsia="zh-CN"/>
              </w:rPr>
              <w:t>Ideally, the SCSs for the SSB and data need to be decided first. However, we prefer to maximally reuse the R15 design.</w:t>
            </w:r>
          </w:p>
        </w:tc>
      </w:tr>
      <w:tr w:rsidR="00B47B3D" w14:paraId="1A55C9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F409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478E2518" w14:textId="77777777" w:rsidR="00B47B3D" w:rsidRDefault="00AD3679">
            <w:pPr>
              <w:overflowPunct/>
              <w:autoSpaceDE/>
              <w:adjustRightInd/>
              <w:spacing w:after="0"/>
              <w:rPr>
                <w:lang w:eastAsia="zh-CN"/>
              </w:rPr>
            </w:pPr>
            <w:r>
              <w:rPr>
                <w:lang w:eastAsia="zh-CN"/>
              </w:rPr>
              <w:t xml:space="preserve">Regarding SSB pattern, if SSB and coreset#0 share the same numerology (e.g. (120K, 120K) and (960K, 960K)), the design of (120K, 120K) in FR2 is reused, i.e. Case D SSB pattern, support multiplexing pattern 1 and 3 in these cases. If not, especially when SCS for Coreset #0 is larger than SSB SCS, the new multiplexing pattern needs to be designed. </w:t>
            </w:r>
          </w:p>
          <w:p w14:paraId="3331D8C5" w14:textId="77777777" w:rsidR="00B47B3D" w:rsidRDefault="00AD3679">
            <w:pPr>
              <w:overflowPunct/>
              <w:autoSpaceDE/>
              <w:adjustRightInd/>
              <w:spacing w:after="0"/>
              <w:rPr>
                <w:lang w:eastAsia="zh-CN"/>
              </w:rPr>
            </w:pPr>
            <w:r>
              <w:rPr>
                <w:rFonts w:hint="eastAsia"/>
                <w:lang w:eastAsia="zh-CN"/>
              </w:rPr>
              <w:t>R</w:t>
            </w:r>
            <w:r>
              <w:rPr>
                <w:lang w:eastAsia="zh-CN"/>
              </w:rPr>
              <w:t>egarding extending the number of candidate SSBs, it depends on whether LBT is needed for SSB transmission. If no need to have LBT, the reuse of NRU mechanism is not needed.</w:t>
            </w:r>
          </w:p>
        </w:tc>
      </w:tr>
    </w:tbl>
    <w:p w14:paraId="68163AE5" w14:textId="77777777" w:rsidR="00B47B3D" w:rsidRDefault="00B47B3D">
      <w:pPr>
        <w:pStyle w:val="BodyText"/>
        <w:spacing w:after="0"/>
        <w:rPr>
          <w:rFonts w:ascii="Times New Roman" w:hAnsi="Times New Roman"/>
          <w:sz w:val="22"/>
          <w:szCs w:val="22"/>
          <w:lang w:val="sv-SE" w:eastAsia="zh-CN"/>
        </w:rPr>
      </w:pPr>
    </w:p>
    <w:p w14:paraId="37DE4832" w14:textId="77777777" w:rsidR="00B47B3D" w:rsidRDefault="00AD3679" w:rsidP="006C167B">
      <w:pPr>
        <w:pStyle w:val="Heading6"/>
        <w:rPr>
          <w:lang w:eastAsia="zh-CN"/>
        </w:rPr>
      </w:pPr>
      <w:r>
        <w:rPr>
          <w:lang w:eastAsia="zh-CN"/>
        </w:rPr>
        <w:t>Company Comments on initial access: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6355AF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5847A4E"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5501DE" w14:textId="77777777" w:rsidR="00B47B3D" w:rsidRDefault="00AD3679">
            <w:pPr>
              <w:spacing w:after="0"/>
              <w:rPr>
                <w:lang w:val="sv-SE"/>
              </w:rPr>
            </w:pPr>
            <w:r>
              <w:rPr>
                <w:rStyle w:val="Strong"/>
                <w:color w:val="000000"/>
                <w:lang w:val="sv-SE"/>
              </w:rPr>
              <w:t>Comments</w:t>
            </w:r>
          </w:p>
        </w:tc>
      </w:tr>
      <w:tr w:rsidR="00B47B3D" w14:paraId="6A5955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EFB435"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1E14678" w14:textId="77777777" w:rsidR="00B47B3D" w:rsidRDefault="00AD3679">
            <w:pPr>
              <w:overflowPunct/>
              <w:autoSpaceDE/>
              <w:adjustRightInd/>
              <w:spacing w:after="0"/>
              <w:rPr>
                <w:lang w:val="sv-SE" w:eastAsia="zh-CN"/>
              </w:rPr>
            </w:pPr>
            <w:r>
              <w:rPr>
                <w:lang w:val="sv-SE" w:eastAsia="zh-CN"/>
              </w:rPr>
              <w:t>Use FR2 initial access design as the basic framework</w:t>
            </w:r>
          </w:p>
        </w:tc>
      </w:tr>
      <w:tr w:rsidR="00B47B3D" w14:paraId="52B1B8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04CC2"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22D6612" w14:textId="77777777" w:rsidR="00B47B3D" w:rsidRDefault="00AD3679">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r w:rsidR="00B47B3D" w14:paraId="41EE8D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467E7"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942C78E" w14:textId="77777777" w:rsidR="00B47B3D" w:rsidRDefault="00AD3679">
            <w:pPr>
              <w:overflowPunct/>
              <w:autoSpaceDE/>
              <w:adjustRightInd/>
              <w:spacing w:after="0"/>
              <w:rPr>
                <w:lang w:val="sv-SE" w:eastAsia="zh-CN"/>
              </w:rPr>
            </w:pPr>
            <w:r>
              <w:rPr>
                <w:lang w:val="sv-SE" w:eastAsia="zh-CN"/>
              </w:rPr>
              <w:t xml:space="preserve">We agree to use FR2 initial access as the principle.  Enhancement, e.g., support 64 beam sweeping for the operation in unlicensed spectrum, could be considered. </w:t>
            </w:r>
          </w:p>
        </w:tc>
      </w:tr>
      <w:tr w:rsidR="00B47B3D" w14:paraId="7C5A1A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7AAE1"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6537FC8" w14:textId="77777777" w:rsidR="00B47B3D" w:rsidRDefault="00AD3679">
            <w:pPr>
              <w:overflowPunct/>
              <w:autoSpaceDE/>
              <w:adjustRightInd/>
              <w:spacing w:after="0"/>
              <w:rPr>
                <w:lang w:val="sv-SE" w:eastAsia="zh-CN"/>
              </w:rPr>
            </w:pPr>
            <w:r>
              <w:rPr>
                <w:lang w:val="sv-SE" w:eastAsia="zh-CN"/>
              </w:rPr>
              <w:t>Same view as FutureWei</w:t>
            </w:r>
          </w:p>
        </w:tc>
      </w:tr>
    </w:tbl>
    <w:p w14:paraId="27AC5B84" w14:textId="77777777" w:rsidR="00B47B3D" w:rsidRDefault="00B47B3D">
      <w:pPr>
        <w:pStyle w:val="BodyText"/>
        <w:spacing w:after="0"/>
        <w:rPr>
          <w:rFonts w:ascii="Times New Roman" w:hAnsi="Times New Roman"/>
          <w:sz w:val="22"/>
          <w:szCs w:val="22"/>
          <w:lang w:val="sv-SE" w:eastAsia="zh-CN"/>
        </w:rPr>
      </w:pPr>
    </w:p>
    <w:p w14:paraId="1A3F9EF6" w14:textId="77777777" w:rsidR="00B47B3D" w:rsidRDefault="00AD3679">
      <w:pPr>
        <w:pStyle w:val="Heading5"/>
        <w:rPr>
          <w:lang w:eastAsia="zh-CN"/>
        </w:rPr>
      </w:pPr>
      <w:r>
        <w:rPr>
          <w:lang w:eastAsia="zh-CN"/>
        </w:rPr>
        <w:lastRenderedPageBreak/>
        <w:t>Moderator summary of comments received:</w:t>
      </w:r>
    </w:p>
    <w:p w14:paraId="15C20C33"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in order to enable single SCS deployments, the supported SCS of SSB should be the same the data/control SCS.</w:t>
      </w:r>
    </w:p>
    <w:p w14:paraId="505AC948"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use of 120 kHz and/or 240 kHz SCS for SSB is preferred as existing NR design can be reused.</w:t>
      </w:r>
    </w:p>
    <w:p w14:paraId="45E8B74E"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that when 480 kHz or 960 kHz SCS is used for data/control, use of 120 kHz or 240 kHz for SSB SCS is beneficial from coverage perspective. One company noted that SSB has one the largest coverages compared other channels for the same SCS, and larger coverage for SSB is not needed.</w:t>
      </w:r>
    </w:p>
    <w:p w14:paraId="0BCD179C"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company noted SSB SCS above 240 kHz should be considered when factoring into account receiver complexity to handle initial frequency offset.</w:t>
      </w:r>
    </w:p>
    <w:p w14:paraId="560F8134"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for 120kHz and 240kHz SSB SCS, re-use of existing NR design for SSB patterns and SSB/CORESET#0 multiplexing patterns is preferred.</w:t>
      </w:r>
    </w:p>
    <w:p w14:paraId="2BDC9750"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company commented SSB/CORESET#0 multiplexing pattern 2 and 3 provide limited symbols for system information transmissions are not suitable for practical system information payload sizes.</w:t>
      </w:r>
    </w:p>
    <w:p w14:paraId="48A58F5C"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Companies commented the FR2 initial access framework could be the basis for initial access for NR operating in 52.6 GHz to 71 GHz.</w:t>
      </w:r>
    </w:p>
    <w:p w14:paraId="12799836" w14:textId="77777777" w:rsidR="00B47B3D" w:rsidRDefault="00B47B3D">
      <w:pPr>
        <w:pStyle w:val="BodyText"/>
        <w:spacing w:after="0"/>
        <w:rPr>
          <w:rFonts w:ascii="Times New Roman" w:hAnsi="Times New Roman"/>
          <w:sz w:val="22"/>
          <w:szCs w:val="22"/>
          <w:lang w:eastAsia="zh-CN"/>
        </w:rPr>
      </w:pPr>
    </w:p>
    <w:p w14:paraId="5DD116A6" w14:textId="77777777" w:rsidR="00B47B3D" w:rsidRDefault="00B47B3D">
      <w:pPr>
        <w:pStyle w:val="BodyText"/>
        <w:spacing w:after="0"/>
        <w:rPr>
          <w:rFonts w:ascii="Times New Roman" w:hAnsi="Times New Roman"/>
          <w:sz w:val="22"/>
          <w:szCs w:val="22"/>
          <w:lang w:eastAsia="zh-CN"/>
        </w:rPr>
      </w:pPr>
    </w:p>
    <w:p w14:paraId="395EBFA3"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02EAA82F"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7F42CFFD" w14:textId="77777777" w:rsidR="00B47B3D" w:rsidRDefault="00AD3679">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4132109A" w14:textId="77777777" w:rsidR="00B47B3D" w:rsidRDefault="00AD3679">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del w:id="505" w:author="Lee, Daewon" w:date="2020-11-02T21:16:00Z">
        <w:r>
          <w:rPr>
            <w:rFonts w:ascii="Times New Roman" w:hAnsi="Times New Roman"/>
            <w:sz w:val="22"/>
            <w:szCs w:val="22"/>
            <w:lang w:eastAsia="zh-CN"/>
          </w:rPr>
          <w:delText>(even if data/control channel may have different SCS)</w:delText>
        </w:r>
      </w:del>
      <w:ins w:id="506" w:author="Lee, Daewon" w:date="2020-11-02T21:16:00Z">
        <w:r>
          <w:rPr>
            <w:rFonts w:ascii="Times New Roman" w:hAnsi="Times New Roman"/>
            <w:sz w:val="22"/>
            <w:szCs w:val="22"/>
            <w:lang w:eastAsia="zh-CN"/>
          </w:rPr>
          <w:t>and 120 kHz subcarrier spacing for CORESET#0</w:t>
        </w:r>
      </w:ins>
      <w:ins w:id="507" w:author="Intel2" w:date="2020-11-05T11:49:00Z">
        <w:r>
          <w:rPr>
            <w:rFonts w:ascii="Times New Roman" w:hAnsi="Times New Roman"/>
            <w:sz w:val="22"/>
            <w:szCs w:val="22"/>
            <w:lang w:eastAsia="zh-CN"/>
          </w:rPr>
          <w:t xml:space="preserve"> in initial BWP and activation of de</w:t>
        </w:r>
      </w:ins>
      <w:ins w:id="508" w:author="Intel2" w:date="2020-11-05T11:50:00Z">
        <w:r>
          <w:rPr>
            <w:rFonts w:ascii="Times New Roman" w:hAnsi="Times New Roman"/>
            <w:sz w:val="22"/>
            <w:szCs w:val="22"/>
            <w:lang w:eastAsia="zh-CN"/>
          </w:rPr>
          <w:t>dicated BWP with 120</w:t>
        </w:r>
      </w:ins>
      <w:ins w:id="509" w:author="Intel2" w:date="2020-11-05T11:52:00Z">
        <w:r>
          <w:rPr>
            <w:rFonts w:ascii="Times New Roman" w:hAnsi="Times New Roman"/>
            <w:sz w:val="22"/>
            <w:szCs w:val="22"/>
            <w:lang w:eastAsia="zh-CN"/>
          </w:rPr>
          <w:t xml:space="preserve"> or </w:t>
        </w:r>
      </w:ins>
      <w:ins w:id="510" w:author="Intel2" w:date="2020-11-05T11:50:00Z">
        <w:r>
          <w:rPr>
            <w:rFonts w:ascii="Times New Roman" w:hAnsi="Times New Roman"/>
            <w:sz w:val="22"/>
            <w:szCs w:val="22"/>
            <w:lang w:eastAsia="zh-CN"/>
          </w:rPr>
          <w:t>240 kHz SSB with an SCS for data/control different than the initial BWP</w:t>
        </w:r>
      </w:ins>
      <w:ins w:id="511" w:author="Lee, Daewon" w:date="2020-11-02T21:16:00Z">
        <w:r>
          <w:rPr>
            <w:rFonts w:ascii="Times New Roman" w:hAnsi="Times New Roman"/>
            <w:sz w:val="22"/>
            <w:szCs w:val="22"/>
            <w:lang w:eastAsia="zh-CN"/>
          </w:rPr>
          <w:t xml:space="preserve"> </w:t>
        </w:r>
      </w:ins>
      <w:r>
        <w:rPr>
          <w:rFonts w:ascii="Times New Roman" w:hAnsi="Times New Roman"/>
          <w:sz w:val="22"/>
          <w:szCs w:val="22"/>
          <w:lang w:eastAsia="zh-CN"/>
        </w:rPr>
        <w:t xml:space="preserve"> may enable re-use of existing NR specification and minimize standardization effort.</w:t>
      </w:r>
    </w:p>
    <w:p w14:paraId="38B3BFE2" w14:textId="77777777" w:rsidR="00B47B3D" w:rsidRDefault="00AD3679">
      <w:pPr>
        <w:pStyle w:val="BodyText"/>
        <w:numPr>
          <w:ilvl w:val="0"/>
          <w:numId w:val="51"/>
        </w:numPr>
        <w:spacing w:after="0"/>
        <w:rPr>
          <w:ins w:id="512" w:author="Lee, Daewon" w:date="2020-11-02T21:12:00Z"/>
          <w:rFonts w:ascii="Times New Roman" w:hAnsi="Times New Roman"/>
          <w:sz w:val="22"/>
          <w:szCs w:val="22"/>
          <w:lang w:eastAsia="zh-CN"/>
        </w:rPr>
      </w:pPr>
      <w:del w:id="513" w:author="Lee, Daewon" w:date="2020-11-02T21:11:00Z">
        <w:r>
          <w:rPr>
            <w:rFonts w:ascii="Times New Roman" w:hAnsi="Times New Roman"/>
            <w:sz w:val="22"/>
            <w:szCs w:val="22"/>
            <w:lang w:eastAsia="zh-CN"/>
          </w:rPr>
          <w:delText>RAN1 observes</w:delText>
        </w:r>
      </w:del>
      <w:del w:id="514" w:author="Lee, Daewon" w:date="2020-11-02T21:14:00Z">
        <w:r>
          <w:rPr>
            <w:rFonts w:ascii="Times New Roman" w:hAnsi="Times New Roman"/>
            <w:sz w:val="22"/>
            <w:szCs w:val="22"/>
            <w:lang w:eastAsia="zh-CN"/>
          </w:rPr>
          <w:delText xml:space="preserve"> SSB and CORESET multiplexing 2 and 3, where SSB and PDCCH and PDSCH for system information are frequency domain multiplexed, may not be suitable to support larger system information payload sizes, such as 700 bits or larger.</w:delText>
        </w:r>
      </w:del>
    </w:p>
    <w:p w14:paraId="62D51612" w14:textId="77777777" w:rsidR="00B47B3D" w:rsidRDefault="00AD3679">
      <w:pPr>
        <w:pStyle w:val="BodyText"/>
        <w:numPr>
          <w:ilvl w:val="0"/>
          <w:numId w:val="51"/>
        </w:numPr>
        <w:spacing w:after="0"/>
        <w:rPr>
          <w:ins w:id="515" w:author="Intel2" w:date="2020-11-05T11:48:00Z"/>
          <w:rFonts w:ascii="Times New Roman" w:hAnsi="Times New Roman"/>
          <w:sz w:val="22"/>
          <w:szCs w:val="22"/>
          <w:lang w:eastAsia="zh-CN"/>
        </w:rPr>
      </w:pPr>
      <w:ins w:id="516" w:author="Intel2" w:date="2020-11-05T11:51:00Z">
        <w:r>
          <w:rPr>
            <w:rFonts w:ascii="Times New Roman" w:hAnsi="Times New Roman"/>
            <w:sz w:val="22"/>
            <w:szCs w:val="22"/>
            <w:lang w:eastAsia="zh-CN"/>
          </w:rPr>
          <w:t>[</w:t>
        </w:r>
      </w:ins>
      <w:ins w:id="517" w:author="Lee, Daewon" w:date="2020-11-02T21:13:00Z">
        <w:r>
          <w:rPr>
            <w:rFonts w:ascii="Times New Roman" w:hAnsi="Times New Roman"/>
            <w:sz w:val="22"/>
            <w:szCs w:val="22"/>
            <w:lang w:eastAsia="zh-CN"/>
          </w:rPr>
          <w:t>It was identified to further investigate considerations of SSB patterns</w:t>
        </w:r>
      </w:ins>
      <w:ins w:id="518" w:author="Intel2" w:date="2020-11-05T11:50:00Z">
        <w:r>
          <w:rPr>
            <w:rFonts w:ascii="Times New Roman" w:hAnsi="Times New Roman"/>
            <w:sz w:val="22"/>
            <w:szCs w:val="22"/>
            <w:lang w:eastAsia="zh-CN"/>
          </w:rPr>
          <w:t>, if needed,</w:t>
        </w:r>
      </w:ins>
      <w:ins w:id="519" w:author="Lee, Daewon" w:date="2020-11-02T21:13:00Z">
        <w:r>
          <w:rPr>
            <w:rFonts w:ascii="Times New Roman" w:hAnsi="Times New Roman"/>
            <w:sz w:val="22"/>
            <w:szCs w:val="22"/>
            <w:lang w:eastAsia="zh-CN"/>
          </w:rPr>
          <w:t xml:space="preserve"> </w:t>
        </w:r>
      </w:ins>
      <w:ins w:id="520" w:author="Intel2" w:date="2020-11-05T11:48:00Z">
        <w:r>
          <w:rPr>
            <w:rFonts w:ascii="Times New Roman" w:hAnsi="Times New Roman"/>
            <w:sz w:val="22"/>
            <w:szCs w:val="22"/>
            <w:lang w:eastAsia="zh-CN"/>
          </w:rPr>
          <w:t>considering:</w:t>
        </w:r>
      </w:ins>
      <w:ins w:id="521" w:author="Intel2" w:date="2020-11-05T11:51:00Z">
        <w:r>
          <w:rPr>
            <w:rFonts w:ascii="Times New Roman" w:hAnsi="Times New Roman"/>
            <w:sz w:val="22"/>
            <w:szCs w:val="22"/>
            <w:lang w:eastAsia="zh-CN"/>
          </w:rPr>
          <w:t>]</w:t>
        </w:r>
      </w:ins>
    </w:p>
    <w:p w14:paraId="23BC89A1" w14:textId="77777777" w:rsidR="00B47B3D" w:rsidRDefault="00AD3679">
      <w:pPr>
        <w:pStyle w:val="BodyText"/>
        <w:numPr>
          <w:ilvl w:val="1"/>
          <w:numId w:val="51"/>
        </w:numPr>
        <w:spacing w:after="0"/>
        <w:rPr>
          <w:ins w:id="522" w:author="Intel2" w:date="2020-11-05T11:48:00Z"/>
          <w:rFonts w:ascii="Times New Roman" w:hAnsi="Times New Roman"/>
          <w:sz w:val="22"/>
          <w:szCs w:val="22"/>
          <w:lang w:eastAsia="zh-CN"/>
        </w:rPr>
      </w:pPr>
      <w:ins w:id="523" w:author="Lee, Daewon" w:date="2020-11-02T21:13:00Z">
        <w:del w:id="524" w:author="Intel2" w:date="2020-11-05T11:48:00Z">
          <w:r>
            <w:rPr>
              <w:rFonts w:ascii="Times New Roman" w:hAnsi="Times New Roman"/>
              <w:sz w:val="22"/>
              <w:szCs w:val="22"/>
              <w:lang w:eastAsia="zh-CN"/>
            </w:rPr>
            <w:delText xml:space="preserve">suitable for </w:delText>
          </w:r>
        </w:del>
        <w:r>
          <w:rPr>
            <w:rFonts w:ascii="Times New Roman" w:hAnsi="Times New Roman"/>
            <w:sz w:val="22"/>
            <w:szCs w:val="22"/>
            <w:lang w:eastAsia="zh-CN"/>
          </w:rPr>
          <w:t>unlicen</w:t>
        </w:r>
      </w:ins>
      <w:ins w:id="525" w:author="Lee, Daewon" w:date="2020-11-03T10:58:00Z">
        <w:r>
          <w:rPr>
            <w:rFonts w:ascii="Times New Roman" w:hAnsi="Times New Roman"/>
            <w:sz w:val="22"/>
            <w:szCs w:val="22"/>
            <w:lang w:eastAsia="zh-CN"/>
          </w:rPr>
          <w:t>s</w:t>
        </w:r>
      </w:ins>
      <w:ins w:id="526" w:author="Lee, Daewon" w:date="2020-11-02T21:13:00Z">
        <w:r>
          <w:rPr>
            <w:rFonts w:ascii="Times New Roman" w:hAnsi="Times New Roman"/>
            <w:sz w:val="22"/>
            <w:szCs w:val="22"/>
            <w:lang w:eastAsia="zh-CN"/>
          </w:rPr>
          <w:t>ed band operation</w:t>
        </w:r>
      </w:ins>
      <w:ins w:id="527" w:author="Lee, Daewon" w:date="2020-11-03T10:59:00Z">
        <w:r>
          <w:rPr>
            <w:rFonts w:ascii="Times New Roman" w:hAnsi="Times New Roman"/>
            <w:sz w:val="22"/>
            <w:szCs w:val="22"/>
            <w:lang w:eastAsia="zh-CN"/>
          </w:rPr>
          <w:t xml:space="preserve"> if LBT is required for SSB</w:t>
        </w:r>
      </w:ins>
      <w:ins w:id="528" w:author="Lee, Daewon" w:date="2020-11-02T21:13:00Z">
        <w:r>
          <w:rPr>
            <w:rFonts w:ascii="Times New Roman" w:hAnsi="Times New Roman"/>
            <w:sz w:val="22"/>
            <w:szCs w:val="22"/>
            <w:lang w:eastAsia="zh-CN"/>
          </w:rPr>
          <w:t>, e.g. SSB cycl</w:t>
        </w:r>
      </w:ins>
      <w:ins w:id="529" w:author="Lee, Daewon" w:date="2020-11-02T21:14:00Z">
        <w:r>
          <w:rPr>
            <w:rFonts w:ascii="Times New Roman" w:hAnsi="Times New Roman"/>
            <w:sz w:val="22"/>
            <w:szCs w:val="22"/>
            <w:lang w:eastAsia="zh-CN"/>
          </w:rPr>
          <w:t>ing transmission within a DRS transmission window.</w:t>
        </w:r>
      </w:ins>
    </w:p>
    <w:p w14:paraId="12F8BE35" w14:textId="77777777" w:rsidR="00B47B3D" w:rsidRDefault="00AD3679">
      <w:pPr>
        <w:pStyle w:val="BodyText"/>
        <w:numPr>
          <w:ilvl w:val="1"/>
          <w:numId w:val="51"/>
        </w:numPr>
        <w:spacing w:after="0"/>
        <w:rPr>
          <w:ins w:id="530" w:author="Intel2" w:date="2020-11-05T11:49:00Z"/>
          <w:rFonts w:ascii="Times New Roman" w:hAnsi="Times New Roman"/>
          <w:sz w:val="22"/>
          <w:szCs w:val="22"/>
          <w:lang w:eastAsia="zh-CN"/>
        </w:rPr>
      </w:pPr>
      <w:ins w:id="531" w:author="Intel2" w:date="2020-11-05T11:48:00Z">
        <w:r>
          <w:rPr>
            <w:rFonts w:ascii="Times New Roman" w:hAnsi="Times New Roman"/>
            <w:sz w:val="22"/>
            <w:szCs w:val="22"/>
            <w:lang w:eastAsia="zh-CN"/>
          </w:rPr>
          <w:t>Beam switching time between SSB,</w:t>
        </w:r>
      </w:ins>
    </w:p>
    <w:p w14:paraId="6BA5AD20" w14:textId="77777777" w:rsidR="00B47B3D" w:rsidRDefault="00AD3679">
      <w:pPr>
        <w:pStyle w:val="BodyText"/>
        <w:numPr>
          <w:ilvl w:val="1"/>
          <w:numId w:val="51"/>
        </w:numPr>
        <w:spacing w:after="0"/>
        <w:rPr>
          <w:ins w:id="532" w:author="Intel2" w:date="2020-11-05T11:49:00Z"/>
          <w:rFonts w:ascii="Times New Roman" w:hAnsi="Times New Roman"/>
          <w:sz w:val="22"/>
          <w:szCs w:val="22"/>
          <w:lang w:eastAsia="zh-CN"/>
        </w:rPr>
      </w:pPr>
      <w:ins w:id="533" w:author="Intel2" w:date="2020-11-05T11:49:00Z">
        <w:r>
          <w:rPr>
            <w:rFonts w:ascii="Times New Roman" w:hAnsi="Times New Roman"/>
            <w:sz w:val="22"/>
            <w:szCs w:val="22"/>
            <w:lang w:eastAsia="zh-CN"/>
          </w:rPr>
          <w:t>Coverage of SSB</w:t>
        </w:r>
      </w:ins>
    </w:p>
    <w:p w14:paraId="4DEF9577" w14:textId="77777777" w:rsidR="00B47B3D" w:rsidRDefault="00AD3679">
      <w:pPr>
        <w:pStyle w:val="BodyText"/>
        <w:numPr>
          <w:ilvl w:val="1"/>
          <w:numId w:val="51"/>
        </w:numPr>
        <w:spacing w:after="0"/>
        <w:rPr>
          <w:ins w:id="534" w:author="Lee, Daewon" w:date="2020-11-03T10:57:00Z"/>
          <w:rFonts w:ascii="Times New Roman" w:hAnsi="Times New Roman"/>
          <w:sz w:val="22"/>
          <w:szCs w:val="22"/>
          <w:lang w:eastAsia="zh-CN"/>
        </w:rPr>
      </w:pPr>
      <w:ins w:id="535" w:author="Intel2" w:date="2020-11-05T11:49:00Z">
        <w:r>
          <w:rPr>
            <w:rFonts w:ascii="Times New Roman" w:hAnsi="Times New Roman"/>
            <w:sz w:val="22"/>
            <w:szCs w:val="22"/>
            <w:lang w:eastAsia="zh-CN"/>
          </w:rPr>
          <w:t>Minimum bandwidth requirements for intial access</w:t>
        </w:r>
      </w:ins>
    </w:p>
    <w:p w14:paraId="7B45E559" w14:textId="77777777" w:rsidR="00B47B3D" w:rsidRDefault="00AD3679">
      <w:pPr>
        <w:pStyle w:val="BodyText"/>
        <w:numPr>
          <w:ilvl w:val="0"/>
          <w:numId w:val="51"/>
        </w:numPr>
        <w:spacing w:after="0"/>
        <w:rPr>
          <w:rFonts w:ascii="Times New Roman" w:hAnsi="Times New Roman"/>
          <w:sz w:val="22"/>
          <w:szCs w:val="22"/>
          <w:lang w:eastAsia="zh-CN"/>
        </w:rPr>
      </w:pPr>
      <w:ins w:id="536" w:author="Intel2" w:date="2020-11-05T11:52:00Z">
        <w:r>
          <w:rPr>
            <w:rFonts w:ascii="Times New Roman" w:hAnsi="Times New Roman"/>
            <w:sz w:val="22"/>
            <w:szCs w:val="22"/>
            <w:lang w:eastAsia="zh-CN"/>
          </w:rPr>
          <w:t>[</w:t>
        </w:r>
      </w:ins>
      <w:ins w:id="537" w:author="Lee, Daewon" w:date="2020-11-03T10:58:00Z">
        <w:r>
          <w:rPr>
            <w:rFonts w:ascii="Times New Roman" w:hAnsi="Times New Roman"/>
            <w:sz w:val="22"/>
            <w:szCs w:val="22"/>
            <w:lang w:eastAsia="zh-CN"/>
          </w:rPr>
          <w:t xml:space="preserve">It is observed that </w:t>
        </w:r>
      </w:ins>
      <w:ins w:id="538" w:author="Lee, Daewon" w:date="2020-11-03T10:57:00Z">
        <w:r>
          <w:rPr>
            <w:rFonts w:ascii="Times New Roman" w:hAnsi="Times New Roman"/>
            <w:sz w:val="22"/>
            <w:szCs w:val="22"/>
            <w:lang w:eastAsia="zh-CN"/>
          </w:rPr>
          <w:t>SSB is not as affected by phase noise compared to PDSCH/PUSCH</w:t>
        </w:r>
      </w:ins>
      <w:ins w:id="539" w:author="Lee, Daewon" w:date="2020-11-03T10:58:00Z">
        <w:r>
          <w:rPr>
            <w:rFonts w:ascii="Times New Roman" w:hAnsi="Times New Roman"/>
            <w:sz w:val="22"/>
            <w:szCs w:val="22"/>
            <w:lang w:eastAsia="zh-CN"/>
          </w:rPr>
          <w:t xml:space="preserve"> just from performance</w:t>
        </w:r>
        <w:del w:id="540" w:author="Intel2" w:date="2020-11-05T11:52:00Z">
          <w:r>
            <w:rPr>
              <w:rFonts w:ascii="Times New Roman" w:hAnsi="Times New Roman"/>
              <w:sz w:val="22"/>
              <w:szCs w:val="22"/>
              <w:lang w:eastAsia="zh-CN"/>
            </w:rPr>
            <w:delText>s</w:delText>
          </w:r>
        </w:del>
        <w:r>
          <w:rPr>
            <w:rFonts w:ascii="Times New Roman" w:hAnsi="Times New Roman"/>
            <w:sz w:val="22"/>
            <w:szCs w:val="22"/>
            <w:lang w:eastAsia="zh-CN"/>
          </w:rPr>
          <w:t xml:space="preserve"> perspective.</w:t>
        </w:r>
      </w:ins>
      <w:ins w:id="541" w:author="Intel2" w:date="2020-11-05T11:52:00Z">
        <w:r>
          <w:rPr>
            <w:rFonts w:ascii="Times New Roman" w:hAnsi="Times New Roman"/>
            <w:sz w:val="22"/>
            <w:szCs w:val="22"/>
            <w:lang w:eastAsia="zh-CN"/>
          </w:rPr>
          <w:t>]</w:t>
        </w:r>
      </w:ins>
    </w:p>
    <w:p w14:paraId="437C6F7C" w14:textId="77777777" w:rsidR="00B47B3D" w:rsidRDefault="00B47B3D">
      <w:pPr>
        <w:pStyle w:val="BodyText"/>
        <w:spacing w:after="0"/>
        <w:rPr>
          <w:rFonts w:ascii="Times New Roman" w:hAnsi="Times New Roman"/>
          <w:sz w:val="22"/>
          <w:szCs w:val="22"/>
          <w:lang w:eastAsia="zh-CN"/>
        </w:rPr>
      </w:pPr>
    </w:p>
    <w:p w14:paraId="17CDAE1C"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811A782"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89D154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462BF8" w14:textId="77777777" w:rsidR="00B47B3D" w:rsidRDefault="00AD3679">
            <w:pPr>
              <w:spacing w:after="0"/>
              <w:rPr>
                <w:lang w:val="sv-SE"/>
              </w:rPr>
            </w:pPr>
            <w:r>
              <w:rPr>
                <w:rStyle w:val="Strong"/>
                <w:color w:val="000000"/>
                <w:lang w:val="sv-SE"/>
              </w:rPr>
              <w:t>Comments</w:t>
            </w:r>
          </w:p>
        </w:tc>
      </w:tr>
      <w:tr w:rsidR="00B47B3D" w14:paraId="5DFC3E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53D49B" w14:textId="77777777" w:rsidR="00B47B3D" w:rsidRDefault="00AD3679">
            <w:pPr>
              <w:spacing w:after="0"/>
              <w:rPr>
                <w:lang w:val="sv-SE" w:eastAsia="zh-CN"/>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431028DB" w14:textId="77777777" w:rsidR="00B47B3D" w:rsidRDefault="00AD3679">
            <w:pPr>
              <w:overflowPunct/>
              <w:autoSpaceDE/>
              <w:adjustRightInd/>
              <w:spacing w:after="0"/>
              <w:rPr>
                <w:lang w:val="sv-SE" w:eastAsia="zh-CN"/>
              </w:rPr>
            </w:pPr>
            <w:r>
              <w:rPr>
                <w:rFonts w:eastAsiaTheme="minorEastAsia" w:hint="eastAsia"/>
                <w:lang w:val="sv-SE" w:eastAsia="ko-KR"/>
              </w:rPr>
              <w:t xml:space="preserve">We suggest to add the consideration of SSB pattern suitable for unlicensed band operation, </w:t>
            </w:r>
            <w:r>
              <w:rPr>
                <w:rFonts w:eastAsiaTheme="minorEastAsia"/>
                <w:lang w:val="sv-SE" w:eastAsia="ko-KR"/>
              </w:rPr>
              <w:t>e.g</w:t>
            </w:r>
            <w:r>
              <w:rPr>
                <w:rFonts w:eastAsiaTheme="minorEastAsia" w:hint="eastAsia"/>
                <w:lang w:val="sv-SE" w:eastAsia="ko-KR"/>
              </w:rPr>
              <w:t>.,</w:t>
            </w:r>
            <w:r>
              <w:rPr>
                <w:rFonts w:eastAsiaTheme="minorEastAsia"/>
                <w:lang w:val="sv-SE" w:eastAsia="ko-KR"/>
              </w:rPr>
              <w:t xml:space="preserve"> SSB cycling transmission withini a DRS transmission window.</w:t>
            </w:r>
          </w:p>
        </w:tc>
      </w:tr>
      <w:tr w:rsidR="00B47B3D" w14:paraId="67A22C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18E12" w14:textId="77777777" w:rsidR="00B47B3D" w:rsidRDefault="00AD3679">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23B41558" w14:textId="77777777" w:rsidR="00B47B3D" w:rsidRDefault="00AD3679">
            <w:pPr>
              <w:overflowPunct/>
              <w:autoSpaceDE/>
              <w:adjustRightInd/>
              <w:spacing w:after="0"/>
              <w:rPr>
                <w:rFonts w:eastAsiaTheme="minorEastAsia"/>
                <w:lang w:eastAsia="ko-KR"/>
              </w:rPr>
            </w:pPr>
            <w:r>
              <w:rPr>
                <w:rFonts w:eastAsiaTheme="minorEastAsia"/>
                <w:lang w:eastAsia="ko-KR"/>
              </w:rPr>
              <w:t>If LBT is used for SSB, we share the same view as LG that additional transmission opportunities for the SSB could be considered within a DRS transmission window.</w:t>
            </w:r>
          </w:p>
          <w:p w14:paraId="4EA38B6A" w14:textId="77777777" w:rsidR="00B47B3D" w:rsidRDefault="00B47B3D">
            <w:pPr>
              <w:overflowPunct/>
              <w:autoSpaceDE/>
              <w:adjustRightInd/>
              <w:spacing w:after="0"/>
              <w:rPr>
                <w:rFonts w:eastAsiaTheme="minorEastAsia"/>
                <w:lang w:eastAsia="ko-KR"/>
              </w:rPr>
            </w:pPr>
          </w:p>
          <w:p w14:paraId="73282F0E" w14:textId="77777777" w:rsidR="00B47B3D" w:rsidRDefault="00AD3679">
            <w:pPr>
              <w:overflowPunct/>
              <w:autoSpaceDE/>
              <w:adjustRightInd/>
              <w:spacing w:after="0"/>
              <w:rPr>
                <w:rFonts w:eastAsiaTheme="minorEastAsia"/>
                <w:lang w:eastAsia="ko-KR"/>
              </w:rPr>
            </w:pPr>
            <w:r>
              <w:rPr>
                <w:rFonts w:eastAsiaTheme="minorEastAsia"/>
                <w:lang w:eastAsia="ko-KR"/>
              </w:rPr>
              <w:lastRenderedPageBreak/>
              <w:t>With respect to 3) we do not support, as capacity of PDSCH depends on minimum supported channel BW</w:t>
            </w:r>
          </w:p>
        </w:tc>
      </w:tr>
      <w:tr w:rsidR="00B47B3D" w14:paraId="19C406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704D5" w14:textId="77777777" w:rsidR="00B47B3D" w:rsidRDefault="00AD3679">
            <w:pPr>
              <w:spacing w:after="0"/>
              <w:rPr>
                <w:rFonts w:eastAsiaTheme="minorEastAsia"/>
                <w:lang w:val="sv-SE" w:eastAsia="ko-KR"/>
              </w:rPr>
            </w:pPr>
            <w:r>
              <w:rPr>
                <w:rFonts w:eastAsiaTheme="minorEastAsia"/>
                <w:lang w:val="sv-SE"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7DD14AD3"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suggest to add that new SSB pattern could be considered for higher SCS (beyond 240kHz) by taking into account the coverge issue and minimum channel BW</w:t>
            </w:r>
          </w:p>
          <w:p w14:paraId="61306C9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Also, agree with LG’s and Nokia’s suggestion</w:t>
            </w:r>
          </w:p>
        </w:tc>
      </w:tr>
      <w:tr w:rsidR="00B47B3D" w14:paraId="134EC9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F9938" w14:textId="77777777" w:rsidR="00B47B3D" w:rsidRDefault="00AD3679">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0D15AB06"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support Moderators first two observations.For the third one we propose FFS as the supported channel BW is not discussed yet.</w:t>
            </w:r>
          </w:p>
        </w:tc>
      </w:tr>
      <w:tr w:rsidR="00B47B3D" w14:paraId="1BBAB3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45A61" w14:textId="77777777" w:rsidR="00B47B3D" w:rsidRDefault="00AD3679">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008C26D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are generally fine with 1) and 2). For 3), as Nokia and Futurewei commented, the issue is dependent on the minimun and initial bandwidth selection. Thus it would be removed or revised to clarify that it is contingent to the minimum channel bandwidth discussion.</w:t>
            </w:r>
          </w:p>
        </w:tc>
      </w:tr>
      <w:tr w:rsidR="00B47B3D" w14:paraId="204D2E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CE5AA" w14:textId="77777777" w:rsidR="00B47B3D" w:rsidRDefault="00AD3679">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683908D"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are also fine with 1) and 2). 3) can be considered as FFS.</w:t>
            </w:r>
          </w:p>
        </w:tc>
      </w:tr>
      <w:tr w:rsidR="00B47B3D" w14:paraId="168976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40780"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1A087E0" w14:textId="77777777" w:rsidR="00B47B3D" w:rsidRDefault="00AD3679">
            <w:pPr>
              <w:overflowPunct/>
              <w:autoSpaceDE/>
              <w:adjustRightInd/>
              <w:spacing w:after="0"/>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1) and 2), and share Nokia’s view on 3). </w:t>
            </w:r>
          </w:p>
        </w:tc>
      </w:tr>
      <w:tr w:rsidR="00B47B3D" w14:paraId="523C44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32DE9"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D852546" w14:textId="77777777" w:rsidR="00B47B3D" w:rsidRDefault="00AD3679">
            <w:pPr>
              <w:overflowPunct/>
              <w:autoSpaceDE/>
              <w:adjustRightInd/>
              <w:spacing w:after="0"/>
              <w:rPr>
                <w:lang w:eastAsia="zh-CN"/>
              </w:rPr>
            </w:pPr>
            <w:r>
              <w:rPr>
                <w:rFonts w:hint="eastAsia"/>
                <w:lang w:eastAsia="zh-CN"/>
              </w:rPr>
              <w:t>We share similar views with LG, i.e. adding the consideration of SSB patterns/positions within a DRS transmission window.</w:t>
            </w:r>
          </w:p>
          <w:p w14:paraId="27F3E245" w14:textId="77777777" w:rsidR="00B47B3D" w:rsidRDefault="00AD3679">
            <w:pPr>
              <w:overflowPunct/>
              <w:autoSpaceDE/>
              <w:adjustRightInd/>
              <w:spacing w:after="0"/>
              <w:rPr>
                <w:rFonts w:eastAsia="MS Mincho"/>
                <w:lang w:val="sv-SE" w:eastAsia="ja-JP"/>
              </w:rPr>
            </w:pPr>
            <w:r>
              <w:rPr>
                <w:rFonts w:hint="eastAsia"/>
                <w:lang w:eastAsia="zh-CN"/>
              </w:rPr>
              <w:t>In addition, we support the bullet 1) and 2). 3)  can be deleted or leave it as FFS since the channel BW is not decided yet.</w:t>
            </w:r>
          </w:p>
        </w:tc>
      </w:tr>
      <w:tr w:rsidR="00B47B3D" w14:paraId="79AB1F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0A03D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4429717" w14:textId="77777777" w:rsidR="00B47B3D" w:rsidRDefault="00AD3679">
            <w:pPr>
              <w:overflowPunct/>
              <w:autoSpaceDE/>
              <w:adjustRightInd/>
              <w:spacing w:after="0"/>
              <w:rPr>
                <w:lang w:eastAsia="zh-CN"/>
              </w:rPr>
            </w:pPr>
            <w:r>
              <w:rPr>
                <w:lang w:eastAsia="zh-CN"/>
              </w:rPr>
              <w:t xml:space="preserve">Fine with 1) and 2) but doesn’t agree with 3. </w:t>
            </w:r>
          </w:p>
        </w:tc>
      </w:tr>
      <w:tr w:rsidR="00B47B3D" w14:paraId="2ED559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E64807"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1660C4A" w14:textId="77777777" w:rsidR="00B47B3D" w:rsidRDefault="00AD3679">
            <w:pPr>
              <w:overflowPunct/>
              <w:autoSpaceDE/>
              <w:adjustRightInd/>
              <w:spacing w:after="0"/>
            </w:pPr>
            <w:r>
              <w:rPr>
                <w:lang w:eastAsia="zh-CN"/>
              </w:rPr>
              <w:t xml:space="preserve">For (3), </w:t>
            </w:r>
            <w:r>
              <w:t>given the small number of Ues per beam, we may be required to transmit up to the 64 SSBs. Using pattern 1 will require multiple symbols per SS/PBCH transmission which may increase overall overhead. FD multiplexing of pattern 3 may be better in this case.</w:t>
            </w:r>
          </w:p>
          <w:p w14:paraId="42F21AE5" w14:textId="77777777" w:rsidR="00B47B3D" w:rsidRDefault="00B47B3D">
            <w:pPr>
              <w:overflowPunct/>
              <w:autoSpaceDE/>
              <w:adjustRightInd/>
              <w:spacing w:after="0"/>
            </w:pPr>
          </w:p>
          <w:p w14:paraId="5CFE9CE1" w14:textId="77777777" w:rsidR="00B47B3D" w:rsidRDefault="00AD3679">
            <w:pPr>
              <w:overflowPunct/>
              <w:autoSpaceDE/>
              <w:adjustRightInd/>
              <w:spacing w:after="0"/>
              <w:rPr>
                <w:lang w:eastAsia="zh-CN"/>
              </w:rPr>
            </w:pPr>
            <w:r>
              <w:t>On the use of SSB within a DRS window, this may not be necessary if we decide on using short control signaling without LBT. We may need to make a decision on this or have both options in any text that is written.</w:t>
            </w:r>
          </w:p>
        </w:tc>
      </w:tr>
      <w:tr w:rsidR="00B47B3D" w14:paraId="64635A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FB896"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0E9359F" w14:textId="77777777" w:rsidR="00B47B3D" w:rsidRDefault="00AD3679">
            <w:pPr>
              <w:overflowPunct/>
              <w:autoSpaceDE/>
              <w:adjustRightInd/>
              <w:spacing w:after="0"/>
              <w:rPr>
                <w:lang w:eastAsia="zh-CN"/>
              </w:rPr>
            </w:pPr>
            <w:r>
              <w:rPr>
                <w:lang w:eastAsia="zh-CN"/>
              </w:rPr>
              <w:t xml:space="preserve">For 2), it’s not straightforward to conclude the specification impact is small. For example, if only supporting FR2 SCS of SSBs, but supporting a new SCS for CORESET#0 (e.g. 480 kHz or 960 kHz), RAN1 may need to design the CORESET#0 configuration for mixed numerology, which could be harder than supporting CORESET#0 configuration with single new numerology. In this sense, 2) is only true when the proposing companies only support (SSB_SCS, COREST#0_SCS) = (120 kHz, 120 kHz) or (240 kHz, 120 kHz), otherwise the specification cannot be reused. </w:t>
            </w:r>
          </w:p>
          <w:p w14:paraId="4DBAFA84" w14:textId="77777777" w:rsidR="00B47B3D" w:rsidRDefault="00B47B3D">
            <w:pPr>
              <w:overflowPunct/>
              <w:autoSpaceDE/>
              <w:adjustRightInd/>
              <w:spacing w:after="0"/>
              <w:rPr>
                <w:lang w:eastAsia="zh-CN"/>
              </w:rPr>
            </w:pPr>
          </w:p>
          <w:p w14:paraId="1929670F" w14:textId="77777777" w:rsidR="00B47B3D" w:rsidRDefault="00AD3679">
            <w:pPr>
              <w:overflowPunct/>
              <w:autoSpaceDE/>
              <w:adjustRightInd/>
              <w:spacing w:after="0"/>
              <w:rPr>
                <w:lang w:eastAsia="zh-CN"/>
              </w:rPr>
            </w:pPr>
            <w:r>
              <w:rPr>
                <w:lang w:eastAsia="zh-CN"/>
              </w:rPr>
              <w:t xml:space="preserve">For 3), it’s not correct to conclude there is issue with coverage. One aspect is mentioned above (i.e., BW), and another aspect is the periodicity for Pattern 2/3 can be smaller than Pattern 1, so there could be more PDSCH combining within a TTI of RMSI for Pattern 2/3. </w:t>
            </w:r>
          </w:p>
        </w:tc>
      </w:tr>
      <w:tr w:rsidR="00B47B3D" w14:paraId="58D37F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004D9" w14:textId="77777777" w:rsidR="00B47B3D" w:rsidRDefault="00AD3679">
            <w:pPr>
              <w:spacing w:after="0"/>
              <w:rPr>
                <w:lang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A16D417" w14:textId="77777777" w:rsidR="00B47B3D" w:rsidRDefault="00AD3679">
            <w:pPr>
              <w:overflowPunct/>
              <w:autoSpaceDE/>
              <w:adjustRightInd/>
              <w:spacing w:after="0"/>
              <w:rPr>
                <w:lang w:eastAsia="zh-CN"/>
              </w:rPr>
            </w:pPr>
            <w:r>
              <w:rPr>
                <w:rFonts w:eastAsia="MS Mincho"/>
                <w:lang w:val="sv-SE" w:eastAsia="ja-JP"/>
              </w:rPr>
              <w:t>S</w:t>
            </w:r>
            <w:r>
              <w:rPr>
                <w:rFonts w:eastAsia="MS Mincho" w:hint="eastAsia"/>
                <w:lang w:val="sv-SE" w:eastAsia="ja-JP"/>
              </w:rPr>
              <w:t xml:space="preserve">upport </w:t>
            </w:r>
            <w:r>
              <w:rPr>
                <w:rFonts w:eastAsia="MS Mincho"/>
                <w:lang w:val="sv-SE" w:eastAsia="ja-JP"/>
              </w:rPr>
              <w:t>1) and 2), and share Qualcomm’s view on 3).</w:t>
            </w:r>
          </w:p>
        </w:tc>
      </w:tr>
      <w:tr w:rsidR="00B47B3D" w14:paraId="66FE95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6CDEB"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FA68CAE"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p w14:paraId="336FE706" w14:textId="77777777" w:rsidR="00B47B3D" w:rsidRDefault="00AD3679">
            <w:pPr>
              <w:pStyle w:val="BodyText"/>
              <w:spacing w:after="0"/>
              <w:rPr>
                <w:lang w:val="sv-SE" w:eastAsia="zh-CN"/>
              </w:rPr>
            </w:pPr>
            <w:r>
              <w:rPr>
                <w:lang w:val="sv-SE" w:eastAsia="zh-CN"/>
              </w:rPr>
              <w:t>Removed (3) based on comments received and added (4) based on LG’s comments.</w:t>
            </w:r>
          </w:p>
        </w:tc>
      </w:tr>
      <w:tr w:rsidR="00B47B3D" w14:paraId="6DB6E9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35537"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3A90BDB" w14:textId="77777777" w:rsidR="00B47B3D" w:rsidRDefault="00AD3679">
            <w:pPr>
              <w:overflowPunct/>
              <w:autoSpaceDE/>
              <w:adjustRightInd/>
              <w:spacing w:after="0"/>
              <w:rPr>
                <w:lang w:eastAsia="zh-CN"/>
              </w:rPr>
            </w:pPr>
            <w:r>
              <w:rPr>
                <w:lang w:eastAsia="zh-CN"/>
              </w:rPr>
              <w:t>Regarding point 3), we point out that with current specifications, the number of PRBs supported for CORESET0 are either 24 or 48 for Patterns 2 and 3. Hence, multiplexing of SSB (20 PRBs) and CORESET0/RMSI requires minimum 44 PRBs. If the minimum bandwidth is 400 MHz, there are 35 or fewer PRBs for 960 kHz SCS, which is insufficient for FDM multiplexing.</w:t>
            </w:r>
          </w:p>
          <w:p w14:paraId="5738811C" w14:textId="77777777" w:rsidR="00B47B3D" w:rsidRDefault="00B47B3D">
            <w:pPr>
              <w:overflowPunct/>
              <w:autoSpaceDE/>
              <w:adjustRightInd/>
              <w:spacing w:after="0"/>
              <w:rPr>
                <w:lang w:eastAsia="zh-CN"/>
              </w:rPr>
            </w:pPr>
          </w:p>
          <w:p w14:paraId="2DBE03FD"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Regarding Samsung’s comments, it is feasible to operate with an initial BWP supporting (120,120) or (240,120) for (SSB,CORESET0) SCS supported by existing specifications and then switch to a dedicated BWP based on higher numerology for data/control based on data rate need.</w:t>
            </w:r>
          </w:p>
          <w:p w14:paraId="6DABBB34" w14:textId="77777777" w:rsidR="00B47B3D" w:rsidRDefault="00B47B3D">
            <w:pPr>
              <w:pStyle w:val="BodyText"/>
              <w:spacing w:after="0"/>
              <w:rPr>
                <w:rFonts w:ascii="Times New Roman" w:hAnsi="Times New Roman"/>
                <w:szCs w:val="20"/>
                <w:lang w:eastAsia="zh-CN"/>
              </w:rPr>
            </w:pPr>
          </w:p>
          <w:p w14:paraId="70399FDE" w14:textId="77777777" w:rsidR="00B47B3D" w:rsidRDefault="00AD3679">
            <w:pPr>
              <w:pStyle w:val="BodyText"/>
              <w:spacing w:after="0"/>
              <w:rPr>
                <w:lang w:eastAsia="zh-CN"/>
              </w:rPr>
            </w:pPr>
            <w:r>
              <w:rPr>
                <w:rFonts w:ascii="Times New Roman" w:hAnsi="Times New Roman"/>
                <w:szCs w:val="20"/>
                <w:lang w:eastAsia="zh-CN"/>
              </w:rPr>
              <w:t xml:space="preserve">We do not agree with Point 4). It has not been demonstrated that a DRS window is needed in the first place.  System simulations from multiple companies have shown that the performance with LBT is worse than without LBT, since the interference level is rarely above the -47 dB ED threshold. Moreover, SSB transmissions can fall under the the classification of short control signaling as defined in ETSI BRAN (EN </w:t>
            </w:r>
            <w:r>
              <w:rPr>
                <w:rFonts w:ascii="Times New Roman" w:hAnsi="Times New Roman"/>
                <w:szCs w:val="20"/>
                <w:lang w:eastAsia="zh-CN"/>
              </w:rPr>
              <w:lastRenderedPageBreak/>
              <w:t>302 567), and can proceed without LBT as long as it does not exceed 10% within a 100 ms observation period.</w:t>
            </w:r>
          </w:p>
        </w:tc>
      </w:tr>
      <w:tr w:rsidR="00B47B3D" w14:paraId="113D90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17BEF" w14:textId="77777777" w:rsidR="00B47B3D" w:rsidRDefault="00AD3679">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0E6C40F1" w14:textId="77777777" w:rsidR="00B47B3D" w:rsidRDefault="00AD3679">
            <w:pPr>
              <w:overflowPunct/>
              <w:autoSpaceDE/>
              <w:adjustRightInd/>
              <w:spacing w:after="0"/>
              <w:rPr>
                <w:lang w:eastAsia="zh-CN"/>
              </w:rPr>
            </w:pPr>
            <w:r>
              <w:rPr>
                <w:rFonts w:hint="eastAsia"/>
                <w:lang w:eastAsia="zh-CN"/>
              </w:rPr>
              <w:t>We agree</w:t>
            </w:r>
            <w:r>
              <w:rPr>
                <w:lang w:eastAsia="zh-CN"/>
              </w:rPr>
              <w:t>d in our earlier response</w:t>
            </w:r>
            <w:r>
              <w:rPr>
                <w:rFonts w:hint="eastAsia"/>
                <w:lang w:eastAsia="zh-CN"/>
              </w:rPr>
              <w:t xml:space="preserve"> with the observation on performance from the moderator</w:t>
            </w:r>
            <w:r>
              <w:rPr>
                <w:lang w:eastAsia="zh-CN"/>
              </w:rPr>
              <w:t>’s earlier summary. We are not sure why it is no longer proposed: ”General consensus is that just from performances perspective, SSB is not as affected by phase noise compared to PDSCH/PUSCH”</w:t>
            </w:r>
          </w:p>
          <w:p w14:paraId="6A040B1B" w14:textId="77777777" w:rsidR="00B47B3D" w:rsidRDefault="00B47B3D">
            <w:pPr>
              <w:overflowPunct/>
              <w:autoSpaceDE/>
              <w:adjustRightInd/>
              <w:spacing w:after="0"/>
              <w:rPr>
                <w:lang w:eastAsia="zh-CN"/>
              </w:rPr>
            </w:pPr>
          </w:p>
          <w:p w14:paraId="382AF56F" w14:textId="77777777" w:rsidR="00B47B3D" w:rsidRDefault="00AD3679">
            <w:pPr>
              <w:overflowPunct/>
              <w:autoSpaceDE/>
              <w:adjustRightInd/>
              <w:spacing w:after="0"/>
              <w:rPr>
                <w:lang w:eastAsia="zh-CN"/>
              </w:rPr>
            </w:pPr>
            <w:r>
              <w:rPr>
                <w:lang w:eastAsia="zh-CN"/>
              </w:rPr>
              <w:t>Perhaps this set of observations could also capture the specification effort for various combinations of SCS for SSB and CORESET0.</w:t>
            </w:r>
          </w:p>
          <w:p w14:paraId="63166901" w14:textId="77777777" w:rsidR="00B47B3D" w:rsidRDefault="00B47B3D">
            <w:pPr>
              <w:overflowPunct/>
              <w:autoSpaceDE/>
              <w:adjustRightInd/>
              <w:spacing w:after="0"/>
              <w:rPr>
                <w:lang w:eastAsia="zh-CN"/>
              </w:rPr>
            </w:pPr>
          </w:p>
          <w:p w14:paraId="6DC748B7" w14:textId="77777777" w:rsidR="00B47B3D" w:rsidRDefault="00AD3679">
            <w:pPr>
              <w:overflowPunct/>
              <w:autoSpaceDE/>
              <w:adjustRightInd/>
              <w:spacing w:after="0"/>
              <w:rPr>
                <w:lang w:eastAsia="zh-CN"/>
              </w:rPr>
            </w:pPr>
            <w:r>
              <w:rPr>
                <w:lang w:eastAsia="zh-CN"/>
              </w:rPr>
              <w:t xml:space="preserve">Item 4) : typo </w:t>
            </w:r>
            <w:ins w:id="542" w:author="Lee, Daewon" w:date="2020-11-02T21:13:00Z">
              <w:r>
                <w:rPr>
                  <w:sz w:val="22"/>
                  <w:szCs w:val="22"/>
                  <w:lang w:eastAsia="zh-CN"/>
                </w:rPr>
                <w:t>unlicened</w:t>
              </w:r>
            </w:ins>
          </w:p>
        </w:tc>
      </w:tr>
      <w:tr w:rsidR="00B47B3D" w14:paraId="4B46B4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D436E1" w14:textId="77777777" w:rsidR="00B47B3D" w:rsidRDefault="00AD3679">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54A15BA" w14:textId="77777777" w:rsidR="00B47B3D" w:rsidRDefault="00AD3679">
            <w:pPr>
              <w:overflowPunct/>
              <w:autoSpaceDE/>
              <w:adjustRightInd/>
              <w:spacing w:after="0"/>
              <w:rPr>
                <w:ins w:id="543" w:author="김선욱/책임연구원/미래기술센터 C&amp;M표준(연)5G무선통신표준Task(seonwook.kim@lge.com)" w:date="2020-11-03T19:35:00Z"/>
                <w:rFonts w:eastAsiaTheme="minorEastAsia"/>
                <w:lang w:eastAsia="ko-KR"/>
              </w:rPr>
            </w:pPr>
            <w:r>
              <w:rPr>
                <w:rFonts w:eastAsiaTheme="minorEastAsia" w:hint="eastAsia"/>
                <w:lang w:eastAsia="ko-KR"/>
              </w:rPr>
              <w:t xml:space="preserve">Agree with </w:t>
            </w:r>
            <w:r>
              <w:rPr>
                <w:rFonts w:eastAsiaTheme="minorEastAsia"/>
                <w:lang w:eastAsia="ko-KR"/>
              </w:rPr>
              <w:t>updated Moderator’s proposal with editing typo as Huawei pointed out.</w:t>
            </w:r>
          </w:p>
          <w:p w14:paraId="46305F0F" w14:textId="77777777" w:rsidR="00B47B3D" w:rsidRDefault="00B47B3D">
            <w:pPr>
              <w:overflowPunct/>
              <w:autoSpaceDE/>
              <w:adjustRightInd/>
              <w:spacing w:after="0"/>
              <w:rPr>
                <w:rFonts w:eastAsiaTheme="minorEastAsia"/>
                <w:lang w:eastAsia="ko-KR"/>
              </w:rPr>
            </w:pPr>
          </w:p>
          <w:p w14:paraId="48BB8ECD" w14:textId="77777777" w:rsidR="00B47B3D" w:rsidRDefault="00AD3679">
            <w:pPr>
              <w:overflowPunct/>
              <w:autoSpaceDE/>
              <w:adjustRightInd/>
              <w:spacing w:after="0"/>
              <w:rPr>
                <w:rFonts w:eastAsiaTheme="minorEastAsia"/>
                <w:lang w:eastAsia="ko-KR"/>
              </w:rPr>
            </w:pPr>
            <w:r>
              <w:rPr>
                <w:rFonts w:eastAsiaTheme="minorEastAsia"/>
                <w:lang w:eastAsia="ko-KR"/>
              </w:rPr>
              <w:t>Response to Ericsson regarding item 4): Under the other thread (8.2.2), it has been discussed (but not converged) whether to fallback to LBT mode even for regions where where no LBT is mandated, and whether to introduce additional restriction to allow no LBT for short control signaling. If there is a concern for item 4), we can slightly modify as follows:</w:t>
            </w:r>
          </w:p>
          <w:p w14:paraId="5E622BD5" w14:textId="77777777" w:rsidR="00B47B3D" w:rsidRDefault="00B47B3D">
            <w:pPr>
              <w:overflowPunct/>
              <w:autoSpaceDE/>
              <w:adjustRightInd/>
              <w:spacing w:after="0"/>
              <w:rPr>
                <w:rFonts w:eastAsiaTheme="minorEastAsia"/>
                <w:lang w:eastAsia="ko-KR"/>
              </w:rPr>
            </w:pPr>
          </w:p>
          <w:p w14:paraId="773870A7" w14:textId="77777777" w:rsidR="00B47B3D" w:rsidRDefault="00AD3679">
            <w:pPr>
              <w:overflowPunct/>
              <w:autoSpaceDE/>
              <w:adjustRightInd/>
              <w:spacing w:after="0"/>
              <w:rPr>
                <w:lang w:eastAsia="zh-CN"/>
              </w:rPr>
            </w:pPr>
            <w:r>
              <w:rPr>
                <w:rFonts w:eastAsiaTheme="minorEastAsia"/>
                <w:lang w:eastAsia="ko-KR"/>
              </w:rPr>
              <w:t>4)</w:t>
            </w:r>
            <w:r>
              <w:rPr>
                <w:rFonts w:eastAsiaTheme="minorEastAsia"/>
                <w:lang w:eastAsia="ko-KR"/>
              </w:rPr>
              <w:tab/>
              <w:t>It was identified to further investigate considerations of SSB patterns suitable for unlicened band operation</w:t>
            </w:r>
            <w:ins w:id="544" w:author="김선욱/책임연구원/미래기술센터 C&amp;M표준(연)5G무선통신표준Task(seonwook.kim@lge.com)" w:date="2020-11-03T19:34:00Z">
              <w:r>
                <w:rPr>
                  <w:rFonts w:eastAsiaTheme="minorEastAsia"/>
                  <w:lang w:eastAsia="ko-KR"/>
                </w:rPr>
                <w:t xml:space="preserve"> if LBT is required for SSB</w:t>
              </w:r>
            </w:ins>
            <w:r>
              <w:rPr>
                <w:rFonts w:eastAsiaTheme="minorEastAsia"/>
                <w:lang w:eastAsia="ko-KR"/>
              </w:rPr>
              <w:t>, e.g. SSB cycling transmission within a DRS transmission window.</w:t>
            </w:r>
          </w:p>
        </w:tc>
      </w:tr>
      <w:tr w:rsidR="00B47B3D" w14:paraId="54FC4F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93EB1" w14:textId="77777777" w:rsidR="00B47B3D" w:rsidRDefault="00AD3679">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1636F25B"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Agree with Lenovo that as for higher SCS, e.g. 480kHz or 960kHz, new SSB pattern should be considered not only due to DRS transmission window, but also beam switching time. </w:t>
            </w:r>
          </w:p>
        </w:tc>
      </w:tr>
      <w:tr w:rsidR="00B47B3D" w14:paraId="102CEA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8EFF0E" w14:textId="77777777" w:rsidR="00B47B3D" w:rsidRDefault="00AD3679">
            <w:pPr>
              <w:spacing w:after="0"/>
              <w:rPr>
                <w:rFonts w:eastAsiaTheme="minorEastAsia"/>
                <w:lang w:val="sv-SE" w:eastAsia="ko-KR"/>
              </w:rPr>
            </w:pPr>
            <w:r>
              <w:rPr>
                <w:rFonts w:eastAsiaTheme="minorEastAsia"/>
                <w:lang w:val="sv-SE" w:eastAsia="ko-KR"/>
              </w:rPr>
              <w:t>CATT</w:t>
            </w:r>
          </w:p>
        </w:tc>
        <w:tc>
          <w:tcPr>
            <w:tcW w:w="8594" w:type="dxa"/>
            <w:tcBorders>
              <w:top w:val="single" w:sz="4" w:space="0" w:color="auto"/>
              <w:left w:val="single" w:sz="4" w:space="0" w:color="auto"/>
              <w:bottom w:val="single" w:sz="4" w:space="0" w:color="auto"/>
              <w:right w:val="single" w:sz="4" w:space="0" w:color="auto"/>
            </w:tcBorders>
          </w:tcPr>
          <w:p w14:paraId="7EDBBF22" w14:textId="77777777" w:rsidR="00B47B3D" w:rsidRDefault="00AD3679">
            <w:pPr>
              <w:overflowPunct/>
              <w:autoSpaceDE/>
              <w:adjustRightInd/>
              <w:spacing w:after="0"/>
              <w:rPr>
                <w:rFonts w:eastAsiaTheme="minorEastAsia"/>
                <w:lang w:eastAsia="ko-KR"/>
              </w:rPr>
            </w:pPr>
            <w:r>
              <w:rPr>
                <w:rFonts w:eastAsiaTheme="minorEastAsia"/>
                <w:lang w:eastAsia="ko-KR"/>
              </w:rPr>
              <w:t>If LBT is required for SSB, the number of SSB transmission opportunity needs to increase in order to support up to 64 beams in SID.</w:t>
            </w:r>
          </w:p>
          <w:p w14:paraId="4F406FB7" w14:textId="77777777" w:rsidR="00B47B3D" w:rsidRDefault="00B47B3D">
            <w:pPr>
              <w:overflowPunct/>
              <w:autoSpaceDE/>
              <w:adjustRightInd/>
              <w:spacing w:after="0"/>
              <w:rPr>
                <w:rFonts w:eastAsiaTheme="minorEastAsia"/>
                <w:lang w:eastAsia="ko-KR"/>
              </w:rPr>
            </w:pPr>
          </w:p>
          <w:p w14:paraId="760A9CC3" w14:textId="77777777" w:rsidR="00B47B3D" w:rsidRDefault="00AD3679">
            <w:pPr>
              <w:overflowPunct/>
              <w:autoSpaceDE/>
              <w:adjustRightInd/>
              <w:spacing w:after="0"/>
              <w:rPr>
                <w:rFonts w:eastAsiaTheme="minorEastAsia"/>
                <w:lang w:eastAsia="ko-KR"/>
              </w:rPr>
            </w:pPr>
            <w:r>
              <w:rPr>
                <w:rFonts w:eastAsiaTheme="minorEastAsia"/>
                <w:lang w:eastAsia="ko-KR"/>
              </w:rPr>
              <w:t>The beam switching time needs to be considered in the SSB pattern design in order to support SSB beam sweeping.</w:t>
            </w:r>
          </w:p>
        </w:tc>
      </w:tr>
      <w:tr w:rsidR="00B47B3D" w14:paraId="76D22B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D7F3B" w14:textId="77777777" w:rsidR="00B47B3D" w:rsidRDefault="00AD3679">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A76B388"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 OK with the FL proposal and with LG update to 4)</w:t>
            </w:r>
          </w:p>
        </w:tc>
      </w:tr>
      <w:tr w:rsidR="00B47B3D" w14:paraId="15F021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0239D"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CC3285B" w14:textId="77777777" w:rsidR="00B47B3D" w:rsidRDefault="00AD3679">
            <w:pPr>
              <w:overflowPunct/>
              <w:autoSpaceDE/>
              <w:adjustRightInd/>
              <w:spacing w:after="0"/>
              <w:rPr>
                <w:rFonts w:eastAsiaTheme="minorEastAsia"/>
                <w:lang w:eastAsia="ko-KR"/>
              </w:rPr>
            </w:pPr>
            <w:r>
              <w:rPr>
                <w:rFonts w:eastAsiaTheme="minorEastAsia"/>
                <w:lang w:eastAsia="ko-KR"/>
              </w:rPr>
              <w:t>Updated based on comments.</w:t>
            </w:r>
          </w:p>
        </w:tc>
      </w:tr>
      <w:tr w:rsidR="00B47B3D" w14:paraId="13BBB0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8BA4"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221E958" w14:textId="77777777" w:rsidR="00B47B3D" w:rsidRDefault="00AD3679">
            <w:pPr>
              <w:overflowPunct/>
              <w:autoSpaceDE/>
              <w:adjustRightInd/>
              <w:spacing w:after="0"/>
              <w:rPr>
                <w:rFonts w:eastAsiaTheme="minorEastAsia"/>
                <w:lang w:eastAsia="ko-KR"/>
              </w:rPr>
            </w:pPr>
            <w:r>
              <w:rPr>
                <w:rFonts w:eastAsiaTheme="minorEastAsia"/>
                <w:lang w:eastAsia="ko-KR"/>
              </w:rPr>
              <w:t>We propose following update to bullet 4)</w:t>
            </w:r>
          </w:p>
          <w:p w14:paraId="7A01BBD8" w14:textId="77777777" w:rsidR="00B47B3D" w:rsidRDefault="00AD3679">
            <w:pPr>
              <w:pStyle w:val="BodyText"/>
              <w:numPr>
                <w:ilvl w:val="0"/>
                <w:numId w:val="52"/>
              </w:numPr>
              <w:spacing w:after="0"/>
              <w:rPr>
                <w:ins w:id="545" w:author="ANKIT BHAMRI" w:date="2020-11-03T22:36:00Z"/>
                <w:rFonts w:ascii="Times New Roman" w:hAnsi="Times New Roman"/>
                <w:b/>
                <w:bCs/>
                <w:sz w:val="22"/>
                <w:szCs w:val="22"/>
                <w:lang w:eastAsia="zh-CN"/>
              </w:rPr>
            </w:pPr>
            <w:ins w:id="546" w:author="Lee, Daewon" w:date="2020-11-02T21:13:00Z">
              <w:r>
                <w:rPr>
                  <w:rFonts w:ascii="Times New Roman" w:hAnsi="Times New Roman"/>
                  <w:b/>
                  <w:bCs/>
                  <w:sz w:val="22"/>
                  <w:szCs w:val="22"/>
                  <w:lang w:eastAsia="zh-CN"/>
                </w:rPr>
                <w:t xml:space="preserve">It was identified to further investigate considerations of SSB patterns </w:t>
              </w:r>
              <w:del w:id="547" w:author="ANKIT BHAMRI" w:date="2020-11-03T22:36:00Z">
                <w:r>
                  <w:rPr>
                    <w:rFonts w:ascii="Times New Roman" w:hAnsi="Times New Roman"/>
                    <w:b/>
                    <w:bCs/>
                    <w:sz w:val="22"/>
                    <w:szCs w:val="22"/>
                    <w:lang w:eastAsia="zh-CN"/>
                  </w:rPr>
                  <w:delText>suitable</w:delText>
                </w:r>
              </w:del>
            </w:ins>
            <w:ins w:id="548" w:author="ANKIT BHAMRI" w:date="2020-11-03T22:36:00Z">
              <w:r>
                <w:rPr>
                  <w:rFonts w:ascii="Times New Roman" w:hAnsi="Times New Roman"/>
                  <w:b/>
                  <w:bCs/>
                  <w:sz w:val="22"/>
                  <w:szCs w:val="22"/>
                  <w:lang w:eastAsia="zh-CN"/>
                </w:rPr>
                <w:t>considering:</w:t>
              </w:r>
            </w:ins>
          </w:p>
          <w:p w14:paraId="2F90365F" w14:textId="77777777" w:rsidR="00B47B3D" w:rsidRDefault="00AD3679">
            <w:pPr>
              <w:pStyle w:val="BodyText"/>
              <w:numPr>
                <w:ilvl w:val="0"/>
                <w:numId w:val="53"/>
              </w:numPr>
              <w:spacing w:after="0"/>
              <w:rPr>
                <w:ins w:id="549" w:author="ANKIT BHAMRI" w:date="2020-11-03T22:36:00Z"/>
                <w:rFonts w:ascii="Times New Roman" w:hAnsi="Times New Roman"/>
                <w:b/>
                <w:bCs/>
                <w:sz w:val="22"/>
                <w:szCs w:val="22"/>
                <w:lang w:eastAsia="zh-CN"/>
              </w:rPr>
            </w:pPr>
            <w:ins w:id="550" w:author="Lee, Daewon" w:date="2020-11-02T21:13:00Z">
              <w:del w:id="551" w:author="ANKIT BHAMRI" w:date="2020-11-03T22:36:00Z">
                <w:r>
                  <w:rPr>
                    <w:rFonts w:ascii="Times New Roman" w:hAnsi="Times New Roman"/>
                    <w:b/>
                    <w:bCs/>
                    <w:sz w:val="22"/>
                    <w:szCs w:val="22"/>
                    <w:lang w:eastAsia="zh-CN"/>
                  </w:rPr>
                  <w:delText xml:space="preserve"> for u</w:delText>
                </w:r>
              </w:del>
            </w:ins>
            <w:ins w:id="552" w:author="ANKIT BHAMRI" w:date="2020-11-03T22:36:00Z">
              <w:r>
                <w:rPr>
                  <w:rFonts w:ascii="Times New Roman" w:hAnsi="Times New Roman"/>
                  <w:b/>
                  <w:bCs/>
                  <w:sz w:val="22"/>
                  <w:szCs w:val="22"/>
                  <w:lang w:eastAsia="zh-CN"/>
                </w:rPr>
                <w:t>U</w:t>
              </w:r>
            </w:ins>
            <w:ins w:id="553" w:author="Lee, Daewon" w:date="2020-11-02T21:13:00Z">
              <w:r>
                <w:rPr>
                  <w:rFonts w:ascii="Times New Roman" w:hAnsi="Times New Roman"/>
                  <w:b/>
                  <w:bCs/>
                  <w:sz w:val="22"/>
                  <w:szCs w:val="22"/>
                  <w:lang w:eastAsia="zh-CN"/>
                </w:rPr>
                <w:t>nlicen</w:t>
              </w:r>
            </w:ins>
            <w:ins w:id="554" w:author="Lee, Daewon" w:date="2020-11-03T10:58:00Z">
              <w:r>
                <w:rPr>
                  <w:rFonts w:ascii="Times New Roman" w:hAnsi="Times New Roman"/>
                  <w:b/>
                  <w:bCs/>
                  <w:sz w:val="22"/>
                  <w:szCs w:val="22"/>
                  <w:lang w:eastAsia="zh-CN"/>
                </w:rPr>
                <w:t>s</w:t>
              </w:r>
            </w:ins>
            <w:ins w:id="555" w:author="Lee, Daewon" w:date="2020-11-02T21:13:00Z">
              <w:r>
                <w:rPr>
                  <w:rFonts w:ascii="Times New Roman" w:hAnsi="Times New Roman"/>
                  <w:b/>
                  <w:bCs/>
                  <w:sz w:val="22"/>
                  <w:szCs w:val="22"/>
                  <w:lang w:eastAsia="zh-CN"/>
                </w:rPr>
                <w:t>ed band operation</w:t>
              </w:r>
            </w:ins>
            <w:ins w:id="556" w:author="Lee, Daewon" w:date="2020-11-03T10:59:00Z">
              <w:r>
                <w:rPr>
                  <w:rFonts w:ascii="Times New Roman" w:hAnsi="Times New Roman"/>
                  <w:b/>
                  <w:bCs/>
                  <w:sz w:val="22"/>
                  <w:szCs w:val="22"/>
                  <w:lang w:eastAsia="zh-CN"/>
                </w:rPr>
                <w:t xml:space="preserve"> if LBT is required for SSB</w:t>
              </w:r>
            </w:ins>
            <w:ins w:id="557" w:author="Lee, Daewon" w:date="2020-11-02T21:13:00Z">
              <w:r>
                <w:rPr>
                  <w:rFonts w:ascii="Times New Roman" w:hAnsi="Times New Roman"/>
                  <w:b/>
                  <w:bCs/>
                  <w:sz w:val="22"/>
                  <w:szCs w:val="22"/>
                  <w:lang w:eastAsia="zh-CN"/>
                </w:rPr>
                <w:t>, e.g. SSB cycl</w:t>
              </w:r>
            </w:ins>
            <w:ins w:id="558" w:author="Lee, Daewon" w:date="2020-11-02T21:14:00Z">
              <w:r>
                <w:rPr>
                  <w:rFonts w:ascii="Times New Roman" w:hAnsi="Times New Roman"/>
                  <w:b/>
                  <w:bCs/>
                  <w:sz w:val="22"/>
                  <w:szCs w:val="22"/>
                  <w:lang w:eastAsia="zh-CN"/>
                </w:rPr>
                <w:t>ing transmission within a DRS transmission window</w:t>
              </w:r>
              <w:del w:id="559" w:author="ANKIT BHAMRI" w:date="2020-11-03T22:36:00Z">
                <w:r>
                  <w:rPr>
                    <w:rFonts w:ascii="Times New Roman" w:hAnsi="Times New Roman"/>
                    <w:b/>
                    <w:bCs/>
                    <w:sz w:val="22"/>
                    <w:szCs w:val="22"/>
                    <w:lang w:eastAsia="zh-CN"/>
                  </w:rPr>
                  <w:delText>.</w:delText>
                </w:r>
              </w:del>
            </w:ins>
          </w:p>
          <w:p w14:paraId="4A829960" w14:textId="77777777" w:rsidR="00B47B3D" w:rsidRDefault="00AD3679">
            <w:pPr>
              <w:pStyle w:val="BodyText"/>
              <w:numPr>
                <w:ilvl w:val="0"/>
                <w:numId w:val="53"/>
              </w:numPr>
              <w:spacing w:after="0"/>
              <w:rPr>
                <w:ins w:id="560" w:author="Lee, Daewon" w:date="2020-11-03T10:57:00Z"/>
                <w:rFonts w:ascii="Times New Roman" w:hAnsi="Times New Roman"/>
                <w:b/>
                <w:bCs/>
                <w:sz w:val="22"/>
                <w:szCs w:val="22"/>
                <w:lang w:eastAsia="zh-CN"/>
              </w:rPr>
            </w:pPr>
            <w:ins w:id="561" w:author="ANKIT BHAMRI" w:date="2020-11-03T22:37:00Z">
              <w:r>
                <w:rPr>
                  <w:rFonts w:ascii="Times New Roman" w:hAnsi="Times New Roman"/>
                  <w:b/>
                  <w:bCs/>
                  <w:sz w:val="22"/>
                  <w:szCs w:val="22"/>
                  <w:lang w:eastAsia="zh-CN"/>
                </w:rPr>
                <w:t>Beam switchin</w:t>
              </w:r>
            </w:ins>
            <w:ins w:id="562" w:author="ANKIT BHAMRI" w:date="2020-11-03T22:38:00Z">
              <w:r>
                <w:rPr>
                  <w:rFonts w:ascii="Times New Roman" w:hAnsi="Times New Roman"/>
                  <w:b/>
                  <w:bCs/>
                  <w:sz w:val="22"/>
                  <w:szCs w:val="22"/>
                  <w:lang w:eastAsia="zh-CN"/>
                </w:rPr>
                <w:t>g</w:t>
              </w:r>
            </w:ins>
            <w:ins w:id="563" w:author="ANKIT BHAMRI" w:date="2020-11-03T22:37:00Z">
              <w:r>
                <w:rPr>
                  <w:rFonts w:ascii="Times New Roman" w:hAnsi="Times New Roman"/>
                  <w:b/>
                  <w:bCs/>
                  <w:sz w:val="22"/>
                  <w:szCs w:val="22"/>
                  <w:lang w:eastAsia="zh-CN"/>
                </w:rPr>
                <w:t xml:space="preserve"> time between SSBs, coverage issue with higher SCS</w:t>
              </w:r>
            </w:ins>
            <w:ins w:id="564" w:author="ANKIT BHAMRI" w:date="2020-11-03T22:38:00Z">
              <w:r>
                <w:rPr>
                  <w:rFonts w:ascii="Times New Roman" w:hAnsi="Times New Roman"/>
                  <w:b/>
                  <w:bCs/>
                  <w:sz w:val="22"/>
                  <w:szCs w:val="22"/>
                  <w:lang w:eastAsia="zh-CN"/>
                </w:rPr>
                <w:t xml:space="preserve"> (if agreed)</w:t>
              </w:r>
            </w:ins>
            <w:ins w:id="565" w:author="ANKIT BHAMRI" w:date="2020-11-03T22:37:00Z">
              <w:r>
                <w:rPr>
                  <w:rFonts w:ascii="Times New Roman" w:hAnsi="Times New Roman"/>
                  <w:b/>
                  <w:bCs/>
                  <w:sz w:val="22"/>
                  <w:szCs w:val="22"/>
                  <w:lang w:eastAsia="zh-CN"/>
                </w:rPr>
                <w:t>,</w:t>
              </w:r>
            </w:ins>
            <w:ins w:id="566" w:author="ANKIT BHAMRI" w:date="2020-11-03T22:38:00Z">
              <w:r>
                <w:rPr>
                  <w:rFonts w:ascii="Times New Roman" w:hAnsi="Times New Roman"/>
                  <w:b/>
                  <w:bCs/>
                  <w:sz w:val="22"/>
                  <w:szCs w:val="22"/>
                  <w:lang w:eastAsia="zh-CN"/>
                </w:rPr>
                <w:t xml:space="preserve"> minimum badwidth requirement for initial access</w:t>
              </w:r>
            </w:ins>
          </w:p>
          <w:p w14:paraId="0F42E0EE" w14:textId="77777777" w:rsidR="00B47B3D" w:rsidRDefault="00B47B3D">
            <w:pPr>
              <w:overflowPunct/>
              <w:autoSpaceDE/>
              <w:adjustRightInd/>
              <w:spacing w:after="0"/>
              <w:rPr>
                <w:rFonts w:eastAsiaTheme="minorEastAsia"/>
                <w:lang w:eastAsia="ko-KR"/>
              </w:rPr>
            </w:pPr>
          </w:p>
        </w:tc>
      </w:tr>
      <w:tr w:rsidR="00B47B3D" w14:paraId="742CEE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E485D"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1AAE556" w14:textId="77777777" w:rsidR="00B47B3D" w:rsidRDefault="00AD3679">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updated proposal.</w:t>
            </w:r>
          </w:p>
        </w:tc>
      </w:tr>
      <w:tr w:rsidR="00B47B3D" w14:paraId="6913D9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38D6D"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545928C" w14:textId="77777777" w:rsidR="00B47B3D" w:rsidRDefault="00AD3679">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47B3D" w14:paraId="0168BF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5933C" w14:textId="77777777" w:rsidR="00B47B3D" w:rsidRDefault="00AD3679">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3A3E41A2" w14:textId="77777777" w:rsidR="00B47B3D" w:rsidRDefault="00AD3679">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0D54C0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F9D7C" w14:textId="77777777" w:rsidR="00B47B3D" w:rsidRDefault="00AD3679">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29954E5" w14:textId="77777777" w:rsidR="00B47B3D" w:rsidRDefault="00AD3679">
            <w:pPr>
              <w:overflowPunct/>
              <w:autoSpaceDE/>
              <w:adjustRightInd/>
              <w:spacing w:after="0"/>
              <w:rPr>
                <w:lang w:eastAsia="zh-CN"/>
              </w:rPr>
            </w:pPr>
            <w:r>
              <w:rPr>
                <w:u w:val="single"/>
                <w:lang w:eastAsia="zh-CN"/>
              </w:rPr>
              <w:t>Comment #1</w:t>
            </w:r>
            <w:r>
              <w:rPr>
                <w:lang w:eastAsia="zh-CN"/>
              </w:rPr>
              <w:t>:</w:t>
            </w:r>
          </w:p>
          <w:p w14:paraId="2F5AB909" w14:textId="77777777" w:rsidR="00B47B3D" w:rsidRDefault="00AD3679">
            <w:pPr>
              <w:overflowPunct/>
              <w:autoSpaceDE/>
              <w:adjustRightInd/>
              <w:spacing w:after="0"/>
              <w:rPr>
                <w:lang w:eastAsia="zh-CN"/>
              </w:rPr>
            </w:pPr>
            <w:r>
              <w:rPr>
                <w:lang w:eastAsia="zh-CN"/>
              </w:rPr>
              <w:t>Regarding bullet 2), we are not okay to remove the "even if data/control channel may have different SCS". Our thinking is that, as in Rel-15, 120/240 kHz SSB + 120 kHz RMSI can be supported in an initial BWP and 120/240 kHz SSB can be supported on a dedicated BWP with higher numerology.</w:t>
            </w:r>
          </w:p>
          <w:p w14:paraId="4679565A" w14:textId="77777777" w:rsidR="00B47B3D" w:rsidRDefault="00B47B3D">
            <w:pPr>
              <w:overflowPunct/>
              <w:autoSpaceDE/>
              <w:adjustRightInd/>
              <w:spacing w:after="0"/>
              <w:rPr>
                <w:sz w:val="18"/>
                <w:szCs w:val="18"/>
                <w:lang w:eastAsia="zh-CN"/>
              </w:rPr>
            </w:pPr>
          </w:p>
          <w:p w14:paraId="37F28A7F" w14:textId="77777777" w:rsidR="00B47B3D" w:rsidRDefault="00AD3679">
            <w:pPr>
              <w:pStyle w:val="BodyText"/>
              <w:numPr>
                <w:ilvl w:val="0"/>
                <w:numId w:val="54"/>
              </w:numPr>
              <w:spacing w:after="0"/>
              <w:rPr>
                <w:rFonts w:ascii="Times New Roman" w:hAnsi="Times New Roman"/>
                <w:szCs w:val="20"/>
                <w:lang w:eastAsia="zh-CN"/>
              </w:rPr>
            </w:pPr>
            <w:r>
              <w:rPr>
                <w:rFonts w:ascii="Times New Roman" w:hAnsi="Times New Roman"/>
                <w:szCs w:val="20"/>
                <w:lang w:eastAsia="zh-CN"/>
              </w:rPr>
              <w:t xml:space="preserve">Some companies noted use of support and use of 120 kHz and/or 240 kHz SCS for SSB </w:t>
            </w:r>
            <w:del w:id="567" w:author="Lee, Daewon" w:date="2020-11-02T21:16:00Z">
              <w:r>
                <w:rPr>
                  <w:rFonts w:ascii="Times New Roman" w:hAnsi="Times New Roman"/>
                  <w:szCs w:val="20"/>
                  <w:lang w:eastAsia="zh-CN"/>
                </w:rPr>
                <w:delText>(even if data/control channel may have different SCS)</w:delText>
              </w:r>
            </w:del>
            <w:ins w:id="568" w:author="Lee, Daewon" w:date="2020-11-02T21:16:00Z">
              <w:r>
                <w:rPr>
                  <w:rFonts w:ascii="Times New Roman" w:hAnsi="Times New Roman"/>
                  <w:szCs w:val="20"/>
                  <w:lang w:eastAsia="zh-CN"/>
                </w:rPr>
                <w:t>and 120 kHz subcarrier spacing for CORESET#0</w:t>
              </w:r>
            </w:ins>
            <w:r>
              <w:rPr>
                <w:rFonts w:ascii="Times New Roman" w:hAnsi="Times New Roman"/>
                <w:szCs w:val="20"/>
                <w:lang w:eastAsia="zh-CN"/>
              </w:rPr>
              <w:t xml:space="preserve"> </w:t>
            </w:r>
            <w:ins w:id="569" w:author="Lee, Daewon" w:date="2020-11-02T21:16:00Z">
              <w:r>
                <w:rPr>
                  <w:rFonts w:ascii="Times New Roman" w:hAnsi="Times New Roman"/>
                  <w:szCs w:val="20"/>
                  <w:lang w:eastAsia="zh-CN"/>
                </w:rPr>
                <w:t xml:space="preserve"> </w:t>
              </w:r>
            </w:ins>
            <w:r>
              <w:rPr>
                <w:rFonts w:ascii="Times New Roman" w:hAnsi="Times New Roman"/>
                <w:szCs w:val="20"/>
                <w:lang w:eastAsia="zh-CN"/>
              </w:rPr>
              <w:t xml:space="preserve"> </w:t>
            </w:r>
            <w:r>
              <w:rPr>
                <w:rFonts w:ascii="Times New Roman" w:hAnsi="Times New Roman"/>
                <w:color w:val="0070C0"/>
                <w:szCs w:val="20"/>
                <w:lang w:eastAsia="zh-CN"/>
              </w:rPr>
              <w:t xml:space="preserve">in an initial BWP and activation of dedicated BWP with 120/240 kHz SSB with an SCS for data/control different than the initial BWP </w:t>
            </w:r>
            <w:r>
              <w:rPr>
                <w:rFonts w:ascii="Times New Roman" w:hAnsi="Times New Roman"/>
                <w:szCs w:val="20"/>
                <w:lang w:eastAsia="zh-CN"/>
              </w:rPr>
              <w:t>may enable re-use of existing NR specification and minimize standardization effort.</w:t>
            </w:r>
          </w:p>
          <w:p w14:paraId="6EB7EEC5" w14:textId="77777777" w:rsidR="00B47B3D" w:rsidRDefault="00B47B3D">
            <w:pPr>
              <w:overflowPunct/>
              <w:autoSpaceDE/>
              <w:adjustRightInd/>
              <w:spacing w:after="0"/>
              <w:rPr>
                <w:lang w:eastAsia="zh-CN"/>
              </w:rPr>
            </w:pPr>
          </w:p>
          <w:p w14:paraId="214FE418" w14:textId="77777777" w:rsidR="00B47B3D" w:rsidRDefault="00AD3679">
            <w:pPr>
              <w:overflowPunct/>
              <w:autoSpaceDE/>
              <w:adjustRightInd/>
              <w:spacing w:after="0"/>
              <w:rPr>
                <w:lang w:eastAsia="zh-CN"/>
              </w:rPr>
            </w:pPr>
            <w:r>
              <w:rPr>
                <w:u w:val="single"/>
                <w:lang w:eastAsia="zh-CN"/>
              </w:rPr>
              <w:t>Comment #2</w:t>
            </w:r>
            <w:r>
              <w:rPr>
                <w:lang w:eastAsia="zh-CN"/>
              </w:rPr>
              <w:t>:</w:t>
            </w:r>
          </w:p>
          <w:p w14:paraId="10EE2F2F" w14:textId="77777777" w:rsidR="00B47B3D" w:rsidRDefault="00AD3679">
            <w:pPr>
              <w:overflowPunct/>
              <w:autoSpaceDE/>
              <w:adjustRightInd/>
              <w:spacing w:after="0"/>
              <w:rPr>
                <w:lang w:eastAsia="zh-CN"/>
              </w:rPr>
            </w:pPr>
            <w:r>
              <w:rPr>
                <w:lang w:eastAsia="zh-CN"/>
              </w:rPr>
              <w:lastRenderedPageBreak/>
              <w:t>Regarding bullet 4, we prefer to remove this bullet, but if companies still wish to investigate, then we propose the following instead, since even if LBT is required for SSB, it is not clear that the introduction of a DRS window is beneficial</w:t>
            </w:r>
          </w:p>
          <w:p w14:paraId="1C94D5F9" w14:textId="77777777" w:rsidR="00B47B3D" w:rsidRDefault="00B47B3D">
            <w:pPr>
              <w:overflowPunct/>
              <w:autoSpaceDE/>
              <w:adjustRightInd/>
              <w:spacing w:after="0"/>
              <w:rPr>
                <w:lang w:eastAsia="zh-CN"/>
              </w:rPr>
            </w:pPr>
          </w:p>
          <w:p w14:paraId="14E17844" w14:textId="77777777" w:rsidR="00B47B3D" w:rsidRDefault="00AD3679">
            <w:pPr>
              <w:pStyle w:val="BodyText"/>
              <w:numPr>
                <w:ilvl w:val="0"/>
                <w:numId w:val="55"/>
              </w:numPr>
              <w:spacing w:after="0"/>
              <w:rPr>
                <w:ins w:id="570" w:author="Lee, Daewon" w:date="2020-11-03T10:57:00Z"/>
                <w:rFonts w:ascii="Times New Roman" w:hAnsi="Times New Roman"/>
                <w:szCs w:val="20"/>
                <w:lang w:eastAsia="zh-CN"/>
              </w:rPr>
            </w:pPr>
            <w:ins w:id="571" w:author="Lee, Daewon" w:date="2020-11-02T21:13:00Z">
              <w:r>
                <w:rPr>
                  <w:rFonts w:ascii="Times New Roman" w:hAnsi="Times New Roman"/>
                  <w:szCs w:val="20"/>
                  <w:lang w:eastAsia="zh-CN"/>
                </w:rPr>
                <w:t xml:space="preserve">It was identified to further investigate </w:t>
              </w:r>
            </w:ins>
            <w:r>
              <w:rPr>
                <w:rFonts w:ascii="Times New Roman" w:hAnsi="Times New Roman"/>
                <w:color w:val="0070C0"/>
                <w:szCs w:val="20"/>
                <w:lang w:eastAsia="zh-CN"/>
              </w:rPr>
              <w:t xml:space="preserve">whether or not </w:t>
            </w:r>
            <w:ins w:id="572" w:author="Lee, Daewon" w:date="2020-11-02T21:13:00Z">
              <w:r>
                <w:rPr>
                  <w:rFonts w:ascii="Times New Roman" w:hAnsi="Times New Roman"/>
                  <w:szCs w:val="20"/>
                  <w:lang w:eastAsia="zh-CN"/>
                </w:rPr>
                <w:t>considerations of SSB patterns suitable for unlicen</w:t>
              </w:r>
            </w:ins>
            <w:ins w:id="573" w:author="Lee, Daewon" w:date="2020-11-03T10:58:00Z">
              <w:r>
                <w:rPr>
                  <w:rFonts w:ascii="Times New Roman" w:hAnsi="Times New Roman"/>
                  <w:szCs w:val="20"/>
                  <w:lang w:eastAsia="zh-CN"/>
                </w:rPr>
                <w:t>s</w:t>
              </w:r>
            </w:ins>
            <w:ins w:id="574" w:author="Lee, Daewon" w:date="2020-11-02T21:13:00Z">
              <w:r>
                <w:rPr>
                  <w:rFonts w:ascii="Times New Roman" w:hAnsi="Times New Roman"/>
                  <w:szCs w:val="20"/>
                  <w:lang w:eastAsia="zh-CN"/>
                </w:rPr>
                <w:t>ed band operation</w:t>
              </w:r>
            </w:ins>
            <w:ins w:id="575" w:author="Lee, Daewon" w:date="2020-11-03T10:59:00Z">
              <w:r>
                <w:rPr>
                  <w:rFonts w:ascii="Times New Roman" w:hAnsi="Times New Roman"/>
                  <w:szCs w:val="20"/>
                  <w:lang w:eastAsia="zh-CN"/>
                </w:rPr>
                <w:t xml:space="preserve"> </w:t>
              </w:r>
            </w:ins>
            <w:r>
              <w:rPr>
                <w:rFonts w:ascii="Times New Roman" w:hAnsi="Times New Roman"/>
                <w:color w:val="0070C0"/>
                <w:szCs w:val="20"/>
                <w:lang w:eastAsia="zh-CN"/>
              </w:rPr>
              <w:t xml:space="preserve">are needed </w:t>
            </w:r>
            <w:ins w:id="576" w:author="Lee, Daewon" w:date="2020-11-03T10:59:00Z">
              <w:r>
                <w:rPr>
                  <w:rFonts w:ascii="Times New Roman" w:hAnsi="Times New Roman"/>
                  <w:szCs w:val="20"/>
                  <w:lang w:eastAsia="zh-CN"/>
                </w:rPr>
                <w:t>if LBT is required for SSB</w:t>
              </w:r>
            </w:ins>
            <w:ins w:id="577" w:author="Lee, Daewon" w:date="2020-11-02T21:13:00Z">
              <w:r>
                <w:rPr>
                  <w:rFonts w:ascii="Times New Roman" w:hAnsi="Times New Roman"/>
                  <w:szCs w:val="20"/>
                  <w:lang w:eastAsia="zh-CN"/>
                </w:rPr>
                <w:t>, e.g. SSB cycl</w:t>
              </w:r>
            </w:ins>
            <w:ins w:id="578" w:author="Lee, Daewon" w:date="2020-11-02T21:14:00Z">
              <w:r>
                <w:rPr>
                  <w:rFonts w:ascii="Times New Roman" w:hAnsi="Times New Roman"/>
                  <w:szCs w:val="20"/>
                  <w:lang w:eastAsia="zh-CN"/>
                </w:rPr>
                <w:t>ing transmission within a DRS transmission window.</w:t>
              </w:r>
            </w:ins>
          </w:p>
          <w:p w14:paraId="28CF9522" w14:textId="77777777" w:rsidR="00B47B3D" w:rsidRDefault="00B47B3D">
            <w:pPr>
              <w:overflowPunct/>
              <w:autoSpaceDE/>
              <w:adjustRightInd/>
              <w:spacing w:after="0"/>
              <w:rPr>
                <w:lang w:eastAsia="zh-CN"/>
              </w:rPr>
            </w:pPr>
          </w:p>
          <w:p w14:paraId="3E98F751" w14:textId="77777777" w:rsidR="00B47B3D" w:rsidRDefault="00B47B3D">
            <w:pPr>
              <w:pStyle w:val="BodyText"/>
              <w:spacing w:after="0"/>
              <w:rPr>
                <w:lang w:eastAsia="zh-CN"/>
              </w:rPr>
            </w:pPr>
          </w:p>
        </w:tc>
      </w:tr>
      <w:tr w:rsidR="00B47B3D" w14:paraId="2BD8A8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CEC06" w14:textId="77777777" w:rsidR="00B47B3D" w:rsidRDefault="00AD3679">
            <w:pPr>
              <w:spacing w:after="0"/>
              <w:rPr>
                <w:rFonts w:eastAsiaTheme="minorEastAsia"/>
                <w:lang w:eastAsia="ko-KR"/>
              </w:rPr>
            </w:pPr>
            <w:r>
              <w:rPr>
                <w:rFonts w:eastAsiaTheme="minorEastAsia"/>
                <w:lang w:eastAsia="ko-KR"/>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78A75820" w14:textId="77777777" w:rsidR="00B47B3D" w:rsidRDefault="00AD3679">
            <w:pPr>
              <w:overflowPunct/>
              <w:autoSpaceDE/>
              <w:adjustRightInd/>
              <w:spacing w:after="0"/>
              <w:rPr>
                <w:lang w:eastAsia="zh-CN"/>
              </w:rPr>
            </w:pPr>
            <w:r>
              <w:rPr>
                <w:lang w:eastAsia="zh-CN"/>
              </w:rPr>
              <w:t>Generally fine with the updated proposal, however, we are not fine with the bullet 4). In our view, necessity of SSB enhancement is not general observation, but proposal from some companies. In addition, rather than capturing all possible examples as shown in the comment from Lenovo, we prefer to focus on the topic. Based on our views, we propose following update on bullet 4)</w:t>
            </w:r>
          </w:p>
          <w:p w14:paraId="46ECBB6F" w14:textId="77777777" w:rsidR="00B47B3D" w:rsidRDefault="00B47B3D">
            <w:pPr>
              <w:overflowPunct/>
              <w:autoSpaceDE/>
              <w:adjustRightInd/>
              <w:spacing w:after="0"/>
              <w:rPr>
                <w:lang w:eastAsia="zh-CN"/>
              </w:rPr>
            </w:pPr>
          </w:p>
          <w:p w14:paraId="02DF7C40" w14:textId="77777777" w:rsidR="00B47B3D" w:rsidRDefault="00AD3679">
            <w:pPr>
              <w:pStyle w:val="BodyText"/>
              <w:spacing w:after="0"/>
              <w:ind w:left="720"/>
              <w:rPr>
                <w:ins w:id="579" w:author="Lee, Daewon" w:date="2020-11-03T10:57:00Z"/>
                <w:rFonts w:ascii="Times New Roman" w:hAnsi="Times New Roman"/>
                <w:sz w:val="22"/>
                <w:szCs w:val="22"/>
                <w:lang w:eastAsia="zh-CN"/>
              </w:rPr>
            </w:pPr>
            <w:ins w:id="580" w:author="Lee, Daewon" w:date="2020-11-02T21:13:00Z">
              <w:del w:id="581" w:author="Young Woo Kwak [2]" w:date="2020-11-04T10:43:00Z">
                <w:r>
                  <w:rPr>
                    <w:rFonts w:ascii="Times New Roman" w:hAnsi="Times New Roman"/>
                    <w:sz w:val="22"/>
                    <w:szCs w:val="22"/>
                    <w:lang w:eastAsia="zh-CN"/>
                  </w:rPr>
                  <w:delText>It was identified</w:delText>
                </w:r>
              </w:del>
            </w:ins>
            <w:ins w:id="582" w:author="Young Woo Kwak [2]" w:date="2020-11-04T10:43:00Z">
              <w:r>
                <w:rPr>
                  <w:rFonts w:ascii="Times New Roman" w:hAnsi="Times New Roman"/>
                  <w:sz w:val="22"/>
                  <w:szCs w:val="22"/>
                  <w:lang w:eastAsia="zh-CN"/>
                </w:rPr>
                <w:t>Some companies proposed</w:t>
              </w:r>
            </w:ins>
            <w:ins w:id="583" w:author="Lee, Daewon" w:date="2020-11-02T21:13:00Z">
              <w:r>
                <w:rPr>
                  <w:rFonts w:ascii="Times New Roman" w:hAnsi="Times New Roman"/>
                  <w:sz w:val="22"/>
                  <w:szCs w:val="22"/>
                  <w:lang w:eastAsia="zh-CN"/>
                </w:rPr>
                <w:t xml:space="preserve"> to further investigate considerations of SSB patterns suitable for unlicen</w:t>
              </w:r>
            </w:ins>
            <w:ins w:id="584" w:author="Lee, Daewon" w:date="2020-11-03T10:58:00Z">
              <w:r>
                <w:rPr>
                  <w:rFonts w:ascii="Times New Roman" w:hAnsi="Times New Roman"/>
                  <w:sz w:val="22"/>
                  <w:szCs w:val="22"/>
                  <w:lang w:eastAsia="zh-CN"/>
                </w:rPr>
                <w:t>s</w:t>
              </w:r>
            </w:ins>
            <w:ins w:id="585" w:author="Lee, Daewon" w:date="2020-11-02T21:13:00Z">
              <w:r>
                <w:rPr>
                  <w:rFonts w:ascii="Times New Roman" w:hAnsi="Times New Roman"/>
                  <w:sz w:val="22"/>
                  <w:szCs w:val="22"/>
                  <w:lang w:eastAsia="zh-CN"/>
                </w:rPr>
                <w:t>ed band operation</w:t>
              </w:r>
            </w:ins>
            <w:ins w:id="586" w:author="Lee, Daewon" w:date="2020-11-03T10:59:00Z">
              <w:r>
                <w:rPr>
                  <w:rFonts w:ascii="Times New Roman" w:hAnsi="Times New Roman"/>
                  <w:sz w:val="22"/>
                  <w:szCs w:val="22"/>
                  <w:lang w:eastAsia="zh-CN"/>
                </w:rPr>
                <w:t xml:space="preserve"> if LBT is required for SSB</w:t>
              </w:r>
            </w:ins>
            <w:ins w:id="587" w:author="Lee, Daewon" w:date="2020-11-02T21:13:00Z">
              <w:del w:id="588" w:author="Young Woo Kwak [2]" w:date="2020-11-04T10:43:00Z">
                <w:r>
                  <w:rPr>
                    <w:rFonts w:ascii="Times New Roman" w:hAnsi="Times New Roman"/>
                    <w:sz w:val="22"/>
                    <w:szCs w:val="22"/>
                    <w:lang w:eastAsia="zh-CN"/>
                  </w:rPr>
                  <w:delText>, e.g. SSB cycl</w:delText>
                </w:r>
              </w:del>
            </w:ins>
            <w:ins w:id="589" w:author="Lee, Daewon" w:date="2020-11-02T21:14:00Z">
              <w:del w:id="590" w:author="Young Woo Kwak [2]" w:date="2020-11-04T10:43:00Z">
                <w:r>
                  <w:rPr>
                    <w:rFonts w:ascii="Times New Roman" w:hAnsi="Times New Roman"/>
                    <w:sz w:val="22"/>
                    <w:szCs w:val="22"/>
                    <w:lang w:eastAsia="zh-CN"/>
                  </w:rPr>
                  <w:delText>ing transmission within a DRS transmission window</w:delText>
                </w:r>
              </w:del>
              <w:r>
                <w:rPr>
                  <w:rFonts w:ascii="Times New Roman" w:hAnsi="Times New Roman"/>
                  <w:sz w:val="22"/>
                  <w:szCs w:val="22"/>
                  <w:lang w:eastAsia="zh-CN"/>
                </w:rPr>
                <w:t>.</w:t>
              </w:r>
            </w:ins>
          </w:p>
          <w:p w14:paraId="52AE5E71" w14:textId="77777777" w:rsidR="00B47B3D" w:rsidRDefault="00B47B3D">
            <w:pPr>
              <w:overflowPunct/>
              <w:autoSpaceDE/>
              <w:adjustRightInd/>
              <w:spacing w:after="0"/>
              <w:rPr>
                <w:lang w:eastAsia="zh-CN"/>
              </w:rPr>
            </w:pPr>
          </w:p>
          <w:p w14:paraId="066A01EE" w14:textId="77777777" w:rsidR="00B47B3D" w:rsidRDefault="00B47B3D">
            <w:pPr>
              <w:overflowPunct/>
              <w:autoSpaceDE/>
              <w:adjustRightInd/>
              <w:spacing w:after="0"/>
              <w:rPr>
                <w:u w:val="single"/>
                <w:lang w:eastAsia="zh-CN"/>
              </w:rPr>
            </w:pPr>
          </w:p>
        </w:tc>
      </w:tr>
      <w:tr w:rsidR="00B47B3D" w14:paraId="3287F0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AFA6B" w14:textId="77777777" w:rsidR="00B47B3D" w:rsidRDefault="00AD3679">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52F595FD" w14:textId="77777777" w:rsidR="00B47B3D" w:rsidRDefault="00AD3679">
            <w:pPr>
              <w:overflowPunct/>
              <w:autoSpaceDE/>
              <w:adjustRightInd/>
              <w:spacing w:after="0"/>
              <w:rPr>
                <w:lang w:eastAsia="zh-CN"/>
              </w:rPr>
            </w:pPr>
            <w:r>
              <w:rPr>
                <w:lang w:eastAsia="zh-CN"/>
              </w:rPr>
              <w:t xml:space="preserve"> We are OK with Moderator’s latest proposal with the updated bullet 4) proposed by Ericsson.</w:t>
            </w:r>
          </w:p>
        </w:tc>
      </w:tr>
      <w:tr w:rsidR="00B47B3D" w14:paraId="1AC924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2E369A"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BF18006"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Ericsson’s update to 4). The other parts from Moderator is ok. </w:t>
            </w:r>
          </w:p>
        </w:tc>
      </w:tr>
      <w:tr w:rsidR="00B47B3D" w14:paraId="3BC69E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6C1DB" w14:textId="77777777" w:rsidR="00B47B3D" w:rsidRDefault="00AD3679">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33F7CEB1" w14:textId="77777777" w:rsidR="00B47B3D" w:rsidRDefault="00AD3679">
            <w:pPr>
              <w:overflowPunct/>
              <w:autoSpaceDE/>
              <w:adjustRightInd/>
              <w:spacing w:after="0"/>
              <w:rPr>
                <w:lang w:eastAsia="zh-CN"/>
              </w:rPr>
            </w:pPr>
            <w:r>
              <w:rPr>
                <w:lang w:eastAsia="zh-CN"/>
              </w:rPr>
              <w:t xml:space="preserve">Agree with updated Moderator proposal. </w:t>
            </w:r>
          </w:p>
          <w:p w14:paraId="44C137DD" w14:textId="77777777" w:rsidR="00B47B3D" w:rsidRDefault="00AD3679">
            <w:pPr>
              <w:overflowPunct/>
              <w:autoSpaceDE/>
              <w:adjustRightInd/>
              <w:spacing w:after="0"/>
              <w:rPr>
                <w:lang w:eastAsia="zh-CN"/>
              </w:rPr>
            </w:pPr>
            <w:r>
              <w:rPr>
                <w:lang w:eastAsia="zh-CN"/>
              </w:rPr>
              <w:t>With respect to Lenovo proposal.  Coverage is scenario dependent. nothing needs to be further investigated. For beam switching delay, we could ask RAN4 to check if R15 maximum beam switching time is possible to reduce based on current status of technology.</w:t>
            </w:r>
          </w:p>
          <w:p w14:paraId="4388F1C7" w14:textId="77777777" w:rsidR="00B47B3D" w:rsidRDefault="00AD3679">
            <w:pPr>
              <w:overflowPunct/>
              <w:autoSpaceDE/>
              <w:adjustRightInd/>
              <w:spacing w:after="0"/>
              <w:rPr>
                <w:lang w:eastAsia="zh-CN"/>
              </w:rPr>
            </w:pPr>
            <w:r>
              <w:rPr>
                <w:lang w:eastAsia="zh-CN"/>
              </w:rPr>
              <w:t>We are OK with Ericsson updated to 2) and 4)</w:t>
            </w:r>
          </w:p>
          <w:p w14:paraId="77B0269F" w14:textId="77777777" w:rsidR="00B47B3D" w:rsidRDefault="00B47B3D">
            <w:pPr>
              <w:overflowPunct/>
              <w:autoSpaceDE/>
              <w:adjustRightInd/>
              <w:spacing w:after="0"/>
              <w:rPr>
                <w:rFonts w:eastAsia="MS Mincho"/>
                <w:lang w:eastAsia="ja-JP"/>
              </w:rPr>
            </w:pPr>
          </w:p>
        </w:tc>
      </w:tr>
      <w:tr w:rsidR="00B47B3D" w14:paraId="1A9D7C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57A6" w14:textId="77777777" w:rsidR="00B47B3D" w:rsidRDefault="00AD3679">
            <w:pPr>
              <w:spacing w:after="0"/>
              <w:rPr>
                <w:rFonts w:eastAsiaTheme="minorEastAsia"/>
                <w:lang w:eastAsia="ko-KR"/>
              </w:rPr>
            </w:pPr>
            <w:r>
              <w:rPr>
                <w:rFonts w:eastAsiaTheme="minorEastAsia"/>
                <w:lang w:eastAsia="ko-KR"/>
              </w:rPr>
              <w:t xml:space="preserve">Apple 2 </w:t>
            </w:r>
          </w:p>
        </w:tc>
        <w:tc>
          <w:tcPr>
            <w:tcW w:w="8594" w:type="dxa"/>
            <w:tcBorders>
              <w:top w:val="single" w:sz="4" w:space="0" w:color="auto"/>
              <w:left w:val="single" w:sz="4" w:space="0" w:color="auto"/>
              <w:bottom w:val="single" w:sz="4" w:space="0" w:color="auto"/>
              <w:right w:val="single" w:sz="4" w:space="0" w:color="auto"/>
            </w:tcBorders>
          </w:tcPr>
          <w:p w14:paraId="59A8670D" w14:textId="77777777" w:rsidR="00B47B3D" w:rsidRDefault="00AD3679">
            <w:pPr>
              <w:overflowPunct/>
              <w:autoSpaceDE/>
              <w:adjustRightInd/>
              <w:spacing w:after="0"/>
              <w:rPr>
                <w:rFonts w:eastAsia="MS Mincho"/>
                <w:lang w:eastAsia="ja-JP"/>
              </w:rPr>
            </w:pPr>
            <w:r>
              <w:rPr>
                <w:rFonts w:eastAsia="MS Mincho"/>
                <w:lang w:eastAsia="ja-JP"/>
              </w:rPr>
              <w:t>Minor edits:</w:t>
            </w:r>
          </w:p>
          <w:p w14:paraId="2C863F35" w14:textId="77777777" w:rsidR="00B47B3D" w:rsidRDefault="00AD3679">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may enable re-use of existing </w:t>
            </w:r>
            <w:r>
              <w:rPr>
                <w:rFonts w:ascii="Times New Roman" w:hAnsi="Times New Roman"/>
                <w:color w:val="FF0000"/>
                <w:sz w:val="22"/>
                <w:szCs w:val="22"/>
                <w:lang w:eastAsia="zh-CN"/>
              </w:rPr>
              <w:t xml:space="preserve">the </w:t>
            </w:r>
            <w:r>
              <w:rPr>
                <w:rFonts w:ascii="Times New Roman" w:hAnsi="Times New Roman"/>
                <w:sz w:val="22"/>
                <w:szCs w:val="22"/>
                <w:lang w:eastAsia="zh-CN"/>
              </w:rPr>
              <w:t xml:space="preserve">NR specification and minimize </w:t>
            </w:r>
            <w:r>
              <w:rPr>
                <w:rFonts w:ascii="Times New Roman" w:hAnsi="Times New Roman"/>
                <w:color w:val="FF0000"/>
                <w:sz w:val="22"/>
                <w:szCs w:val="22"/>
                <w:lang w:eastAsia="zh-CN"/>
              </w:rPr>
              <w:t>the</w:t>
            </w:r>
            <w:r>
              <w:rPr>
                <w:rFonts w:ascii="Times New Roman" w:hAnsi="Times New Roman"/>
                <w:sz w:val="22"/>
                <w:szCs w:val="22"/>
                <w:lang w:eastAsia="zh-CN"/>
              </w:rPr>
              <w:t xml:space="preserve"> standardization effort.</w:t>
            </w:r>
          </w:p>
          <w:p w14:paraId="353393CB" w14:textId="77777777" w:rsidR="00B47B3D" w:rsidRDefault="00B47B3D">
            <w:pPr>
              <w:pStyle w:val="BodyText"/>
              <w:spacing w:after="0"/>
              <w:rPr>
                <w:rFonts w:ascii="Times New Roman" w:hAnsi="Times New Roman"/>
                <w:sz w:val="22"/>
                <w:szCs w:val="22"/>
                <w:lang w:eastAsia="zh-CN"/>
              </w:rPr>
            </w:pPr>
          </w:p>
          <w:p w14:paraId="16B9ADC9"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noted use of support and use of 120 kHz and/or 240 kHz SCS:</w:t>
            </w:r>
          </w:p>
          <w:p w14:paraId="6C4CC618"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Not sure what this means … us of 120 KHz or support of 120 kHz ?</w:t>
            </w:r>
          </w:p>
          <w:p w14:paraId="58586AE6" w14:textId="77777777" w:rsidR="00B47B3D" w:rsidRDefault="00B47B3D">
            <w:pPr>
              <w:pStyle w:val="BodyText"/>
              <w:spacing w:after="0"/>
              <w:rPr>
                <w:rFonts w:ascii="Times New Roman" w:hAnsi="Times New Roman"/>
                <w:sz w:val="22"/>
                <w:szCs w:val="22"/>
                <w:lang w:eastAsia="zh-CN"/>
              </w:rPr>
            </w:pPr>
          </w:p>
          <w:p w14:paraId="5309CDD9"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Edit: performance</w:t>
            </w:r>
            <w:r>
              <w:rPr>
                <w:rFonts w:ascii="Times New Roman" w:hAnsi="Times New Roman"/>
                <w:strike/>
                <w:color w:val="FF0000"/>
                <w:sz w:val="22"/>
                <w:szCs w:val="22"/>
                <w:lang w:eastAsia="zh-CN"/>
              </w:rPr>
              <w:t>s</w:t>
            </w:r>
            <w:r>
              <w:rPr>
                <w:rFonts w:ascii="Times New Roman" w:hAnsi="Times New Roman"/>
                <w:sz w:val="22"/>
                <w:szCs w:val="22"/>
                <w:lang w:eastAsia="zh-CN"/>
              </w:rPr>
              <w:t xml:space="preserve"> perspective</w:t>
            </w:r>
          </w:p>
          <w:p w14:paraId="3A2AE4EF" w14:textId="77777777" w:rsidR="00B47B3D" w:rsidRDefault="00B47B3D">
            <w:pPr>
              <w:overflowPunct/>
              <w:autoSpaceDE/>
              <w:adjustRightInd/>
              <w:spacing w:after="0"/>
              <w:rPr>
                <w:lang w:eastAsia="zh-CN"/>
              </w:rPr>
            </w:pPr>
          </w:p>
        </w:tc>
      </w:tr>
      <w:tr w:rsidR="00B47B3D" w14:paraId="7CD20E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51592" w14:textId="77777777" w:rsidR="00B47B3D" w:rsidRDefault="00AD3679">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0C0945DA" w14:textId="77777777" w:rsidR="00B47B3D" w:rsidRDefault="00AD3679">
            <w:pPr>
              <w:overflowPunct/>
              <w:autoSpaceDE/>
              <w:adjustRightInd/>
              <w:spacing w:after="0"/>
              <w:rPr>
                <w:rFonts w:eastAsiaTheme="minorEastAsia"/>
                <w:lang w:eastAsia="ko-KR"/>
              </w:rPr>
            </w:pPr>
            <w:r>
              <w:rPr>
                <w:rFonts w:eastAsiaTheme="minorEastAsia"/>
                <w:lang w:eastAsia="ko-KR"/>
              </w:rPr>
              <w:t>For bullet 2), we prefer the previous wording where CORESET#0 SCS related aspect is not explicitly mentioned and consider Ericsson’s latest comment as an example. In our view, even SSB and other channels have different SCSs, the spec impact of applying exising SSB SCS is still relatively less than the case where new SSB SCS in introduced, e.g., SSB pattern design. Therefore, we suggest the following modification on 2)</w:t>
            </w:r>
          </w:p>
          <w:p w14:paraId="5AC97E6E" w14:textId="77777777" w:rsidR="00B47B3D" w:rsidRDefault="00B47B3D">
            <w:pPr>
              <w:overflowPunct/>
              <w:autoSpaceDE/>
              <w:adjustRightInd/>
              <w:spacing w:after="0"/>
              <w:rPr>
                <w:rFonts w:eastAsiaTheme="minorEastAsia"/>
                <w:lang w:eastAsia="ko-KR"/>
              </w:rPr>
            </w:pPr>
          </w:p>
          <w:p w14:paraId="7F0431AD" w14:textId="77777777" w:rsidR="00B47B3D" w:rsidRDefault="00AD3679">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r>
              <w:rPr>
                <w:rFonts w:ascii="Times New Roman" w:hAnsi="Times New Roman"/>
                <w:color w:val="FF0000"/>
                <w:sz w:val="22"/>
                <w:szCs w:val="22"/>
                <w:lang w:eastAsia="zh-CN"/>
              </w:rPr>
              <w:t xml:space="preserve">(even if data/control channel may have different SCS) </w:t>
            </w:r>
            <w:del w:id="591" w:author="Lee, Daewon" w:date="2020-11-02T21:16:00Z">
              <w:r>
                <w:rPr>
                  <w:rFonts w:ascii="Times New Roman" w:hAnsi="Times New Roman"/>
                  <w:strike/>
                  <w:color w:val="FF0000"/>
                  <w:sz w:val="22"/>
                  <w:szCs w:val="22"/>
                  <w:lang w:eastAsia="zh-CN"/>
                </w:rPr>
                <w:delText>(even if data/control channel may have different SCS)</w:delText>
              </w:r>
            </w:del>
            <w:ins w:id="592" w:author="Lee, Daewon" w:date="2020-11-02T21:16:00Z">
              <w:r>
                <w:rPr>
                  <w:rFonts w:ascii="Times New Roman" w:hAnsi="Times New Roman"/>
                  <w:strike/>
                  <w:color w:val="FF0000"/>
                  <w:sz w:val="22"/>
                  <w:szCs w:val="22"/>
                  <w:lang w:eastAsia="zh-CN"/>
                </w:rPr>
                <w:t>and 120 kHz subcarrier spacing for CORESET#0</w:t>
              </w:r>
              <w:r>
                <w:rPr>
                  <w:rFonts w:ascii="Times New Roman" w:hAnsi="Times New Roman"/>
                  <w:sz w:val="22"/>
                  <w:szCs w:val="22"/>
                  <w:lang w:eastAsia="zh-CN"/>
                </w:rPr>
                <w:t xml:space="preserve"> </w:t>
              </w:r>
            </w:ins>
            <w:r>
              <w:rPr>
                <w:rFonts w:ascii="Times New Roman" w:hAnsi="Times New Roman"/>
                <w:sz w:val="22"/>
                <w:szCs w:val="22"/>
                <w:lang w:eastAsia="zh-CN"/>
              </w:rPr>
              <w:t xml:space="preserve">may enable re-use of existing NR specification and minimize standardization effort </w:t>
            </w:r>
            <w:r>
              <w:rPr>
                <w:rFonts w:ascii="Times New Roman" w:hAnsi="Times New Roman"/>
                <w:color w:val="FF0000"/>
                <w:sz w:val="22"/>
                <w:szCs w:val="22"/>
                <w:lang w:eastAsia="zh-CN"/>
              </w:rPr>
              <w:t>at least in the case of 120 kHz and/or 240 kHz SCS for SSB in an initial BWP and activation of dedicated BWP with 120/240 kHz SSB with an SCS for data/control different than the initial BWP.</w:t>
            </w:r>
          </w:p>
          <w:p w14:paraId="5EF2B361" w14:textId="77777777" w:rsidR="00B47B3D" w:rsidRDefault="00B47B3D">
            <w:pPr>
              <w:pStyle w:val="BodyText"/>
              <w:spacing w:after="0"/>
              <w:rPr>
                <w:rFonts w:ascii="Times New Roman" w:hAnsi="Times New Roman"/>
                <w:sz w:val="22"/>
                <w:szCs w:val="22"/>
                <w:lang w:eastAsia="zh-CN"/>
              </w:rPr>
            </w:pPr>
          </w:p>
          <w:p w14:paraId="1FD8820F" w14:textId="77777777" w:rsidR="00B47B3D" w:rsidRDefault="00AD3679">
            <w:pPr>
              <w:ind w:left="1440" w:hanging="1440"/>
              <w:rPr>
                <w:sz w:val="22"/>
                <w:szCs w:val="22"/>
                <w:lang w:eastAsia="zh-CN"/>
              </w:rPr>
            </w:pPr>
            <w:r>
              <w:rPr>
                <w:sz w:val="22"/>
                <w:szCs w:val="22"/>
                <w:lang w:eastAsia="zh-CN"/>
              </w:rPr>
              <w:lastRenderedPageBreak/>
              <w:t xml:space="preserve">Regarding 5), didn’t we already capture similar observation as an agreement in 8.2.3? Do we need to capture 5) here again? </w:t>
            </w:r>
          </w:p>
          <w:p w14:paraId="5002298D" w14:textId="77777777" w:rsidR="00B47B3D" w:rsidRDefault="00AD3679">
            <w:pPr>
              <w:ind w:left="1440" w:hanging="1440"/>
              <w:rPr>
                <w:lang w:eastAsia="zh-CN"/>
              </w:rPr>
            </w:pPr>
            <w:r>
              <w:rPr>
                <w:highlight w:val="green"/>
                <w:lang w:eastAsia="zh-CN"/>
              </w:rPr>
              <w:t>Agreement:</w:t>
            </w:r>
          </w:p>
          <w:p w14:paraId="7E00F796" w14:textId="77777777" w:rsidR="00B47B3D" w:rsidRDefault="00AD3679">
            <w:pPr>
              <w:rPr>
                <w:lang w:eastAsia="zh-CN"/>
              </w:rPr>
            </w:pPr>
            <w:r>
              <w:rPr>
                <w:lang w:eastAsia="zh-CN"/>
              </w:rPr>
              <w:t>Capture the following observations in the TR (updates to references and other editorial modifications can be made for inclusion in the TR):</w:t>
            </w:r>
          </w:p>
          <w:p w14:paraId="06272EE1" w14:textId="77777777" w:rsidR="00B47B3D" w:rsidRDefault="00AD3679">
            <w: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different SCS. </w:t>
            </w:r>
          </w:p>
          <w:p w14:paraId="283E2B1B" w14:textId="77777777" w:rsidR="00B47B3D" w:rsidRDefault="00AD3679">
            <w:pPr>
              <w:pStyle w:val="BodyText"/>
              <w:numPr>
                <w:ilvl w:val="0"/>
                <w:numId w:val="57"/>
              </w:numPr>
              <w:spacing w:after="0"/>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74087B94"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0479D5A1"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to derive the observations. </w:t>
            </w:r>
          </w:p>
          <w:p w14:paraId="51053484"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4FBC7A2D" w14:textId="77777777" w:rsidR="00B47B3D" w:rsidRDefault="00AD3679">
            <w:pPr>
              <w:pStyle w:val="BodyText"/>
              <w:numPr>
                <w:ilvl w:val="0"/>
                <w:numId w:val="57"/>
              </w:numPr>
              <w:spacing w:after="0"/>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0CA80278"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24735B36"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787EE122"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368FD03C" w14:textId="77777777" w:rsidR="00B47B3D" w:rsidRDefault="00AD3679">
            <w:pPr>
              <w:pStyle w:val="BodyText"/>
              <w:numPr>
                <w:ilvl w:val="0"/>
                <w:numId w:val="57"/>
              </w:numPr>
              <w:spacing w:after="0"/>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46346371"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62D7B121" w14:textId="77777777" w:rsidR="00B47B3D" w:rsidRDefault="00B47B3D">
            <w:pPr>
              <w:overflowPunct/>
              <w:autoSpaceDE/>
              <w:adjustRightInd/>
              <w:spacing w:after="0"/>
              <w:rPr>
                <w:rFonts w:eastAsiaTheme="minorEastAsia"/>
                <w:lang w:eastAsia="ko-KR"/>
              </w:rPr>
            </w:pPr>
          </w:p>
          <w:p w14:paraId="07B318FB" w14:textId="77777777" w:rsidR="00B47B3D" w:rsidRDefault="00B47B3D">
            <w:pPr>
              <w:overflowPunct/>
              <w:autoSpaceDE/>
              <w:adjustRightInd/>
              <w:spacing w:after="0"/>
              <w:rPr>
                <w:rFonts w:eastAsia="MS Mincho"/>
                <w:lang w:eastAsia="ja-JP"/>
              </w:rPr>
            </w:pPr>
          </w:p>
        </w:tc>
      </w:tr>
      <w:tr w:rsidR="00B47B3D" w14:paraId="6A4D6E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0631C" w14:textId="77777777" w:rsidR="00B47B3D" w:rsidRDefault="00AD3679">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5566F838" w14:textId="77777777" w:rsidR="00B47B3D" w:rsidRDefault="00AD3679">
            <w:pPr>
              <w:overflowPunct/>
              <w:autoSpaceDE/>
              <w:adjustRightInd/>
              <w:spacing w:after="0"/>
              <w:rPr>
                <w:rFonts w:eastAsiaTheme="minorEastAsia"/>
                <w:lang w:eastAsia="ko-KR"/>
              </w:rPr>
            </w:pPr>
            <w:r>
              <w:rPr>
                <w:rFonts w:eastAsiaTheme="minorEastAsia"/>
                <w:lang w:eastAsia="ko-KR"/>
              </w:rPr>
              <w:t>Updated based on comments reeived. Added brackets [] to indicate further discussion needed.</w:t>
            </w:r>
          </w:p>
        </w:tc>
      </w:tr>
    </w:tbl>
    <w:p w14:paraId="379090FA" w14:textId="77777777" w:rsidR="00B47B3D" w:rsidRDefault="00B47B3D">
      <w:pPr>
        <w:pStyle w:val="BodyText"/>
        <w:spacing w:after="0"/>
        <w:rPr>
          <w:rFonts w:ascii="Times New Roman" w:hAnsi="Times New Roman"/>
          <w:sz w:val="22"/>
          <w:szCs w:val="22"/>
          <w:lang w:val="sv-SE" w:eastAsia="zh-CN"/>
        </w:rPr>
      </w:pPr>
    </w:p>
    <w:p w14:paraId="40168576" w14:textId="77777777" w:rsidR="00B47B3D" w:rsidRDefault="00B47B3D">
      <w:pPr>
        <w:pStyle w:val="BodyText"/>
        <w:spacing w:after="0"/>
        <w:rPr>
          <w:rFonts w:ascii="Times New Roman" w:hAnsi="Times New Roman"/>
          <w:sz w:val="22"/>
          <w:szCs w:val="22"/>
          <w:lang w:val="sv-SE" w:eastAsia="zh-CN"/>
        </w:rPr>
      </w:pPr>
    </w:p>
    <w:p w14:paraId="3B0AD403" w14:textId="77777777" w:rsidR="00B47B3D" w:rsidRDefault="00B47B3D">
      <w:pPr>
        <w:pStyle w:val="BodyText"/>
        <w:spacing w:after="0"/>
        <w:rPr>
          <w:rFonts w:ascii="Times New Roman" w:hAnsi="Times New Roman"/>
          <w:sz w:val="22"/>
          <w:szCs w:val="22"/>
          <w:lang w:val="sv-SE" w:eastAsia="zh-CN"/>
        </w:rPr>
      </w:pPr>
    </w:p>
    <w:p w14:paraId="29745042"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6E37AD4B"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690014B9" w14:textId="77777777"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4327EE6C" w14:textId="77777777"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w:t>
      </w:r>
      <w:del w:id="593" w:author="Intel2" w:date="2020-11-08T23:03: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support and use of 120 kHz and/or 240 kHz SCS for SSB and 120 kHz subcarrier spacing for CORESET#0 in initial BWP and activation of dedicated BWP </w:t>
      </w:r>
      <w:del w:id="594" w:author="Intel2" w:date="2020-11-08T23:04:00Z">
        <w:r>
          <w:rPr>
            <w:rFonts w:ascii="Times New Roman" w:hAnsi="Times New Roman"/>
            <w:sz w:val="22"/>
            <w:szCs w:val="22"/>
            <w:lang w:eastAsia="zh-CN"/>
          </w:rPr>
          <w:delText xml:space="preserve">with 120 or 240 kHz SSB </w:delText>
        </w:r>
      </w:del>
      <w:r>
        <w:rPr>
          <w:rFonts w:ascii="Times New Roman" w:hAnsi="Times New Roman"/>
          <w:sz w:val="22"/>
          <w:szCs w:val="22"/>
          <w:lang w:eastAsia="zh-CN"/>
        </w:rPr>
        <w:t xml:space="preserve">with an SCS for data/control </w:t>
      </w:r>
      <w:r>
        <w:rPr>
          <w:rFonts w:ascii="Times New Roman" w:hAnsi="Times New Roman"/>
          <w:sz w:val="22"/>
          <w:szCs w:val="22"/>
          <w:lang w:eastAsia="zh-CN"/>
        </w:rPr>
        <w:lastRenderedPageBreak/>
        <w:t>different than the initial BWP  may enable re-use of existing NR specification and minimize standardization effort.</w:t>
      </w:r>
    </w:p>
    <w:p w14:paraId="6DF290AE" w14:textId="77777777"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0DA54F30" w14:textId="77777777"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19DB8E2D" w14:textId="77777777"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16EA0E7F" w14:textId="77777777"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2C3ACFD1" w14:textId="77777777"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Minimum bandwidth requirements for intial access</w:t>
      </w:r>
    </w:p>
    <w:p w14:paraId="674348CF" w14:textId="77777777"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It is observed that SSB is not as affected by phase noise compared to PDSCH/PUSCH just from performance perspective.</w:t>
      </w:r>
    </w:p>
    <w:p w14:paraId="1B4D1CC5" w14:textId="77777777" w:rsidR="00B47B3D" w:rsidRDefault="00B47B3D">
      <w:pPr>
        <w:pStyle w:val="BodyText"/>
        <w:spacing w:after="0"/>
        <w:rPr>
          <w:rFonts w:ascii="Times New Roman" w:hAnsi="Times New Roman"/>
          <w:sz w:val="22"/>
          <w:szCs w:val="22"/>
          <w:lang w:eastAsia="zh-CN"/>
        </w:rPr>
      </w:pPr>
    </w:p>
    <w:p w14:paraId="785576CC"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082ECBE"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BB6A0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DF09AD" w14:textId="77777777" w:rsidR="00B47B3D" w:rsidRDefault="00AD3679">
            <w:pPr>
              <w:spacing w:after="0"/>
              <w:rPr>
                <w:lang w:val="sv-SE"/>
              </w:rPr>
            </w:pPr>
            <w:r>
              <w:rPr>
                <w:rStyle w:val="Strong"/>
                <w:color w:val="000000"/>
                <w:lang w:val="sv-SE"/>
              </w:rPr>
              <w:t>Comments</w:t>
            </w:r>
          </w:p>
        </w:tc>
      </w:tr>
      <w:tr w:rsidR="00B47B3D" w14:paraId="48418E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11D05"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0834D85" w14:textId="77777777" w:rsidR="00B47B3D" w:rsidRDefault="00AD3679">
            <w:pPr>
              <w:overflowPunct/>
              <w:autoSpaceDE/>
              <w:adjustRightInd/>
              <w:spacing w:after="0"/>
              <w:rPr>
                <w:lang w:val="sv-SE" w:eastAsia="zh-CN"/>
              </w:rPr>
            </w:pPr>
            <w:r>
              <w:rPr>
                <w:lang w:val="sv-SE" w:eastAsia="zh-CN"/>
              </w:rPr>
              <w:t>Support moderator's updated proposal</w:t>
            </w:r>
          </w:p>
        </w:tc>
      </w:tr>
      <w:tr w:rsidR="00B47B3D" w14:paraId="0BBA85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0441D"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0911D239" w14:textId="77777777" w:rsidR="00B47B3D" w:rsidRDefault="00AD3679">
            <w:pPr>
              <w:overflowPunct/>
              <w:autoSpaceDE/>
              <w:adjustRightInd/>
              <w:spacing w:after="0"/>
              <w:rPr>
                <w:lang w:val="sv-SE" w:eastAsia="zh-CN"/>
              </w:rPr>
            </w:pPr>
            <w:r>
              <w:rPr>
                <w:lang w:val="sv-SE" w:eastAsia="zh-CN"/>
              </w:rPr>
              <w:t xml:space="preserve">We agree with moderator’s updated proposal </w:t>
            </w:r>
          </w:p>
        </w:tc>
      </w:tr>
      <w:tr w:rsidR="00B47B3D" w14:paraId="409FB4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A09AA"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97174EE" w14:textId="77777777" w:rsidR="00B47B3D" w:rsidRDefault="00AD3679">
            <w:pPr>
              <w:overflowPunct/>
              <w:autoSpaceDE/>
              <w:adjustRightInd/>
              <w:spacing w:after="0"/>
              <w:rPr>
                <w:lang w:val="sv-SE" w:eastAsia="zh-CN"/>
              </w:rPr>
            </w:pPr>
            <w:r>
              <w:rPr>
                <w:lang w:val="sv-SE" w:eastAsia="zh-CN"/>
              </w:rPr>
              <w:t xml:space="preserve">We support Moderator’s proposal. </w:t>
            </w:r>
          </w:p>
        </w:tc>
      </w:tr>
      <w:tr w:rsidR="00B47B3D" w14:paraId="5A702F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86E0C"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74D29E12" w14:textId="77777777" w:rsidR="00B47B3D" w:rsidRDefault="00AD3679">
            <w:pPr>
              <w:rPr>
                <w:rFonts w:eastAsia="MS Mincho"/>
                <w:lang w:val="sv-SE" w:eastAsia="ja-JP"/>
              </w:rPr>
            </w:pPr>
            <w:r>
              <w:rPr>
                <w:rFonts w:eastAsia="MS Mincho"/>
                <w:lang w:val="sv-SE" w:eastAsia="ja-JP"/>
              </w:rPr>
              <w:t>We generally agree with moderator’s updated proposal. Just an e</w:t>
            </w:r>
            <w:r>
              <w:rPr>
                <w:rFonts w:eastAsia="MS Mincho" w:hint="eastAsia"/>
                <w:lang w:val="sv-SE" w:eastAsia="ja-JP"/>
              </w:rPr>
              <w:t xml:space="preserve">ditorial </w:t>
            </w:r>
            <w:r>
              <w:rPr>
                <w:rFonts w:eastAsia="MS Mincho"/>
                <w:lang w:val="sv-SE" w:eastAsia="ja-JP"/>
              </w:rPr>
              <w:t>correction for (2):</w:t>
            </w:r>
          </w:p>
          <w:p w14:paraId="4F06FEF7" w14:textId="77777777" w:rsidR="00B47B3D" w:rsidRDefault="00AD3679">
            <w:pPr>
              <w:overflowPunct/>
              <w:autoSpaceDE/>
              <w:adjustRightInd/>
              <w:spacing w:after="0"/>
              <w:rPr>
                <w:lang w:val="sv-SE" w:eastAsia="zh-CN"/>
              </w:rPr>
            </w:pPr>
            <w:r>
              <w:rPr>
                <w:rFonts w:eastAsia="MS Mincho"/>
                <w:lang w:val="sv-SE" w:eastAsia="ja-JP"/>
              </w:rPr>
              <w:t>2)</w:t>
            </w:r>
            <w:r>
              <w:rPr>
                <w:rFonts w:eastAsia="MS Mincho"/>
                <w:lang w:val="sv-SE" w:eastAsia="ja-JP"/>
              </w:rPr>
              <w:tab/>
              <w:t xml:space="preserve">Some companies noted </w:t>
            </w:r>
            <w:del w:id="595" w:author="Naoya Shibaike" w:date="2020-11-09T13:21:00Z">
              <w:r>
                <w:rPr>
                  <w:rFonts w:eastAsia="MS Mincho"/>
                  <w:lang w:val="sv-SE" w:eastAsia="ja-JP"/>
                </w:rPr>
                <w:delText xml:space="preserve">use of </w:delText>
              </w:r>
            </w:del>
            <w:r>
              <w:rPr>
                <w:rFonts w:eastAsia="MS Mincho"/>
                <w:lang w:val="sv-SE" w:eastAsia="ja-JP"/>
              </w:rPr>
              <w:t>support and use of 120 kHz and/or 240 kHz SCS for SSB and 120 kHz subcarrier spacing for CORESET#0 in initial BWP and activation of dedicated BWP with 120 or 240 kHz SSB with an SCS for data/control different than the initial BWP  may enable re-use of existing NR specification and minimize standardization effort.</w:t>
            </w:r>
          </w:p>
        </w:tc>
      </w:tr>
      <w:tr w:rsidR="00B47B3D" w14:paraId="61FEDD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D1D58A" w14:textId="77777777" w:rsidR="00B47B3D" w:rsidRDefault="00AD3679">
            <w:pPr>
              <w:spacing w:after="0"/>
              <w:rPr>
                <w:rFonts w:eastAsiaTheme="minorEastAsia"/>
                <w:lang w:val="sv-SE" w:eastAsia="ko-KR"/>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38F9CB73" w14:textId="77777777" w:rsidR="00B47B3D" w:rsidRDefault="00AD3679">
            <w:pPr>
              <w:rPr>
                <w:rFonts w:eastAsiaTheme="minorEastAsia"/>
                <w:lang w:val="sv-SE" w:eastAsia="ko-KR"/>
              </w:rPr>
            </w:pPr>
            <w:r>
              <w:rPr>
                <w:rFonts w:eastAsiaTheme="minorEastAsia" w:hint="eastAsia"/>
                <w:lang w:eastAsia="ko-KR"/>
              </w:rPr>
              <w:t xml:space="preserve">Agree with </w:t>
            </w:r>
            <w:r>
              <w:rPr>
                <w:rFonts w:eastAsiaTheme="minorEastAsia"/>
                <w:lang w:eastAsia="ko-KR"/>
              </w:rPr>
              <w:t>Moderator’s updated proposal + updates from NTT DOCOMO</w:t>
            </w:r>
          </w:p>
        </w:tc>
      </w:tr>
      <w:tr w:rsidR="00B47B3D" w14:paraId="712C39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45476" w14:textId="77777777" w:rsidR="00B47B3D" w:rsidRDefault="00AD3679">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ED8E093" w14:textId="77777777" w:rsidR="00B47B3D" w:rsidRDefault="00AD3679">
            <w:pPr>
              <w:rPr>
                <w:rFonts w:eastAsiaTheme="minorEastAsia"/>
                <w:lang w:eastAsia="ko-KR"/>
              </w:rPr>
            </w:pPr>
            <w:r>
              <w:rPr>
                <w:lang w:val="sv-SE" w:eastAsia="zh-CN"/>
              </w:rPr>
              <w:t>Support FL proposal</w:t>
            </w:r>
          </w:p>
        </w:tc>
      </w:tr>
      <w:tr w:rsidR="00B47B3D" w14:paraId="7CB4FD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A8663" w14:textId="77777777" w:rsidR="00B47B3D" w:rsidRDefault="00AD3679">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0F25BB5" w14:textId="77777777" w:rsidR="00B47B3D" w:rsidRDefault="00AD3679">
            <w:pPr>
              <w:rPr>
                <w:lang w:val="sv-SE" w:eastAsia="zh-CN"/>
              </w:rPr>
            </w:pPr>
            <w:r>
              <w:rPr>
                <w:rFonts w:eastAsiaTheme="minorEastAsia"/>
                <w:lang w:eastAsia="ko-KR"/>
              </w:rPr>
              <w:t>We agree with Moderator’s updated proposal.</w:t>
            </w:r>
          </w:p>
        </w:tc>
      </w:tr>
      <w:tr w:rsidR="00B47B3D" w14:paraId="711C17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FB4AD"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0A33B05" w14:textId="77777777" w:rsidR="00B47B3D" w:rsidRDefault="00AD3679">
            <w:pPr>
              <w:rPr>
                <w:rFonts w:eastAsiaTheme="minorEastAsia"/>
                <w:lang w:eastAsia="ko-KR"/>
              </w:rPr>
            </w:pPr>
            <w:r>
              <w:rPr>
                <w:rFonts w:eastAsiaTheme="minorEastAsia"/>
                <w:lang w:eastAsia="ko-KR"/>
              </w:rPr>
              <w:t>(2) is a copy of paste from one of the earlier TPs. Updated to have the text aligned.</w:t>
            </w:r>
          </w:p>
        </w:tc>
      </w:tr>
      <w:tr w:rsidR="00B47B3D" w14:paraId="7EB13E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BB2D39"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0C2DD50" w14:textId="77777777" w:rsidR="00B47B3D" w:rsidRDefault="00AD3679">
            <w:pPr>
              <w:rPr>
                <w:rFonts w:eastAsiaTheme="minorEastAsia"/>
                <w:lang w:eastAsia="ko-KR"/>
              </w:rPr>
            </w:pPr>
            <w:r>
              <w:rPr>
                <w:rFonts w:eastAsiaTheme="minorEastAsia"/>
                <w:lang w:eastAsia="ko-KR"/>
              </w:rPr>
              <w:t>Fine with the updated proposal by moderator</w:t>
            </w:r>
          </w:p>
        </w:tc>
      </w:tr>
      <w:tr w:rsidR="00B47B3D" w14:paraId="7808CA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F1D96"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EDEE51F" w14:textId="77777777" w:rsidR="00B47B3D" w:rsidRDefault="00AD3679">
            <w:pPr>
              <w:rPr>
                <w:lang w:eastAsia="ko-KR"/>
              </w:rPr>
            </w:pPr>
            <w:r>
              <w:rPr>
                <w:rFonts w:eastAsiaTheme="minorEastAsia" w:hint="eastAsia"/>
                <w:lang w:eastAsia="ko-KR"/>
              </w:rPr>
              <w:t xml:space="preserve">Agree with </w:t>
            </w:r>
            <w:r>
              <w:rPr>
                <w:rFonts w:eastAsiaTheme="minorEastAsia"/>
                <w:lang w:eastAsia="ko-KR"/>
              </w:rPr>
              <w:t>Moderator’s updated proposal</w:t>
            </w:r>
            <w:r>
              <w:rPr>
                <w:rFonts w:hint="eastAsia"/>
                <w:lang w:eastAsia="zh-CN"/>
              </w:rPr>
              <w:t>.</w:t>
            </w:r>
          </w:p>
        </w:tc>
      </w:tr>
      <w:tr w:rsidR="005845EF" w14:paraId="3F614C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0FA31"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BCAD52F" w14:textId="77777777" w:rsidR="005845EF" w:rsidRDefault="005845EF" w:rsidP="005845EF">
            <w:pPr>
              <w:rPr>
                <w:lang w:val="sv-SE" w:eastAsia="zh-CN"/>
              </w:rPr>
            </w:pPr>
            <w:r>
              <w:rPr>
                <w:lang w:val="sv-SE" w:eastAsia="zh-CN"/>
              </w:rPr>
              <w:t>A</w:t>
            </w:r>
            <w:r>
              <w:rPr>
                <w:rFonts w:hint="eastAsia"/>
                <w:lang w:val="sv-SE" w:eastAsia="zh-CN"/>
              </w:rPr>
              <w:t xml:space="preserve">gree </w:t>
            </w:r>
            <w:r>
              <w:rPr>
                <w:lang w:val="sv-SE" w:eastAsia="zh-CN"/>
              </w:rPr>
              <w:t>the proposal</w:t>
            </w:r>
          </w:p>
        </w:tc>
      </w:tr>
      <w:tr w:rsidR="000E0E1A" w14:paraId="0D98A0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C0867" w14:textId="0B71BA03" w:rsidR="000E0E1A" w:rsidRDefault="000E0E1A" w:rsidP="005845E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90B3262" w14:textId="24F9B7AB" w:rsidR="000E0E1A" w:rsidRDefault="000E0E1A" w:rsidP="005845EF">
            <w:pPr>
              <w:rPr>
                <w:lang w:val="sv-SE" w:eastAsia="zh-CN"/>
              </w:rPr>
            </w:pPr>
            <w:r>
              <w:rPr>
                <w:lang w:val="sv-SE" w:eastAsia="zh-CN"/>
              </w:rPr>
              <w:t>Agree with Moderator’s proposal</w:t>
            </w:r>
          </w:p>
        </w:tc>
      </w:tr>
      <w:tr w:rsidR="0047608C" w14:paraId="6486C5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E74C0" w14:textId="1B39C385" w:rsidR="0047608C" w:rsidRDefault="0047608C" w:rsidP="0047608C">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2321D8CC" w14:textId="120E7B58" w:rsidR="0047608C" w:rsidRDefault="0047608C" w:rsidP="0047608C">
            <w:pPr>
              <w:rPr>
                <w:lang w:val="sv-SE" w:eastAsia="zh-CN"/>
              </w:rPr>
            </w:pPr>
            <w:r>
              <w:rPr>
                <w:lang w:val="sv-SE" w:eastAsia="zh-CN"/>
              </w:rPr>
              <w:t>Support the Moderator's proposal</w:t>
            </w:r>
          </w:p>
        </w:tc>
      </w:tr>
      <w:tr w:rsidR="003F7778" w14:paraId="2ED445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71383" w14:textId="2D1D948B"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6C42BE3" w14:textId="62D87269" w:rsidR="003F7778" w:rsidRDefault="003F7778" w:rsidP="003F7778">
            <w:pPr>
              <w:rPr>
                <w:lang w:val="sv-SE" w:eastAsia="zh-CN"/>
              </w:rPr>
            </w:pPr>
            <w:r>
              <w:rPr>
                <w:rFonts w:eastAsiaTheme="minorEastAsia" w:hint="eastAsia"/>
                <w:lang w:val="sv-SE" w:eastAsia="ko-KR"/>
              </w:rPr>
              <w:t>Support the Moderator</w:t>
            </w:r>
            <w:r>
              <w:rPr>
                <w:rFonts w:eastAsiaTheme="minorEastAsia"/>
                <w:lang w:val="sv-SE" w:eastAsia="ko-KR"/>
              </w:rPr>
              <w:t>’s proposal.</w:t>
            </w:r>
          </w:p>
        </w:tc>
      </w:tr>
      <w:tr w:rsidR="00501017" w14:paraId="379D13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7FD5C3" w14:textId="200C84AC" w:rsidR="00501017" w:rsidRDefault="00501017" w:rsidP="003F7778">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7FC8BD3C" w14:textId="77777777" w:rsidR="00501017" w:rsidRDefault="00501017" w:rsidP="00501017">
            <w:pPr>
              <w:rPr>
                <w:lang w:val="sv-SE" w:eastAsia="zh-CN"/>
              </w:rPr>
            </w:pPr>
            <w:r>
              <w:rPr>
                <w:lang w:val="sv-SE" w:eastAsia="zh-CN"/>
              </w:rPr>
              <w:t>Regarding bullet 4), although more detailed observation has been captured as an agreement (shown in our previous comment), we are ok to capture the same observation again here if majority of companies are fine with it. However, we prefer to add one more agreed observation as follows:</w:t>
            </w:r>
          </w:p>
          <w:p w14:paraId="5310B28A" w14:textId="77777777" w:rsidR="00501017" w:rsidRPr="00B402CB" w:rsidRDefault="00501017" w:rsidP="00501017">
            <w:pPr>
              <w:rPr>
                <w:color w:val="FF0000"/>
                <w:lang w:eastAsia="zh-CN"/>
              </w:rPr>
            </w:pPr>
            <w:r>
              <w:rPr>
                <w:lang w:val="sv-SE" w:eastAsia="zh-CN"/>
              </w:rPr>
              <w:t>4</w:t>
            </w:r>
            <w:r w:rsidRPr="00B402CB">
              <w:rPr>
                <w:lang w:eastAsia="zh-CN"/>
              </w:rPr>
              <w:t>)</w:t>
            </w:r>
            <w:r w:rsidRPr="00B402CB">
              <w:rPr>
                <w:lang w:eastAsia="zh-CN"/>
              </w:rPr>
              <w:tab/>
              <w:t>It is observed that SSB is not as affected by phase noise compared to PDSCH/PUSCH just from performance perspective.</w:t>
            </w:r>
            <w:r>
              <w:rPr>
                <w:color w:val="FF0000"/>
                <w:lang w:eastAsia="zh-CN"/>
              </w:rPr>
              <w:t xml:space="preserve"> It is also observed that t</w:t>
            </w:r>
            <w:r w:rsidRPr="00B402CB">
              <w:rPr>
                <w:color w:val="FF0000"/>
                <w:lang w:eastAsia="zh-CN"/>
              </w:rPr>
              <w:t>he performance degrades as the increase of SCS</w:t>
            </w:r>
            <w:r>
              <w:rPr>
                <w:color w:val="FF0000"/>
                <w:lang w:eastAsia="zh-CN"/>
              </w:rPr>
              <w:t>.</w:t>
            </w:r>
          </w:p>
          <w:p w14:paraId="0A389447" w14:textId="77777777" w:rsidR="00501017" w:rsidRPr="00501017" w:rsidRDefault="00501017" w:rsidP="003F7778">
            <w:pPr>
              <w:rPr>
                <w:rFonts w:eastAsiaTheme="minorEastAsia"/>
                <w:lang w:eastAsia="ko-KR"/>
              </w:rPr>
            </w:pPr>
          </w:p>
        </w:tc>
      </w:tr>
      <w:tr w:rsidR="00802B1B" w14:paraId="2DAC25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94591" w14:textId="24E883AF" w:rsidR="00802B1B" w:rsidRDefault="00802B1B" w:rsidP="003F7778">
            <w:pPr>
              <w:spacing w:after="0"/>
              <w:rPr>
                <w:rFonts w:eastAsiaTheme="minorEastAsia"/>
                <w:lang w:val="sv-SE" w:eastAsia="ko-KR"/>
              </w:rPr>
            </w:pPr>
            <w:r>
              <w:rPr>
                <w:rFonts w:eastAsiaTheme="minorEastAsia"/>
                <w:lang w:val="sv-SE" w:eastAsia="ko-KR"/>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5D4EA8BC" w14:textId="61A5B854" w:rsidR="00802B1B" w:rsidRDefault="00802B1B" w:rsidP="00501017">
            <w:pPr>
              <w:rPr>
                <w:lang w:val="sv-SE" w:eastAsia="zh-CN"/>
              </w:rPr>
            </w:pPr>
            <w:r w:rsidRPr="00802B1B">
              <w:rPr>
                <w:rFonts w:eastAsiaTheme="minorEastAsia"/>
                <w:lang w:eastAsia="ko-KR"/>
              </w:rPr>
              <w:t>We agree with modorator’s updated proposal.</w:t>
            </w:r>
          </w:p>
        </w:tc>
      </w:tr>
      <w:tr w:rsidR="0021463E" w14:paraId="4C9B9D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053D0" w14:textId="390AE259" w:rsidR="0021463E" w:rsidRDefault="0021463E" w:rsidP="003F777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D1B0EA8" w14:textId="0A123F5D" w:rsidR="0021463E" w:rsidRDefault="0021463E" w:rsidP="00501017">
            <w:pPr>
              <w:rPr>
                <w:rFonts w:eastAsiaTheme="minorEastAsia"/>
                <w:lang w:eastAsia="ko-KR"/>
              </w:rPr>
            </w:pPr>
            <w:r>
              <w:rPr>
                <w:rFonts w:eastAsiaTheme="minorEastAsia"/>
                <w:lang w:eastAsia="ko-KR"/>
              </w:rPr>
              <w:t>For Mediatek comment on performance degradation</w:t>
            </w:r>
            <w:r w:rsidR="005E727A">
              <w:rPr>
                <w:rFonts w:eastAsiaTheme="minorEastAsia"/>
                <w:lang w:eastAsia="ko-KR"/>
              </w:rPr>
              <w:t>, I am not sure if this is actually true. All evaluations show similar performance for different SCS for SSB (see below).</w:t>
            </w:r>
          </w:p>
          <w:p w14:paraId="36480791" w14:textId="77777777" w:rsidR="005E727A" w:rsidRDefault="005E727A" w:rsidP="005E727A">
            <w:pPr>
              <w:pStyle w:val="BodyText"/>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045707D7"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19D4857F"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09120A12"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1418F91B" w14:textId="77777777" w:rsidR="005E727A" w:rsidRDefault="005E727A" w:rsidP="005E727A">
            <w:pPr>
              <w:pStyle w:val="BodyText"/>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1D194CDD"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6EA67BC5"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03E72B55"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56760B9B" w14:textId="77777777" w:rsidR="005E727A" w:rsidRDefault="005E727A" w:rsidP="005E727A">
            <w:pPr>
              <w:pStyle w:val="BodyText"/>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09A82E33"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72AC0729" w14:textId="420E324D" w:rsidR="005E727A" w:rsidRPr="00802B1B" w:rsidRDefault="005E727A" w:rsidP="00501017">
            <w:pPr>
              <w:rPr>
                <w:rFonts w:eastAsiaTheme="minorEastAsia"/>
                <w:lang w:eastAsia="ko-KR"/>
              </w:rPr>
            </w:pPr>
          </w:p>
        </w:tc>
      </w:tr>
    </w:tbl>
    <w:p w14:paraId="12BE086E" w14:textId="77777777" w:rsidR="00B47B3D" w:rsidRDefault="00B47B3D">
      <w:pPr>
        <w:pStyle w:val="BodyText"/>
        <w:spacing w:after="0"/>
        <w:rPr>
          <w:rFonts w:ascii="Times New Roman" w:hAnsi="Times New Roman"/>
          <w:sz w:val="22"/>
          <w:szCs w:val="22"/>
          <w:lang w:eastAsia="zh-CN"/>
        </w:rPr>
      </w:pPr>
    </w:p>
    <w:p w14:paraId="1E4A0C97" w14:textId="10E59CB3" w:rsidR="009900D2" w:rsidRDefault="009900D2" w:rsidP="009900D2">
      <w:pPr>
        <w:pStyle w:val="Heading5"/>
        <w:rPr>
          <w:lang w:eastAsia="zh-CN"/>
        </w:rPr>
      </w:pPr>
      <w:r>
        <w:rPr>
          <w:lang w:eastAsia="zh-CN"/>
        </w:rPr>
        <w:t>4th round of Discussion:</w:t>
      </w:r>
    </w:p>
    <w:p w14:paraId="19D1BF3F" w14:textId="5C8924AE" w:rsidR="009900D2" w:rsidRDefault="009900D2" w:rsidP="009900D2">
      <w:pPr>
        <w:rPr>
          <w:sz w:val="22"/>
          <w:szCs w:val="22"/>
          <w:lang w:val="en-GB" w:eastAsia="zh-CN"/>
        </w:rPr>
      </w:pPr>
      <w:r>
        <w:rPr>
          <w:sz w:val="22"/>
          <w:szCs w:val="22"/>
          <w:lang w:val="en-GB" w:eastAsia="zh-CN"/>
        </w:rPr>
        <w:t>Please provide comments on the proposal.</w:t>
      </w:r>
    </w:p>
    <w:p w14:paraId="1EA284D1" w14:textId="77777777" w:rsidR="009900D2" w:rsidRDefault="009900D2" w:rsidP="00C6537C">
      <w:pPr>
        <w:pStyle w:val="BodyText"/>
        <w:numPr>
          <w:ilvl w:val="0"/>
          <w:numId w:val="104"/>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5BCE10DA" w14:textId="0554025C" w:rsidR="009900D2" w:rsidRDefault="009900D2" w:rsidP="00C6537C">
      <w:pPr>
        <w:pStyle w:val="BodyText"/>
        <w:numPr>
          <w:ilvl w:val="0"/>
          <w:numId w:val="104"/>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0B696D9D" w14:textId="77777777" w:rsidR="009900D2" w:rsidRDefault="009900D2" w:rsidP="00C6537C">
      <w:pPr>
        <w:pStyle w:val="BodyText"/>
        <w:numPr>
          <w:ilvl w:val="0"/>
          <w:numId w:val="104"/>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669EE185" w14:textId="77777777" w:rsidR="009900D2" w:rsidRDefault="009900D2" w:rsidP="00C6537C">
      <w:pPr>
        <w:pStyle w:val="BodyText"/>
        <w:numPr>
          <w:ilvl w:val="1"/>
          <w:numId w:val="104"/>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783EA213" w14:textId="77777777" w:rsidR="009900D2" w:rsidRDefault="009900D2" w:rsidP="00C6537C">
      <w:pPr>
        <w:pStyle w:val="BodyText"/>
        <w:numPr>
          <w:ilvl w:val="1"/>
          <w:numId w:val="104"/>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15DCAF49" w14:textId="77777777" w:rsidR="009900D2" w:rsidRDefault="009900D2" w:rsidP="00C6537C">
      <w:pPr>
        <w:pStyle w:val="BodyText"/>
        <w:numPr>
          <w:ilvl w:val="1"/>
          <w:numId w:val="104"/>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4E3D4B13" w14:textId="459A95D7" w:rsidR="009900D2" w:rsidRDefault="009900D2" w:rsidP="00C6537C">
      <w:pPr>
        <w:pStyle w:val="BodyText"/>
        <w:numPr>
          <w:ilvl w:val="1"/>
          <w:numId w:val="104"/>
        </w:numPr>
        <w:spacing w:after="0"/>
        <w:rPr>
          <w:ins w:id="596" w:author="Lee, Daewon" w:date="2020-11-10T12:41:00Z"/>
          <w:rFonts w:ascii="Times New Roman" w:hAnsi="Times New Roman"/>
          <w:sz w:val="22"/>
          <w:szCs w:val="22"/>
          <w:lang w:eastAsia="zh-CN"/>
        </w:rPr>
      </w:pPr>
      <w:del w:id="597" w:author="Lee, Daewon" w:date="2020-11-10T12:41:00Z">
        <w:r w:rsidDel="00F8012A">
          <w:rPr>
            <w:rFonts w:ascii="Times New Roman" w:hAnsi="Times New Roman"/>
            <w:sz w:val="22"/>
            <w:szCs w:val="22"/>
            <w:lang w:eastAsia="zh-CN"/>
          </w:rPr>
          <w:delText>Minimum bandwidth requirements for intial access</w:delText>
        </w:r>
      </w:del>
    </w:p>
    <w:p w14:paraId="79BFE8EA" w14:textId="131C73FE" w:rsidR="00F8012A" w:rsidRDefault="00F8012A" w:rsidP="00C6537C">
      <w:pPr>
        <w:pStyle w:val="BodyText"/>
        <w:numPr>
          <w:ilvl w:val="1"/>
          <w:numId w:val="104"/>
        </w:numPr>
        <w:spacing w:after="0"/>
        <w:rPr>
          <w:rFonts w:ascii="Times New Roman" w:hAnsi="Times New Roman"/>
          <w:sz w:val="22"/>
          <w:szCs w:val="22"/>
          <w:lang w:eastAsia="zh-CN"/>
        </w:rPr>
      </w:pPr>
      <w:ins w:id="598" w:author="Lee, Daewon" w:date="2020-11-10T12:41:00Z">
        <w:r>
          <w:rPr>
            <w:rFonts w:ascii="Times New Roman" w:hAnsi="Times New Roman"/>
            <w:sz w:val="22"/>
            <w:szCs w:val="22"/>
            <w:lang w:eastAsia="zh-CN"/>
          </w:rPr>
          <w:t>Multiplexing with CORESET and UL feedback</w:t>
        </w:r>
      </w:ins>
    </w:p>
    <w:p w14:paraId="207603A7" w14:textId="77777777" w:rsidR="009900D2" w:rsidRDefault="009900D2" w:rsidP="00C6537C">
      <w:pPr>
        <w:pStyle w:val="BodyText"/>
        <w:numPr>
          <w:ilvl w:val="0"/>
          <w:numId w:val="104"/>
        </w:numPr>
        <w:spacing w:after="0"/>
        <w:rPr>
          <w:rFonts w:ascii="Times New Roman" w:hAnsi="Times New Roman"/>
          <w:sz w:val="22"/>
          <w:szCs w:val="22"/>
          <w:lang w:eastAsia="zh-CN"/>
        </w:rPr>
      </w:pPr>
      <w:r>
        <w:rPr>
          <w:rFonts w:ascii="Times New Roman" w:hAnsi="Times New Roman"/>
          <w:sz w:val="22"/>
          <w:szCs w:val="22"/>
          <w:lang w:eastAsia="zh-CN"/>
        </w:rPr>
        <w:t>It is observed that SSB is not as affected by phase noise compared to PDSCH/PUSCH just from performance perspective.</w:t>
      </w:r>
    </w:p>
    <w:p w14:paraId="6A76D8C9" w14:textId="77777777" w:rsidR="009900D2" w:rsidRDefault="009900D2" w:rsidP="009900D2">
      <w:pPr>
        <w:pStyle w:val="BodyText"/>
        <w:spacing w:after="0"/>
        <w:rPr>
          <w:rFonts w:ascii="Times New Roman" w:hAnsi="Times New Roman"/>
          <w:sz w:val="22"/>
          <w:szCs w:val="22"/>
          <w:lang w:eastAsia="zh-CN"/>
        </w:rPr>
      </w:pPr>
    </w:p>
    <w:p w14:paraId="6C677CEB" w14:textId="77777777" w:rsidR="009900D2" w:rsidRDefault="009900D2" w:rsidP="009900D2">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9900D2" w14:paraId="2CB3A06A"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93044C5" w14:textId="77777777" w:rsidR="009900D2" w:rsidRDefault="009900D2"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BCB2E15" w14:textId="77777777" w:rsidR="009900D2" w:rsidRDefault="009900D2" w:rsidP="002B0668">
            <w:pPr>
              <w:spacing w:after="0"/>
              <w:rPr>
                <w:lang w:val="sv-SE"/>
              </w:rPr>
            </w:pPr>
            <w:r>
              <w:rPr>
                <w:rStyle w:val="Strong"/>
                <w:color w:val="000000"/>
                <w:lang w:val="sv-SE"/>
              </w:rPr>
              <w:t>Comments</w:t>
            </w:r>
          </w:p>
        </w:tc>
      </w:tr>
      <w:tr w:rsidR="00DC70B2" w14:paraId="2E997DF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DD29C" w14:textId="4BC336DC" w:rsidR="00DC70B2" w:rsidRDefault="00DC70B2" w:rsidP="00DC70B2">
            <w:pPr>
              <w:spacing w:after="0"/>
              <w:rPr>
                <w:lang w:val="sv-SE" w:eastAsia="zh-CN"/>
              </w:rPr>
            </w:pPr>
            <w:r>
              <w:rPr>
                <w:rFonts w:eastAsiaTheme="minorEastAsia"/>
                <w:lang w:val="sv-SE"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4D2564D1" w14:textId="1B1C7B3A" w:rsidR="00DC70B2" w:rsidRDefault="00DC70B2" w:rsidP="00DC70B2">
            <w:pPr>
              <w:overflowPunct/>
              <w:autoSpaceDE/>
              <w:adjustRightInd/>
              <w:spacing w:after="0"/>
              <w:rPr>
                <w:lang w:val="sv-SE" w:eastAsia="zh-CN"/>
              </w:rPr>
            </w:pPr>
            <w:r>
              <w:rPr>
                <w:rFonts w:eastAsiaTheme="minorEastAsia"/>
                <w:lang w:val="sv-SE" w:eastAsia="ko-KR"/>
              </w:rPr>
              <w:t xml:space="preserve">Agree with moderator’s proposal </w:t>
            </w:r>
          </w:p>
        </w:tc>
      </w:tr>
      <w:tr w:rsidR="0062474E" w14:paraId="717F082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12FE6" w14:textId="259E1B95" w:rsidR="0062474E" w:rsidRDefault="0062474E" w:rsidP="00DC70B2">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757770C" w14:textId="5E3DEC8E" w:rsidR="0062474E" w:rsidRDefault="001F62BA" w:rsidP="00DC70B2">
            <w:pPr>
              <w:overflowPunct/>
              <w:autoSpaceDE/>
              <w:adjustRightInd/>
              <w:spacing w:after="0"/>
              <w:rPr>
                <w:rFonts w:eastAsiaTheme="minorEastAsia"/>
                <w:lang w:val="sv-SE" w:eastAsia="ko-KR"/>
              </w:rPr>
            </w:pPr>
            <w:r>
              <w:rPr>
                <w:rFonts w:eastAsiaTheme="minorEastAsia"/>
                <w:lang w:val="sv-SE" w:eastAsia="ko-KR"/>
              </w:rPr>
              <w:t>OK with the proposal</w:t>
            </w:r>
          </w:p>
        </w:tc>
      </w:tr>
      <w:tr w:rsidR="00C66CB1" w14:paraId="2F40523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A5F04" w14:textId="513011A9"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31FC1863" w14:textId="2458193E" w:rsidR="00C66CB1" w:rsidRDefault="00C66CB1" w:rsidP="00DC70B2">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FE60B8" w14:paraId="611F6A87"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F4913A" w14:textId="3DA3717A" w:rsidR="00FE60B8" w:rsidRDefault="00FE60B8" w:rsidP="00DC70B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0741A3C" w14:textId="694ED069" w:rsidR="00FE60B8" w:rsidRDefault="00FE60B8" w:rsidP="00DC70B2">
            <w:pPr>
              <w:overflowPunct/>
              <w:autoSpaceDE/>
              <w:adjustRightInd/>
              <w:spacing w:after="0"/>
              <w:rPr>
                <w:rFonts w:eastAsiaTheme="minorEastAsia"/>
                <w:lang w:val="sv-SE" w:eastAsia="ko-KR"/>
              </w:rPr>
            </w:pPr>
            <w:r>
              <w:rPr>
                <w:rFonts w:eastAsiaTheme="minorEastAsia"/>
                <w:lang w:val="sv-SE" w:eastAsia="ko-KR"/>
              </w:rPr>
              <w:t>We are fine with th</w:t>
            </w:r>
            <w:r>
              <w:rPr>
                <w:rFonts w:eastAsiaTheme="minorEastAsia" w:hint="eastAsia"/>
                <w:lang w:val="sv-SE" w:eastAsia="ko-KR"/>
              </w:rPr>
              <w:t>e</w:t>
            </w:r>
            <w:r>
              <w:rPr>
                <w:rFonts w:eastAsiaTheme="minorEastAsia"/>
                <w:lang w:val="sv-SE" w:eastAsia="ko-KR"/>
              </w:rPr>
              <w:t xml:space="preserve"> proposal.</w:t>
            </w:r>
          </w:p>
        </w:tc>
      </w:tr>
      <w:tr w:rsidR="00F8012A" w14:paraId="326546E6"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806E6" w14:textId="6F3C5401" w:rsidR="00F8012A" w:rsidRDefault="00F8012A" w:rsidP="00F8012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786FB02F" w14:textId="77777777" w:rsidR="00F8012A" w:rsidRPr="001715B7" w:rsidRDefault="00F8012A" w:rsidP="00F8012A">
            <w:pPr>
              <w:overflowPunct/>
              <w:autoSpaceDE/>
              <w:adjustRightInd/>
              <w:spacing w:after="0"/>
              <w:rPr>
                <w:rFonts w:eastAsiaTheme="minorEastAsia"/>
                <w:lang w:val="sv-SE" w:eastAsia="ko-KR"/>
              </w:rPr>
            </w:pPr>
            <w:r>
              <w:rPr>
                <w:rFonts w:eastAsiaTheme="minorEastAsia"/>
                <w:lang w:val="sv-SE" w:eastAsia="ko-KR"/>
              </w:rPr>
              <w:t>Sorry for a late comment, and w</w:t>
            </w:r>
            <w:r w:rsidRPr="001715B7">
              <w:rPr>
                <w:rFonts w:eastAsiaTheme="minorEastAsia"/>
                <w:lang w:val="sv-SE" w:eastAsia="ko-KR"/>
              </w:rPr>
              <w:t xml:space="preserve">e just realized for 3), one important consideration point (maybe the most important one) is missing: </w:t>
            </w:r>
          </w:p>
          <w:p w14:paraId="6FC6E4CC" w14:textId="77777777" w:rsidR="00F8012A" w:rsidRDefault="00F8012A" w:rsidP="00F8012A">
            <w:pPr>
              <w:pStyle w:val="ListParagraph"/>
              <w:numPr>
                <w:ilvl w:val="1"/>
                <w:numId w:val="101"/>
              </w:numPr>
              <w:rPr>
                <w:sz w:val="20"/>
                <w:szCs w:val="20"/>
                <w:lang w:val="sv-SE" w:eastAsia="ko-KR"/>
              </w:rPr>
            </w:pPr>
            <w:r w:rsidRPr="001715B7">
              <w:rPr>
                <w:sz w:val="20"/>
                <w:szCs w:val="20"/>
                <w:lang w:val="sv-SE" w:eastAsia="ko-KR"/>
              </w:rPr>
              <w:t>Multiplexing with CORESET and UL feedback</w:t>
            </w:r>
          </w:p>
          <w:p w14:paraId="133D5151" w14:textId="3C444B57" w:rsidR="00F8012A" w:rsidRDefault="00F8012A" w:rsidP="00F8012A">
            <w:pPr>
              <w:overflowPunct/>
              <w:autoSpaceDE/>
              <w:adjustRightInd/>
              <w:spacing w:after="0"/>
              <w:rPr>
                <w:rFonts w:eastAsiaTheme="minorEastAsia"/>
                <w:lang w:val="sv-SE" w:eastAsia="ko-KR"/>
              </w:rPr>
            </w:pPr>
            <w:r>
              <w:rPr>
                <w:lang w:val="sv-SE" w:eastAsia="ko-KR"/>
              </w:rPr>
              <w:t xml:space="preserve">Also, SSB pattern is more like time domain structure, so we are not sure how d. is applicable. </w:t>
            </w:r>
          </w:p>
        </w:tc>
      </w:tr>
      <w:tr w:rsidR="00F8012A" w14:paraId="34F216E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64F5C" w14:textId="76F3EDAA" w:rsidR="00F8012A" w:rsidRDefault="00F8012A" w:rsidP="00F8012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E4F5810" w14:textId="2C24B310" w:rsidR="00F8012A" w:rsidRDefault="00F8012A" w:rsidP="00F8012A">
            <w:pPr>
              <w:overflowPunct/>
              <w:autoSpaceDE/>
              <w:adjustRightInd/>
              <w:spacing w:after="0"/>
              <w:rPr>
                <w:rFonts w:eastAsiaTheme="minorEastAsia"/>
                <w:lang w:val="sv-SE" w:eastAsia="ko-KR"/>
              </w:rPr>
            </w:pPr>
            <w:r>
              <w:rPr>
                <w:rFonts w:eastAsiaTheme="minorEastAsia"/>
                <w:lang w:val="sv-SE" w:eastAsia="ko-KR"/>
              </w:rPr>
              <w:t>Updated based on Samsung’s comments.</w:t>
            </w:r>
          </w:p>
        </w:tc>
      </w:tr>
      <w:tr w:rsidR="00A041BC" w14:paraId="0765AF84"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8931C" w14:textId="630B1266" w:rsidR="00A041BC" w:rsidRDefault="00A041BC" w:rsidP="00F8012A">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3CCA5021" w14:textId="45BD2E9E" w:rsidR="00A041BC" w:rsidRDefault="00A041BC" w:rsidP="00A041BC">
            <w:pPr>
              <w:pStyle w:val="BodyText"/>
              <w:spacing w:after="0" w:line="256" w:lineRule="auto"/>
              <w:rPr>
                <w:rFonts w:eastAsiaTheme="minorEastAsia"/>
                <w:lang w:val="sv-SE" w:eastAsia="ko-KR"/>
              </w:rPr>
            </w:pPr>
            <w:r>
              <w:rPr>
                <w:rFonts w:eastAsiaTheme="minorEastAsia"/>
                <w:lang w:val="sv-SE" w:eastAsia="ko-KR"/>
              </w:rPr>
              <w:t>Thanks Moderator’s reply to our comment. We highlighted the performance degradation statement as below and that’s why we think bullet 4) can also include the observation:</w:t>
            </w:r>
            <w:r>
              <w:rPr>
                <w:color w:val="FF0000"/>
                <w:lang w:eastAsia="zh-CN"/>
              </w:rPr>
              <w:t xml:space="preserve"> It is also observed that t</w:t>
            </w:r>
            <w:r w:rsidRPr="00B402CB">
              <w:rPr>
                <w:color w:val="FF0000"/>
                <w:lang w:eastAsia="zh-CN"/>
              </w:rPr>
              <w:t>he performance degrades as the increase of SCS</w:t>
            </w:r>
            <w:r>
              <w:rPr>
                <w:color w:val="FF0000"/>
                <w:lang w:eastAsia="zh-CN"/>
              </w:rPr>
              <w:t>.</w:t>
            </w:r>
            <w:r>
              <w:rPr>
                <w:rFonts w:eastAsiaTheme="minorEastAsia"/>
                <w:lang w:val="sv-SE" w:eastAsia="ko-KR"/>
              </w:rPr>
              <w:br/>
              <w:t xml:space="preserve"> </w:t>
            </w:r>
          </w:p>
          <w:p w14:paraId="3870DC0E" w14:textId="77777777" w:rsidR="00A041BC" w:rsidRDefault="00A041BC" w:rsidP="00A041BC">
            <w:pPr>
              <w:pStyle w:val="BodyText"/>
              <w:numPr>
                <w:ilvl w:val="0"/>
                <w:numId w:val="122"/>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5CB6C54C" w14:textId="77777777" w:rsidR="00A041BC" w:rsidRDefault="00A041BC" w:rsidP="00A041BC">
            <w:pPr>
              <w:pStyle w:val="BodyText"/>
              <w:numPr>
                <w:ilvl w:val="1"/>
                <w:numId w:val="57"/>
              </w:numPr>
              <w:spacing w:after="0" w:line="256" w:lineRule="auto"/>
              <w:rPr>
                <w:rFonts w:ascii="Times New Roman" w:hAnsi="Times New Roman"/>
                <w:szCs w:val="20"/>
                <w:lang w:eastAsia="zh-CN"/>
              </w:rPr>
            </w:pPr>
            <w:r w:rsidRPr="002815F9">
              <w:rPr>
                <w:rFonts w:ascii="Times New Roman" w:hAnsi="Times New Roman"/>
                <w:szCs w:val="20"/>
                <w:highlight w:val="yellow"/>
                <w:lang w:eastAsia="zh-CN"/>
              </w:rPr>
              <w:t>The performance degrades as the increase of SCS</w:t>
            </w:r>
            <w:r>
              <w:rPr>
                <w:rFonts w:ascii="Times New Roman" w:hAnsi="Times New Roman"/>
                <w:szCs w:val="20"/>
                <w:lang w:eastAsia="zh-CN"/>
              </w:rPr>
              <w:t>.</w:t>
            </w:r>
          </w:p>
          <w:p w14:paraId="6ABBE7FF" w14:textId="77777777" w:rsidR="00A041BC" w:rsidRDefault="00A041BC" w:rsidP="00A041BC">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45C01759" w14:textId="77777777" w:rsidR="00A041BC" w:rsidRDefault="00A041BC" w:rsidP="00A041BC">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754C98E1" w14:textId="77777777" w:rsidR="00A041BC" w:rsidRDefault="00A041BC" w:rsidP="00A041BC">
            <w:pPr>
              <w:pStyle w:val="BodyText"/>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1691F0FE" w14:textId="77777777" w:rsidR="00A041BC" w:rsidRPr="002815F9" w:rsidRDefault="00A041BC" w:rsidP="00A041BC">
            <w:pPr>
              <w:pStyle w:val="BodyText"/>
              <w:numPr>
                <w:ilvl w:val="1"/>
                <w:numId w:val="57"/>
              </w:numPr>
              <w:spacing w:after="0" w:line="256" w:lineRule="auto"/>
              <w:rPr>
                <w:rFonts w:ascii="Times New Roman" w:hAnsi="Times New Roman"/>
                <w:szCs w:val="20"/>
                <w:highlight w:val="yellow"/>
                <w:lang w:eastAsia="zh-CN"/>
              </w:rPr>
            </w:pPr>
            <w:r w:rsidRPr="002815F9">
              <w:rPr>
                <w:rFonts w:ascii="Times New Roman" w:hAnsi="Times New Roman"/>
                <w:szCs w:val="20"/>
                <w:highlight w:val="yellow"/>
                <w:lang w:eastAsia="zh-CN"/>
              </w:rPr>
              <w:t>The performance degrades as the increase of SCS.</w:t>
            </w:r>
          </w:p>
          <w:p w14:paraId="77D7007C" w14:textId="77777777" w:rsidR="00A041BC" w:rsidRDefault="00A041BC" w:rsidP="00A041BC">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0E3A8871" w14:textId="77777777" w:rsidR="00A041BC" w:rsidRDefault="00A041BC" w:rsidP="00A041BC">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76910009" w14:textId="77777777" w:rsidR="00A041BC" w:rsidRDefault="00A041BC" w:rsidP="00A041BC">
            <w:pPr>
              <w:pStyle w:val="BodyText"/>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w:t>
            </w:r>
            <w:r w:rsidRPr="002815F9">
              <w:rPr>
                <w:rFonts w:ascii="Times New Roman" w:hAnsi="Times New Roman"/>
                <w:szCs w:val="20"/>
                <w:highlight w:val="yellow"/>
                <w:lang w:eastAsia="zh-CN"/>
              </w:rPr>
              <w:t>smaller SCS have better coverage than larger SCS</w:t>
            </w:r>
            <w:r>
              <w:rPr>
                <w:rFonts w:ascii="Times New Roman" w:hAnsi="Times New Roman"/>
                <w:szCs w:val="20"/>
                <w:lang w:eastAsia="zh-CN"/>
              </w:rPr>
              <w:t xml:space="preserve"> </w:t>
            </w:r>
          </w:p>
          <w:p w14:paraId="33BB40D2" w14:textId="77777777" w:rsidR="00A041BC" w:rsidRDefault="00A041BC" w:rsidP="00A041BC">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323070D7" w14:textId="77777777" w:rsidR="00A041BC" w:rsidRPr="00A041BC" w:rsidRDefault="00A041BC" w:rsidP="00F8012A">
            <w:pPr>
              <w:overflowPunct/>
              <w:autoSpaceDE/>
              <w:adjustRightInd/>
              <w:spacing w:after="0"/>
              <w:rPr>
                <w:rFonts w:eastAsiaTheme="minorEastAsia"/>
                <w:lang w:eastAsia="ko-KR"/>
              </w:rPr>
            </w:pPr>
          </w:p>
        </w:tc>
      </w:tr>
      <w:tr w:rsidR="007A70EE" w14:paraId="173A2E07"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D64134" w14:textId="77777777" w:rsidR="007A70EE" w:rsidRDefault="007A70EE" w:rsidP="00327BF2">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3F902076" w14:textId="77777777" w:rsidR="007A70EE" w:rsidRDefault="007A70EE" w:rsidP="00327BF2">
            <w:pPr>
              <w:overflowPunct/>
              <w:autoSpaceDE/>
              <w:adjustRightInd/>
              <w:spacing w:after="0"/>
              <w:rPr>
                <w:rFonts w:eastAsiaTheme="minorEastAsia"/>
                <w:lang w:val="sv-SE" w:eastAsia="ko-KR"/>
              </w:rPr>
            </w:pPr>
            <w:r>
              <w:rPr>
                <w:rFonts w:eastAsiaTheme="minorEastAsia"/>
                <w:lang w:val="sv-SE" w:eastAsia="ko-KR"/>
              </w:rPr>
              <w:t>We agree in principle with Moderator proposal, however In 3) is not clear if all sub-bullets need to be considered for all SCS values (including 120 kHz) vs only for potentially new SCS (large SCS). A clarification would be preferred.</w:t>
            </w:r>
          </w:p>
        </w:tc>
      </w:tr>
    </w:tbl>
    <w:p w14:paraId="1F563017" w14:textId="77777777" w:rsidR="00B47B3D" w:rsidRDefault="00B47B3D">
      <w:pPr>
        <w:pStyle w:val="BodyText"/>
        <w:spacing w:after="0"/>
        <w:rPr>
          <w:rFonts w:ascii="Times New Roman" w:hAnsi="Times New Roman"/>
          <w:sz w:val="22"/>
          <w:szCs w:val="22"/>
          <w:lang w:val="sv-SE" w:eastAsia="zh-CN"/>
        </w:rPr>
      </w:pPr>
    </w:p>
    <w:p w14:paraId="487FAAD0" w14:textId="77777777" w:rsidR="00B47B3D" w:rsidRDefault="00AD3679">
      <w:pPr>
        <w:pStyle w:val="Heading2"/>
        <w:rPr>
          <w:lang w:eastAsia="zh-CN"/>
        </w:rPr>
      </w:pPr>
      <w:r>
        <w:rPr>
          <w:lang w:eastAsia="zh-CN"/>
        </w:rPr>
        <w:t>2.4 PRACH</w:t>
      </w:r>
    </w:p>
    <w:p w14:paraId="64C8B9D6" w14:textId="77777777" w:rsidR="00B47B3D" w:rsidRDefault="00AD3679">
      <w:pPr>
        <w:pStyle w:val="Heading3"/>
        <w:rPr>
          <w:lang w:eastAsia="zh-CN"/>
        </w:rPr>
      </w:pPr>
      <w:r>
        <w:rPr>
          <w:lang w:eastAsia="zh-CN"/>
        </w:rPr>
        <w:t>2.4.1 Observations and Proposals from Contributions</w:t>
      </w:r>
    </w:p>
    <w:p w14:paraId="038E4380"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[3]:</w:t>
      </w:r>
    </w:p>
    <w:p w14:paraId="03C0498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14:paraId="02D1E3E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14:paraId="49214500"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[5]:</w:t>
      </w:r>
    </w:p>
    <w:p w14:paraId="1C60E54D"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Format 0-3 with special SCS is not supported and the candidate PRACH numerologies for format A, B and C are the same as the candidate BWP numerologies.</w:t>
      </w:r>
    </w:p>
    <w:p w14:paraId="4C496C5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14:paraId="37CE8712"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14:paraId="0920973B"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[8]:</w:t>
      </w:r>
    </w:p>
    <w:p w14:paraId="4256762B"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14:paraId="0A003142"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3:  The current RO configuration of FR2, based on the 60 KHz slot as the basic unit, which supports two slots configuration when SCS is120KHz.</w:t>
      </w:r>
    </w:p>
    <w:p w14:paraId="446E5817"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12:  When the specification supports SCS=240/480 KHz, reusing 120 KHz configuration for each two slots within 60 KHz slot.</w:t>
      </w:r>
    </w:p>
    <w:p w14:paraId="58363D26"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[10]:</w:t>
      </w:r>
    </w:p>
    <w:p w14:paraId="33D4CFFE"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063C206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4BB42D84"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5A4304D5"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581D3E16"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14:paraId="74E3C29B"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[13]:</w:t>
      </w:r>
    </w:p>
    <w:p w14:paraId="60ADB4BC"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02FB7707"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[14]:</w:t>
      </w:r>
    </w:p>
    <w:p w14:paraId="0411FC26" w14:textId="77777777" w:rsidR="00B47B3D" w:rsidRDefault="00AD3679">
      <w:pPr>
        <w:pStyle w:val="ListParagraph"/>
        <w:numPr>
          <w:ilvl w:val="1"/>
          <w:numId w:val="59"/>
        </w:numPr>
        <w:rPr>
          <w:rFonts w:eastAsia="SimSun"/>
          <w:lang w:eastAsia="zh-CN"/>
        </w:rPr>
      </w:pPr>
      <w:r>
        <w:rPr>
          <w:rFonts w:eastAsia="SimSun"/>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4102DE8D"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14:paraId="2620A028"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4CACDA06"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Include the following observation in TR 38.808: For operation in the 52.6 – 71 GHz band, it is beneficial to support all existing Rel-15/16 sequence lengths L = 139/571/1151 to allow for larger transmit powers in some scenarios depending on the assumed beamforming gain, regulatory regime, and UE power limits.</w:t>
      </w:r>
    </w:p>
    <w:p w14:paraId="1E34FA90"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717D2CBE" w14:textId="77777777" w:rsidR="00B47B3D" w:rsidRDefault="00AD3679">
      <w:pPr>
        <w:pStyle w:val="ListParagraph"/>
        <w:numPr>
          <w:ilvl w:val="1"/>
          <w:numId w:val="59"/>
        </w:numPr>
        <w:rPr>
          <w:rFonts w:eastAsia="SimSun"/>
          <w:lang w:eastAsia="zh-CN"/>
        </w:rPr>
      </w:pPr>
      <w:r>
        <w:rPr>
          <w:rFonts w:eastAsia="SimSun"/>
          <w:lang w:eastAsia="zh-CN"/>
        </w:rPr>
        <w:t>Reuse FR2 PRACH configuration tables for 52.6–71 GHz.</w:t>
      </w:r>
    </w:p>
    <w:p w14:paraId="6A2A6B55" w14:textId="77777777" w:rsidR="00B47B3D" w:rsidRDefault="00AD3679">
      <w:pPr>
        <w:pStyle w:val="ListParagraph"/>
        <w:numPr>
          <w:ilvl w:val="1"/>
          <w:numId w:val="59"/>
        </w:numPr>
        <w:rPr>
          <w:rFonts w:eastAsia="SimSun"/>
          <w:lang w:eastAsia="zh-CN"/>
        </w:rPr>
      </w:pPr>
      <w:r>
        <w:rPr>
          <w:rFonts w:eastAsia="SimSun"/>
          <w:lang w:eastAsia="zh-CN"/>
        </w:rPr>
        <w:t>Include the following observation in TR 38.808. It is not beneficial to optimize RACH configurations to enable LBT gaps between back-to-back PRACH occasions in the same slot for operation in the 52.6 – 71 GHz band.</w:t>
      </w:r>
    </w:p>
    <w:p w14:paraId="786494E3"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[15]:</w:t>
      </w:r>
    </w:p>
    <w:p w14:paraId="45B0AFB7"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#6: Design wide-band PRACH and interlaced or multi-RB based PUSCH/PUCCH considering regulatory requirements such as nominal channel BW, occupied channel BW, maximum allowed output power, and maximum power spectral density.</w:t>
      </w:r>
    </w:p>
    <w:p w14:paraId="2651E503"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[19]:</w:t>
      </w:r>
    </w:p>
    <w:p w14:paraId="2ECB5C4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14:paraId="4AA03F33"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[29]:</w:t>
      </w:r>
    </w:p>
    <w:p w14:paraId="00A569D6"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14:paraId="64D9F634"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[30]:</w:t>
      </w:r>
    </w:p>
    <w:p w14:paraId="18C72354"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14:paraId="2AA304D0"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4AFC7B59"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5314F2BA"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[31]:</w:t>
      </w:r>
    </w:p>
    <w:p w14:paraId="65B0AAE6"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14:paraId="459937E2" w14:textId="77777777" w:rsidR="00B47B3D" w:rsidRDefault="00B47B3D">
      <w:pPr>
        <w:pStyle w:val="BodyText"/>
        <w:spacing w:after="0"/>
        <w:rPr>
          <w:rFonts w:ascii="Times New Roman" w:hAnsi="Times New Roman"/>
          <w:sz w:val="22"/>
          <w:szCs w:val="22"/>
          <w:lang w:eastAsia="zh-CN"/>
        </w:rPr>
      </w:pPr>
    </w:p>
    <w:p w14:paraId="2201BC62" w14:textId="77777777" w:rsidR="00B47B3D" w:rsidRDefault="00AD3679">
      <w:pPr>
        <w:pStyle w:val="Heading3"/>
        <w:rPr>
          <w:lang w:eastAsia="zh-CN"/>
        </w:rPr>
      </w:pPr>
      <w:r>
        <w:rPr>
          <w:lang w:eastAsia="zh-CN"/>
        </w:rPr>
        <w:t>2.4.2 Discussions</w:t>
      </w:r>
    </w:p>
    <w:p w14:paraId="37A4C8EE" w14:textId="77777777" w:rsidR="00B47B3D" w:rsidRDefault="00AD3679">
      <w:pPr>
        <w:pStyle w:val="Heading5"/>
        <w:rPr>
          <w:lang w:eastAsia="zh-CN"/>
        </w:rPr>
      </w:pPr>
      <w:r>
        <w:rPr>
          <w:lang w:eastAsia="zh-CN"/>
        </w:rPr>
        <w:t>Moderator Summary of observations and proposals from Contributions:</w:t>
      </w:r>
    </w:p>
    <w:p w14:paraId="47BD175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3C347BD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4805CF2" w14:textId="77777777" w:rsidR="00B47B3D" w:rsidRDefault="00B47B3D">
      <w:pPr>
        <w:pStyle w:val="ListParagraph"/>
        <w:spacing w:line="256" w:lineRule="auto"/>
        <w:ind w:left="1296"/>
        <w:rPr>
          <w:lang w:eastAsia="zh-CN"/>
        </w:rPr>
      </w:pPr>
    </w:p>
    <w:p w14:paraId="0B7A8855" w14:textId="77777777" w:rsidR="00B47B3D" w:rsidRDefault="00AD3679" w:rsidP="006C167B">
      <w:pPr>
        <w:pStyle w:val="Heading6"/>
        <w:rPr>
          <w:lang w:eastAsia="zh-CN"/>
        </w:rPr>
      </w:pPr>
      <w:r>
        <w:rPr>
          <w:lang w:eastAsia="zh-CN"/>
        </w:rPr>
        <w:t>Company Comments on PRACH and related issues (including specification impact, single numerology operation, implementation complexity, scenario enablement, etc):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299C0A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6CCE53D"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83567D" w14:textId="77777777" w:rsidR="00B47B3D" w:rsidRDefault="00AD3679">
            <w:pPr>
              <w:spacing w:after="0"/>
              <w:rPr>
                <w:lang w:val="sv-SE"/>
              </w:rPr>
            </w:pPr>
            <w:r>
              <w:rPr>
                <w:rStyle w:val="Strong"/>
                <w:color w:val="000000"/>
                <w:lang w:val="sv-SE"/>
              </w:rPr>
              <w:t>Comments</w:t>
            </w:r>
          </w:p>
        </w:tc>
      </w:tr>
      <w:tr w:rsidR="00B47B3D" w14:paraId="1C0AA9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12FFE"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A1B153E" w14:textId="77777777" w:rsidR="00B47B3D" w:rsidRDefault="00AD3679">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B47B3D" w14:paraId="0FEED3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AC24E"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D9D2058" w14:textId="77777777" w:rsidR="00B47B3D" w:rsidRDefault="00AD3679">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rsidR="00B47B3D" w14:paraId="5EA9E9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30943E" w14:textId="77777777" w:rsidR="00B47B3D" w:rsidRDefault="00AD3679">
            <w:pPr>
              <w:spacing w:after="0"/>
              <w:rPr>
                <w:lang w:val="sv-SE" w:eastAsia="zh-CN"/>
              </w:rPr>
            </w:pPr>
            <w:r>
              <w:rPr>
                <w:lang w:val="sv-SE" w:eastAsia="zh-CN"/>
              </w:rPr>
              <w:t>Lenovo/</w:t>
            </w:r>
          </w:p>
          <w:p w14:paraId="5AB40476" w14:textId="77777777" w:rsidR="00B47B3D" w:rsidRDefault="00AD3679">
            <w:pPr>
              <w:spacing w:after="0"/>
              <w:rPr>
                <w:lang w:val="sv-SE" w:eastAsia="zh-CN"/>
              </w:rPr>
            </w:pPr>
            <w:r>
              <w:rPr>
                <w:lang w:val="sv-SE" w:eastAsia="zh-CN"/>
              </w:rPr>
              <w:t>Motorola</w:t>
            </w:r>
          </w:p>
          <w:p w14:paraId="471BF8F6"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72AC3E5" w14:textId="77777777" w:rsidR="00B47B3D" w:rsidRDefault="00AD3679">
            <w:pPr>
              <w:overflowPunct/>
              <w:autoSpaceDE/>
              <w:adjustRightInd/>
              <w:spacing w:after="0"/>
              <w:rPr>
                <w:lang w:val="sv-SE" w:eastAsia="zh-CN"/>
              </w:rPr>
            </w:pPr>
            <w:r>
              <w:rPr>
                <w:lang w:val="sv-SE" w:eastAsia="zh-CN"/>
              </w:rPr>
              <w:t>Considering coverage aspects, enhancements to PRACH could be considered</w:t>
            </w:r>
          </w:p>
        </w:tc>
      </w:tr>
      <w:tr w:rsidR="00B47B3D" w14:paraId="53E6C3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DE8FF" w14:textId="77777777" w:rsidR="00B47B3D" w:rsidRDefault="00AD367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E906105" w14:textId="77777777" w:rsidR="00B47B3D" w:rsidRDefault="00AD3679">
            <w:pPr>
              <w:overflowPunct/>
              <w:autoSpaceDE/>
              <w:adjustRightInd/>
              <w:spacing w:after="0"/>
              <w:rPr>
                <w:lang w:val="sv-SE" w:eastAsia="zh-CN"/>
              </w:rPr>
            </w:pPr>
            <w:r>
              <w:rPr>
                <w:rFonts w:hint="eastAsia"/>
                <w:lang w:val="sv-SE" w:eastAsia="zh-CN"/>
              </w:rPr>
              <w:t xml:space="preserve">Considering coverage, </w:t>
            </w:r>
            <w:r>
              <w:rPr>
                <w:lang w:val="sv-SE" w:eastAsia="zh-CN"/>
              </w:rPr>
              <w:t>120 kHz SCS is recommended for PRACH. ZC lengths such 571 and 1151 that are already supported for NR-U in FR1 can be extended to 120 kHz SCS for FR2. The impact of LBT on the interval of RO should be considered.</w:t>
            </w:r>
          </w:p>
        </w:tc>
      </w:tr>
      <w:tr w:rsidR="00B47B3D" w14:paraId="47A588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D3E33"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0A7FD1A" w14:textId="77777777" w:rsidR="00B47B3D" w:rsidRDefault="00AD3679">
            <w:pPr>
              <w:overflowPunct/>
              <w:autoSpaceDE/>
              <w:adjustRightInd/>
              <w:spacing w:after="0"/>
              <w:rPr>
                <w:lang w:val="sv-SE" w:eastAsia="zh-CN"/>
              </w:rPr>
            </w:pPr>
            <w:r>
              <w:rPr>
                <w:lang w:val="sv-SE" w:eastAsia="zh-CN"/>
              </w:rPr>
              <w:t>As demonstrated in evaluations, PRACH coverage degrades significantly as SCS increases. Hence, in our view 120 kHz PRACH is sufficient. The longer sequence lengths 571/1151 can be useful to increase Tx power under a PSD constraint (if UE conducted power is not limiting).</w:t>
            </w:r>
          </w:p>
        </w:tc>
      </w:tr>
      <w:tr w:rsidR="00B47B3D" w14:paraId="425CF5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6D4149"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E6E693B" w14:textId="77777777" w:rsidR="00B47B3D" w:rsidRDefault="00AD3679">
            <w:pPr>
              <w:overflowPunct/>
              <w:autoSpaceDE/>
              <w:adjustRightInd/>
              <w:spacing w:after="0"/>
              <w:rPr>
                <w:lang w:val="sv-SE" w:eastAsia="zh-CN"/>
              </w:rPr>
            </w:pPr>
            <w:r>
              <w:rPr>
                <w:lang w:val="sv-SE" w:eastAsia="zh-CN"/>
              </w:rPr>
              <w:t>We support the same numerologies for PRACH and other channels, i.e., 120kHz and 960kHz.</w:t>
            </w:r>
          </w:p>
          <w:p w14:paraId="4CC7E2DC" w14:textId="77777777" w:rsidR="00B47B3D" w:rsidRDefault="00AD3679">
            <w:pPr>
              <w:overflowPunct/>
              <w:autoSpaceDE/>
              <w:adjustRightInd/>
              <w:spacing w:after="0"/>
              <w:rPr>
                <w:lang w:val="sv-SE" w:eastAsia="zh-CN"/>
              </w:rPr>
            </w:pPr>
            <w:r>
              <w:rPr>
                <w:lang w:val="sv-SE" w:eastAsia="zh-CN"/>
              </w:rPr>
              <w:lastRenderedPageBreak/>
              <w:t xml:space="preserve">For the preamble length selection, the consideration of max EIRP/PSD limit in the unlicensed band and the consideration of coverage should be balanced. Thus, longer sequence length, e.g., 571, with existing preamble format A, B, and C can be considered. </w:t>
            </w:r>
          </w:p>
          <w:p w14:paraId="2B56F760" w14:textId="77777777" w:rsidR="00B47B3D" w:rsidRDefault="00AD3679">
            <w:pPr>
              <w:overflowPunct/>
              <w:autoSpaceDE/>
              <w:adjustRightInd/>
              <w:spacing w:after="0"/>
              <w:rPr>
                <w:lang w:val="sv-SE" w:eastAsia="zh-CN"/>
              </w:rPr>
            </w:pPr>
            <w:r>
              <w:rPr>
                <w:lang w:val="sv-SE" w:eastAsia="zh-CN"/>
              </w:rPr>
              <w:t>Also, we don’t see any strong motivation for interaced PRACH.</w:t>
            </w:r>
          </w:p>
        </w:tc>
      </w:tr>
      <w:tr w:rsidR="00B47B3D" w14:paraId="2068A4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41BD09" w14:textId="77777777" w:rsidR="00B47B3D" w:rsidRDefault="00AD3679">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0BFDBDD7" w14:textId="77777777" w:rsidR="00B47B3D" w:rsidRDefault="00AD3679">
            <w:pPr>
              <w:overflowPunct/>
              <w:autoSpaceDE/>
              <w:adjustRightInd/>
              <w:spacing w:after="0"/>
              <w:rPr>
                <w:lang w:val="sv-SE" w:eastAsia="zh-CN"/>
              </w:rPr>
            </w:pPr>
            <w:r>
              <w:rPr>
                <w:lang w:val="sv-SE" w:eastAsia="zh-CN"/>
              </w:rPr>
              <w:t>Similar to SSB aspect, we prefer single numerology operation. Longer PRACH sequence can be considered to address coverage issue. However, interlace design for PRACH is not preferred.</w:t>
            </w:r>
          </w:p>
        </w:tc>
      </w:tr>
      <w:tr w:rsidR="00B47B3D" w14:paraId="7A78EF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6C0606" w14:textId="77777777" w:rsidR="00B47B3D" w:rsidRDefault="00AD3679">
            <w:pPr>
              <w:spacing w:after="0"/>
              <w:rPr>
                <w:lang w:val="sv-SE" w:eastAsia="zh-CN"/>
              </w:rPr>
            </w:pPr>
            <w:r>
              <w:rPr>
                <w:rFonts w:hint="eastAsia"/>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02FF28D" w14:textId="77777777" w:rsidR="00B47B3D" w:rsidRDefault="00AD3679">
            <w:pPr>
              <w:overflowPunct/>
              <w:autoSpaceDE/>
              <w:adjustRightInd/>
              <w:spacing w:after="0"/>
              <w:rPr>
                <w:lang w:val="sv-SE" w:eastAsia="zh-CN"/>
              </w:rPr>
            </w:pPr>
            <w:r>
              <w:rPr>
                <w:lang w:val="sv-SE" w:eastAsia="zh-CN"/>
              </w:rPr>
              <w:t xml:space="preserve">The numerology of PRACH should be same as SSB and other physical channels.   Considering narrow beam operation and higher SCS in 52.6-71 GHz, RACH format with coverage extension should be considered.  </w:t>
            </w:r>
          </w:p>
        </w:tc>
      </w:tr>
      <w:tr w:rsidR="00B47B3D" w14:paraId="000DC9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DB641" w14:textId="77777777" w:rsidR="00B47B3D" w:rsidRDefault="00AD3679">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3958919" w14:textId="77777777" w:rsidR="00B47B3D" w:rsidRDefault="00AD3679">
            <w:pPr>
              <w:overflowPunct/>
              <w:autoSpaceDE/>
              <w:adjustRightInd/>
              <w:spacing w:after="0"/>
              <w:rPr>
                <w:lang w:val="sv-SE" w:eastAsia="zh-CN"/>
              </w:rPr>
            </w:pPr>
            <w:r>
              <w:rPr>
                <w:lang w:val="sv-SE" w:eastAsia="zh-CN"/>
              </w:rPr>
              <w:t xml:space="preserve">Similar comment, it is necessary to support the feasibility of using single numerology for implementation. In this sense, if a new SCS is supported for UL data/signal, it should also be supported for PRACH. </w:t>
            </w:r>
          </w:p>
          <w:p w14:paraId="0AB94161" w14:textId="77777777" w:rsidR="00B47B3D" w:rsidRDefault="00AD3679">
            <w:pPr>
              <w:overflowPunct/>
              <w:autoSpaceDE/>
              <w:adjustRightInd/>
              <w:spacing w:after="0"/>
              <w:rPr>
                <w:lang w:val="sv-SE" w:eastAsia="zh-CN"/>
              </w:rPr>
            </w:pPr>
            <w:r>
              <w:t xml:space="preserve">In addition, we understand the non-consecutive RO should be included in the </w:t>
            </w:r>
            <w:r>
              <w:rPr>
                <w:rFonts w:hint="eastAsia"/>
                <w:lang w:eastAsia="zh-CN"/>
              </w:rPr>
              <w:t>“</w:t>
            </w:r>
            <w:r>
              <w:t xml:space="preserve"> (2) RACH RO configuration”, otherwise, it should be separately listed. </w:t>
            </w:r>
          </w:p>
        </w:tc>
      </w:tr>
      <w:tr w:rsidR="00B47B3D" w14:paraId="6C9376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FEEED4" w14:textId="77777777" w:rsidR="00B47B3D" w:rsidRDefault="00AD3679">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E1D13F4" w14:textId="77777777" w:rsidR="00B47B3D" w:rsidRDefault="00AD3679">
            <w:pPr>
              <w:overflowPunct/>
              <w:autoSpaceDE/>
              <w:adjustRightInd/>
              <w:spacing w:after="0"/>
              <w:rPr>
                <w:lang w:val="sv-SE" w:eastAsia="zh-CN"/>
              </w:rPr>
            </w:pPr>
            <w:r>
              <w:rPr>
                <w:rFonts w:eastAsia="MS Mincho"/>
                <w:lang w:val="sv-SE" w:eastAsia="ja-JP"/>
              </w:rPr>
              <w:t>I</w:t>
            </w:r>
            <w:r>
              <w:rPr>
                <w:rFonts w:eastAsia="MS Mincho" w:hint="eastAsia"/>
                <w:lang w:val="sv-SE" w:eastAsia="ja-JP"/>
              </w:rPr>
              <w:t xml:space="preserve">nterlaced </w:t>
            </w:r>
            <w:r>
              <w:rPr>
                <w:rFonts w:eastAsia="MS Mincho"/>
                <w:lang w:val="sv-SE" w:eastAsia="ja-JP"/>
              </w:rPr>
              <w:t xml:space="preserve">allocation is NOT necessary in our view as it is not mandatory to always ensure OCB requirement in unlicensed band. The other aspects are debatable and we are quite open at this stage. Our current views are (1) ok to support PRACH of higher SCS and (3) configurable PRACH sequence length could be beneficial. </w:t>
            </w:r>
          </w:p>
        </w:tc>
      </w:tr>
      <w:tr w:rsidR="00B47B3D" w14:paraId="53103E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2CD98"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806419E"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At least, 120 kHz PRACH should be supported. </w:t>
            </w:r>
            <w:r>
              <w:rPr>
                <w:rFonts w:eastAsiaTheme="minorEastAsia"/>
                <w:lang w:val="sv-SE" w:eastAsia="ko-KR"/>
              </w:rPr>
              <w:t>If new SCS larger than 120 kHz is introduced for UL signal/channel, RACH with that new SCS also can be considered.</w:t>
            </w:r>
          </w:p>
        </w:tc>
      </w:tr>
      <w:tr w:rsidR="00B47B3D" w14:paraId="6ABE72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4A5BCB" w14:textId="77777777" w:rsidR="00B47B3D" w:rsidRDefault="00AD3679">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CB04AD9" w14:textId="77777777" w:rsidR="00B47B3D" w:rsidRDefault="00AD3679">
            <w:pPr>
              <w:overflowPunct/>
              <w:autoSpaceDE/>
              <w:adjustRightInd/>
              <w:spacing w:after="0"/>
              <w:rPr>
                <w:lang w:val="sv-SE" w:eastAsia="zh-CN"/>
              </w:rPr>
            </w:pPr>
            <w:r>
              <w:rPr>
                <w:lang w:val="sv-SE" w:eastAsia="zh-CN"/>
              </w:rPr>
              <w:t>Uplink coverage bottleneck among channels supported in NR (with the same SCS) is bottlenecked by PRACH but other channels such as PUSCH, and possible PUCCH (with PSD limitations).</w:t>
            </w:r>
          </w:p>
          <w:p w14:paraId="623420FA" w14:textId="77777777" w:rsidR="00B47B3D" w:rsidRDefault="00AD3679">
            <w:pPr>
              <w:overflowPunct/>
              <w:autoSpaceDE/>
              <w:adjustRightInd/>
              <w:spacing w:after="0"/>
              <w:rPr>
                <w:lang w:val="sv-SE" w:eastAsia="zh-CN"/>
              </w:rPr>
            </w:pPr>
            <w:r>
              <w:rPr>
                <w:lang w:val="sv-SE" w:eastAsia="zh-CN"/>
              </w:rPr>
              <w:t>Therefore, from our understanding the use case supporting (significantly) different SCS for PRACH compared to data/control transmission does not exist.</w:t>
            </w:r>
          </w:p>
          <w:p w14:paraId="04E1EEDD" w14:textId="77777777" w:rsidR="00B47B3D" w:rsidRDefault="00AD3679">
            <w:pPr>
              <w:overflowPunct/>
              <w:autoSpaceDE/>
              <w:adjustRightInd/>
              <w:spacing w:after="0"/>
              <w:rPr>
                <w:lang w:val="sv-SE" w:eastAsia="zh-CN"/>
              </w:rPr>
            </w:pPr>
            <w:r>
              <w:rPr>
                <w:lang w:val="sv-SE" w:eastAsia="zh-CN"/>
              </w:rPr>
              <w:t>Therefore, we prefer to support of the same SCS for PRACH as data/control.</w:t>
            </w:r>
          </w:p>
          <w:p w14:paraId="6A95582B" w14:textId="77777777" w:rsidR="00B47B3D" w:rsidRDefault="00AD3679">
            <w:pPr>
              <w:overflowPunct/>
              <w:autoSpaceDE/>
              <w:adjustRightInd/>
              <w:spacing w:after="0"/>
              <w:rPr>
                <w:lang w:val="sv-SE" w:eastAsia="zh-CN"/>
              </w:rPr>
            </w:pPr>
            <w:r>
              <w:rPr>
                <w:lang w:val="sv-SE" w:eastAsia="zh-CN"/>
              </w:rPr>
              <w:t>Support of longer sequences (such as 571 or 1151) may have additional benefits from larger transmis power (under the presence of PSD limitation), therefore we suggest to also support longer sequences (L=571, 1151) in addition to L=137.</w:t>
            </w:r>
          </w:p>
          <w:p w14:paraId="7E645930" w14:textId="77777777" w:rsidR="00B47B3D" w:rsidRDefault="00AD3679">
            <w:pPr>
              <w:overflowPunct/>
              <w:autoSpaceDE/>
              <w:adjustRightInd/>
              <w:spacing w:after="0"/>
              <w:rPr>
                <w:rFonts w:eastAsiaTheme="minorEastAsia"/>
                <w:lang w:val="sv-SE" w:eastAsia="ko-KR"/>
              </w:rPr>
            </w:pPr>
            <w:r>
              <w:rPr>
                <w:lang w:val="sv-SE" w:eastAsia="zh-CN"/>
              </w:rPr>
              <w:t>If longer sequences for PRACH is supported we do not see the need to support interlace PRACH transmission.</w:t>
            </w:r>
          </w:p>
        </w:tc>
      </w:tr>
      <w:tr w:rsidR="00B47B3D" w14:paraId="6347D5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996D1" w14:textId="77777777" w:rsidR="00B47B3D" w:rsidRDefault="00AD3679">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018B97B6" w14:textId="77777777" w:rsidR="00B47B3D" w:rsidRDefault="00AD3679">
            <w:pPr>
              <w:overflowPunct/>
              <w:autoSpaceDE/>
              <w:adjustRightInd/>
              <w:spacing w:after="0"/>
              <w:rPr>
                <w:lang w:val="sv-SE" w:eastAsia="zh-CN"/>
              </w:rPr>
            </w:pPr>
            <w:r>
              <w:rPr>
                <w:rFonts w:hint="eastAsia"/>
                <w:lang w:val="sv-SE" w:eastAsia="zh-CN"/>
              </w:rPr>
              <w:t xml:space="preserve">We support reusing current 120kHz PRACH. </w:t>
            </w:r>
            <w:r>
              <w:rPr>
                <w:lang w:val="sv-SE" w:eastAsia="zh-CN"/>
              </w:rPr>
              <w:t>Regarding PRACH transmission in active BWP, new SCS, e.g., 960 kHz can be considered.</w:t>
            </w:r>
          </w:p>
        </w:tc>
      </w:tr>
      <w:tr w:rsidR="00B47B3D" w14:paraId="5374CF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4DC1D" w14:textId="77777777" w:rsidR="00B47B3D" w:rsidRDefault="00AD3679">
            <w:pPr>
              <w:spacing w:after="0"/>
              <w:rPr>
                <w:lang w:val="sv-SE" w:eastAsia="zh-CN"/>
              </w:rPr>
            </w:pPr>
            <w:r>
              <w:rPr>
                <w:rFonts w:hint="eastAsia"/>
                <w:lang w:val="sv-SE" w:eastAsia="zh-CN"/>
              </w:rPr>
              <w:t>Spreadt</w:t>
            </w:r>
            <w:r>
              <w:rPr>
                <w:lang w:val="sv-SE" w:eastAsia="zh-CN"/>
              </w:rPr>
              <w:t>rum</w:t>
            </w:r>
          </w:p>
        </w:tc>
        <w:tc>
          <w:tcPr>
            <w:tcW w:w="8594" w:type="dxa"/>
            <w:tcBorders>
              <w:top w:val="single" w:sz="4" w:space="0" w:color="auto"/>
              <w:left w:val="single" w:sz="4" w:space="0" w:color="auto"/>
              <w:bottom w:val="single" w:sz="4" w:space="0" w:color="auto"/>
              <w:right w:val="single" w:sz="4" w:space="0" w:color="auto"/>
            </w:tcBorders>
          </w:tcPr>
          <w:p w14:paraId="7C3D3706" w14:textId="77777777" w:rsidR="00B47B3D" w:rsidRDefault="00AD3679">
            <w:pPr>
              <w:overflowPunct/>
              <w:autoSpaceDE/>
              <w:adjustRightInd/>
              <w:spacing w:after="0"/>
              <w:rPr>
                <w:lang w:val="sv-SE" w:eastAsia="zh-CN"/>
              </w:rPr>
            </w:pPr>
            <w:r>
              <w:rPr>
                <w:rFonts w:hint="eastAsia"/>
                <w:lang w:val="sv-SE" w:eastAsia="zh-CN"/>
              </w:rPr>
              <w:t>We pre</w:t>
            </w:r>
            <w:r>
              <w:rPr>
                <w:lang w:val="sv-SE" w:eastAsia="zh-CN"/>
              </w:rPr>
              <w:t>fer single numerology for PRACH and other channels. To this end, if a new SCS is intrdouced for UL signal/channel, it should be also supported for PRACH.</w:t>
            </w:r>
          </w:p>
        </w:tc>
      </w:tr>
      <w:tr w:rsidR="00B47B3D" w14:paraId="146DED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C5C5A"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94FC60E" w14:textId="77777777" w:rsidR="00B47B3D" w:rsidRDefault="00AD3679">
            <w:pPr>
              <w:overflowPunct/>
              <w:autoSpaceDE/>
              <w:adjustRightInd/>
              <w:spacing w:after="0"/>
              <w:rPr>
                <w:lang w:val="sv-SE" w:eastAsia="zh-CN"/>
              </w:rPr>
            </w:pPr>
            <w:r>
              <w:rPr>
                <w:rFonts w:hint="eastAsia"/>
                <w:lang w:val="sv-SE" w:eastAsia="zh-CN"/>
              </w:rPr>
              <w:t>P</w:t>
            </w:r>
            <w:r>
              <w:rPr>
                <w:lang w:val="sv-SE" w:eastAsia="zh-CN"/>
              </w:rPr>
              <w:t>refer single numerology for PRACH and data/control channels. Long sequence could be supported for high transmission power. No need to support interlace PRACH transmission</w:t>
            </w:r>
          </w:p>
        </w:tc>
      </w:tr>
    </w:tbl>
    <w:p w14:paraId="5837E04D" w14:textId="77777777" w:rsidR="00B47B3D" w:rsidRDefault="00B47B3D">
      <w:pPr>
        <w:pStyle w:val="BodyText"/>
        <w:spacing w:after="0"/>
        <w:rPr>
          <w:rFonts w:ascii="Times New Roman" w:hAnsi="Times New Roman"/>
          <w:sz w:val="22"/>
          <w:szCs w:val="22"/>
          <w:lang w:val="sv-SE" w:eastAsia="zh-CN"/>
        </w:rPr>
      </w:pPr>
    </w:p>
    <w:p w14:paraId="72A4C9CE" w14:textId="77777777" w:rsidR="00B47B3D" w:rsidRDefault="00B47B3D">
      <w:pPr>
        <w:pStyle w:val="BodyText"/>
        <w:spacing w:after="0"/>
        <w:rPr>
          <w:rFonts w:ascii="Times New Roman" w:hAnsi="Times New Roman"/>
          <w:sz w:val="22"/>
          <w:szCs w:val="22"/>
          <w:lang w:eastAsia="zh-CN"/>
        </w:rPr>
      </w:pPr>
    </w:p>
    <w:p w14:paraId="36DEC9E4" w14:textId="77777777" w:rsidR="00B47B3D" w:rsidRDefault="00AD3679">
      <w:pPr>
        <w:pStyle w:val="Heading5"/>
        <w:rPr>
          <w:lang w:eastAsia="zh-CN"/>
        </w:rPr>
      </w:pPr>
      <w:r>
        <w:rPr>
          <w:lang w:eastAsia="zh-CN"/>
        </w:rPr>
        <w:t>Moderator summary of comments received:</w:t>
      </w:r>
    </w:p>
    <w:p w14:paraId="1BF3F297"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suggested to use longer PRACH sequences such as L=571 and L=1151 to benefit from higher transmit power when PSD limits apply.</w:t>
      </w:r>
    </w:p>
    <w:p w14:paraId="78AE5E9F"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suggested supporting non-consecutive RO to aid LBT.</w:t>
      </w:r>
    </w:p>
    <w:p w14:paraId="5470FCCF"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noted interlace design for PRACH is not necessary.</w:t>
      </w:r>
    </w:p>
    <w:p w14:paraId="0D9F8591"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suggested using same numerology for PRACH and other uplink channels.</w:t>
      </w:r>
    </w:p>
    <w:p w14:paraId="3BD3C286"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commented that 120 kHz PRACH would be sufficient even if other channel may use different subcarrier spacing.</w:t>
      </w:r>
    </w:p>
    <w:p w14:paraId="45DA6705" w14:textId="77777777" w:rsidR="00B47B3D" w:rsidRDefault="00B47B3D">
      <w:pPr>
        <w:pStyle w:val="BodyText"/>
        <w:spacing w:after="0"/>
        <w:rPr>
          <w:rFonts w:ascii="Times New Roman" w:hAnsi="Times New Roman"/>
          <w:sz w:val="22"/>
          <w:szCs w:val="22"/>
          <w:lang w:eastAsia="zh-CN"/>
        </w:rPr>
      </w:pPr>
    </w:p>
    <w:p w14:paraId="66AF0A93" w14:textId="77777777" w:rsidR="00B47B3D" w:rsidRDefault="00B47B3D">
      <w:pPr>
        <w:pStyle w:val="BodyText"/>
        <w:spacing w:after="0"/>
        <w:rPr>
          <w:rFonts w:ascii="Times New Roman" w:hAnsi="Times New Roman"/>
          <w:sz w:val="22"/>
          <w:szCs w:val="22"/>
          <w:lang w:eastAsia="zh-CN"/>
        </w:rPr>
      </w:pPr>
    </w:p>
    <w:p w14:paraId="6435887C" w14:textId="77777777" w:rsidR="00B47B3D" w:rsidRDefault="00AD3679">
      <w:pPr>
        <w:pStyle w:val="Heading5"/>
        <w:rPr>
          <w:lang w:eastAsia="zh-CN"/>
        </w:rPr>
      </w:pPr>
      <w:r>
        <w:rPr>
          <w:lang w:eastAsia="zh-CN"/>
        </w:rPr>
        <w:lastRenderedPageBreak/>
        <w:t>2</w:t>
      </w:r>
      <w:r>
        <w:rPr>
          <w:vertAlign w:val="superscript"/>
          <w:lang w:eastAsia="zh-CN"/>
        </w:rPr>
        <w:t>nd</w:t>
      </w:r>
      <w:r>
        <w:rPr>
          <w:lang w:eastAsia="zh-CN"/>
        </w:rPr>
        <w:t xml:space="preserve"> round of Discussion:</w:t>
      </w:r>
    </w:p>
    <w:p w14:paraId="74C1EA24"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4E4052E6" w14:textId="77777777" w:rsidR="00B47B3D" w:rsidRDefault="00AD3679">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14B92A15" w14:textId="77777777" w:rsidR="00B47B3D" w:rsidRDefault="00AD3679">
      <w:pPr>
        <w:pStyle w:val="BodyText"/>
        <w:numPr>
          <w:ilvl w:val="0"/>
          <w:numId w:val="61"/>
        </w:numPr>
        <w:spacing w:after="0"/>
        <w:rPr>
          <w:rFonts w:ascii="Times New Roman" w:hAnsi="Times New Roman"/>
          <w:sz w:val="22"/>
          <w:szCs w:val="22"/>
          <w:lang w:eastAsia="zh-CN"/>
        </w:rPr>
      </w:pPr>
      <w:del w:id="599" w:author="Lee, Daewon" w:date="2020-11-02T21:21:00Z">
        <w:r>
          <w:rPr>
            <w:rFonts w:ascii="Times New Roman" w:hAnsi="Times New Roman"/>
            <w:sz w:val="22"/>
            <w:szCs w:val="22"/>
            <w:lang w:eastAsia="zh-CN"/>
          </w:rPr>
          <w:delText xml:space="preserve">RAN1 </w:delText>
        </w:r>
      </w:del>
      <w:ins w:id="600" w:author="Lee, Daewon" w:date="2020-11-02T21:21: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601" w:author="Lee, Daewon" w:date="2020-11-02T21:21:00Z">
        <w:r>
          <w:rPr>
            <w:rFonts w:ascii="Times New Roman" w:hAnsi="Times New Roman"/>
            <w:sz w:val="22"/>
            <w:szCs w:val="22"/>
            <w:lang w:eastAsia="zh-CN"/>
          </w:rPr>
          <w:t>ed</w:t>
        </w:r>
      </w:ins>
      <w:del w:id="602" w:author="Lee, Daewon" w:date="2020-11-02T21:21: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603" w:author="Lee, Daewon" w:date="2020-11-02T21:21:00Z">
        <w:r>
          <w:rPr>
            <w:rFonts w:ascii="Times New Roman" w:hAnsi="Times New Roman"/>
            <w:sz w:val="22"/>
            <w:szCs w:val="22"/>
            <w:lang w:eastAsia="zh-CN"/>
          </w:rPr>
          <w:t xml:space="preserve">to </w:t>
        </w:r>
      </w:ins>
      <w:r>
        <w:rPr>
          <w:rFonts w:ascii="Times New Roman" w:hAnsi="Times New Roman"/>
          <w:sz w:val="22"/>
          <w:szCs w:val="22"/>
          <w:lang w:eastAsia="zh-CN"/>
        </w:rPr>
        <w:t xml:space="preserve">not </w:t>
      </w:r>
      <w:ins w:id="604" w:author="Lee, Daewon" w:date="2020-11-02T21:21:00Z">
        <w:r>
          <w:rPr>
            <w:rFonts w:ascii="Times New Roman" w:hAnsi="Times New Roman"/>
            <w:sz w:val="22"/>
            <w:szCs w:val="22"/>
            <w:lang w:eastAsia="zh-CN"/>
          </w:rPr>
          <w:t>support</w:t>
        </w:r>
      </w:ins>
      <w:del w:id="605" w:author="Lee, Daewon" w:date="2020-11-02T21:21:00Z">
        <w:r>
          <w:rPr>
            <w:rFonts w:ascii="Times New Roman" w:hAnsi="Times New Roman"/>
            <w:sz w:val="22"/>
            <w:szCs w:val="22"/>
            <w:lang w:eastAsia="zh-CN"/>
          </w:rPr>
          <w:delText>specifying</w:delText>
        </w:r>
      </w:del>
      <w:r>
        <w:rPr>
          <w:rFonts w:ascii="Times New Roman" w:hAnsi="Times New Roman"/>
          <w:sz w:val="22"/>
          <w:szCs w:val="22"/>
          <w:lang w:eastAsia="zh-CN"/>
        </w:rPr>
        <w:t xml:space="preserve"> interlace design for PRACH for NR operating in 52.6 GHz to 71 GHz.</w:t>
      </w:r>
    </w:p>
    <w:p w14:paraId="1E902A05" w14:textId="77777777" w:rsidR="00B47B3D" w:rsidRDefault="00AD3679">
      <w:pPr>
        <w:pStyle w:val="BodyText"/>
        <w:numPr>
          <w:ilvl w:val="0"/>
          <w:numId w:val="61"/>
        </w:numPr>
        <w:spacing w:after="0"/>
        <w:rPr>
          <w:rFonts w:ascii="Times New Roman" w:hAnsi="Times New Roman"/>
          <w:sz w:val="22"/>
          <w:szCs w:val="22"/>
          <w:lang w:eastAsia="zh-CN"/>
        </w:rPr>
      </w:pPr>
      <w:ins w:id="606" w:author="Lee, Daewon" w:date="2020-11-03T11:02:00Z">
        <w:r>
          <w:rPr>
            <w:rFonts w:ascii="Times New Roman" w:hAnsi="Times New Roman"/>
            <w:sz w:val="22"/>
            <w:szCs w:val="22"/>
            <w:lang w:eastAsia="zh-CN"/>
          </w:rPr>
          <w:t>[</w:t>
        </w:r>
      </w:ins>
      <w:del w:id="607" w:author="Lee, Daewon" w:date="2020-11-02T21:17:00Z">
        <w:r>
          <w:rPr>
            <w:rFonts w:ascii="Times New Roman" w:hAnsi="Times New Roman"/>
            <w:sz w:val="22"/>
            <w:szCs w:val="22"/>
            <w:lang w:eastAsia="zh-CN"/>
          </w:rPr>
          <w:delText xml:space="preserve">RAN1 </w:delText>
        </w:r>
      </w:del>
      <w:ins w:id="608"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609" w:author="Lee, Daewon" w:date="2020-11-02T21:17:00Z">
        <w:r>
          <w:rPr>
            <w:rFonts w:ascii="Times New Roman" w:hAnsi="Times New Roman"/>
            <w:sz w:val="22"/>
            <w:szCs w:val="22"/>
            <w:lang w:eastAsia="zh-CN"/>
          </w:rPr>
          <w:t>ed</w:t>
        </w:r>
      </w:ins>
      <w:del w:id="610" w:author="Lee, Daewon" w:date="2020-11-02T21:17:00Z">
        <w:r>
          <w:rPr>
            <w:rFonts w:ascii="Times New Roman" w:hAnsi="Times New Roman"/>
            <w:sz w:val="22"/>
            <w:szCs w:val="22"/>
            <w:lang w:eastAsia="zh-CN"/>
          </w:rPr>
          <w:delText>s</w:delText>
        </w:r>
      </w:del>
      <w:ins w:id="611"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612" w:author="Lee, Daewon" w:date="2020-11-02T21:22:00Z">
        <w:r>
          <w:rPr>
            <w:rFonts w:ascii="Times New Roman" w:hAnsi="Times New Roman"/>
            <w:sz w:val="22"/>
            <w:szCs w:val="22"/>
            <w:lang w:eastAsia="zh-CN"/>
          </w:rPr>
          <w:t xml:space="preserve">further investigate </w:t>
        </w:r>
      </w:ins>
      <w:r>
        <w:rPr>
          <w:rFonts w:ascii="Times New Roman" w:hAnsi="Times New Roman"/>
          <w:sz w:val="22"/>
          <w:szCs w:val="22"/>
          <w:lang w:eastAsia="zh-CN"/>
        </w:rPr>
        <w:t xml:space="preserve">support </w:t>
      </w:r>
      <w:ins w:id="613" w:author="Lee, Daewon" w:date="2020-11-02T21:18:00Z">
        <w:r>
          <w:rPr>
            <w:rFonts w:ascii="Times New Roman" w:hAnsi="Times New Roman"/>
            <w:sz w:val="22"/>
            <w:szCs w:val="22"/>
            <w:lang w:eastAsia="zh-CN"/>
          </w:rPr>
          <w:t>configura</w:t>
        </w:r>
      </w:ins>
      <w:ins w:id="614" w:author="Lee, Daewon" w:date="2020-11-02T21:22:00Z">
        <w:r>
          <w:rPr>
            <w:rFonts w:ascii="Times New Roman" w:hAnsi="Times New Roman"/>
            <w:sz w:val="22"/>
            <w:szCs w:val="22"/>
            <w:lang w:eastAsia="zh-CN"/>
          </w:rPr>
          <w:t>tions</w:t>
        </w:r>
      </w:ins>
      <w:ins w:id="615" w:author="Lee, Daewon" w:date="2020-11-02T21:18:00Z">
        <w:r>
          <w:rPr>
            <w:rFonts w:ascii="Times New Roman" w:hAnsi="Times New Roman"/>
            <w:sz w:val="22"/>
            <w:szCs w:val="22"/>
            <w:lang w:eastAsia="zh-CN"/>
          </w:rPr>
          <w:t xml:space="preserve"> that enable</w:t>
        </w:r>
      </w:ins>
      <w:del w:id="616"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617"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618" w:author="Lee, Daewon" w:date="2020-11-02T21:18:00Z">
        <w:r>
          <w:rPr>
            <w:rFonts w:ascii="Times New Roman" w:hAnsi="Times New Roman"/>
            <w:sz w:val="22"/>
            <w:szCs w:val="22"/>
            <w:lang w:eastAsia="zh-CN"/>
          </w:rPr>
          <w:t>in time domain</w:t>
        </w:r>
      </w:ins>
      <w:del w:id="619"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620" w:author="Lee, Daewon" w:date="2020-11-02T21:18:00Z">
        <w:r>
          <w:rPr>
            <w:rFonts w:ascii="Times New Roman" w:hAnsi="Times New Roman"/>
            <w:sz w:val="22"/>
            <w:szCs w:val="22"/>
            <w:lang w:eastAsia="zh-CN"/>
          </w:rPr>
          <w:t xml:space="preserve"> </w:t>
        </w:r>
        <w:del w:id="621" w:author="Intel2" w:date="2020-11-05T11:54:00Z">
          <w:r>
            <w:rPr>
              <w:rFonts w:ascii="Times New Roman" w:hAnsi="Times New Roman"/>
              <w:sz w:val="22"/>
              <w:szCs w:val="22"/>
              <w:lang w:eastAsia="zh-CN"/>
            </w:rPr>
            <w:delText>when</w:delText>
          </w:r>
        </w:del>
      </w:ins>
      <w:ins w:id="622" w:author="Intel2" w:date="2020-11-05T11:54:00Z">
        <w:r>
          <w:rPr>
            <w:rFonts w:ascii="Times New Roman" w:hAnsi="Times New Roman"/>
            <w:sz w:val="22"/>
            <w:szCs w:val="22"/>
            <w:lang w:eastAsia="zh-CN"/>
          </w:rPr>
          <w:t>if</w:t>
        </w:r>
      </w:ins>
      <w:ins w:id="623"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624" w:author="Lee, Daewon" w:date="2020-11-03T11:02:00Z">
        <w:r>
          <w:rPr>
            <w:rFonts w:ascii="Times New Roman" w:hAnsi="Times New Roman"/>
            <w:sz w:val="22"/>
            <w:szCs w:val="22"/>
            <w:lang w:eastAsia="zh-CN"/>
          </w:rPr>
          <w:t>]</w:t>
        </w:r>
      </w:ins>
    </w:p>
    <w:p w14:paraId="1BA8B2BF" w14:textId="77777777" w:rsidR="00B47B3D" w:rsidRDefault="00AD3679">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31DE1451" w14:textId="77777777" w:rsidR="00B47B3D" w:rsidRDefault="00AD3679">
      <w:pPr>
        <w:pStyle w:val="BodyText"/>
        <w:numPr>
          <w:ilvl w:val="0"/>
          <w:numId w:val="61"/>
        </w:numPr>
        <w:spacing w:after="0"/>
        <w:rPr>
          <w:ins w:id="625" w:author="Lee, Daewon" w:date="2020-11-02T21:18:00Z"/>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w:t>
      </w:r>
      <w:ins w:id="626" w:author="Lee, Daewon" w:date="2020-11-02T21:19:00Z">
        <w:r>
          <w:rPr>
            <w:rFonts w:ascii="Times New Roman" w:hAnsi="Times New Roman"/>
            <w:sz w:val="22"/>
            <w:szCs w:val="22"/>
            <w:lang w:eastAsia="zh-CN"/>
          </w:rPr>
          <w:t xml:space="preserve"> </w:t>
        </w:r>
      </w:ins>
      <w:ins w:id="627" w:author="Lee, Daewon" w:date="2020-11-02T21:23:00Z">
        <w:r>
          <w:rPr>
            <w:rFonts w:ascii="Times New Roman" w:hAnsi="Times New Roman"/>
            <w:sz w:val="22"/>
            <w:szCs w:val="22"/>
            <w:lang w:eastAsia="zh-CN"/>
          </w:rPr>
          <w:t>[</w:t>
        </w:r>
      </w:ins>
      <w:ins w:id="628" w:author="Lee, Daewon" w:date="2020-11-02T21:19:00Z">
        <w:r>
          <w:rPr>
            <w:rFonts w:ascii="Times New Roman" w:hAnsi="Times New Roman"/>
            <w:sz w:val="22"/>
            <w:szCs w:val="22"/>
            <w:lang w:eastAsia="zh-CN"/>
          </w:rPr>
          <w:t>from coverage perspective</w:t>
        </w:r>
      </w:ins>
      <w:ins w:id="629" w:author="Lee, Daewon" w:date="2020-11-02T21:23:00Z">
        <w:r>
          <w:rPr>
            <w:rFonts w:ascii="Times New Roman" w:hAnsi="Times New Roman"/>
            <w:sz w:val="22"/>
            <w:szCs w:val="22"/>
            <w:lang w:eastAsia="zh-CN"/>
          </w:rPr>
          <w:t>]</w:t>
        </w:r>
      </w:ins>
      <w:r>
        <w:rPr>
          <w:rFonts w:ascii="Times New Roman" w:hAnsi="Times New Roman"/>
          <w:sz w:val="22"/>
          <w:szCs w:val="22"/>
          <w:lang w:eastAsia="zh-CN"/>
        </w:rPr>
        <w:t>.</w:t>
      </w:r>
    </w:p>
    <w:p w14:paraId="2FBE337B" w14:textId="77777777" w:rsidR="00B47B3D" w:rsidRDefault="00AD3679">
      <w:pPr>
        <w:pStyle w:val="BodyText"/>
        <w:numPr>
          <w:ilvl w:val="0"/>
          <w:numId w:val="61"/>
        </w:numPr>
        <w:spacing w:after="0"/>
        <w:rPr>
          <w:rFonts w:ascii="Times New Roman" w:hAnsi="Times New Roman"/>
          <w:sz w:val="22"/>
          <w:szCs w:val="22"/>
          <w:lang w:eastAsia="zh-CN"/>
        </w:rPr>
      </w:pPr>
      <w:ins w:id="630" w:author="Lee, Daewon" w:date="2020-11-03T11:02:00Z">
        <w:r>
          <w:rPr>
            <w:rFonts w:ascii="Times New Roman" w:hAnsi="Times New Roman"/>
            <w:sz w:val="22"/>
            <w:szCs w:val="22"/>
            <w:lang w:eastAsia="zh-CN"/>
          </w:rPr>
          <w:t>[</w:t>
        </w:r>
      </w:ins>
      <w:ins w:id="631" w:author="Lee, Daewon" w:date="2020-11-02T21:20:00Z">
        <w:r>
          <w:rPr>
            <w:rFonts w:ascii="Times New Roman" w:hAnsi="Times New Roman"/>
            <w:sz w:val="22"/>
            <w:szCs w:val="22"/>
            <w:lang w:eastAsia="zh-CN"/>
          </w:rPr>
          <w:t xml:space="preserve">It was identified that potential enhancements for PRACH should </w:t>
        </w:r>
      </w:ins>
      <w:ins w:id="632" w:author="Lee, Daewon" w:date="2020-11-02T21:22:00Z">
        <w:r>
          <w:rPr>
            <w:rFonts w:ascii="Times New Roman" w:hAnsi="Times New Roman"/>
            <w:sz w:val="22"/>
            <w:szCs w:val="22"/>
            <w:lang w:eastAsia="zh-CN"/>
          </w:rPr>
          <w:t>consider</w:t>
        </w:r>
      </w:ins>
      <w:ins w:id="633" w:author="Lee, Daewon" w:date="2020-11-02T21:20:00Z">
        <w:r>
          <w:rPr>
            <w:rFonts w:ascii="Times New Roman" w:hAnsi="Times New Roman"/>
            <w:sz w:val="22"/>
            <w:szCs w:val="22"/>
            <w:lang w:eastAsia="zh-CN"/>
          </w:rPr>
          <w:t xml:space="preserve"> system coverage</w:t>
        </w:r>
      </w:ins>
      <w:ins w:id="634" w:author="Lee, Daewon" w:date="2020-11-02T21:21:00Z">
        <w:r>
          <w:rPr>
            <w:rFonts w:ascii="Times New Roman" w:hAnsi="Times New Roman"/>
            <w:sz w:val="22"/>
            <w:szCs w:val="22"/>
            <w:lang w:eastAsia="zh-CN"/>
          </w:rPr>
          <w:t xml:space="preserve"> for PRACH </w:t>
        </w:r>
      </w:ins>
      <w:ins w:id="635" w:author="Lee, Daewon" w:date="2020-11-02T21:23:00Z">
        <w:r>
          <w:rPr>
            <w:rFonts w:ascii="Times New Roman" w:hAnsi="Times New Roman"/>
            <w:sz w:val="22"/>
            <w:szCs w:val="22"/>
            <w:lang w:eastAsia="zh-CN"/>
          </w:rPr>
          <w:t xml:space="preserve">with </w:t>
        </w:r>
      </w:ins>
      <w:ins w:id="636" w:author="Lee, Daewon" w:date="2020-11-02T21:21:00Z">
        <w:r>
          <w:rPr>
            <w:rFonts w:ascii="Times New Roman" w:hAnsi="Times New Roman"/>
            <w:sz w:val="22"/>
            <w:szCs w:val="22"/>
            <w:lang w:eastAsia="zh-CN"/>
          </w:rPr>
          <w:t>subcarrier spacing larger than</w:t>
        </w:r>
      </w:ins>
      <w:ins w:id="637" w:author="Lee, Daewon" w:date="2020-11-02T21:19:00Z">
        <w:r>
          <w:rPr>
            <w:rFonts w:ascii="Times New Roman" w:hAnsi="Times New Roman"/>
            <w:sz w:val="22"/>
            <w:szCs w:val="22"/>
            <w:lang w:eastAsia="zh-CN"/>
          </w:rPr>
          <w:t xml:space="preserve"> 120 kHz</w:t>
        </w:r>
      </w:ins>
      <w:ins w:id="638" w:author="Intel2" w:date="2020-11-05T11:54:00Z">
        <w:r>
          <w:rPr>
            <w:rFonts w:ascii="Times New Roman" w:hAnsi="Times New Roman"/>
            <w:sz w:val="22"/>
            <w:szCs w:val="22"/>
            <w:lang w:eastAsia="zh-CN"/>
          </w:rPr>
          <w:t>, if supported</w:t>
        </w:r>
      </w:ins>
      <w:ins w:id="639" w:author="Lee, Daewon" w:date="2020-11-02T21:21:00Z">
        <w:r>
          <w:rPr>
            <w:rFonts w:ascii="Times New Roman" w:hAnsi="Times New Roman"/>
            <w:sz w:val="22"/>
            <w:szCs w:val="22"/>
            <w:lang w:eastAsia="zh-CN"/>
          </w:rPr>
          <w:t>.</w:t>
        </w:r>
      </w:ins>
      <w:ins w:id="640" w:author="Lee, Daewon" w:date="2020-11-03T11:02:00Z">
        <w:r>
          <w:rPr>
            <w:rFonts w:ascii="Times New Roman" w:hAnsi="Times New Roman"/>
            <w:sz w:val="22"/>
            <w:szCs w:val="22"/>
            <w:lang w:eastAsia="zh-CN"/>
          </w:rPr>
          <w:t>]</w:t>
        </w:r>
      </w:ins>
    </w:p>
    <w:p w14:paraId="2EC9B72C" w14:textId="77777777" w:rsidR="00B47B3D" w:rsidRDefault="00B47B3D">
      <w:pPr>
        <w:pStyle w:val="BodyText"/>
        <w:spacing w:after="0"/>
        <w:rPr>
          <w:rFonts w:ascii="Times New Roman" w:hAnsi="Times New Roman"/>
          <w:sz w:val="22"/>
          <w:szCs w:val="22"/>
          <w:lang w:eastAsia="zh-CN"/>
        </w:rPr>
      </w:pPr>
    </w:p>
    <w:p w14:paraId="0B84E363"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F243A2C"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413FCA0"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CF2752" w14:textId="77777777" w:rsidR="00B47B3D" w:rsidRDefault="00AD3679">
            <w:pPr>
              <w:spacing w:after="0"/>
              <w:rPr>
                <w:lang w:val="sv-SE"/>
              </w:rPr>
            </w:pPr>
            <w:r>
              <w:rPr>
                <w:rStyle w:val="Strong"/>
                <w:color w:val="000000"/>
                <w:lang w:val="sv-SE"/>
              </w:rPr>
              <w:t>Comments</w:t>
            </w:r>
          </w:p>
        </w:tc>
      </w:tr>
      <w:tr w:rsidR="00B47B3D" w14:paraId="65A205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88B78"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D6B3A23" w14:textId="77777777" w:rsidR="00B47B3D" w:rsidRDefault="00AD3679">
            <w:pPr>
              <w:rPr>
                <w:lang w:val="sv-SE" w:eastAsia="zh-CN"/>
              </w:rPr>
            </w:pPr>
            <w:r>
              <w:rPr>
                <w:lang w:eastAsia="zh-CN"/>
              </w:rPr>
              <w:t>3) RAN1 recommends support of non-consecutive RACH occasion (</w:t>
            </w:r>
            <w:r>
              <w:rPr>
                <w:color w:val="FF0000"/>
                <w:lang w:eastAsia="zh-CN"/>
              </w:rPr>
              <w:t>in time</w:t>
            </w:r>
            <w:r>
              <w:rPr>
                <w:lang w:eastAsia="zh-CN"/>
              </w:rPr>
              <w:t xml:space="preserve">) configurations to aid LBT processes </w:t>
            </w:r>
            <w:r>
              <w:rPr>
                <w:color w:val="FF0000"/>
              </w:rPr>
              <w:t>when LBT is required</w:t>
            </w:r>
          </w:p>
        </w:tc>
      </w:tr>
      <w:tr w:rsidR="00B47B3D" w14:paraId="402000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59B68"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917A299" w14:textId="77777777" w:rsidR="00B47B3D" w:rsidRDefault="00AD3679">
            <w:pPr>
              <w:rPr>
                <w:lang w:eastAsia="zh-CN"/>
              </w:rPr>
            </w:pPr>
            <w:r>
              <w:rPr>
                <w:lang w:eastAsia="zh-CN"/>
              </w:rPr>
              <w:t>Agree with Nokia’s proposed update.</w:t>
            </w:r>
          </w:p>
          <w:p w14:paraId="5AC59BCD" w14:textId="77777777" w:rsidR="00B47B3D" w:rsidRDefault="00AD3679">
            <w:pPr>
              <w:rPr>
                <w:lang w:eastAsia="zh-CN"/>
              </w:rPr>
            </w:pPr>
            <w:r>
              <w:rPr>
                <w:lang w:eastAsia="zh-CN"/>
              </w:rPr>
              <w:t>Also propose to add new bullet:</w:t>
            </w:r>
          </w:p>
          <w:p w14:paraId="69F6E79A" w14:textId="77777777" w:rsidR="00B47B3D" w:rsidRDefault="00AD3679">
            <w:pPr>
              <w:pStyle w:val="ListParagraph"/>
              <w:numPr>
                <w:ilvl w:val="0"/>
                <w:numId w:val="8"/>
              </w:numPr>
              <w:rPr>
                <w:lang w:eastAsia="zh-CN"/>
              </w:rPr>
            </w:pPr>
            <w:r>
              <w:rPr>
                <w:lang w:eastAsia="zh-CN"/>
              </w:rPr>
              <w:t>If higher SCS is agreed to be supported for PRACH, then enhancements should be considered by taking into account the coverage for PRACH</w:t>
            </w:r>
          </w:p>
        </w:tc>
      </w:tr>
      <w:tr w:rsidR="00B47B3D" w14:paraId="76501C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E4381"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2007332" w14:textId="77777777" w:rsidR="00B47B3D" w:rsidRDefault="00AD3679">
            <w:pPr>
              <w:rPr>
                <w:lang w:eastAsia="zh-CN"/>
              </w:rPr>
            </w:pPr>
            <w:r>
              <w:rPr>
                <w:lang w:eastAsia="zh-CN"/>
              </w:rPr>
              <w:t>Agree with Moderator recommendations and Nokia’s update.</w:t>
            </w:r>
          </w:p>
        </w:tc>
      </w:tr>
      <w:tr w:rsidR="00B47B3D" w14:paraId="404512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F403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D5F162F" w14:textId="77777777" w:rsidR="00B47B3D" w:rsidRDefault="00AD3679">
            <w:pPr>
              <w:rPr>
                <w:lang w:eastAsia="zh-CN"/>
              </w:rPr>
            </w:pPr>
            <w:r>
              <w:rPr>
                <w:lang w:eastAsia="zh-CN"/>
              </w:rPr>
              <w:t>According to the companies’ view during the 1</w:t>
            </w:r>
            <w:r>
              <w:rPr>
                <w:vertAlign w:val="superscript"/>
                <w:lang w:eastAsia="zh-CN"/>
              </w:rPr>
              <w:t>st</w:t>
            </w:r>
            <w:r>
              <w:rPr>
                <w:lang w:eastAsia="zh-CN"/>
              </w:rPr>
              <w:t xml:space="preserve"> round of discussion, the main motivation of supporting 120kHz PRACH only seems to be the coverage. Thus, it could be clarified:</w:t>
            </w:r>
          </w:p>
          <w:p w14:paraId="53E2D653" w14:textId="77777777" w:rsidR="00B47B3D" w:rsidRDefault="00AD3679">
            <w:pPr>
              <w:rPr>
                <w:lang w:eastAsia="zh-CN"/>
              </w:rPr>
            </w:pPr>
            <w:r>
              <w:rPr>
                <w:lang w:eastAsia="zh-CN"/>
              </w:rPr>
              <w:t>1)</w:t>
            </w:r>
            <w:r>
              <w:rPr>
                <w:lang w:eastAsia="zh-CN"/>
              </w:rPr>
              <w:tab/>
              <w:t xml:space="preserve">Some companies noted that 120 kHz SCS for PRACH (even if data/control channel may have different SCS) may be sufficient to support NR operating in 52.6 GHz to 71 GHz </w:t>
            </w:r>
            <w:r>
              <w:rPr>
                <w:color w:val="FF0000"/>
                <w:lang w:eastAsia="zh-CN"/>
              </w:rPr>
              <w:t>from the perspective of coverage</w:t>
            </w:r>
            <w:r>
              <w:rPr>
                <w:lang w:eastAsia="zh-CN"/>
              </w:rPr>
              <w:t>.</w:t>
            </w:r>
          </w:p>
        </w:tc>
      </w:tr>
      <w:tr w:rsidR="00B47B3D" w14:paraId="4E8E5F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FFAF8"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FABD81C" w14:textId="77777777" w:rsidR="00B47B3D" w:rsidRDefault="00AD3679">
            <w:pPr>
              <w:rPr>
                <w:lang w:eastAsia="zh-CN"/>
              </w:rPr>
            </w:pPr>
            <w:r>
              <w:rPr>
                <w:lang w:eastAsia="zh-CN"/>
              </w:rPr>
              <w:t xml:space="preserve">We are fine with Moderator’s proposals. </w:t>
            </w:r>
          </w:p>
        </w:tc>
      </w:tr>
      <w:tr w:rsidR="00B47B3D" w14:paraId="6C4985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BF75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B4D3726" w14:textId="77777777" w:rsidR="00B47B3D" w:rsidRDefault="00AD3679">
            <w:pPr>
              <w:rPr>
                <w:rFonts w:eastAsiaTheme="minorEastAsia"/>
                <w:lang w:eastAsia="ko-KR"/>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47B3D" w14:paraId="6956F1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41B8D"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BF1E123" w14:textId="77777777" w:rsidR="00B47B3D" w:rsidRDefault="00AD3679">
            <w:pPr>
              <w:rPr>
                <w:rFonts w:eastAsia="MS Mincho"/>
                <w:lang w:eastAsia="ja-JP"/>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47B3D" w14:paraId="0E8045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169C3"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AC32C5D" w14:textId="77777777" w:rsidR="00B47B3D" w:rsidRDefault="00AD3679">
            <w:pPr>
              <w:pStyle w:val="BodyText"/>
              <w:numPr>
                <w:ilvl w:val="0"/>
                <w:numId w:val="43"/>
              </w:numPr>
              <w:spacing w:after="0"/>
              <w:rPr>
                <w:rFonts w:ascii="Times New Roman" w:hAnsi="Times New Roman"/>
                <w:szCs w:val="20"/>
                <w:lang w:eastAsia="zh-CN"/>
              </w:rPr>
            </w:pPr>
            <w:r>
              <w:rPr>
                <w:rFonts w:ascii="Times New Roman" w:hAnsi="Times New Roman"/>
                <w:szCs w:val="20"/>
                <w:lang w:eastAsia="zh-CN"/>
              </w:rPr>
              <w:t xml:space="preserve">RAN1 recommends </w:t>
            </w:r>
            <w:r>
              <w:rPr>
                <w:rFonts w:ascii="Times New Roman" w:hAnsi="Times New Roman"/>
                <w:strike/>
                <w:szCs w:val="20"/>
                <w:lang w:eastAsia="zh-CN"/>
              </w:rPr>
              <w:t>support</w:t>
            </w:r>
            <w:r>
              <w:rPr>
                <w:rFonts w:ascii="Times New Roman" w:hAnsi="Times New Roman"/>
                <w:szCs w:val="20"/>
                <w:lang w:eastAsia="zh-CN"/>
              </w:rPr>
              <w:t xml:space="preserve"> </w:t>
            </w:r>
            <w:r>
              <w:rPr>
                <w:rFonts w:ascii="Times New Roman" w:hAnsi="Times New Roman" w:hint="eastAsia"/>
                <w:color w:val="FF0000"/>
                <w:szCs w:val="20"/>
                <w:lang w:eastAsia="zh-CN"/>
              </w:rPr>
              <w:t xml:space="preserve">further study </w:t>
            </w:r>
            <w:r>
              <w:rPr>
                <w:rFonts w:ascii="Times New Roman" w:hAnsi="Times New Roman"/>
                <w:szCs w:val="20"/>
                <w:lang w:eastAsia="zh-CN"/>
              </w:rPr>
              <w:t>of non-consecutive RACH occasion</w:t>
            </w:r>
            <w:r>
              <w:rPr>
                <w:lang w:eastAsia="zh-CN"/>
              </w:rPr>
              <w:t xml:space="preserve"> (</w:t>
            </w:r>
            <w:r>
              <w:rPr>
                <w:color w:val="FF0000"/>
                <w:lang w:eastAsia="zh-CN"/>
              </w:rPr>
              <w:t>in time</w:t>
            </w:r>
            <w:r>
              <w:rPr>
                <w:lang w:eastAsia="zh-CN"/>
              </w:rPr>
              <w:t xml:space="preserve">) </w:t>
            </w:r>
            <w:r>
              <w:rPr>
                <w:rFonts w:ascii="Times New Roman" w:hAnsi="Times New Roman"/>
                <w:szCs w:val="20"/>
                <w:lang w:eastAsia="zh-CN"/>
              </w:rPr>
              <w:t xml:space="preserve"> configurations to aid LBT processes</w:t>
            </w:r>
            <w:r>
              <w:rPr>
                <w:rFonts w:ascii="Times New Roman" w:hAnsi="Times New Roman" w:hint="eastAsia"/>
                <w:szCs w:val="20"/>
                <w:lang w:eastAsia="zh-CN"/>
              </w:rPr>
              <w:t xml:space="preserve"> </w:t>
            </w:r>
            <w:r>
              <w:rPr>
                <w:color w:val="FF0000"/>
              </w:rPr>
              <w:t>when LBT is required</w:t>
            </w:r>
          </w:p>
          <w:p w14:paraId="3C89D369" w14:textId="77777777" w:rsidR="00B47B3D" w:rsidRDefault="00AD3679">
            <w:pPr>
              <w:rPr>
                <w:rFonts w:eastAsiaTheme="minorEastAsia"/>
                <w:lang w:eastAsia="ko-KR"/>
              </w:rPr>
            </w:pPr>
            <w:r>
              <w:rPr>
                <w:rFonts w:hint="eastAsia"/>
                <w:lang w:eastAsia="zh-CN"/>
              </w:rPr>
              <w:t>We agree with Nokia</w:t>
            </w:r>
            <w:r>
              <w:rPr>
                <w:lang w:eastAsia="zh-CN"/>
              </w:rPr>
              <w:t>’</w:t>
            </w:r>
            <w:r>
              <w:rPr>
                <w:rFonts w:hint="eastAsia"/>
                <w:lang w:eastAsia="zh-CN"/>
              </w:rPr>
              <w:t>s updates, but we don</w:t>
            </w:r>
            <w:r>
              <w:rPr>
                <w:lang w:eastAsia="zh-CN"/>
              </w:rPr>
              <w:t>’</w:t>
            </w:r>
            <w:r>
              <w:rPr>
                <w:rFonts w:hint="eastAsia"/>
                <w:lang w:eastAsia="zh-CN"/>
              </w:rPr>
              <w:t>t see common support on non-consecutive RACH occasion configurations, it may depend on different conditions(e.g. whether LBT is required or not), so we suggest that we need to further study the benefit and spec impact to see if we should introduce non-consecutive RO configuration in 60GHz.</w:t>
            </w:r>
          </w:p>
        </w:tc>
      </w:tr>
      <w:tr w:rsidR="00B47B3D" w14:paraId="42ECD2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E3F361"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68FCBD08" w14:textId="77777777" w:rsidR="00B47B3D" w:rsidRDefault="00AD3679">
            <w:pPr>
              <w:pStyle w:val="BodyText"/>
              <w:spacing w:after="0"/>
              <w:rPr>
                <w:rFonts w:ascii="Times New Roman" w:hAnsi="Times New Roman"/>
                <w:szCs w:val="20"/>
                <w:lang w:eastAsia="zh-CN"/>
              </w:rPr>
            </w:pPr>
            <w:r>
              <w:rPr>
                <w:rFonts w:ascii="Times New Roman" w:hAnsi="Times New Roman" w:hint="eastAsia"/>
                <w:szCs w:val="20"/>
                <w:lang w:eastAsia="zh-CN"/>
              </w:rPr>
              <w:t xml:space="preserve">We agree with </w:t>
            </w:r>
            <w:r>
              <w:rPr>
                <w:rFonts w:ascii="Times New Roman" w:hAnsi="Times New Roman"/>
                <w:szCs w:val="20"/>
                <w:lang w:eastAsia="zh-CN"/>
              </w:rPr>
              <w:t>Moderator’s proposals + updates from Nokia and Qualcomm.</w:t>
            </w:r>
          </w:p>
        </w:tc>
      </w:tr>
      <w:tr w:rsidR="00B47B3D" w14:paraId="387E0D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4980EB" w14:textId="77777777" w:rsidR="00B47B3D" w:rsidRDefault="00AD3679">
            <w:pPr>
              <w:spacing w:after="0"/>
              <w:rPr>
                <w:lang w:eastAsia="zh-CN"/>
              </w:rPr>
            </w:pPr>
            <w:r>
              <w:rPr>
                <w:lang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28E3714B" w14:textId="77777777" w:rsidR="00B47B3D" w:rsidRDefault="00AD3679">
            <w:pPr>
              <w:pStyle w:val="BodyText"/>
              <w:spacing w:after="0"/>
              <w:rPr>
                <w:rFonts w:ascii="Times New Roman" w:hAnsi="Times New Roman"/>
                <w:szCs w:val="20"/>
                <w:lang w:eastAsia="zh-CN"/>
              </w:rPr>
            </w:pPr>
            <w:r>
              <w:rPr>
                <w:rFonts w:eastAsiaTheme="minorEastAsia" w:hint="eastAsia"/>
                <w:lang w:eastAsia="ko-KR"/>
              </w:rPr>
              <w:t xml:space="preserve">We agree with </w:t>
            </w:r>
            <w:r>
              <w:rPr>
                <w:rFonts w:eastAsiaTheme="minorEastAsia"/>
                <w:lang w:eastAsia="ko-KR"/>
              </w:rPr>
              <w:t xml:space="preserve">Moderator’s proposals + updates from Nokia. Regarding Qualcomm’s update, we don’t think specifying the coverage aspect is necessary and we prefer to keep the original moderator’s proposal. </w:t>
            </w:r>
          </w:p>
        </w:tc>
      </w:tr>
      <w:tr w:rsidR="00B47B3D" w14:paraId="5BA432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438D9"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695CB47"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438409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5B5DA"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88E54B9" w14:textId="77777777" w:rsidR="00B47B3D" w:rsidRDefault="00AD3679">
            <w:pPr>
              <w:pStyle w:val="BodyText"/>
              <w:spacing w:after="0"/>
              <w:rPr>
                <w:rFonts w:eastAsiaTheme="minorEastAsia"/>
                <w:lang w:eastAsia="ko-KR"/>
              </w:rPr>
            </w:pPr>
            <w:r>
              <w:rPr>
                <w:rFonts w:eastAsiaTheme="minorEastAsia"/>
                <w:lang w:eastAsia="ko-KR"/>
              </w:rPr>
              <w:t>We disagree with point 3) on support of non-consecutive RACH occasions. As observed by almost all companies in the channel access discussion, PRACH transmission from a UE falls under the classification of short control signaling as defined in ETSI BRAN (EN 302 567), and can proceed without LBT as long as it does not exceed 10% within a 100 ms observation period. Given this, and the fact that selft deferral due to interference exceeding the LBT threshold has been shown by many companies to be rare, it is not beneficial to design for LBT gaps between RACH occasions.</w:t>
            </w:r>
          </w:p>
          <w:p w14:paraId="4754FF98" w14:textId="77777777" w:rsidR="00B47B3D" w:rsidRDefault="00B47B3D">
            <w:pPr>
              <w:pStyle w:val="BodyText"/>
              <w:spacing w:after="0"/>
              <w:rPr>
                <w:rFonts w:eastAsiaTheme="minorEastAsia"/>
                <w:lang w:eastAsia="ko-KR"/>
              </w:rPr>
            </w:pPr>
          </w:p>
          <w:p w14:paraId="22DE4183" w14:textId="77777777" w:rsidR="00B47B3D" w:rsidRDefault="00AD3679">
            <w:pPr>
              <w:pStyle w:val="BodyText"/>
              <w:spacing w:after="0"/>
              <w:rPr>
                <w:lang w:val="sv-SE" w:eastAsia="zh-CN"/>
              </w:rPr>
            </w:pPr>
            <w:r>
              <w:rPr>
                <w:rFonts w:eastAsiaTheme="minorEastAsia"/>
                <w:lang w:eastAsia="ko-KR"/>
              </w:rPr>
              <w:t>We disagree with the broad formulation of point 6). It should be predicated on if single numerology operation is supported, and if PRACH SCS with greater than 120 kHz SCS is supported.</w:t>
            </w:r>
          </w:p>
        </w:tc>
      </w:tr>
      <w:tr w:rsidR="00B47B3D" w14:paraId="152F4D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DFF5F" w14:textId="77777777" w:rsidR="00B47B3D" w:rsidRDefault="00AD3679">
            <w:pPr>
              <w:spacing w:after="0"/>
              <w:rPr>
                <w:lang w:eastAsia="zh-CN"/>
              </w:rPr>
            </w:pPr>
            <w:r>
              <w:rPr>
                <w:lang w:eastAsia="zh-CN"/>
              </w:rPr>
              <w:t>Lenovo/Motorola Mobility</w:t>
            </w:r>
          </w:p>
        </w:tc>
        <w:tc>
          <w:tcPr>
            <w:tcW w:w="8594" w:type="dxa"/>
            <w:tcBorders>
              <w:top w:val="single" w:sz="4" w:space="0" w:color="auto"/>
              <w:left w:val="single" w:sz="4" w:space="0" w:color="auto"/>
              <w:bottom w:val="single" w:sz="4" w:space="0" w:color="auto"/>
              <w:right w:val="single" w:sz="4" w:space="0" w:color="auto"/>
            </w:tcBorders>
          </w:tcPr>
          <w:p w14:paraId="05EAA101" w14:textId="77777777" w:rsidR="00B47B3D" w:rsidRDefault="00AD3679">
            <w:pPr>
              <w:pStyle w:val="BodyText"/>
              <w:spacing w:after="0"/>
              <w:rPr>
                <w:rFonts w:eastAsiaTheme="minorEastAsia"/>
                <w:lang w:eastAsia="ko-KR"/>
              </w:rPr>
            </w:pPr>
            <w:r>
              <w:rPr>
                <w:rFonts w:eastAsiaTheme="minorEastAsia"/>
                <w:lang w:eastAsia="ko-KR"/>
              </w:rPr>
              <w:t xml:space="preserve">Agree with moderato’s proposal </w:t>
            </w:r>
          </w:p>
        </w:tc>
      </w:tr>
      <w:tr w:rsidR="00B47B3D" w14:paraId="43976C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91812"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1DD5876" w14:textId="77777777" w:rsidR="00B47B3D" w:rsidRDefault="00AD3679">
            <w:pPr>
              <w:pStyle w:val="BodyText"/>
              <w:spacing w:after="0"/>
              <w:rPr>
                <w:rFonts w:eastAsiaTheme="minorEastAsia"/>
                <w:lang w:eastAsia="ko-KR"/>
              </w:rPr>
            </w:pPr>
            <w:r>
              <w:rPr>
                <w:lang w:eastAsia="zh-CN"/>
              </w:rPr>
              <w:t xml:space="preserve">Agree with 3) on non-consecutive RACH occasion. </w:t>
            </w:r>
          </w:p>
        </w:tc>
      </w:tr>
      <w:tr w:rsidR="00B47B3D" w14:paraId="117D9F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20B4BC"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8C24FD6" w14:textId="77777777" w:rsidR="00B47B3D" w:rsidRDefault="00AD3679">
            <w:pPr>
              <w:pStyle w:val="BodyText"/>
              <w:spacing w:after="0"/>
              <w:rPr>
                <w:lang w:eastAsia="zh-CN"/>
              </w:rPr>
            </w:pPr>
            <w:r>
              <w:rPr>
                <w:lang w:eastAsia="zh-CN"/>
              </w:rPr>
              <w:t>Agree with moderator’s proposal</w:t>
            </w:r>
          </w:p>
        </w:tc>
      </w:tr>
      <w:tr w:rsidR="00B47B3D" w14:paraId="73C75F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789BC"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E1BAF1C" w14:textId="77777777" w:rsidR="00B47B3D" w:rsidRDefault="00AD3679">
            <w:pPr>
              <w:pStyle w:val="BodyText"/>
              <w:spacing w:after="0"/>
              <w:rPr>
                <w:rFonts w:ascii="Times New Roman" w:hAnsi="Times New Roman"/>
                <w:sz w:val="22"/>
                <w:szCs w:val="22"/>
                <w:lang w:eastAsia="zh-CN"/>
              </w:rPr>
            </w:pPr>
            <w:r>
              <w:rPr>
                <w:rFonts w:eastAsiaTheme="minorEastAsia"/>
                <w:lang w:eastAsia="ko-KR"/>
              </w:rPr>
              <w:t xml:space="preserve"> Again, 3) is clearly stating  </w:t>
            </w:r>
            <w:ins w:id="641" w:author="Lee, Daewon" w:date="2020-11-02T21:18:00Z">
              <w:r>
                <w:rPr>
                  <w:rFonts w:ascii="Times New Roman" w:hAnsi="Times New Roman"/>
                  <w:sz w:val="22"/>
                  <w:szCs w:val="22"/>
                  <w:lang w:eastAsia="zh-CN"/>
                </w:rPr>
                <w:t>when LBT is required</w:t>
              </w:r>
            </w:ins>
            <w:r>
              <w:rPr>
                <w:rFonts w:ascii="Times New Roman" w:hAnsi="Times New Roman"/>
                <w:sz w:val="22"/>
                <w:szCs w:val="22"/>
                <w:lang w:eastAsia="zh-CN"/>
              </w:rPr>
              <w:t xml:space="preserve">  , not sure what is Ericsson’s concern</w:t>
            </w:r>
          </w:p>
          <w:p w14:paraId="3719BFC1" w14:textId="77777777" w:rsidR="00B47B3D" w:rsidRDefault="00B47B3D">
            <w:pPr>
              <w:pStyle w:val="BodyText"/>
              <w:spacing w:after="0"/>
              <w:rPr>
                <w:rFonts w:ascii="Times New Roman" w:hAnsi="Times New Roman"/>
                <w:sz w:val="22"/>
                <w:szCs w:val="22"/>
                <w:lang w:eastAsia="zh-CN"/>
              </w:rPr>
            </w:pPr>
          </w:p>
          <w:p w14:paraId="71DE2F3E" w14:textId="77777777" w:rsidR="00B47B3D" w:rsidRDefault="00AD3679">
            <w:pPr>
              <w:pStyle w:val="BodyText"/>
              <w:spacing w:after="0"/>
              <w:rPr>
                <w:lang w:eastAsia="zh-CN"/>
              </w:rPr>
            </w:pPr>
            <w:r>
              <w:rPr>
                <w:rFonts w:eastAsiaTheme="minorEastAsia"/>
                <w:lang w:eastAsia="ko-KR"/>
              </w:rPr>
              <w:t>On 6) Coverage requirements are deployment specific, but we could consider RACH enhancements for higher SCS later in work item.</w:t>
            </w:r>
          </w:p>
        </w:tc>
      </w:tr>
      <w:tr w:rsidR="00B47B3D" w14:paraId="7B0448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5976B"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5AEB936" w14:textId="77777777" w:rsidR="00B47B3D" w:rsidRDefault="00AD3679">
            <w:pPr>
              <w:pStyle w:val="BodyText"/>
              <w:spacing w:after="0"/>
              <w:rPr>
                <w:rFonts w:eastAsiaTheme="minorEastAsia"/>
                <w:lang w:eastAsia="ko-KR"/>
              </w:rPr>
            </w:pPr>
            <w:r>
              <w:rPr>
                <w:rFonts w:eastAsiaTheme="minorEastAsia"/>
                <w:lang w:eastAsia="ko-KR"/>
              </w:rPr>
              <w:t>Put (3) and (6) in brackets. Suggest to further discuss in GTW.</w:t>
            </w:r>
          </w:p>
        </w:tc>
      </w:tr>
      <w:tr w:rsidR="00B47B3D" w14:paraId="0661D0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600D54"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5EC5410" w14:textId="77777777" w:rsidR="00B47B3D" w:rsidRDefault="00AD3679">
            <w:pPr>
              <w:pStyle w:val="BodyText"/>
              <w:spacing w:after="0"/>
              <w:rPr>
                <w:rFonts w:eastAsiaTheme="minorEastAsia"/>
                <w:lang w:eastAsia="ko-KR"/>
              </w:rPr>
            </w:pPr>
            <w:r>
              <w:rPr>
                <w:rFonts w:eastAsiaTheme="minorEastAsia"/>
                <w:lang w:eastAsia="ko-KR"/>
              </w:rPr>
              <w:t>Agree with updated proposal from moderator</w:t>
            </w:r>
          </w:p>
        </w:tc>
      </w:tr>
      <w:tr w:rsidR="00B47B3D" w14:paraId="7F57F1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8D9F2" w14:textId="77777777" w:rsidR="00B47B3D" w:rsidRDefault="00AD3679">
            <w:pPr>
              <w:spacing w:after="0"/>
              <w:rPr>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44DFFB7" w14:textId="77777777" w:rsidR="00B47B3D" w:rsidRDefault="00AD3679">
            <w:pPr>
              <w:pStyle w:val="BodyText"/>
              <w:spacing w:after="0"/>
              <w:rPr>
                <w:rFonts w:eastAsiaTheme="minorEastAsia"/>
                <w:lang w:eastAsia="ko-KR"/>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47B3D" w14:paraId="0BFA6F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5327E" w14:textId="77777777" w:rsidR="00B47B3D" w:rsidRDefault="00AD3679">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6CFEF499" w14:textId="77777777" w:rsidR="00B47B3D" w:rsidRDefault="00AD3679">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50F65E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45839" w14:textId="77777777" w:rsidR="00B47B3D" w:rsidRDefault="00AD3679">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8D951FB" w14:textId="77777777" w:rsidR="00B47B3D" w:rsidRDefault="00AD3679">
            <w:pPr>
              <w:pStyle w:val="BodyText"/>
              <w:spacing w:after="0"/>
              <w:rPr>
                <w:lang w:eastAsia="zh-CN"/>
              </w:rPr>
            </w:pPr>
            <w:r>
              <w:rPr>
                <w:lang w:eastAsia="zh-CN"/>
              </w:rPr>
              <w:t>Our preference is to remove bullets 3 and 6.</w:t>
            </w:r>
          </w:p>
          <w:p w14:paraId="042AEAC5" w14:textId="77777777" w:rsidR="00B47B3D" w:rsidRDefault="00B47B3D">
            <w:pPr>
              <w:pStyle w:val="BodyText"/>
              <w:spacing w:after="0"/>
              <w:rPr>
                <w:lang w:eastAsia="zh-CN"/>
              </w:rPr>
            </w:pPr>
          </w:p>
          <w:p w14:paraId="7D7D4035" w14:textId="77777777" w:rsidR="00B47B3D" w:rsidRDefault="00AD3679">
            <w:pPr>
              <w:pStyle w:val="BodyText"/>
              <w:spacing w:after="0"/>
              <w:rPr>
                <w:lang w:eastAsia="zh-CN"/>
              </w:rPr>
            </w:pPr>
            <w:r>
              <w:rPr>
                <w:lang w:eastAsia="zh-CN"/>
              </w:rPr>
              <w:t>However, if companies still want to discuss further, then we think the following is a better starting point for discussion. For point 3, even if LBT is required, it is still not clear that LBT gaps are beneficial.</w:t>
            </w:r>
          </w:p>
          <w:p w14:paraId="49153DBF" w14:textId="77777777" w:rsidR="00B47B3D" w:rsidRDefault="00B47B3D">
            <w:pPr>
              <w:pStyle w:val="BodyText"/>
              <w:spacing w:after="0"/>
              <w:rPr>
                <w:lang w:eastAsia="zh-CN"/>
              </w:rPr>
            </w:pPr>
          </w:p>
          <w:p w14:paraId="4EEE920A" w14:textId="77777777" w:rsidR="00B47B3D" w:rsidRDefault="00AD3679">
            <w:pPr>
              <w:pStyle w:val="BodyText"/>
              <w:numPr>
                <w:ilvl w:val="0"/>
                <w:numId w:val="62"/>
              </w:numPr>
              <w:spacing w:after="0"/>
              <w:rPr>
                <w:rFonts w:ascii="Times New Roman" w:hAnsi="Times New Roman"/>
                <w:sz w:val="22"/>
                <w:szCs w:val="22"/>
                <w:lang w:eastAsia="zh-CN"/>
              </w:rPr>
            </w:pPr>
            <w:ins w:id="642" w:author="Lee, Daewon" w:date="2020-11-03T11:02:00Z">
              <w:r>
                <w:rPr>
                  <w:rFonts w:ascii="Times New Roman" w:hAnsi="Times New Roman"/>
                  <w:sz w:val="22"/>
                  <w:szCs w:val="22"/>
                  <w:lang w:eastAsia="zh-CN"/>
                </w:rPr>
                <w:t>[</w:t>
              </w:r>
            </w:ins>
            <w:del w:id="643" w:author="Lee, Daewon" w:date="2020-11-02T21:17:00Z">
              <w:r>
                <w:rPr>
                  <w:rFonts w:ascii="Times New Roman" w:hAnsi="Times New Roman"/>
                  <w:sz w:val="22"/>
                  <w:szCs w:val="22"/>
                  <w:lang w:eastAsia="zh-CN"/>
                </w:rPr>
                <w:delText xml:space="preserve">RAN1 </w:delText>
              </w:r>
            </w:del>
            <w:ins w:id="644"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645" w:author="Lee, Daewon" w:date="2020-11-02T21:17:00Z">
              <w:r>
                <w:rPr>
                  <w:rFonts w:ascii="Times New Roman" w:hAnsi="Times New Roman"/>
                  <w:sz w:val="22"/>
                  <w:szCs w:val="22"/>
                  <w:lang w:eastAsia="zh-CN"/>
                </w:rPr>
                <w:t>ed</w:t>
              </w:r>
            </w:ins>
            <w:del w:id="646" w:author="Lee, Daewon" w:date="2020-11-02T21:17:00Z">
              <w:r>
                <w:rPr>
                  <w:rFonts w:ascii="Times New Roman" w:hAnsi="Times New Roman"/>
                  <w:sz w:val="22"/>
                  <w:szCs w:val="22"/>
                  <w:lang w:eastAsia="zh-CN"/>
                </w:rPr>
                <w:delText>s</w:delText>
              </w:r>
            </w:del>
            <w:ins w:id="647"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648" w:author="Lee, Daewon" w:date="2020-11-02T21:22:00Z">
              <w:r>
                <w:rPr>
                  <w:rFonts w:ascii="Times New Roman" w:hAnsi="Times New Roman"/>
                  <w:sz w:val="22"/>
                  <w:szCs w:val="22"/>
                  <w:lang w:eastAsia="zh-CN"/>
                </w:rPr>
                <w:t xml:space="preserve">further investigate </w:t>
              </w:r>
            </w:ins>
            <w:r>
              <w:rPr>
                <w:rFonts w:ascii="Times New Roman" w:hAnsi="Times New Roman"/>
                <w:color w:val="0070C0"/>
                <w:sz w:val="22"/>
                <w:szCs w:val="22"/>
                <w:lang w:eastAsia="zh-CN"/>
              </w:rPr>
              <w:t xml:space="preserve">whether or not to </w:t>
            </w:r>
            <w:r>
              <w:rPr>
                <w:rFonts w:ascii="Times New Roman" w:hAnsi="Times New Roman"/>
                <w:sz w:val="22"/>
                <w:szCs w:val="22"/>
                <w:lang w:eastAsia="zh-CN"/>
              </w:rPr>
              <w:t xml:space="preserve">support </w:t>
            </w:r>
            <w:ins w:id="649" w:author="Lee, Daewon" w:date="2020-11-02T21:18:00Z">
              <w:r>
                <w:rPr>
                  <w:rFonts w:ascii="Times New Roman" w:hAnsi="Times New Roman"/>
                  <w:sz w:val="22"/>
                  <w:szCs w:val="22"/>
                  <w:lang w:eastAsia="zh-CN"/>
                </w:rPr>
                <w:t>configura</w:t>
              </w:r>
            </w:ins>
            <w:ins w:id="650" w:author="Lee, Daewon" w:date="2020-11-02T21:22:00Z">
              <w:r>
                <w:rPr>
                  <w:rFonts w:ascii="Times New Roman" w:hAnsi="Times New Roman"/>
                  <w:sz w:val="22"/>
                  <w:szCs w:val="22"/>
                  <w:lang w:eastAsia="zh-CN"/>
                </w:rPr>
                <w:t>tions</w:t>
              </w:r>
            </w:ins>
            <w:ins w:id="651" w:author="Lee, Daewon" w:date="2020-11-02T21:18:00Z">
              <w:r>
                <w:rPr>
                  <w:rFonts w:ascii="Times New Roman" w:hAnsi="Times New Roman"/>
                  <w:sz w:val="22"/>
                  <w:szCs w:val="22"/>
                  <w:lang w:eastAsia="zh-CN"/>
                </w:rPr>
                <w:t xml:space="preserve"> that enable</w:t>
              </w:r>
            </w:ins>
            <w:del w:id="652"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653"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654" w:author="Lee, Daewon" w:date="2020-11-02T21:18:00Z">
              <w:r>
                <w:rPr>
                  <w:rFonts w:ascii="Times New Roman" w:hAnsi="Times New Roman"/>
                  <w:sz w:val="22"/>
                  <w:szCs w:val="22"/>
                  <w:lang w:eastAsia="zh-CN"/>
                </w:rPr>
                <w:t>in time domain</w:t>
              </w:r>
            </w:ins>
            <w:del w:id="655"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656" w:author="Lee, Daewon" w:date="2020-11-02T21:18:00Z">
              <w:r>
                <w:rPr>
                  <w:rFonts w:ascii="Times New Roman" w:hAnsi="Times New Roman"/>
                  <w:sz w:val="22"/>
                  <w:szCs w:val="22"/>
                  <w:lang w:eastAsia="zh-CN"/>
                </w:rPr>
                <w:t xml:space="preserve"> </w:t>
              </w:r>
              <w:r>
                <w:rPr>
                  <w:rFonts w:ascii="Times New Roman" w:hAnsi="Times New Roman"/>
                  <w:strike/>
                  <w:color w:val="0070C0"/>
                  <w:sz w:val="22"/>
                  <w:szCs w:val="22"/>
                  <w:lang w:eastAsia="zh-CN"/>
                </w:rPr>
                <w:t>when</w:t>
              </w:r>
            </w:ins>
            <w:r>
              <w:rPr>
                <w:rFonts w:ascii="Times New Roman" w:hAnsi="Times New Roman"/>
                <w:color w:val="0070C0"/>
                <w:sz w:val="22"/>
                <w:szCs w:val="22"/>
                <w:lang w:eastAsia="zh-CN"/>
              </w:rPr>
              <w:t xml:space="preserve"> if</w:t>
            </w:r>
            <w:ins w:id="657"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658" w:author="Lee, Daewon" w:date="2020-11-03T11:02:00Z">
              <w:r>
                <w:rPr>
                  <w:rFonts w:ascii="Times New Roman" w:hAnsi="Times New Roman"/>
                  <w:sz w:val="22"/>
                  <w:szCs w:val="22"/>
                  <w:lang w:eastAsia="zh-CN"/>
                </w:rPr>
                <w:t>]</w:t>
              </w:r>
            </w:ins>
          </w:p>
          <w:p w14:paraId="316578AE" w14:textId="77777777" w:rsidR="00B47B3D" w:rsidRDefault="00B47B3D">
            <w:pPr>
              <w:pStyle w:val="BodyText"/>
              <w:spacing w:after="0"/>
              <w:rPr>
                <w:lang w:eastAsia="zh-CN"/>
              </w:rPr>
            </w:pPr>
          </w:p>
          <w:p w14:paraId="1CD36608" w14:textId="77777777" w:rsidR="00B47B3D" w:rsidRDefault="00AD3679">
            <w:pPr>
              <w:pStyle w:val="BodyText"/>
              <w:numPr>
                <w:ilvl w:val="0"/>
                <w:numId w:val="63"/>
              </w:numPr>
              <w:spacing w:after="0"/>
              <w:rPr>
                <w:rFonts w:ascii="Times New Roman" w:hAnsi="Times New Roman"/>
                <w:sz w:val="22"/>
                <w:szCs w:val="22"/>
                <w:lang w:eastAsia="zh-CN"/>
              </w:rPr>
            </w:pPr>
            <w:ins w:id="659" w:author="Lee, Daewon" w:date="2020-11-03T11:02:00Z">
              <w:r>
                <w:rPr>
                  <w:rFonts w:ascii="Times New Roman" w:hAnsi="Times New Roman"/>
                  <w:sz w:val="22"/>
                  <w:szCs w:val="22"/>
                  <w:lang w:eastAsia="zh-CN"/>
                </w:rPr>
                <w:t>[</w:t>
              </w:r>
            </w:ins>
            <w:ins w:id="660" w:author="Lee, Daewon" w:date="2020-11-02T21:20:00Z">
              <w:r>
                <w:rPr>
                  <w:rFonts w:ascii="Times New Roman" w:hAnsi="Times New Roman"/>
                  <w:sz w:val="22"/>
                  <w:szCs w:val="22"/>
                  <w:lang w:eastAsia="zh-CN"/>
                </w:rPr>
                <w:t xml:space="preserve">It was identified </w:t>
              </w:r>
              <w:r>
                <w:rPr>
                  <w:rFonts w:ascii="Times New Roman" w:hAnsi="Times New Roman"/>
                  <w:color w:val="0070C0"/>
                  <w:sz w:val="22"/>
                  <w:szCs w:val="22"/>
                  <w:lang w:eastAsia="zh-CN"/>
                </w:rPr>
                <w:t xml:space="preserve">that potential </w:t>
              </w:r>
              <w:r>
                <w:rPr>
                  <w:rFonts w:ascii="Times New Roman" w:hAnsi="Times New Roman"/>
                  <w:sz w:val="22"/>
                  <w:szCs w:val="22"/>
                  <w:lang w:eastAsia="zh-CN"/>
                </w:rPr>
                <w:t xml:space="preserve">enhancements for PRACH should </w:t>
              </w:r>
            </w:ins>
            <w:ins w:id="661" w:author="Lee, Daewon" w:date="2020-11-02T21:22:00Z">
              <w:r>
                <w:rPr>
                  <w:rFonts w:ascii="Times New Roman" w:hAnsi="Times New Roman"/>
                  <w:sz w:val="22"/>
                  <w:szCs w:val="22"/>
                  <w:lang w:eastAsia="zh-CN"/>
                </w:rPr>
                <w:t>consider</w:t>
              </w:r>
            </w:ins>
            <w:ins w:id="662" w:author="Lee, Daewon" w:date="2020-11-02T21:20:00Z">
              <w:r>
                <w:rPr>
                  <w:rFonts w:ascii="Times New Roman" w:hAnsi="Times New Roman"/>
                  <w:sz w:val="22"/>
                  <w:szCs w:val="22"/>
                  <w:lang w:eastAsia="zh-CN"/>
                </w:rPr>
                <w:t xml:space="preserve"> system coverage</w:t>
              </w:r>
            </w:ins>
            <w:ins w:id="663" w:author="Lee, Daewon" w:date="2020-11-02T21:21:00Z">
              <w:r>
                <w:rPr>
                  <w:rFonts w:ascii="Times New Roman" w:hAnsi="Times New Roman"/>
                  <w:sz w:val="22"/>
                  <w:szCs w:val="22"/>
                  <w:lang w:eastAsia="zh-CN"/>
                </w:rPr>
                <w:t xml:space="preserve"> for PRACH </w:t>
              </w:r>
            </w:ins>
            <w:ins w:id="664" w:author="Lee, Daewon" w:date="2020-11-02T21:23:00Z">
              <w:r>
                <w:rPr>
                  <w:rFonts w:ascii="Times New Roman" w:hAnsi="Times New Roman"/>
                  <w:sz w:val="22"/>
                  <w:szCs w:val="22"/>
                  <w:lang w:eastAsia="zh-CN"/>
                </w:rPr>
                <w:t xml:space="preserve">with </w:t>
              </w:r>
            </w:ins>
            <w:ins w:id="665" w:author="Lee, Daewon" w:date="2020-11-02T21:21:00Z">
              <w:r>
                <w:rPr>
                  <w:rFonts w:ascii="Times New Roman" w:hAnsi="Times New Roman"/>
                  <w:sz w:val="22"/>
                  <w:szCs w:val="22"/>
                  <w:lang w:eastAsia="zh-CN"/>
                </w:rPr>
                <w:t>subcarrier spacing larger than</w:t>
              </w:r>
            </w:ins>
            <w:ins w:id="666" w:author="Lee, Daewon" w:date="2020-11-02T21:19:00Z">
              <w:r>
                <w:rPr>
                  <w:rFonts w:ascii="Times New Roman" w:hAnsi="Times New Roman"/>
                  <w:sz w:val="22"/>
                  <w:szCs w:val="22"/>
                  <w:lang w:eastAsia="zh-CN"/>
                </w:rPr>
                <w:t xml:space="preserve"> 120 kHz</w:t>
              </w:r>
            </w:ins>
            <w:r>
              <w:rPr>
                <w:rFonts w:ascii="Times New Roman" w:hAnsi="Times New Roman"/>
                <w:color w:val="0070C0"/>
                <w:sz w:val="22"/>
                <w:szCs w:val="22"/>
                <w:lang w:eastAsia="zh-CN"/>
              </w:rPr>
              <w:t>, if supported</w:t>
            </w:r>
            <w:ins w:id="667" w:author="Lee, Daewon" w:date="2020-11-02T21:21:00Z">
              <w:r>
                <w:rPr>
                  <w:rFonts w:ascii="Times New Roman" w:hAnsi="Times New Roman"/>
                  <w:sz w:val="22"/>
                  <w:szCs w:val="22"/>
                  <w:lang w:eastAsia="zh-CN"/>
                </w:rPr>
                <w:t>.</w:t>
              </w:r>
            </w:ins>
            <w:ins w:id="668" w:author="Lee, Daewon" w:date="2020-11-03T11:02:00Z">
              <w:r>
                <w:rPr>
                  <w:rFonts w:ascii="Times New Roman" w:hAnsi="Times New Roman"/>
                  <w:sz w:val="22"/>
                  <w:szCs w:val="22"/>
                  <w:lang w:eastAsia="zh-CN"/>
                </w:rPr>
                <w:t>]</w:t>
              </w:r>
            </w:ins>
          </w:p>
          <w:p w14:paraId="74FE0AEF" w14:textId="77777777" w:rsidR="00B47B3D" w:rsidRDefault="00B47B3D">
            <w:pPr>
              <w:pStyle w:val="BodyText"/>
              <w:spacing w:after="0"/>
              <w:rPr>
                <w:lang w:eastAsia="zh-CN"/>
              </w:rPr>
            </w:pPr>
          </w:p>
        </w:tc>
      </w:tr>
      <w:tr w:rsidR="00B47B3D" w14:paraId="779FE4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8E48FD" w14:textId="77777777" w:rsidR="00B47B3D" w:rsidRDefault="00AD3679">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6B92BE6A" w14:textId="77777777" w:rsidR="00B47B3D" w:rsidRDefault="00AD3679">
            <w:pPr>
              <w:pStyle w:val="BodyText"/>
              <w:spacing w:after="0"/>
              <w:rPr>
                <w:lang w:eastAsia="zh-CN"/>
              </w:rPr>
            </w:pPr>
            <w:r>
              <w:rPr>
                <w:lang w:eastAsia="zh-CN"/>
              </w:rPr>
              <w:t xml:space="preserve"> We support moderator’s proposal with the updates for bullet 3) proposed by Ericsson, as there is no clear evidence that such configurations are necessary for the LBT process.</w:t>
            </w:r>
          </w:p>
        </w:tc>
      </w:tr>
      <w:tr w:rsidR="00B47B3D" w14:paraId="2C4D55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1426D9"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C232B9F" w14:textId="77777777" w:rsidR="00B47B3D" w:rsidRDefault="00AD3679">
            <w:pPr>
              <w:pStyle w:val="BodyText"/>
              <w:spacing w:after="0"/>
              <w:rPr>
                <w:rFonts w:eastAsia="MS Mincho"/>
                <w:lang w:eastAsia="ja-JP"/>
              </w:rPr>
            </w:pPr>
            <w:r>
              <w:rPr>
                <w:lang w:eastAsia="zh-CN"/>
              </w:rPr>
              <w:t xml:space="preserve"> We support moderator’s proposal with the updates for bullet 3) proposed by Ericsson.</w:t>
            </w:r>
          </w:p>
        </w:tc>
      </w:tr>
      <w:tr w:rsidR="00B47B3D" w14:paraId="0EB933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7D174" w14:textId="77777777" w:rsidR="00B47B3D" w:rsidRDefault="00AD3679">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315B181F" w14:textId="77777777" w:rsidR="00B47B3D" w:rsidRDefault="00AD3679">
            <w:pPr>
              <w:pStyle w:val="BodyText"/>
              <w:spacing w:after="0"/>
              <w:rPr>
                <w:lang w:eastAsia="zh-CN"/>
              </w:rPr>
            </w:pPr>
            <w:r>
              <w:rPr>
                <w:lang w:eastAsia="zh-CN"/>
              </w:rPr>
              <w:t>We are fine with the  Steve’s updates</w:t>
            </w:r>
          </w:p>
        </w:tc>
      </w:tr>
      <w:tr w:rsidR="00B47B3D" w14:paraId="6AC076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AF78C"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9C7A2E2" w14:textId="77777777" w:rsidR="00B47B3D" w:rsidRDefault="00AD3679">
            <w:pPr>
              <w:pStyle w:val="BodyText"/>
              <w:spacing w:after="0"/>
              <w:rPr>
                <w:lang w:eastAsia="zh-CN"/>
              </w:rPr>
            </w:pPr>
            <w:r>
              <w:rPr>
                <w:lang w:eastAsia="zh-CN"/>
              </w:rPr>
              <w:t>Updated based on comment. Suggest to further discuss (3) and (6).</w:t>
            </w:r>
          </w:p>
        </w:tc>
      </w:tr>
    </w:tbl>
    <w:p w14:paraId="74954B4B" w14:textId="77777777" w:rsidR="00B47B3D" w:rsidRDefault="00B47B3D">
      <w:pPr>
        <w:pStyle w:val="BodyText"/>
        <w:spacing w:after="0"/>
        <w:rPr>
          <w:rFonts w:ascii="Times New Roman" w:hAnsi="Times New Roman"/>
          <w:sz w:val="22"/>
          <w:szCs w:val="22"/>
          <w:lang w:eastAsia="zh-CN"/>
        </w:rPr>
      </w:pPr>
    </w:p>
    <w:p w14:paraId="1E767FE6" w14:textId="77777777" w:rsidR="00B47B3D" w:rsidRDefault="00B47B3D">
      <w:pPr>
        <w:pStyle w:val="BodyText"/>
        <w:spacing w:after="0"/>
        <w:rPr>
          <w:rFonts w:ascii="Times New Roman" w:hAnsi="Times New Roman"/>
          <w:sz w:val="22"/>
          <w:szCs w:val="22"/>
          <w:lang w:val="sv-SE" w:eastAsia="zh-CN"/>
        </w:rPr>
      </w:pPr>
    </w:p>
    <w:p w14:paraId="43155393" w14:textId="77777777" w:rsidR="00B47B3D" w:rsidRDefault="00AD3679">
      <w:pPr>
        <w:pStyle w:val="Heading5"/>
        <w:rPr>
          <w:lang w:eastAsia="zh-CN"/>
        </w:rPr>
      </w:pPr>
      <w:r>
        <w:rPr>
          <w:lang w:eastAsia="zh-CN"/>
        </w:rPr>
        <w:lastRenderedPageBreak/>
        <w:t>3</w:t>
      </w:r>
      <w:r>
        <w:rPr>
          <w:vertAlign w:val="superscript"/>
          <w:lang w:eastAsia="zh-CN"/>
        </w:rPr>
        <w:t>rd</w:t>
      </w:r>
      <w:r>
        <w:rPr>
          <w:lang w:eastAsia="zh-CN"/>
        </w:rPr>
        <w:t xml:space="preserve"> round of Discussion:</w:t>
      </w:r>
    </w:p>
    <w:p w14:paraId="24341103"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7C7D5510"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6F3530C2"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669C7CAF" w14:textId="74E0CCA4" w:rsidR="00B47B3D" w:rsidRDefault="00AD3679">
      <w:pPr>
        <w:pStyle w:val="BodyText"/>
        <w:numPr>
          <w:ilvl w:val="0"/>
          <w:numId w:val="64"/>
        </w:numPr>
        <w:spacing w:after="0"/>
        <w:rPr>
          <w:rFonts w:ascii="Times New Roman" w:hAnsi="Times New Roman"/>
          <w:sz w:val="22"/>
          <w:szCs w:val="22"/>
          <w:lang w:eastAsia="zh-CN"/>
        </w:rPr>
      </w:pPr>
      <w:del w:id="669" w:author="Intel2" w:date="2020-11-08T23:05:00Z">
        <w:r>
          <w:rPr>
            <w:rFonts w:ascii="Times New Roman" w:hAnsi="Times New Roman"/>
            <w:sz w:val="22"/>
            <w:szCs w:val="22"/>
            <w:lang w:eastAsia="zh-CN"/>
          </w:rPr>
          <w:delText>[</w:delText>
        </w:r>
      </w:del>
      <w:r>
        <w:rPr>
          <w:rFonts w:ascii="Times New Roman" w:hAnsi="Times New Roman"/>
          <w:sz w:val="22"/>
          <w:szCs w:val="22"/>
          <w:lang w:eastAsia="zh-CN"/>
        </w:rPr>
        <w:t xml:space="preserve">It is recommended to further investigate </w:t>
      </w:r>
      <w:ins w:id="670" w:author="Intel2" w:date="2020-11-08T23:05:00Z">
        <w:r>
          <w:rPr>
            <w:rFonts w:ascii="Times New Roman" w:hAnsi="Times New Roman"/>
            <w:sz w:val="22"/>
            <w:szCs w:val="22"/>
            <w:lang w:eastAsia="zh-CN"/>
          </w:rPr>
          <w:t xml:space="preserve">whether or not to </w:t>
        </w:r>
      </w:ins>
      <w:r>
        <w:rPr>
          <w:rFonts w:ascii="Times New Roman" w:hAnsi="Times New Roman"/>
          <w:sz w:val="22"/>
          <w:szCs w:val="22"/>
          <w:lang w:eastAsia="zh-CN"/>
        </w:rPr>
        <w:t>support configurations that enable</w:t>
      </w:r>
      <w:ins w:id="671" w:author="Intel3" w:date="2020-11-09T04:58:00Z">
        <w:r w:rsidR="00866AA1">
          <w:rPr>
            <w:rFonts w:ascii="Times New Roman" w:hAnsi="Times New Roman"/>
            <w:sz w:val="22"/>
            <w:szCs w:val="22"/>
            <w:lang w:eastAsia="zh-CN"/>
          </w:rPr>
          <w:t xml:space="preserve"> </w:t>
        </w:r>
      </w:ins>
      <w:r>
        <w:rPr>
          <w:rFonts w:ascii="Times New Roman" w:hAnsi="Times New Roman"/>
          <w:sz w:val="22"/>
          <w:szCs w:val="22"/>
          <w:lang w:eastAsia="zh-CN"/>
        </w:rPr>
        <w:t>non-consecutive RACH occasions in time domainto aid LBT processes if LBT is required.</w:t>
      </w:r>
      <w:del w:id="672" w:author="Intel2" w:date="2020-11-08T23:05:00Z">
        <w:r>
          <w:rPr>
            <w:rFonts w:ascii="Times New Roman" w:hAnsi="Times New Roman"/>
            <w:sz w:val="22"/>
            <w:szCs w:val="22"/>
            <w:lang w:eastAsia="zh-CN"/>
          </w:rPr>
          <w:delText>]</w:delText>
        </w:r>
      </w:del>
    </w:p>
    <w:p w14:paraId="1C68294E"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6305661B"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612B12AB"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4C78036F" w14:textId="77777777" w:rsidR="00B47B3D" w:rsidRDefault="00B47B3D">
      <w:pPr>
        <w:pStyle w:val="BodyText"/>
        <w:spacing w:after="0"/>
        <w:rPr>
          <w:rFonts w:ascii="Times New Roman" w:hAnsi="Times New Roman"/>
          <w:sz w:val="22"/>
          <w:szCs w:val="22"/>
          <w:lang w:eastAsia="zh-CN"/>
        </w:rPr>
      </w:pPr>
    </w:p>
    <w:p w14:paraId="3328A6F2"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341A0F4"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99961C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494DFC" w14:textId="77777777" w:rsidR="00B47B3D" w:rsidRDefault="00AD3679">
            <w:pPr>
              <w:spacing w:after="0"/>
              <w:rPr>
                <w:lang w:val="sv-SE"/>
              </w:rPr>
            </w:pPr>
            <w:r>
              <w:rPr>
                <w:rStyle w:val="Strong"/>
                <w:color w:val="000000"/>
                <w:lang w:val="sv-SE"/>
              </w:rPr>
              <w:t>Comments</w:t>
            </w:r>
          </w:p>
        </w:tc>
      </w:tr>
      <w:tr w:rsidR="00B47B3D" w14:paraId="48DE49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C87366"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60000A30" w14:textId="77777777" w:rsidR="00B47B3D" w:rsidRDefault="00AD3679">
            <w:pPr>
              <w:rPr>
                <w:lang w:val="sv-SE" w:eastAsia="zh-CN"/>
              </w:rPr>
            </w:pPr>
            <w:r>
              <w:rPr>
                <w:lang w:val="sv-SE" w:eastAsia="zh-CN"/>
              </w:rPr>
              <w:t>For the reasons provided in our comments above (rare deferral due to LBT, and the applicability of short control signaling (SCS) provisions in ETSI BRAN), our first preference is to remove bullet 3). However, if this is not agreeable, we prefer to add the following wording:</w:t>
            </w:r>
          </w:p>
          <w:p w14:paraId="7C93B045" w14:textId="77777777" w:rsidR="00B47B3D" w:rsidRDefault="00AD3679">
            <w:pPr>
              <w:rPr>
                <w:lang w:val="sv-SE" w:eastAsia="zh-CN"/>
              </w:rPr>
            </w:pPr>
            <w:r>
              <w:rPr>
                <w:sz w:val="22"/>
                <w:szCs w:val="22"/>
                <w:lang w:eastAsia="zh-CN"/>
              </w:rPr>
              <w:t xml:space="preserve">[It is recommended to further investigate </w:t>
            </w:r>
            <w:r>
              <w:rPr>
                <w:color w:val="FF0000"/>
                <w:sz w:val="22"/>
                <w:szCs w:val="22"/>
                <w:lang w:eastAsia="zh-CN"/>
              </w:rPr>
              <w:t xml:space="preserve">whether or not to </w:t>
            </w:r>
            <w:r>
              <w:rPr>
                <w:sz w:val="22"/>
                <w:szCs w:val="22"/>
                <w:lang w:eastAsia="zh-CN"/>
              </w:rPr>
              <w:t>support configurations that enable non-consecutive RACH occasions in time domain to aid LBT processes if LBT is required.]</w:t>
            </w:r>
          </w:p>
        </w:tc>
      </w:tr>
      <w:tr w:rsidR="00B47B3D" w14:paraId="19AAD1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E9066"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DE65DD7" w14:textId="77777777" w:rsidR="00B47B3D" w:rsidRDefault="00AD3679">
            <w:pPr>
              <w:rPr>
                <w:lang w:val="sv-SE" w:eastAsia="zh-CN"/>
              </w:rPr>
            </w:pPr>
            <w:r>
              <w:rPr>
                <w:lang w:val="sv-SE" w:eastAsia="zh-CN"/>
              </w:rPr>
              <w:t>We agree with moderator’s proposal and are fine with suggested addition by Ericsson to bullet 3</w:t>
            </w:r>
          </w:p>
        </w:tc>
      </w:tr>
      <w:tr w:rsidR="00B47B3D" w14:paraId="7245D7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8986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56B5919" w14:textId="77777777" w:rsidR="00B47B3D" w:rsidRDefault="00AD3679">
            <w:pPr>
              <w:rPr>
                <w:lang w:val="sv-SE" w:eastAsia="zh-CN"/>
              </w:rPr>
            </w:pPr>
            <w:r>
              <w:rPr>
                <w:lang w:val="sv-SE" w:eastAsia="zh-CN"/>
              </w:rPr>
              <w:t>We support Moderator’s proposal and are fine with the update from Ericsson.</w:t>
            </w:r>
          </w:p>
        </w:tc>
      </w:tr>
      <w:tr w:rsidR="00B47B3D" w14:paraId="169A55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B0E4C" w14:textId="77777777" w:rsidR="00B47B3D" w:rsidRDefault="00AD3679">
            <w:pPr>
              <w:spacing w:after="0"/>
              <w:rPr>
                <w:lang w:val="sv-SE" w:eastAsia="zh-CN"/>
              </w:rPr>
            </w:pPr>
            <w:r>
              <w:rPr>
                <w:rFonts w:eastAsia="MS Mincho" w:hint="eastAsia"/>
                <w:lang w:val="sv-SE" w:eastAsia="ja-JP"/>
              </w:rPr>
              <w:t xml:space="preserve">NTT DOCOMO 3 </w:t>
            </w:r>
          </w:p>
        </w:tc>
        <w:tc>
          <w:tcPr>
            <w:tcW w:w="8594" w:type="dxa"/>
            <w:tcBorders>
              <w:top w:val="single" w:sz="4" w:space="0" w:color="auto"/>
              <w:left w:val="single" w:sz="4" w:space="0" w:color="auto"/>
              <w:bottom w:val="single" w:sz="4" w:space="0" w:color="auto"/>
              <w:right w:val="single" w:sz="4" w:space="0" w:color="auto"/>
            </w:tcBorders>
          </w:tcPr>
          <w:p w14:paraId="17E06549" w14:textId="77777777" w:rsidR="00B47B3D" w:rsidRDefault="00AD3679">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propsoal with Ericsson’s update. </w:t>
            </w:r>
          </w:p>
        </w:tc>
      </w:tr>
      <w:tr w:rsidR="00B47B3D" w14:paraId="7CC03E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D84B04" w14:textId="77777777" w:rsidR="00B47B3D" w:rsidRDefault="00AD3679">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39C2AEFF" w14:textId="77777777" w:rsidR="00B47B3D" w:rsidRDefault="00AD3679">
            <w:pPr>
              <w:rPr>
                <w:rFonts w:eastAsia="MS Mincho"/>
                <w:lang w:val="sv-SE" w:eastAsia="ja-JP"/>
              </w:rPr>
            </w:pPr>
            <w:r>
              <w:rPr>
                <w:rFonts w:eastAsiaTheme="minorEastAsia" w:hint="eastAsia"/>
                <w:lang w:eastAsia="ko-KR"/>
              </w:rPr>
              <w:t xml:space="preserve">Agree with </w:t>
            </w:r>
            <w:r>
              <w:rPr>
                <w:rFonts w:eastAsiaTheme="minorEastAsia"/>
                <w:lang w:eastAsia="ko-KR"/>
              </w:rPr>
              <w:t>Moderator’s updated proposal + updates from Ericsson</w:t>
            </w:r>
          </w:p>
        </w:tc>
      </w:tr>
      <w:tr w:rsidR="00B47B3D" w14:paraId="7141E6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EB592" w14:textId="77777777" w:rsidR="00B47B3D" w:rsidRDefault="00AD3679">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8F88637" w14:textId="77777777" w:rsidR="00B47B3D" w:rsidRDefault="00AD3679">
            <w:pPr>
              <w:rPr>
                <w:rFonts w:eastAsiaTheme="minorEastAsia"/>
                <w:lang w:eastAsia="ko-KR"/>
              </w:rPr>
            </w:pPr>
            <w:r>
              <w:rPr>
                <w:lang w:val="sv-SE" w:eastAsia="zh-CN"/>
              </w:rPr>
              <w:t>Remove square brackets, otherwise,  OK with the FL proposal</w:t>
            </w:r>
          </w:p>
        </w:tc>
      </w:tr>
      <w:tr w:rsidR="00B47B3D" w14:paraId="65F2AB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9E265" w14:textId="77777777" w:rsidR="00B47B3D" w:rsidRDefault="00AD3679">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FAEF4D0" w14:textId="77777777" w:rsidR="00B47B3D" w:rsidRDefault="00AD3679">
            <w:pPr>
              <w:rPr>
                <w:lang w:val="sv-SE" w:eastAsia="zh-CN"/>
              </w:rPr>
            </w:pPr>
            <w:r>
              <w:rPr>
                <w:rFonts w:eastAsiaTheme="minorEastAsia"/>
                <w:lang w:eastAsia="ko-KR"/>
              </w:rPr>
              <w:t>We agree with Moderator’s updated proposal with Ericsson’s suggested change.</w:t>
            </w:r>
          </w:p>
        </w:tc>
      </w:tr>
      <w:tr w:rsidR="00B47B3D" w14:paraId="2E9BD7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A182DC"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425F103" w14:textId="77777777" w:rsidR="00B47B3D" w:rsidRDefault="00AD3679">
            <w:pPr>
              <w:rPr>
                <w:rFonts w:eastAsiaTheme="minorEastAsia"/>
                <w:lang w:eastAsia="ko-KR"/>
              </w:rPr>
            </w:pPr>
            <w:r>
              <w:rPr>
                <w:rFonts w:eastAsiaTheme="minorEastAsia"/>
                <w:lang w:eastAsia="ko-KR"/>
              </w:rPr>
              <w:t>Updated based on coments received.</w:t>
            </w:r>
          </w:p>
        </w:tc>
      </w:tr>
      <w:tr w:rsidR="00B47B3D" w14:paraId="65B307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E1504"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068F605" w14:textId="77777777" w:rsidR="00B47B3D" w:rsidRDefault="00AD3679">
            <w:pPr>
              <w:rPr>
                <w:rFonts w:eastAsiaTheme="minorEastAsia"/>
                <w:lang w:eastAsia="ko-KR"/>
              </w:rPr>
            </w:pPr>
            <w:r>
              <w:rPr>
                <w:rFonts w:eastAsiaTheme="minorEastAsia"/>
                <w:lang w:eastAsia="ko-KR"/>
              </w:rPr>
              <w:t>Fine with the updated proposal by moderator</w:t>
            </w:r>
          </w:p>
        </w:tc>
      </w:tr>
      <w:tr w:rsidR="00B47B3D" w14:paraId="4E542B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6BEEF"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977A727" w14:textId="77777777" w:rsidR="00B47B3D" w:rsidRDefault="00AD3679">
            <w:pPr>
              <w:rPr>
                <w:lang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w:t>
            </w:r>
            <w:r>
              <w:rPr>
                <w:rFonts w:hint="eastAsia"/>
                <w:lang w:eastAsia="zh-CN"/>
              </w:rPr>
              <w:t xml:space="preserve">updated </w:t>
            </w:r>
            <w:r>
              <w:rPr>
                <w:rFonts w:eastAsia="MS Mincho"/>
                <w:lang w:val="sv-SE" w:eastAsia="ja-JP"/>
              </w:rPr>
              <w:t>propsoal</w:t>
            </w:r>
            <w:r>
              <w:rPr>
                <w:rFonts w:hint="eastAsia"/>
                <w:lang w:eastAsia="zh-CN"/>
              </w:rPr>
              <w:t>.</w:t>
            </w:r>
          </w:p>
        </w:tc>
      </w:tr>
      <w:tr w:rsidR="00AA12A7" w14:paraId="139517A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33C3D" w14:textId="77777777" w:rsidR="00AA12A7" w:rsidRDefault="00AA12A7" w:rsidP="0020639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8CAB52A" w14:textId="77777777" w:rsidR="00AA12A7" w:rsidRPr="00AA12A7" w:rsidRDefault="00AA12A7" w:rsidP="00206399">
            <w:pPr>
              <w:rPr>
                <w:rFonts w:eastAsia="MS Mincho"/>
                <w:lang w:val="sv-SE" w:eastAsia="ja-JP"/>
              </w:rPr>
            </w:pPr>
            <w:r w:rsidRPr="00AA12A7">
              <w:rPr>
                <w:rFonts w:eastAsia="MS Mincho" w:hint="eastAsia"/>
                <w:lang w:val="sv-SE" w:eastAsia="ja-JP"/>
              </w:rPr>
              <w:t xml:space="preserve">It may be obvious, but for clarity we could add </w:t>
            </w:r>
            <w:r w:rsidRPr="00AA12A7">
              <w:rPr>
                <w:rFonts w:eastAsia="MS Mincho"/>
                <w:lang w:val="sv-SE" w:eastAsia="ja-JP"/>
              </w:rPr>
              <w:t>“uplink” before “data/control channel” in bullets 4 and 5</w:t>
            </w:r>
          </w:p>
        </w:tc>
      </w:tr>
      <w:tr w:rsidR="005845EF" w14:paraId="627F581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82945"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0914153C" w14:textId="77777777" w:rsidR="005845EF" w:rsidRDefault="005845EF" w:rsidP="005845EF">
            <w:pPr>
              <w:rPr>
                <w:lang w:val="sv-SE" w:eastAsia="zh-CN"/>
              </w:rPr>
            </w:pPr>
            <w:r>
              <w:rPr>
                <w:rFonts w:hint="eastAsia"/>
                <w:lang w:val="sv-SE" w:eastAsia="zh-CN"/>
              </w:rPr>
              <w:t>Agree with Ericsson</w:t>
            </w:r>
            <w:r>
              <w:rPr>
                <w:lang w:val="sv-SE" w:eastAsia="zh-CN"/>
              </w:rPr>
              <w:t>’s modification</w:t>
            </w:r>
          </w:p>
        </w:tc>
      </w:tr>
      <w:tr w:rsidR="000E0E1A" w14:paraId="32B97CA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88F83" w14:textId="4E8E7488" w:rsidR="000E0E1A" w:rsidRDefault="000E0E1A" w:rsidP="005845EF">
            <w:pPr>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4A19714D" w14:textId="0402FBAC" w:rsidR="000E0E1A" w:rsidRDefault="000E0E1A" w:rsidP="000E0E1A">
            <w:pPr>
              <w:rPr>
                <w:rFonts w:eastAsia="MS Mincho"/>
                <w:lang w:val="sv-SE" w:eastAsia="ja-JP"/>
              </w:rPr>
            </w:pPr>
            <w:r>
              <w:rPr>
                <w:rFonts w:eastAsia="MS Mincho"/>
                <w:lang w:val="sv-SE" w:eastAsia="ja-JP"/>
              </w:rPr>
              <w:t>Agree with Moderator’s updated proposal. Fix Typo’s in the following (essentially add spacing where needed):</w:t>
            </w:r>
          </w:p>
          <w:p w14:paraId="48A66690" w14:textId="4D1C8664" w:rsidR="000E0E1A" w:rsidRDefault="000E0E1A" w:rsidP="000E0E1A">
            <w:pPr>
              <w:rPr>
                <w:lang w:val="sv-SE" w:eastAsia="zh-CN"/>
              </w:rPr>
            </w:pPr>
            <w:r>
              <w:rPr>
                <w:sz w:val="22"/>
                <w:szCs w:val="22"/>
                <w:lang w:eastAsia="zh-CN"/>
              </w:rPr>
              <w:t xml:space="preserve">It is recommended to further investigate </w:t>
            </w:r>
            <w:ins w:id="673" w:author="Intel2" w:date="2020-11-08T23:05:00Z">
              <w:r>
                <w:rPr>
                  <w:sz w:val="22"/>
                  <w:szCs w:val="22"/>
                  <w:lang w:eastAsia="zh-CN"/>
                </w:rPr>
                <w:t xml:space="preserve">whether or not to </w:t>
              </w:r>
            </w:ins>
            <w:r>
              <w:rPr>
                <w:sz w:val="22"/>
                <w:szCs w:val="22"/>
                <w:lang w:eastAsia="zh-CN"/>
              </w:rPr>
              <w:t>support configurations that enablenon-consecutive RACH occasions in time domainto aid LBT processes if LBT is required.</w:t>
            </w:r>
          </w:p>
        </w:tc>
      </w:tr>
      <w:tr w:rsidR="00866AA1" w14:paraId="6CA91F84"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76359" w14:textId="306563E3" w:rsidR="00866AA1" w:rsidRDefault="00866AA1" w:rsidP="005845EF">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67B20E0" w14:textId="02FCB3E3" w:rsidR="00866AA1" w:rsidRDefault="00866AA1" w:rsidP="000E0E1A">
            <w:pPr>
              <w:rPr>
                <w:rFonts w:eastAsia="MS Mincho"/>
                <w:lang w:val="sv-SE" w:eastAsia="ja-JP"/>
              </w:rPr>
            </w:pPr>
            <w:r>
              <w:rPr>
                <w:rFonts w:eastAsia="MS Mincho"/>
                <w:lang w:val="sv-SE" w:eastAsia="ja-JP"/>
              </w:rPr>
              <w:t>Corrected spacing typo.</w:t>
            </w:r>
          </w:p>
        </w:tc>
      </w:tr>
      <w:tr w:rsidR="0047608C" w14:paraId="5B6593E4"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06CB26" w14:textId="370734A4" w:rsidR="0047608C" w:rsidRDefault="0047608C" w:rsidP="0047608C">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1AAC3478" w14:textId="3728E6E4" w:rsidR="0047608C" w:rsidRDefault="0047608C" w:rsidP="0047608C">
            <w:pPr>
              <w:rPr>
                <w:rFonts w:eastAsia="MS Mincho"/>
                <w:lang w:val="sv-SE" w:eastAsia="ja-JP"/>
              </w:rPr>
            </w:pPr>
            <w:r>
              <w:rPr>
                <w:rFonts w:eastAsia="MS Mincho"/>
                <w:lang w:val="sv-SE" w:eastAsia="ja-JP"/>
              </w:rPr>
              <w:t>Support Moderator</w:t>
            </w:r>
            <w:r w:rsidR="00150F17">
              <w:rPr>
                <w:rFonts w:eastAsia="MS Mincho"/>
                <w:lang w:val="sv-SE" w:eastAsia="ja-JP"/>
              </w:rPr>
              <w:t>’</w:t>
            </w:r>
            <w:r>
              <w:rPr>
                <w:rFonts w:eastAsia="MS Mincho"/>
                <w:lang w:val="sv-SE" w:eastAsia="ja-JP"/>
              </w:rPr>
              <w:t>s updated proposal</w:t>
            </w:r>
          </w:p>
        </w:tc>
      </w:tr>
      <w:tr w:rsidR="003F7778" w14:paraId="6D0B556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CA540" w14:textId="46C26634"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92C8C32" w14:textId="2AD7B13C" w:rsidR="003F7778" w:rsidRDefault="003F7778" w:rsidP="003F7778">
            <w:pPr>
              <w:rPr>
                <w:rFonts w:eastAsia="MS Mincho"/>
                <w:lang w:val="sv-SE" w:eastAsia="ja-JP"/>
              </w:rPr>
            </w:pPr>
            <w:r>
              <w:rPr>
                <w:rFonts w:eastAsiaTheme="minorEastAsia" w:hint="eastAsia"/>
                <w:lang w:val="sv-SE" w:eastAsia="ko-KR"/>
              </w:rPr>
              <w:t xml:space="preserve">Support </w:t>
            </w:r>
            <w:r>
              <w:rPr>
                <w:rFonts w:eastAsiaTheme="minorEastAsia"/>
                <w:lang w:val="sv-SE" w:eastAsia="ko-KR"/>
              </w:rPr>
              <w:t>the Moderator’s proposal.</w:t>
            </w:r>
          </w:p>
        </w:tc>
      </w:tr>
    </w:tbl>
    <w:p w14:paraId="4A644F04" w14:textId="77777777" w:rsidR="00B47B3D" w:rsidRPr="00AA12A7" w:rsidRDefault="00B47B3D">
      <w:pPr>
        <w:pStyle w:val="BodyText"/>
        <w:spacing w:after="0"/>
        <w:rPr>
          <w:rFonts w:ascii="Times New Roman" w:hAnsi="Times New Roman"/>
          <w:sz w:val="22"/>
          <w:szCs w:val="22"/>
          <w:lang w:eastAsia="zh-CN"/>
        </w:rPr>
      </w:pPr>
    </w:p>
    <w:p w14:paraId="0538174F" w14:textId="6DE90017" w:rsidR="00B47B3D" w:rsidRDefault="00B47B3D">
      <w:pPr>
        <w:pStyle w:val="BodyText"/>
        <w:spacing w:after="0"/>
        <w:rPr>
          <w:rFonts w:ascii="Times New Roman" w:hAnsi="Times New Roman"/>
          <w:sz w:val="22"/>
          <w:szCs w:val="22"/>
          <w:lang w:eastAsia="zh-CN"/>
        </w:rPr>
      </w:pPr>
    </w:p>
    <w:p w14:paraId="33C13A9E" w14:textId="1ED49D95" w:rsidR="00385D8F" w:rsidRDefault="00385D8F" w:rsidP="00385D8F">
      <w:pPr>
        <w:pStyle w:val="Heading5"/>
        <w:rPr>
          <w:lang w:eastAsia="zh-CN"/>
        </w:rPr>
      </w:pPr>
      <w:r>
        <w:rPr>
          <w:lang w:eastAsia="zh-CN"/>
        </w:rPr>
        <w:t>4</w:t>
      </w:r>
      <w:r w:rsidRPr="00150F17">
        <w:rPr>
          <w:vertAlign w:val="superscript"/>
          <w:lang w:eastAsia="zh-CN"/>
        </w:rPr>
        <w:t>th</w:t>
      </w:r>
      <w:r>
        <w:rPr>
          <w:lang w:eastAsia="zh-CN"/>
        </w:rPr>
        <w:t xml:space="preserve"> round of Discussion:</w:t>
      </w:r>
    </w:p>
    <w:p w14:paraId="16F284C9" w14:textId="21D88D6A" w:rsidR="00385D8F" w:rsidRDefault="00385D8F" w:rsidP="00385D8F">
      <w:pPr>
        <w:rPr>
          <w:sz w:val="22"/>
          <w:szCs w:val="22"/>
          <w:lang w:val="en-GB" w:eastAsia="zh-CN"/>
        </w:rPr>
      </w:pPr>
      <w:r>
        <w:rPr>
          <w:sz w:val="22"/>
          <w:szCs w:val="22"/>
          <w:lang w:val="en-GB" w:eastAsia="zh-CN"/>
        </w:rPr>
        <w:t>Please provide comments on the following proposal.</w:t>
      </w:r>
    </w:p>
    <w:p w14:paraId="70DCCE23" w14:textId="1A33E47B"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w:t>
      </w:r>
      <w:r w:rsidR="00575F7A">
        <w:rPr>
          <w:rFonts w:ascii="Times New Roman" w:hAnsi="Times New Roman"/>
          <w:sz w:val="22"/>
          <w:szCs w:val="22"/>
          <w:lang w:eastAsia="zh-CN"/>
        </w:rPr>
        <w:t>,</w:t>
      </w:r>
      <w:r>
        <w:rPr>
          <w:rFonts w:ascii="Times New Roman" w:hAnsi="Times New Roman"/>
          <w:sz w:val="22"/>
          <w:szCs w:val="22"/>
          <w:lang w:eastAsia="zh-CN"/>
        </w:rPr>
        <w:t xml:space="preserve"> when maximum PSD regulatory requirements exist, RAN1 recommends support of longer PRACH sequence lengths, L=571 and L=1151, defined in Rel-16 NR specification, to be used for NR operating in 52.6 GHz to 71 GHz.</w:t>
      </w:r>
    </w:p>
    <w:p w14:paraId="61DCFA9E" w14:textId="77777777"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75875A6F" w14:textId="5AAF95C0"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14:paraId="64A548C3" w14:textId="77777777"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33E5452B" w14:textId="77777777"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7D9B64C6" w14:textId="77777777"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4D75FE2F" w14:textId="77777777" w:rsidR="00385D8F" w:rsidRDefault="00385D8F" w:rsidP="00385D8F">
      <w:pPr>
        <w:pStyle w:val="BodyText"/>
        <w:spacing w:after="0"/>
        <w:rPr>
          <w:rFonts w:ascii="Times New Roman" w:hAnsi="Times New Roman"/>
          <w:sz w:val="22"/>
          <w:szCs w:val="22"/>
          <w:lang w:eastAsia="zh-CN"/>
        </w:rPr>
      </w:pPr>
    </w:p>
    <w:p w14:paraId="42A52D76" w14:textId="77777777" w:rsidR="00385D8F" w:rsidRDefault="00385D8F" w:rsidP="00385D8F">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85D8F" w14:paraId="73EE8910"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5CDE048" w14:textId="77777777" w:rsidR="00385D8F" w:rsidRDefault="00385D8F"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62210E2" w14:textId="77777777" w:rsidR="00385D8F" w:rsidRDefault="00385D8F" w:rsidP="002B0668">
            <w:pPr>
              <w:spacing w:after="0"/>
              <w:rPr>
                <w:lang w:val="sv-SE"/>
              </w:rPr>
            </w:pPr>
            <w:r>
              <w:rPr>
                <w:rStyle w:val="Strong"/>
                <w:color w:val="000000"/>
                <w:lang w:val="sv-SE"/>
              </w:rPr>
              <w:t>Comments</w:t>
            </w:r>
          </w:p>
        </w:tc>
      </w:tr>
      <w:tr w:rsidR="00DC70B2" w14:paraId="1F1649E1"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0D1849" w14:textId="7DDB5F87" w:rsidR="00DC70B2" w:rsidRDefault="00DC70B2" w:rsidP="00DC70B2">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28BE37" w14:textId="63ECB481" w:rsidR="00DC70B2" w:rsidRDefault="00DC70B2" w:rsidP="00DC70B2">
            <w:pPr>
              <w:rPr>
                <w:lang w:val="sv-SE" w:eastAsia="zh-CN"/>
              </w:rPr>
            </w:pPr>
            <w:r>
              <w:rPr>
                <w:rFonts w:eastAsiaTheme="minorEastAsia"/>
                <w:lang w:val="sv-SE" w:eastAsia="ko-KR"/>
              </w:rPr>
              <w:t xml:space="preserve">Agree with moderator’s proposal </w:t>
            </w:r>
          </w:p>
        </w:tc>
      </w:tr>
      <w:tr w:rsidR="00150F17" w14:paraId="608BDECE"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92DDC" w14:textId="7CD7345D" w:rsidR="00150F17" w:rsidRDefault="00150F17" w:rsidP="00DC70B2">
            <w:pPr>
              <w:spacing w:after="0"/>
              <w:rPr>
                <w:rFonts w:eastAsiaTheme="minorEastAsia"/>
                <w:lang w:val="sv-SE" w:eastAsia="ko-KR"/>
              </w:rPr>
            </w:pPr>
            <w:r>
              <w:rPr>
                <w:rFonts w:eastAsiaTheme="minorEastAsia"/>
                <w:lang w:val="sv-SE" w:eastAsia="ko-KR"/>
              </w:rPr>
              <w:t>Nokia,</w:t>
            </w:r>
            <w:r>
              <w:rPr>
                <w:lang w:eastAsia="zh-CN"/>
              </w:rPr>
              <w:t xml:space="preserve"> NSB</w:t>
            </w:r>
          </w:p>
        </w:tc>
        <w:tc>
          <w:tcPr>
            <w:tcW w:w="8594" w:type="dxa"/>
            <w:tcBorders>
              <w:top w:val="single" w:sz="4" w:space="0" w:color="auto"/>
              <w:left w:val="single" w:sz="4" w:space="0" w:color="auto"/>
              <w:bottom w:val="single" w:sz="4" w:space="0" w:color="auto"/>
              <w:right w:val="single" w:sz="4" w:space="0" w:color="auto"/>
            </w:tcBorders>
          </w:tcPr>
          <w:p w14:paraId="1BC1454A" w14:textId="39B7A483" w:rsidR="00150F17" w:rsidRDefault="00150F17" w:rsidP="00DC70B2">
            <w:pPr>
              <w:rPr>
                <w:rFonts w:eastAsiaTheme="minorEastAsia"/>
                <w:lang w:val="sv-SE" w:eastAsia="ko-KR"/>
              </w:rPr>
            </w:pPr>
            <w:r>
              <w:rPr>
                <w:rFonts w:eastAsiaTheme="minorEastAsia"/>
                <w:lang w:val="sv-SE" w:eastAsia="ko-KR"/>
              </w:rPr>
              <w:t>Agree</w:t>
            </w:r>
          </w:p>
        </w:tc>
      </w:tr>
      <w:tr w:rsidR="00C66CB1" w14:paraId="48AF3CA7"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C91612" w14:textId="4A3DDC07"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2E608A88" w14:textId="34C5C5F8" w:rsidR="00C66CB1" w:rsidRDefault="00C66CB1" w:rsidP="00DC70B2">
            <w:pPr>
              <w:rPr>
                <w:rFonts w:eastAsiaTheme="minorEastAsia"/>
                <w:lang w:val="sv-SE" w:eastAsia="ko-KR"/>
              </w:rPr>
            </w:pPr>
            <w:r>
              <w:rPr>
                <w:rFonts w:eastAsiaTheme="minorEastAsia"/>
                <w:lang w:val="sv-SE" w:eastAsia="ko-KR"/>
              </w:rPr>
              <w:t>We are fine with the proposal</w:t>
            </w:r>
          </w:p>
        </w:tc>
      </w:tr>
    </w:tbl>
    <w:p w14:paraId="1EB55B08" w14:textId="2E72124E" w:rsidR="00385D8F" w:rsidRDefault="00385D8F">
      <w:pPr>
        <w:pStyle w:val="BodyText"/>
        <w:spacing w:after="0"/>
        <w:rPr>
          <w:rFonts w:ascii="Times New Roman" w:hAnsi="Times New Roman"/>
          <w:sz w:val="22"/>
          <w:szCs w:val="22"/>
          <w:lang w:eastAsia="zh-CN"/>
        </w:rPr>
      </w:pPr>
    </w:p>
    <w:p w14:paraId="6935105A" w14:textId="77777777" w:rsidR="00385D8F" w:rsidRDefault="00385D8F">
      <w:pPr>
        <w:pStyle w:val="BodyText"/>
        <w:spacing w:after="0"/>
        <w:rPr>
          <w:rFonts w:ascii="Times New Roman" w:hAnsi="Times New Roman"/>
          <w:sz w:val="22"/>
          <w:szCs w:val="22"/>
          <w:lang w:eastAsia="zh-CN"/>
        </w:rPr>
      </w:pPr>
    </w:p>
    <w:p w14:paraId="53E2F6C8" w14:textId="77777777" w:rsidR="00B47B3D" w:rsidRDefault="00AD3679">
      <w:pPr>
        <w:pStyle w:val="Heading2"/>
        <w:rPr>
          <w:lang w:eastAsia="zh-CN"/>
        </w:rPr>
      </w:pPr>
      <w:r>
        <w:rPr>
          <w:lang w:eastAsia="zh-CN"/>
        </w:rPr>
        <w:t>2.5 PDCCH</w:t>
      </w:r>
    </w:p>
    <w:p w14:paraId="452242A1" w14:textId="77777777" w:rsidR="00B47B3D" w:rsidRDefault="00AD3679">
      <w:pPr>
        <w:pStyle w:val="Heading3"/>
        <w:rPr>
          <w:lang w:eastAsia="zh-CN"/>
        </w:rPr>
      </w:pPr>
      <w:r>
        <w:rPr>
          <w:lang w:eastAsia="zh-CN"/>
        </w:rPr>
        <w:t>2.5.1 PDCCH – Observations and Proposals from Contributions</w:t>
      </w:r>
    </w:p>
    <w:p w14:paraId="4E62EA8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43CB7D2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708C372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4E2C96A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7: Study channel estimation performance impact of PDCCH and PUCCH with a larger subcarrier spacing.</w:t>
      </w:r>
    </w:p>
    <w:p w14:paraId="1F9D5E0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732C79E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0C4D3A1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09BAF7A7"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64BB6CF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05508C3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14:paraId="7E1FC1D7" w14:textId="77777777" w:rsidR="00B47B3D" w:rsidRDefault="00B47B3D">
      <w:pPr>
        <w:pStyle w:val="BodyText"/>
        <w:spacing w:after="0"/>
        <w:rPr>
          <w:rFonts w:ascii="Times New Roman" w:hAnsi="Times New Roman"/>
          <w:sz w:val="22"/>
          <w:szCs w:val="22"/>
          <w:lang w:eastAsia="zh-CN"/>
        </w:rPr>
      </w:pPr>
    </w:p>
    <w:p w14:paraId="235C4739" w14:textId="77777777" w:rsidR="00B47B3D" w:rsidRDefault="00B47B3D">
      <w:pPr>
        <w:pStyle w:val="BodyText"/>
        <w:spacing w:after="0"/>
        <w:rPr>
          <w:rFonts w:ascii="Times New Roman" w:hAnsi="Times New Roman"/>
          <w:sz w:val="22"/>
          <w:szCs w:val="22"/>
          <w:lang w:eastAsia="zh-CN"/>
        </w:rPr>
      </w:pPr>
    </w:p>
    <w:p w14:paraId="262521C3" w14:textId="77777777" w:rsidR="00B47B3D" w:rsidRDefault="00AD3679">
      <w:pPr>
        <w:pStyle w:val="Heading3"/>
        <w:rPr>
          <w:lang w:eastAsia="zh-CN"/>
        </w:rPr>
      </w:pPr>
      <w:r>
        <w:rPr>
          <w:lang w:eastAsia="zh-CN"/>
        </w:rPr>
        <w:t>2.5.2 PDCCH Monitoring – Observations and Proposals from Contributions</w:t>
      </w:r>
    </w:p>
    <w:p w14:paraId="798CF75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2FF921E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0396E41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4EB987F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3EA21CB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6C34A0B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3A05D56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14:paraId="0CD8E3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77A2549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14:paraId="2993CCF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26: GC-PDCCH is an essential part of unlicensed system, and there seems to be need to supportbeam-dependent information, particularly if some form of directional LBT is chosen as coexistence mechanism.</w:t>
      </w:r>
    </w:p>
    <w:p w14:paraId="262A1A4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19: Changes to DCI format 2_0 may be beneficial for at least unlicensed 60GHz NR operation.</w:t>
      </w:r>
    </w:p>
    <w:p w14:paraId="383F291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6A18A85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It would be beneficial in terms of UE implementation complexity or power consumption to perform slot(or symbol)-group level processing instead of every slot(or symbol) processing, e.g. PDCCH monitoring and CSI processing unit availability check.</w:t>
      </w:r>
    </w:p>
    <w:p w14:paraId="4EFE8F3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16C8C54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2F4563F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[21]:</w:t>
      </w:r>
    </w:p>
    <w:p w14:paraId="14193B3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To reduce PDCCH monitoring complexity, reduce the limits per slot or define PDCCH monitoring limits  over a group of slots.</w:t>
      </w:r>
    </w:p>
    <w:p w14:paraId="2701C58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0A03EBB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5376A83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14:paraId="0A21276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34F205F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14:paraId="43DCBE1C"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0676140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potential limitation to PDCCH monitoring configurations, e.g., ks=1 and Ts&gt;1 in search space set configuration</w:t>
      </w:r>
    </w:p>
    <w:p w14:paraId="7AEB6B44"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347F134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0A13632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24CEEF1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31B7E44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76BC7EB5" w14:textId="77777777" w:rsidR="00B47B3D" w:rsidRDefault="00B47B3D">
      <w:pPr>
        <w:pStyle w:val="BodyText"/>
        <w:spacing w:after="0"/>
        <w:ind w:left="1440"/>
        <w:rPr>
          <w:rFonts w:ascii="Times New Roman" w:hAnsi="Times New Roman"/>
          <w:sz w:val="22"/>
          <w:szCs w:val="22"/>
          <w:lang w:eastAsia="zh-CN"/>
        </w:rPr>
      </w:pPr>
    </w:p>
    <w:p w14:paraId="3855D194" w14:textId="77777777" w:rsidR="00B47B3D" w:rsidRDefault="00B47B3D">
      <w:pPr>
        <w:pStyle w:val="BodyText"/>
        <w:spacing w:after="0"/>
        <w:ind w:left="1440"/>
        <w:rPr>
          <w:rFonts w:ascii="Times New Roman" w:hAnsi="Times New Roman"/>
          <w:sz w:val="22"/>
          <w:szCs w:val="22"/>
          <w:lang w:eastAsia="zh-CN"/>
        </w:rPr>
      </w:pPr>
    </w:p>
    <w:p w14:paraId="4F55DCED" w14:textId="77777777" w:rsidR="00B47B3D" w:rsidRDefault="00B47B3D">
      <w:pPr>
        <w:pStyle w:val="BodyText"/>
        <w:spacing w:after="0"/>
        <w:ind w:left="1440"/>
        <w:rPr>
          <w:rFonts w:ascii="Times New Roman" w:hAnsi="Times New Roman"/>
          <w:sz w:val="22"/>
          <w:szCs w:val="22"/>
          <w:lang w:eastAsia="zh-CN"/>
        </w:rPr>
      </w:pPr>
    </w:p>
    <w:p w14:paraId="2C0958D9" w14:textId="77777777" w:rsidR="00B47B3D" w:rsidRDefault="00AD3679">
      <w:pPr>
        <w:pStyle w:val="Heading3"/>
        <w:rPr>
          <w:lang w:eastAsia="zh-CN"/>
        </w:rPr>
      </w:pPr>
      <w:r>
        <w:rPr>
          <w:lang w:eastAsia="zh-CN"/>
        </w:rPr>
        <w:t>2.5.3 DCI Formats – Observations and Proposals from Contributions</w:t>
      </w:r>
    </w:p>
    <w:p w14:paraId="7DA2541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57821A8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354185A4"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DB0A61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6CDFAA9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B9F9F6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15B3B9C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[6]:</w:t>
      </w:r>
    </w:p>
    <w:p w14:paraId="2AEB662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23B9E17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2D0B9E7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31CC492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0520116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3A49406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2738F6B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[13]:</w:t>
      </w:r>
    </w:p>
    <w:p w14:paraId="4F5E1DB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68A65DF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16F3221"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31E309A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6DF7556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4494B15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1764AEA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0C8BFD4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[28]:</w:t>
      </w:r>
    </w:p>
    <w:p w14:paraId="7181504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08F0D34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9E6732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38DCA4FE" w14:textId="77777777" w:rsidR="00B47B3D" w:rsidRDefault="00B47B3D">
      <w:pPr>
        <w:pStyle w:val="BodyText"/>
        <w:spacing w:after="0"/>
        <w:rPr>
          <w:rFonts w:ascii="Times New Roman" w:hAnsi="Times New Roman"/>
          <w:sz w:val="22"/>
          <w:szCs w:val="22"/>
          <w:lang w:eastAsia="zh-CN"/>
        </w:rPr>
      </w:pPr>
    </w:p>
    <w:p w14:paraId="03B2677D" w14:textId="77777777" w:rsidR="00B47B3D" w:rsidRDefault="00B47B3D">
      <w:pPr>
        <w:pStyle w:val="ListParagraph"/>
        <w:spacing w:line="256" w:lineRule="auto"/>
        <w:ind w:left="1296"/>
        <w:rPr>
          <w:lang w:eastAsia="zh-CN"/>
        </w:rPr>
      </w:pPr>
    </w:p>
    <w:p w14:paraId="6E38D743" w14:textId="77777777" w:rsidR="00B47B3D" w:rsidRDefault="00AD3679">
      <w:pPr>
        <w:pStyle w:val="Heading3"/>
        <w:rPr>
          <w:lang w:eastAsia="zh-CN"/>
        </w:rPr>
      </w:pPr>
      <w:r>
        <w:rPr>
          <w:lang w:eastAsia="zh-CN"/>
        </w:rPr>
        <w:t>2.5.4 Discussions</w:t>
      </w:r>
    </w:p>
    <w:p w14:paraId="15A70FAA" w14:textId="77777777" w:rsidR="00B47B3D" w:rsidRDefault="00AD3679">
      <w:pPr>
        <w:pStyle w:val="Heading5"/>
        <w:rPr>
          <w:lang w:eastAsia="zh-CN"/>
        </w:rPr>
      </w:pPr>
      <w:r>
        <w:rPr>
          <w:lang w:eastAsia="zh-CN"/>
        </w:rPr>
        <w:t>Moderator Summary of observations and proposals from Contributions:</w:t>
      </w:r>
    </w:p>
    <w:p w14:paraId="4510BD0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2E2FBDCF"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discussed PDCCH monitoring issue for larger subcarrier spacing and need to provide enhancements to conserve UE complexity/power.</w:t>
      </w:r>
    </w:p>
    <w:p w14:paraId="78917DFF" w14:textId="77777777" w:rsidR="00B47B3D" w:rsidRDefault="00AD3679">
      <w:pPr>
        <w:pStyle w:val="BodyText"/>
        <w:numPr>
          <w:ilvl w:val="0"/>
          <w:numId w:val="7"/>
        </w:numPr>
        <w:spacing w:after="0"/>
        <w:rPr>
          <w:sz w:val="22"/>
          <w:szCs w:val="22"/>
          <w:lang w:eastAsia="zh-CN"/>
        </w:rPr>
      </w:pPr>
      <w:r>
        <w:rPr>
          <w:rFonts w:ascii="Times New Roman" w:hAnsi="Times New Roman"/>
          <w:sz w:val="22"/>
          <w:szCs w:val="22"/>
          <w:lang w:eastAsia="zh-CN"/>
        </w:rPr>
        <w:t xml:space="preserve">One company noted that it may be </w:t>
      </w:r>
      <w:r>
        <w:rPr>
          <w:sz w:val="22"/>
          <w:szCs w:val="22"/>
          <w:lang w:eastAsia="zh-CN"/>
        </w:rPr>
        <w:t>beneficial to support UE PDCCH processing capabilities per multi-slot monitoring period that scale with the size of the monitoring period when the UE is configured with a monitoring period larger than a slot.</w:t>
      </w:r>
    </w:p>
    <w:p w14:paraId="009B8AA3" w14:textId="77777777" w:rsidR="00B47B3D" w:rsidRDefault="00B47B3D">
      <w:pPr>
        <w:pStyle w:val="BodyText"/>
        <w:spacing w:after="0"/>
        <w:ind w:left="1440"/>
        <w:rPr>
          <w:rFonts w:ascii="Times New Roman" w:hAnsi="Times New Roman"/>
          <w:sz w:val="22"/>
          <w:szCs w:val="22"/>
          <w:lang w:eastAsia="zh-CN"/>
        </w:rPr>
      </w:pPr>
    </w:p>
    <w:p w14:paraId="6A225160" w14:textId="77777777" w:rsidR="00B47B3D" w:rsidRDefault="00AD3679" w:rsidP="006C167B">
      <w:pPr>
        <w:pStyle w:val="Heading6"/>
        <w:rPr>
          <w:lang w:eastAsia="zh-CN"/>
        </w:rPr>
      </w:pPr>
      <w:r>
        <w:rPr>
          <w:lang w:eastAsia="zh-CN"/>
        </w:rPr>
        <w:t>Company Comments on PDCCH: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78FB050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198B8A0"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EFB4E2" w14:textId="77777777" w:rsidR="00B47B3D" w:rsidRDefault="00AD3679">
            <w:pPr>
              <w:spacing w:after="0"/>
              <w:rPr>
                <w:lang w:val="sv-SE"/>
              </w:rPr>
            </w:pPr>
            <w:r>
              <w:rPr>
                <w:rStyle w:val="Strong"/>
                <w:color w:val="000000"/>
                <w:lang w:val="sv-SE"/>
              </w:rPr>
              <w:t>Comments</w:t>
            </w:r>
          </w:p>
        </w:tc>
      </w:tr>
      <w:tr w:rsidR="00B47B3D" w14:paraId="435431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C25CC"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442D78D" w14:textId="77777777" w:rsidR="00B47B3D" w:rsidRDefault="00AD3679">
            <w:pPr>
              <w:overflowPunct/>
              <w:autoSpaceDE/>
              <w:adjustRightInd/>
              <w:spacing w:after="0"/>
              <w:rPr>
                <w:lang w:val="sv-SE" w:eastAsia="zh-CN"/>
              </w:rPr>
            </w:pPr>
            <w:r>
              <w:rPr>
                <w:lang w:val="sv-SE" w:eastAsia="zh-CN"/>
              </w:rPr>
              <w:t>The use of  SCS (240kHz) can provide enough coverage for PDCCH.</w:t>
            </w:r>
          </w:p>
        </w:tc>
      </w:tr>
      <w:tr w:rsidR="00B47B3D" w14:paraId="378D8F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2A6B1" w14:textId="77777777" w:rsidR="00B47B3D" w:rsidRDefault="00AD3679">
            <w:pPr>
              <w:spacing w:after="0"/>
              <w:rPr>
                <w:lang w:val="sv-SE" w:eastAsia="zh-CN"/>
              </w:rPr>
            </w:pPr>
            <w:r>
              <w:rPr>
                <w:lang w:val="sv-SE" w:eastAsia="zh-CN"/>
              </w:rPr>
              <w:t>Lenovo/</w:t>
            </w:r>
          </w:p>
          <w:p w14:paraId="6AF1957C" w14:textId="77777777" w:rsidR="00B47B3D" w:rsidRDefault="00AD3679">
            <w:pPr>
              <w:spacing w:after="0"/>
              <w:rPr>
                <w:lang w:val="sv-SE" w:eastAsia="zh-CN"/>
              </w:rPr>
            </w:pPr>
            <w:r>
              <w:rPr>
                <w:lang w:val="sv-SE" w:eastAsia="zh-CN"/>
              </w:rPr>
              <w:t xml:space="preserve">Motorola </w:t>
            </w:r>
          </w:p>
          <w:p w14:paraId="5100B74C"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2384C530" w14:textId="77777777" w:rsidR="00B47B3D" w:rsidRDefault="00AD3679">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B47B3D" w14:paraId="7C942E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59794"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354F051" w14:textId="77777777" w:rsidR="00B47B3D" w:rsidRDefault="00AD3679">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rsidR="00B47B3D" w14:paraId="35A7A0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19990"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D2D15BC" w14:textId="77777777" w:rsidR="00B47B3D" w:rsidRDefault="00AD3679">
            <w:pPr>
              <w:overflowPunct/>
              <w:autoSpaceDE/>
              <w:adjustRightInd/>
              <w:spacing w:after="0"/>
              <w:rPr>
                <w:lang w:val="sv-SE" w:eastAsia="zh-CN"/>
              </w:rPr>
            </w:pPr>
            <w:r>
              <w:rPr>
                <w:lang w:val="sv-SE" w:eastAsia="zh-CN"/>
              </w:rPr>
              <w:t>We support the same numerologies for data and control, i.e., 120kHz and 960kHz. Regarding the view on the PDCCH coverage enhancement, we think it should be handled in the CE session. Also, since PDCCH uses QPSK and relatively robost to chanel estimation error, we don’t think the PDCCH DMRS enhancement is critical, compared to the cases of PDSCH/PUSCH with high MCSs.</w:t>
            </w:r>
          </w:p>
        </w:tc>
      </w:tr>
      <w:tr w:rsidR="00B47B3D" w14:paraId="2A8936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F6660" w14:textId="77777777" w:rsidR="00B47B3D" w:rsidRDefault="00AD3679">
            <w:pPr>
              <w:spacing w:after="0"/>
              <w:rPr>
                <w:lang w:val="sv-SE" w:eastAsia="zh-CN"/>
              </w:rPr>
            </w:pPr>
            <w:r>
              <w:rPr>
                <w:lang w:val="sv-SE"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019775A7" w14:textId="77777777" w:rsidR="00B47B3D" w:rsidRDefault="00AD3679">
            <w:pPr>
              <w:overflowPunct/>
              <w:autoSpaceDE/>
              <w:adjustRightInd/>
              <w:spacing w:after="0"/>
              <w:rPr>
                <w:lang w:val="sv-SE" w:eastAsia="zh-CN"/>
              </w:rPr>
            </w:pPr>
            <w:r>
              <w:rPr>
                <w:lang w:val="sv-SE" w:eastAsia="zh-CN"/>
              </w:rPr>
              <w:t xml:space="preserve">If the narrow beamforming operation is used for NR operation in 52.6 – 71 GHz, the number of CORESETs could be extended to support dynamic beam switching of PDCCH.  </w:t>
            </w:r>
          </w:p>
        </w:tc>
      </w:tr>
      <w:tr w:rsidR="00B47B3D" w14:paraId="7E0339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B54E8"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B2538DD" w14:textId="77777777" w:rsidR="00B47B3D" w:rsidRDefault="00AD3679">
            <w:pPr>
              <w:overflowPunct/>
              <w:autoSpaceDE/>
              <w:adjustRightInd/>
              <w:spacing w:after="0"/>
              <w:rPr>
                <w:lang w:val="sv-SE" w:eastAsia="zh-CN"/>
              </w:rPr>
            </w:pPr>
            <w:r>
              <w:rPr>
                <w:lang w:val="sv-SE" w:eastAsia="zh-CN"/>
              </w:rPr>
              <w:t>We are fine with same numerology for data and PDCCH.</w:t>
            </w:r>
          </w:p>
        </w:tc>
      </w:tr>
      <w:tr w:rsidR="00B47B3D" w14:paraId="16616F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D13D6"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27ED295" w14:textId="77777777" w:rsidR="00B47B3D" w:rsidRDefault="00AD3679">
            <w:pPr>
              <w:overflowPunct/>
              <w:autoSpaceDE/>
              <w:adjustRightInd/>
              <w:spacing w:after="0"/>
              <w:rPr>
                <w:lang w:val="sv-SE" w:eastAsia="zh-CN"/>
              </w:rPr>
            </w:pPr>
            <w:r>
              <w:rPr>
                <w:rFonts w:hint="eastAsia"/>
                <w:lang w:val="sv-SE" w:eastAsia="zh-CN"/>
              </w:rPr>
              <w:t>I</w:t>
            </w:r>
            <w:r>
              <w:rPr>
                <w:lang w:val="sv-SE" w:eastAsia="zh-CN"/>
              </w:rPr>
              <w:t>n our view, PDCCH coverage enhancement should be considered here, e.g. increase the number of Coreset symbols or PDCCH repetition.</w:t>
            </w:r>
          </w:p>
        </w:tc>
      </w:tr>
      <w:tr w:rsidR="00B47B3D" w14:paraId="05B82D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AE4DD"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3FAC083" w14:textId="77777777" w:rsidR="00B47B3D" w:rsidRDefault="00AD3679">
            <w:pPr>
              <w:rPr>
                <w:lang w:val="sv-SE" w:eastAsia="zh-CN"/>
              </w:rPr>
            </w:pPr>
            <w:r>
              <w:rPr>
                <w:lang w:val="sv-SE" w:eastAsia="zh-CN"/>
              </w:rPr>
              <w:t xml:space="preserve">Support improved PDCCH coverage for the case of a high SCS.  Both single numerology (i.e. increased number of symbols available for PDCCH) and mixed numerology (i.e. different SCS for PDCCH and PDSCH) approaches can be considered. </w:t>
            </w:r>
          </w:p>
        </w:tc>
      </w:tr>
      <w:tr w:rsidR="00B47B3D" w14:paraId="18D36E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054F3"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B7A8CC" w14:textId="44B5C489" w:rsidR="00B47B3D" w:rsidRDefault="007B763F">
            <w:pPr>
              <w:rPr>
                <w:rFonts w:eastAsia="MS Mincho"/>
                <w:lang w:val="sv-SE" w:eastAsia="ja-JP"/>
              </w:rPr>
            </w:pPr>
            <w:r>
              <w:rPr>
                <w:rFonts w:eastAsia="MS Mincho"/>
                <w:lang w:val="sv-SE" w:eastAsia="ja-JP"/>
              </w:rPr>
              <w:pgNum/>
            </w:r>
            <w:r>
              <w:rPr>
                <w:rFonts w:eastAsia="MS Mincho"/>
                <w:lang w:val="sv-SE" w:eastAsia="ja-JP"/>
              </w:rPr>
              <w:t>oderato</w:t>
            </w:r>
            <w:r w:rsidR="00AD3679">
              <w:rPr>
                <w:rFonts w:eastAsia="MS Mincho"/>
                <w:lang w:val="sv-SE" w:eastAsia="ja-JP"/>
              </w:rPr>
              <w:t xml:space="preserve"> Nokia view that mixed numerology can be considered to ensure PDCCH coverage. </w:t>
            </w:r>
          </w:p>
        </w:tc>
      </w:tr>
      <w:tr w:rsidR="00B47B3D" w14:paraId="100318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7EC23" w14:textId="77777777" w:rsidR="00B47B3D" w:rsidRDefault="00AD3679">
            <w:pPr>
              <w:spacing w:after="0"/>
              <w:rPr>
                <w:rFonts w:eastAsia="MS Mincho"/>
                <w:lang w:val="sv-SE" w:eastAsia="ja-JP"/>
              </w:rPr>
            </w:pPr>
            <w:r>
              <w:rPr>
                <w:rFonts w:eastAsia="MS Mincho"/>
                <w:lang w:val="sv-SE" w:eastAsia="ja-JP"/>
              </w:rPr>
              <w:t>MediaTek</w:t>
            </w:r>
          </w:p>
        </w:tc>
        <w:tc>
          <w:tcPr>
            <w:tcW w:w="8594" w:type="dxa"/>
            <w:tcBorders>
              <w:top w:val="single" w:sz="4" w:space="0" w:color="auto"/>
              <w:left w:val="single" w:sz="4" w:space="0" w:color="auto"/>
              <w:bottom w:val="single" w:sz="4" w:space="0" w:color="auto"/>
              <w:right w:val="single" w:sz="4" w:space="0" w:color="auto"/>
            </w:tcBorders>
          </w:tcPr>
          <w:p w14:paraId="1C3A9F6F" w14:textId="4985C552" w:rsidR="00B47B3D" w:rsidRDefault="007B763F">
            <w:pPr>
              <w:rPr>
                <w:rFonts w:eastAsia="MS Mincho"/>
                <w:lang w:val="sv-SE" w:eastAsia="ja-JP"/>
              </w:rPr>
            </w:pPr>
            <w:r>
              <w:rPr>
                <w:rFonts w:eastAsia="MS Mincho"/>
                <w:lang w:val="sv-SE" w:eastAsia="ja-JP"/>
              </w:rPr>
              <w:pgNum/>
            </w:r>
            <w:r>
              <w:rPr>
                <w:rFonts w:eastAsia="MS Mincho"/>
                <w:lang w:val="sv-SE" w:eastAsia="ja-JP"/>
              </w:rPr>
              <w:t>oderato</w:t>
            </w:r>
            <w:r w:rsidR="00AD3679">
              <w:rPr>
                <w:rFonts w:eastAsia="MS Mincho"/>
                <w:lang w:val="sv-SE" w:eastAsia="ja-JP"/>
              </w:rPr>
              <w:t xml:space="preserve"> the same view with Qualcomm on single numerology for data and channel and PDCCH coverage. We think the coverage issue needs to be justified with evaluation result first in order to discuss the potential coverage enhacnement.</w:t>
            </w:r>
          </w:p>
        </w:tc>
      </w:tr>
    </w:tbl>
    <w:p w14:paraId="61E118E3" w14:textId="77777777" w:rsidR="00B47B3D" w:rsidRDefault="00B47B3D">
      <w:pPr>
        <w:pStyle w:val="ListParagraph"/>
        <w:spacing w:line="256" w:lineRule="auto"/>
        <w:ind w:left="1296"/>
        <w:rPr>
          <w:lang w:eastAsia="zh-CN"/>
        </w:rPr>
      </w:pPr>
    </w:p>
    <w:p w14:paraId="1384AAEA" w14:textId="77777777" w:rsidR="00B47B3D" w:rsidRDefault="00AD3679" w:rsidP="006C167B">
      <w:pPr>
        <w:pStyle w:val="Heading6"/>
        <w:rPr>
          <w:lang w:eastAsia="zh-CN"/>
        </w:rPr>
      </w:pPr>
      <w:r>
        <w:rPr>
          <w:lang w:eastAsia="zh-CN"/>
        </w:rPr>
        <w:t>Company Comments on PDCCH Monitoring: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27542E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39D7C71"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BBE60D" w14:textId="77777777" w:rsidR="00B47B3D" w:rsidRDefault="00AD3679">
            <w:pPr>
              <w:spacing w:after="0"/>
              <w:rPr>
                <w:lang w:val="sv-SE"/>
              </w:rPr>
            </w:pPr>
            <w:r>
              <w:rPr>
                <w:rStyle w:val="Strong"/>
                <w:color w:val="000000"/>
                <w:lang w:val="sv-SE"/>
              </w:rPr>
              <w:t>Comments</w:t>
            </w:r>
          </w:p>
        </w:tc>
      </w:tr>
      <w:tr w:rsidR="00B47B3D" w14:paraId="43B580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3C0DA"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A5A427E" w14:textId="77777777" w:rsidR="00B47B3D" w:rsidRDefault="00AD3679">
            <w:pPr>
              <w:overflowPunct/>
              <w:autoSpaceDE/>
              <w:adjustRightInd/>
              <w:spacing w:after="0"/>
              <w:rPr>
                <w:lang w:val="sv-SE" w:eastAsia="zh-CN"/>
              </w:rPr>
            </w:pPr>
            <w:r>
              <w:rPr>
                <w:lang w:val="sv-SE" w:eastAsia="zh-CN"/>
              </w:rPr>
              <w:t>Reducing PDCCH monitoring to reduce UE monitoring complexity should be supported</w:t>
            </w:r>
          </w:p>
        </w:tc>
      </w:tr>
      <w:tr w:rsidR="00B47B3D" w14:paraId="37A970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955A9" w14:textId="77777777" w:rsidR="00B47B3D" w:rsidRDefault="00AD3679">
            <w:pPr>
              <w:spacing w:after="0"/>
              <w:rPr>
                <w:lang w:val="sv-SE" w:eastAsia="zh-CN"/>
              </w:rPr>
            </w:pPr>
            <w:r>
              <w:rPr>
                <w:lang w:val="sv-SE" w:eastAsia="zh-CN"/>
              </w:rPr>
              <w:t>Lenovo/</w:t>
            </w:r>
          </w:p>
          <w:p w14:paraId="7227F5E1" w14:textId="77777777" w:rsidR="00B47B3D" w:rsidRDefault="00AD3679">
            <w:pPr>
              <w:spacing w:after="0"/>
              <w:rPr>
                <w:lang w:val="sv-SE" w:eastAsia="zh-CN"/>
              </w:rPr>
            </w:pPr>
            <w:r>
              <w:rPr>
                <w:lang w:val="sv-SE" w:eastAsia="zh-CN"/>
              </w:rPr>
              <w:t>Motorola</w:t>
            </w:r>
          </w:p>
          <w:p w14:paraId="0210AF81"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5299797" w14:textId="77777777" w:rsidR="00B47B3D" w:rsidRDefault="00AD3679">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rsidR="00B47B3D" w14:paraId="16330D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727A6"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C990A74" w14:textId="77777777" w:rsidR="00B47B3D" w:rsidRDefault="00AD3679">
            <w:pPr>
              <w:overflowPunct/>
              <w:autoSpaceDE/>
              <w:adjustRightInd/>
              <w:spacing w:after="0"/>
              <w:rPr>
                <w:lang w:val="sv-SE" w:eastAsia="zh-CN"/>
              </w:rPr>
            </w:pPr>
            <w:r>
              <w:rPr>
                <w:lang w:val="sv-SE" w:eastAsia="zh-CN"/>
              </w:rPr>
              <w:t xml:space="preserve">For higher SCS, </w:t>
            </w:r>
            <w:bookmarkStart w:id="674" w:name="OLE_LINK3"/>
            <w:r>
              <w:rPr>
                <w:lang w:val="sv-SE" w:eastAsia="zh-CN"/>
              </w:rPr>
              <w:t>multi-slot-based PDCCH monitoring capability would be discussed to reduce complexity</w:t>
            </w:r>
            <w:bookmarkEnd w:id="674"/>
            <w:r>
              <w:rPr>
                <w:lang w:val="sv-SE" w:eastAsia="zh-CN"/>
              </w:rPr>
              <w:t>. The span-based PDCCH monitoring capability, which was introduced in Rel-16, can be a baseline.</w:t>
            </w:r>
          </w:p>
        </w:tc>
      </w:tr>
      <w:tr w:rsidR="00B47B3D" w14:paraId="62EEF4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4A56C"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A6AEC10" w14:textId="77777777" w:rsidR="00B47B3D" w:rsidRDefault="00AD3679">
            <w:pPr>
              <w:overflowPunct/>
              <w:autoSpaceDE/>
              <w:adjustRightInd/>
              <w:spacing w:after="0"/>
              <w:rPr>
                <w:lang w:val="sv-SE" w:eastAsia="zh-CN"/>
              </w:rPr>
            </w:pPr>
            <w:r>
              <w:rPr>
                <w:lang w:val="sv-SE" w:eastAsia="zh-CN"/>
              </w:rPr>
              <w:t xml:space="preserve">Current specification is very flexible in configuring UE PDCCH monitoring.  If higher SCS is introduced, the number of PDCCH candidates in a slot for blind decoding would be reduced.   No additional enhancement is needed.  </w:t>
            </w:r>
          </w:p>
        </w:tc>
      </w:tr>
      <w:tr w:rsidR="00B47B3D" w14:paraId="08AACB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0933E"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68D600E" w14:textId="77777777" w:rsidR="00B47B3D" w:rsidRDefault="00AD3679">
            <w:pPr>
              <w:overflowPunct/>
              <w:autoSpaceDE/>
              <w:adjustRightInd/>
              <w:spacing w:after="0"/>
              <w:rPr>
                <w:lang w:val="sv-SE" w:eastAsia="zh-CN"/>
              </w:rPr>
            </w:pPr>
            <w:r>
              <w:rPr>
                <w:lang w:val="sv-SE" w:eastAsia="zh-CN"/>
              </w:rPr>
              <w:t>Reduced PDCCH monitoring capabilities are essential especially if higher SCS values are chosen. We may (a) reduce PDCCH monitoring per slot or (b) perform PDCCH monitoring over a group of slots. The specifics can be discussed in the WI but depend on the SCSs selected.</w:t>
            </w:r>
          </w:p>
        </w:tc>
      </w:tr>
      <w:tr w:rsidR="00B47B3D" w14:paraId="17EF3D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28D18"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32B8737"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upport PDCCH monitoring capability definition enhancement from slot/mini-slot level to slot group level</w:t>
            </w:r>
          </w:p>
        </w:tc>
      </w:tr>
      <w:tr w:rsidR="00B47B3D" w14:paraId="3BA9E1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1362E"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F585B0D" w14:textId="77777777" w:rsidR="00B47B3D" w:rsidRDefault="00AD3679">
            <w:pPr>
              <w:rPr>
                <w:lang w:val="sv-SE" w:eastAsia="zh-CN"/>
              </w:rPr>
            </w:pPr>
            <w:r>
              <w:rPr>
                <w:lang w:val="sv-SE" w:eastAsia="zh-CN"/>
              </w:rPr>
              <w:t xml:space="preserve">Reducing UE monitoring PDCCH complexity should be studied for higher SCS if supported.  </w:t>
            </w:r>
          </w:p>
        </w:tc>
      </w:tr>
      <w:tr w:rsidR="00B47B3D" w14:paraId="7043C5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C0AC4"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D75EE4D" w14:textId="77777777" w:rsidR="00B47B3D" w:rsidRDefault="00AD3679">
            <w:pPr>
              <w:rPr>
                <w:lang w:val="sv-SE" w:eastAsia="zh-CN"/>
              </w:rPr>
            </w:pPr>
            <w:r>
              <w:rPr>
                <w:lang w:val="sv-SE" w:eastAsia="zh-CN"/>
              </w:rPr>
              <w:t>For the case of a high SCS, increase of the minimum scheduling/ PDCCH monitoring unit to avoid excessive increase in PDCCH monitoring rate and excessive reduction in per-slot monitoring capabilities.</w:t>
            </w:r>
          </w:p>
        </w:tc>
      </w:tr>
      <w:tr w:rsidR="00B47B3D" w14:paraId="4F0B85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F9F569"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A489F13" w14:textId="77777777" w:rsidR="00B47B3D" w:rsidRDefault="00AD3679">
            <w:pPr>
              <w:tabs>
                <w:tab w:val="left" w:pos="486"/>
              </w:tabs>
              <w:rPr>
                <w:lang w:val="sv-SE" w:eastAsia="zh-CN"/>
              </w:rPr>
            </w:pPr>
            <w:r>
              <w:rPr>
                <w:lang w:val="sv-SE" w:eastAsia="zh-CN"/>
              </w:rPr>
              <w:t>To achieve reduced PDCCH monitoring, we think existing SS set configuration is well-equipped and futher  discussion on the potential configuration limitation is needed. We also support related UE capabilities should be specified. In particualr, per slot and span-based PDCCH monitoring capabilities should be discussed</w:t>
            </w:r>
          </w:p>
        </w:tc>
      </w:tr>
      <w:tr w:rsidR="00B47B3D" w14:paraId="65448C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6B0E0" w14:textId="77777777" w:rsidR="00B47B3D" w:rsidRDefault="00AD3679">
            <w:pPr>
              <w:spacing w:after="0"/>
              <w:rPr>
                <w:lang w:val="sv-SE" w:eastAsia="zh-CN"/>
              </w:rPr>
            </w:pPr>
            <w:r>
              <w:rPr>
                <w:rFonts w:eastAsia="MS Mincho" w:hint="eastAsia"/>
                <w:lang w:val="sv-SE" w:eastAsia="ja-JP"/>
              </w:rPr>
              <w:t>S</w:t>
            </w:r>
            <w:r>
              <w:rPr>
                <w:rFonts w:eastAsia="MS Mincho"/>
                <w:lang w:val="sv-SE" w:eastAsia="ja-JP"/>
              </w:rPr>
              <w:t>ony</w:t>
            </w:r>
          </w:p>
        </w:tc>
        <w:tc>
          <w:tcPr>
            <w:tcW w:w="8594" w:type="dxa"/>
            <w:tcBorders>
              <w:top w:val="single" w:sz="4" w:space="0" w:color="auto"/>
              <w:left w:val="single" w:sz="4" w:space="0" w:color="auto"/>
              <w:bottom w:val="single" w:sz="4" w:space="0" w:color="auto"/>
              <w:right w:val="single" w:sz="4" w:space="0" w:color="auto"/>
            </w:tcBorders>
          </w:tcPr>
          <w:p w14:paraId="03BC2E30" w14:textId="77777777" w:rsidR="00B47B3D" w:rsidRDefault="00AD3679">
            <w:pPr>
              <w:tabs>
                <w:tab w:val="left" w:pos="486"/>
              </w:tabs>
              <w:rPr>
                <w:lang w:val="sv-SE" w:eastAsia="zh-CN"/>
              </w:rPr>
            </w:pPr>
            <w:r>
              <w:rPr>
                <w:rFonts w:eastAsia="MS Mincho"/>
                <w:lang w:eastAsia="ja-JP"/>
              </w:rPr>
              <w:t>We support reducing PDCCH monitoring for higher SCS. It would be beneficial to reduce UE power consumption.</w:t>
            </w:r>
          </w:p>
        </w:tc>
      </w:tr>
    </w:tbl>
    <w:p w14:paraId="11CA2DC6" w14:textId="77777777" w:rsidR="00B47B3D" w:rsidRDefault="00B47B3D">
      <w:pPr>
        <w:pStyle w:val="ListParagraph"/>
        <w:spacing w:line="256" w:lineRule="auto"/>
        <w:ind w:left="1296"/>
        <w:rPr>
          <w:lang w:eastAsia="zh-CN"/>
        </w:rPr>
      </w:pPr>
    </w:p>
    <w:p w14:paraId="144AB1D1" w14:textId="77777777" w:rsidR="00B47B3D" w:rsidRDefault="00AD3679" w:rsidP="006C167B">
      <w:pPr>
        <w:pStyle w:val="Heading6"/>
        <w:rPr>
          <w:lang w:eastAsia="zh-CN"/>
        </w:rPr>
      </w:pPr>
      <w:r>
        <w:rPr>
          <w:lang w:eastAsia="zh-CN"/>
        </w:rPr>
        <w:t>Company Comments on DCI Formats: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73083C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0944AD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07B827" w14:textId="77777777" w:rsidR="00B47B3D" w:rsidRDefault="00AD3679">
            <w:pPr>
              <w:spacing w:after="0"/>
              <w:rPr>
                <w:lang w:val="sv-SE"/>
              </w:rPr>
            </w:pPr>
            <w:r>
              <w:rPr>
                <w:rStyle w:val="Strong"/>
                <w:color w:val="000000"/>
                <w:lang w:val="sv-SE"/>
              </w:rPr>
              <w:t>Comments</w:t>
            </w:r>
          </w:p>
        </w:tc>
      </w:tr>
      <w:tr w:rsidR="00B47B3D" w14:paraId="3BD97C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CAB21"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17E0D84" w14:textId="77777777" w:rsidR="00B47B3D" w:rsidRDefault="00AD3679">
            <w:pPr>
              <w:overflowPunct/>
              <w:autoSpaceDE/>
              <w:adjustRightInd/>
              <w:spacing w:after="0"/>
              <w:rPr>
                <w:lang w:val="sv-SE" w:eastAsia="zh-CN"/>
              </w:rPr>
            </w:pPr>
            <w:r>
              <w:rPr>
                <w:lang w:val="sv-SE" w:eastAsia="zh-CN"/>
              </w:rPr>
              <w:t>Support multi-PDSCH scheduling per DCI</w:t>
            </w:r>
          </w:p>
        </w:tc>
      </w:tr>
      <w:tr w:rsidR="00B47B3D" w14:paraId="1B6344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9BB473" w14:textId="77777777" w:rsidR="00B47B3D" w:rsidRDefault="00AD3679">
            <w:pPr>
              <w:spacing w:after="0"/>
              <w:rPr>
                <w:lang w:val="sv-SE" w:eastAsia="zh-CN"/>
              </w:rPr>
            </w:pPr>
            <w:r>
              <w:rPr>
                <w:lang w:val="sv-SE" w:eastAsia="zh-CN"/>
              </w:rPr>
              <w:t>Lenovo/</w:t>
            </w:r>
          </w:p>
          <w:p w14:paraId="6D665367" w14:textId="77777777" w:rsidR="00B47B3D" w:rsidRDefault="00AD3679">
            <w:pPr>
              <w:spacing w:after="0"/>
              <w:rPr>
                <w:lang w:val="sv-SE" w:eastAsia="zh-CN"/>
              </w:rPr>
            </w:pPr>
            <w:r>
              <w:rPr>
                <w:lang w:val="sv-SE" w:eastAsia="zh-CN"/>
              </w:rPr>
              <w:t xml:space="preserve">Motorola </w:t>
            </w:r>
          </w:p>
          <w:p w14:paraId="099A7608"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5AEBBB2" w14:textId="77777777" w:rsidR="00B47B3D" w:rsidRDefault="00AD3679">
            <w:pPr>
              <w:overflowPunct/>
              <w:autoSpaceDE/>
              <w:adjustRightInd/>
              <w:spacing w:after="0"/>
              <w:rPr>
                <w:lang w:val="sv-SE" w:eastAsia="zh-CN"/>
              </w:rPr>
            </w:pPr>
            <w:r>
              <w:rPr>
                <w:lang w:val="sv-SE" w:eastAsia="zh-CN"/>
              </w:rPr>
              <w:t>New DCI format to support both multi-PDSCH and multi-PUSCH scheduling could be considered</w:t>
            </w:r>
          </w:p>
        </w:tc>
      </w:tr>
      <w:tr w:rsidR="00B47B3D" w14:paraId="016479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F1C80" w14:textId="77777777" w:rsidR="00B47B3D" w:rsidRDefault="00AD3679">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723549FE" w14:textId="77777777" w:rsidR="00B47B3D" w:rsidRDefault="00AD3679">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r w:rsidR="00B47B3D" w14:paraId="0E0CA1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56AAA"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2F9A3C6" w14:textId="77777777" w:rsidR="00B47B3D" w:rsidRDefault="00AD3679">
            <w:pPr>
              <w:overflowPunct/>
              <w:autoSpaceDE/>
              <w:adjustRightInd/>
              <w:spacing w:after="0"/>
              <w:rPr>
                <w:lang w:val="sv-SE" w:eastAsia="zh-CN"/>
              </w:rPr>
            </w:pPr>
            <w:r>
              <w:rPr>
                <w:lang w:val="sv-SE" w:eastAsia="zh-CN"/>
              </w:rPr>
              <w:t>We support a new DCI format for multi-PDSCH scheduling.</w:t>
            </w:r>
          </w:p>
        </w:tc>
      </w:tr>
      <w:tr w:rsidR="00B47B3D" w14:paraId="1BFE83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A633E0"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420DE57" w14:textId="77777777" w:rsidR="00B47B3D" w:rsidRDefault="00AD3679">
            <w:pPr>
              <w:overflowPunct/>
              <w:autoSpaceDE/>
              <w:adjustRightInd/>
              <w:spacing w:after="0"/>
              <w:rPr>
                <w:lang w:val="sv-SE" w:eastAsia="zh-CN"/>
              </w:rPr>
            </w:pPr>
            <w:r>
              <w:rPr>
                <w:lang w:val="sv-SE" w:eastAsia="zh-CN"/>
              </w:rPr>
              <w:t xml:space="preserve">Multi-slot scheduling or slot-aggregation could be considered. </w:t>
            </w:r>
          </w:p>
        </w:tc>
      </w:tr>
      <w:tr w:rsidR="00B47B3D" w14:paraId="6878A2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91D95"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4908CDB" w14:textId="77777777" w:rsidR="00B47B3D" w:rsidRDefault="00AD3679">
            <w:pPr>
              <w:overflowPunct/>
              <w:autoSpaceDE/>
              <w:adjustRightInd/>
              <w:spacing w:after="0"/>
              <w:rPr>
                <w:lang w:val="sv-SE" w:eastAsia="zh-CN"/>
              </w:rPr>
            </w:pPr>
            <w:r>
              <w:rPr>
                <w:lang w:val="sv-SE" w:eastAsia="zh-CN"/>
              </w:rPr>
              <w:t>Support multi-PDSCH/multi-PUSCH scheduling</w:t>
            </w:r>
          </w:p>
        </w:tc>
      </w:tr>
      <w:tr w:rsidR="00B47B3D" w14:paraId="11FEA9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FCD709"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5CD27C7D"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upport new DCI for multi-PDSCH scheduling</w:t>
            </w:r>
          </w:p>
        </w:tc>
      </w:tr>
      <w:tr w:rsidR="00B47B3D" w14:paraId="0474B9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CA56EB"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7A756370" w14:textId="77777777" w:rsidR="00B47B3D" w:rsidRDefault="00AD3679">
            <w:pPr>
              <w:overflowPunct/>
              <w:autoSpaceDE/>
              <w:adjustRightInd/>
              <w:spacing w:after="0"/>
              <w:rPr>
                <w:lang w:val="sv-SE" w:eastAsia="zh-CN"/>
              </w:rPr>
            </w:pPr>
            <w:r>
              <w:rPr>
                <w:lang w:val="sv-SE" w:eastAsia="zh-CN"/>
              </w:rPr>
              <w:t xml:space="preserve">New DCI format can be studied or considered for NR 52.6 -71 GHz. </w:t>
            </w:r>
          </w:p>
        </w:tc>
      </w:tr>
      <w:tr w:rsidR="00B47B3D" w14:paraId="4DEE93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FB2AB3"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AA1D82A" w14:textId="77777777" w:rsidR="00B47B3D" w:rsidRDefault="00AD3679">
            <w:pPr>
              <w:overflowPunct/>
              <w:autoSpaceDE/>
              <w:adjustRightInd/>
              <w:spacing w:after="0"/>
              <w:rPr>
                <w:lang w:val="sv-SE" w:eastAsia="zh-CN"/>
              </w:rPr>
            </w:pPr>
            <w:r>
              <w:rPr>
                <w:lang w:val="sv-SE" w:eastAsia="zh-CN"/>
              </w:rPr>
              <w:t>Support Multi-PDSCH DCI for reaching peak data-rates for the case of a high SCS</w:t>
            </w:r>
          </w:p>
        </w:tc>
      </w:tr>
      <w:tr w:rsidR="00B47B3D" w14:paraId="4804BB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9DAA4F" w14:textId="77777777" w:rsidR="00B47B3D" w:rsidRDefault="00AD3679">
            <w:pPr>
              <w:spacing w:after="0"/>
              <w:rPr>
                <w:lang w:val="sv-SE" w:eastAsia="zh-CN"/>
              </w:rPr>
            </w:pPr>
            <w:r>
              <w:rPr>
                <w:rFonts w:eastAsia="MS Mincho" w:hint="eastAsia"/>
                <w:lang w:eastAsia="ja-JP"/>
              </w:rPr>
              <w:t>S</w:t>
            </w:r>
            <w:r>
              <w:rPr>
                <w:rFonts w:eastAsia="MS Mincho"/>
                <w:lang w:eastAsia="ja-JP"/>
              </w:rPr>
              <w:t>ony</w:t>
            </w:r>
          </w:p>
        </w:tc>
        <w:tc>
          <w:tcPr>
            <w:tcW w:w="8594" w:type="dxa"/>
            <w:tcBorders>
              <w:top w:val="single" w:sz="4" w:space="0" w:color="auto"/>
              <w:left w:val="single" w:sz="4" w:space="0" w:color="auto"/>
              <w:bottom w:val="single" w:sz="4" w:space="0" w:color="auto"/>
              <w:right w:val="single" w:sz="4" w:space="0" w:color="auto"/>
            </w:tcBorders>
          </w:tcPr>
          <w:p w14:paraId="3F9B6880" w14:textId="77777777" w:rsidR="00B47B3D" w:rsidRDefault="00AD3679">
            <w:pPr>
              <w:overflowPunct/>
              <w:autoSpaceDE/>
              <w:adjustRightInd/>
              <w:spacing w:after="0"/>
              <w:rPr>
                <w:lang w:val="sv-SE" w:eastAsia="zh-CN"/>
              </w:rPr>
            </w:pPr>
            <w:r>
              <w:rPr>
                <w:rFonts w:eastAsia="MS Mincho"/>
                <w:lang w:eastAsia="ja-JP"/>
              </w:rPr>
              <w:t>Support multi-PDSCH/multi-PUSCH scheduling per DCI.</w:t>
            </w:r>
          </w:p>
        </w:tc>
      </w:tr>
    </w:tbl>
    <w:p w14:paraId="788BEFE0" w14:textId="77777777" w:rsidR="00B47B3D" w:rsidRDefault="00B47B3D">
      <w:pPr>
        <w:pStyle w:val="BodyText"/>
        <w:spacing w:after="0"/>
        <w:rPr>
          <w:rFonts w:ascii="Times New Roman" w:hAnsi="Times New Roman"/>
          <w:sz w:val="22"/>
          <w:szCs w:val="22"/>
          <w:lang w:val="sv-SE" w:eastAsia="zh-CN"/>
        </w:rPr>
      </w:pPr>
    </w:p>
    <w:p w14:paraId="2B7E4D20" w14:textId="77777777" w:rsidR="00B47B3D" w:rsidRDefault="00B47B3D">
      <w:pPr>
        <w:pStyle w:val="BodyText"/>
        <w:spacing w:after="0"/>
        <w:rPr>
          <w:rFonts w:ascii="Times New Roman" w:hAnsi="Times New Roman"/>
          <w:sz w:val="22"/>
          <w:szCs w:val="22"/>
          <w:lang w:eastAsia="zh-CN"/>
        </w:rPr>
      </w:pPr>
    </w:p>
    <w:p w14:paraId="27619C11"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66AD110A" w14:textId="77777777" w:rsidR="00B47B3D" w:rsidRDefault="00AD3679">
      <w:pPr>
        <w:pStyle w:val="BodyText"/>
        <w:spacing w:after="0"/>
        <w:rPr>
          <w:rFonts w:ascii="Times New Roman" w:hAnsi="Times New Roman"/>
          <w:strike/>
          <w:sz w:val="22"/>
          <w:szCs w:val="22"/>
          <w:lang w:eastAsia="zh-CN"/>
        </w:rPr>
      </w:pPr>
      <w:r>
        <w:rPr>
          <w:rFonts w:ascii="Times New Roman" w:hAnsi="Times New Roman"/>
          <w:strike/>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187396CF" w14:textId="77777777" w:rsidR="00B47B3D" w:rsidRDefault="00AD3679">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256D4570" w14:textId="77777777" w:rsidR="00B47B3D" w:rsidRDefault="00AD3679">
      <w:pPr>
        <w:pStyle w:val="BodyText"/>
        <w:numPr>
          <w:ilvl w:val="0"/>
          <w:numId w:val="65"/>
        </w:numPr>
        <w:spacing w:after="0"/>
        <w:rPr>
          <w:ins w:id="675" w:author="Lee, Daewon" w:date="2020-11-03T11:06:00Z"/>
          <w:rFonts w:ascii="Times New Roman" w:hAnsi="Times New Roman"/>
          <w:sz w:val="22"/>
          <w:szCs w:val="22"/>
          <w:lang w:eastAsia="zh-CN"/>
        </w:rPr>
      </w:pPr>
      <w:ins w:id="676" w:author="Lee, Daewon" w:date="2020-11-02T21:31:00Z">
        <w:r>
          <w:rPr>
            <w:rFonts w:ascii="Times New Roman" w:hAnsi="Times New Roman"/>
            <w:sz w:val="22"/>
            <w:szCs w:val="22"/>
            <w:lang w:eastAsia="zh-CN"/>
          </w:rPr>
          <w:t>It was identified that the potential enhancements to PDCCH monitoring</w:t>
        </w:r>
      </w:ins>
      <w:ins w:id="677" w:author="Intel2" w:date="2020-11-05T11:59:00Z">
        <w:r>
          <w:rPr>
            <w:rFonts w:ascii="Times New Roman" w:hAnsi="Times New Roman"/>
            <w:sz w:val="22"/>
            <w:szCs w:val="22"/>
            <w:lang w:eastAsia="zh-CN"/>
          </w:rPr>
          <w:t xml:space="preserve"> (e.g. reducing the capability of non-overlapped CCE monitoring)</w:t>
        </w:r>
      </w:ins>
      <w:ins w:id="678" w:author="Lee, Daewon" w:date="2020-11-02T21:31:00Z">
        <w:r>
          <w:rPr>
            <w:rFonts w:ascii="Times New Roman" w:hAnsi="Times New Roman"/>
            <w:sz w:val="22"/>
            <w:szCs w:val="22"/>
            <w:lang w:eastAsia="zh-CN"/>
          </w:rPr>
          <w:t xml:space="preserve">, multiple PDSCH/PUSCH scheduling </w:t>
        </w:r>
        <w:r>
          <w:rPr>
            <w:rFonts w:ascii="Times New Roman" w:hAnsi="Times New Roman"/>
            <w:strike/>
            <w:sz w:val="22"/>
            <w:szCs w:val="22"/>
            <w:lang w:eastAsia="zh-CN"/>
          </w:rPr>
          <w:t>with a single DCI</w:t>
        </w:r>
      </w:ins>
      <w:ins w:id="679" w:author="Intel2" w:date="2020-11-05T11:57:00Z">
        <w:r>
          <w:rPr>
            <w:rFonts w:ascii="Times New Roman" w:hAnsi="Times New Roman"/>
            <w:sz w:val="22"/>
            <w:szCs w:val="22"/>
            <w:lang w:eastAsia="zh-CN"/>
          </w:rPr>
          <w:t xml:space="preserve"> with a single DCI (using existing DCI formats or new DCI format(s)</w:t>
        </w:r>
      </w:ins>
      <w:ins w:id="680" w:author="Intel2" w:date="2020-11-05T11:58:00Z">
        <w:r>
          <w:rPr>
            <w:rFonts w:ascii="Times New Roman" w:hAnsi="Times New Roman"/>
            <w:sz w:val="22"/>
            <w:szCs w:val="22"/>
            <w:lang w:eastAsia="zh-CN"/>
          </w:rPr>
          <w:t>)</w:t>
        </w:r>
      </w:ins>
      <w:ins w:id="681" w:author="Lee, Daewon" w:date="2020-11-02T21:31:00Z">
        <w:r>
          <w:rPr>
            <w:rFonts w:ascii="Times New Roman" w:hAnsi="Times New Roman"/>
            <w:sz w:val="22"/>
            <w:szCs w:val="22"/>
            <w:lang w:eastAsia="zh-CN"/>
          </w:rPr>
          <w:t>, and PDCCH coverage should be further investigated for higher subcarrier spacings, including the need for such enhancements.</w:t>
        </w:r>
      </w:ins>
    </w:p>
    <w:p w14:paraId="6C0DA30A" w14:textId="77777777" w:rsidR="00B47B3D" w:rsidRDefault="00AD3679">
      <w:pPr>
        <w:pStyle w:val="BodyText"/>
        <w:numPr>
          <w:ilvl w:val="0"/>
          <w:numId w:val="65"/>
        </w:numPr>
        <w:spacing w:after="0"/>
        <w:rPr>
          <w:ins w:id="682" w:author="Intel2" w:date="2020-11-05T12:00:00Z"/>
          <w:rFonts w:ascii="Times New Roman" w:hAnsi="Times New Roman"/>
          <w:sz w:val="22"/>
          <w:szCs w:val="22"/>
          <w:lang w:eastAsia="zh-CN"/>
        </w:rPr>
      </w:pPr>
      <w:ins w:id="683" w:author="Lee, Daewon" w:date="2020-11-03T11:07:00Z">
        <w:r>
          <w:rPr>
            <w:rFonts w:ascii="Times New Roman" w:hAnsi="Times New Roman"/>
            <w:sz w:val="22"/>
            <w:szCs w:val="22"/>
            <w:lang w:eastAsia="zh-CN"/>
          </w:rPr>
          <w:t>[It was observed that PDCCH processing capabilitie</w:t>
        </w:r>
      </w:ins>
      <w:ins w:id="684" w:author="Lee, Daewon" w:date="2020-11-03T11:08:00Z">
        <w:r>
          <w:rPr>
            <w:rFonts w:ascii="Times New Roman" w:hAnsi="Times New Roman"/>
            <w:sz w:val="22"/>
            <w:szCs w:val="22"/>
            <w:lang w:eastAsia="zh-CN"/>
          </w:rPr>
          <w:t xml:space="preserve">s per multiple slots </w:t>
        </w:r>
        <w:del w:id="685" w:author="Intel2" w:date="2020-11-05T11:58:00Z">
          <w:r>
            <w:rPr>
              <w:rFonts w:ascii="Times New Roman" w:hAnsi="Times New Roman"/>
              <w:sz w:val="22"/>
              <w:szCs w:val="22"/>
              <w:lang w:eastAsia="zh-CN"/>
            </w:rPr>
            <w:delText>monitoring periods</w:delText>
          </w:r>
        </w:del>
      </w:ins>
      <w:ins w:id="686" w:author="Intel2" w:date="2020-11-05T11:58:00Z">
        <w:r>
          <w:rPr>
            <w:rFonts w:ascii="Times New Roman" w:hAnsi="Times New Roman"/>
            <w:sz w:val="22"/>
            <w:szCs w:val="22"/>
            <w:lang w:eastAsia="zh-CN"/>
          </w:rPr>
          <w:t>for larger SCS (e.g. 480 or 960 kHz)</w:t>
        </w:r>
      </w:ins>
      <w:ins w:id="687" w:author="Lee, Daewon" w:date="2020-11-03T11:08:00Z">
        <w:r>
          <w:rPr>
            <w:rFonts w:ascii="Times New Roman" w:hAnsi="Times New Roman"/>
            <w:sz w:val="22"/>
            <w:szCs w:val="22"/>
            <w:lang w:eastAsia="zh-CN"/>
          </w:rPr>
          <w:t xml:space="preserve"> can maintain </w:t>
        </w:r>
        <w:del w:id="688" w:author="Intel2" w:date="2020-11-05T11:58:00Z">
          <w:r>
            <w:rPr>
              <w:rFonts w:ascii="Times New Roman" w:hAnsi="Times New Roman"/>
              <w:sz w:val="22"/>
              <w:szCs w:val="22"/>
              <w:lang w:eastAsia="zh-CN"/>
            </w:rPr>
            <w:delText xml:space="preserve">same </w:delText>
          </w:r>
        </w:del>
        <w:r>
          <w:rPr>
            <w:rFonts w:ascii="Times New Roman" w:hAnsi="Times New Roman"/>
            <w:sz w:val="22"/>
            <w:szCs w:val="22"/>
            <w:lang w:eastAsia="zh-CN"/>
          </w:rPr>
          <w:t>scheduling framework</w:t>
        </w:r>
      </w:ins>
      <w:ins w:id="689" w:author="Intel2" w:date="2020-11-05T11:58:00Z">
        <w:r>
          <w:rPr>
            <w:rFonts w:ascii="Times New Roman" w:hAnsi="Times New Roman"/>
            <w:sz w:val="22"/>
            <w:szCs w:val="22"/>
            <w:lang w:eastAsia="zh-CN"/>
          </w:rPr>
          <w:t xml:space="preserve"> same as for smaller SCS (e.g. 120 kHz)</w:t>
        </w:r>
      </w:ins>
      <w:ins w:id="690" w:author="Lee, Daewon" w:date="2020-11-03T11:08:00Z">
        <w:r>
          <w:rPr>
            <w:rFonts w:ascii="Times New Roman" w:hAnsi="Times New Roman"/>
            <w:sz w:val="22"/>
            <w:szCs w:val="22"/>
            <w:lang w:eastAsia="zh-CN"/>
          </w:rPr>
          <w:t xml:space="preserve"> when the UE is configured to monitor the PDCCH every multiple slots</w:t>
        </w:r>
      </w:ins>
      <w:ins w:id="691" w:author="Lee, Daewon" w:date="2020-11-03T11:07:00Z">
        <w:r>
          <w:rPr>
            <w:rFonts w:ascii="Times New Roman" w:hAnsi="Times New Roman"/>
            <w:sz w:val="22"/>
            <w:szCs w:val="22"/>
            <w:lang w:eastAsia="zh-CN"/>
          </w:rPr>
          <w:t>]</w:t>
        </w:r>
      </w:ins>
    </w:p>
    <w:p w14:paraId="6234B02A" w14:textId="77777777" w:rsidR="00B47B3D" w:rsidRDefault="00AD3679">
      <w:pPr>
        <w:pStyle w:val="BodyText"/>
        <w:numPr>
          <w:ilvl w:val="0"/>
          <w:numId w:val="65"/>
        </w:numPr>
        <w:spacing w:after="0"/>
        <w:rPr>
          <w:ins w:id="692" w:author="Lee, Daewon" w:date="2020-11-02T21:31:00Z"/>
          <w:rFonts w:ascii="Times New Roman" w:hAnsi="Times New Roman"/>
          <w:sz w:val="22"/>
          <w:szCs w:val="22"/>
          <w:lang w:eastAsia="zh-CN"/>
        </w:rPr>
      </w:pPr>
      <w:ins w:id="693" w:author="Intel2" w:date="2020-11-05T12:01:00Z">
        <w:r>
          <w:rPr>
            <w:rFonts w:ascii="Times New Roman" w:hAnsi="Times New Roman"/>
            <w:sz w:val="22"/>
            <w:szCs w:val="22"/>
            <w:lang w:eastAsia="zh-CN"/>
          </w:rPr>
          <w:t>[</w:t>
        </w:r>
      </w:ins>
      <w:ins w:id="694" w:author="Intel2" w:date="2020-11-05T12:00:00Z">
        <w:r>
          <w:rPr>
            <w:rFonts w:ascii="Times New Roman" w:hAnsi="Times New Roman"/>
            <w:sz w:val="22"/>
            <w:szCs w:val="22"/>
            <w:lang w:eastAsia="zh-CN"/>
          </w:rPr>
          <w:t>It was identified that the UE PDCCH monitoring capabilities should be further investigated for higher subcarrier spacings.</w:t>
        </w:r>
      </w:ins>
      <w:ins w:id="695" w:author="Intel2" w:date="2020-11-05T12:01:00Z">
        <w:r>
          <w:rPr>
            <w:rFonts w:ascii="Times New Roman" w:hAnsi="Times New Roman"/>
            <w:sz w:val="22"/>
            <w:szCs w:val="22"/>
            <w:lang w:eastAsia="zh-CN"/>
          </w:rPr>
          <w:t>]</w:t>
        </w:r>
      </w:ins>
    </w:p>
    <w:p w14:paraId="1A572D14" w14:textId="77777777" w:rsidR="00B47B3D" w:rsidRDefault="00B47B3D">
      <w:pPr>
        <w:pStyle w:val="BodyText"/>
        <w:spacing w:after="0"/>
        <w:rPr>
          <w:rFonts w:ascii="Times New Roman" w:hAnsi="Times New Roman"/>
          <w:sz w:val="22"/>
          <w:szCs w:val="22"/>
          <w:lang w:eastAsia="zh-CN"/>
        </w:rPr>
      </w:pPr>
    </w:p>
    <w:p w14:paraId="1D69085F" w14:textId="77777777" w:rsidR="00B47B3D" w:rsidRDefault="00B47B3D">
      <w:pPr>
        <w:pStyle w:val="BodyText"/>
        <w:spacing w:after="0"/>
        <w:rPr>
          <w:rFonts w:ascii="Times New Roman" w:hAnsi="Times New Roman"/>
          <w:sz w:val="22"/>
          <w:szCs w:val="22"/>
          <w:lang w:val="en-GB" w:eastAsia="zh-CN"/>
        </w:rPr>
      </w:pPr>
    </w:p>
    <w:p w14:paraId="6172EF83"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34A7B35"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15B6DF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96CD2F" w14:textId="77777777" w:rsidR="00B47B3D" w:rsidRDefault="00AD3679">
            <w:pPr>
              <w:spacing w:after="0"/>
              <w:rPr>
                <w:lang w:val="sv-SE"/>
              </w:rPr>
            </w:pPr>
            <w:r>
              <w:rPr>
                <w:rStyle w:val="Strong"/>
                <w:color w:val="000000"/>
                <w:lang w:val="sv-SE"/>
              </w:rPr>
              <w:t>Comments</w:t>
            </w:r>
          </w:p>
        </w:tc>
      </w:tr>
      <w:tr w:rsidR="00B47B3D" w14:paraId="25F934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59944"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3B58697" w14:textId="77777777" w:rsidR="00B47B3D" w:rsidRDefault="00AD3679">
            <w:pPr>
              <w:overflowPunct/>
              <w:autoSpaceDE/>
              <w:adjustRightInd/>
              <w:spacing w:after="0"/>
              <w:rPr>
                <w:lang w:val="sv-SE" w:eastAsia="zh-CN"/>
              </w:rPr>
            </w:pPr>
            <w:r>
              <w:rPr>
                <w:lang w:val="sv-SE" w:eastAsia="zh-CN"/>
              </w:rPr>
              <w:t xml:space="preserve"> We added input to first round questions, sorry for delay</w:t>
            </w:r>
          </w:p>
        </w:tc>
      </w:tr>
      <w:tr w:rsidR="00B47B3D" w14:paraId="592E39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5B26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6AA9DCB" w14:textId="77777777" w:rsidR="00B47B3D" w:rsidRDefault="00AD3679">
            <w:pPr>
              <w:pStyle w:val="ListParagraph"/>
              <w:numPr>
                <w:ilvl w:val="0"/>
                <w:numId w:val="8"/>
              </w:numPr>
              <w:rPr>
                <w:lang w:val="sv-SE" w:eastAsia="ko-KR"/>
              </w:rPr>
            </w:pPr>
            <w:r>
              <w:rPr>
                <w:rFonts w:hint="eastAsia"/>
                <w:lang w:val="sv-SE" w:eastAsia="ko-KR"/>
              </w:rPr>
              <w:t xml:space="preserve">We support the same numerology between PDCCH and PDSCH. </w:t>
            </w:r>
            <w:r>
              <w:rPr>
                <w:lang w:val="sv-SE" w:eastAsia="ko-KR"/>
              </w:rPr>
              <w:t>In case of mixed numerology of PDCCH and PDSCH, switching time between control and data channels might be necessary, which is similar to BWP switching delay.</w:t>
            </w:r>
          </w:p>
          <w:p w14:paraId="1A74564E" w14:textId="77777777" w:rsidR="00B47B3D" w:rsidRDefault="00AD3679">
            <w:pPr>
              <w:pStyle w:val="ListParagraph"/>
              <w:numPr>
                <w:ilvl w:val="0"/>
                <w:numId w:val="8"/>
              </w:numPr>
              <w:rPr>
                <w:lang w:val="sv-SE" w:eastAsia="ko-KR"/>
              </w:rPr>
            </w:pPr>
            <w:r>
              <w:rPr>
                <w:lang w:val="sv-SE" w:eastAsia="ko-KR"/>
              </w:rPr>
              <w:t>PDCCH coverage issue can be considered if high SCS (e.g., 480 kHz or 960 kHz) is supported.</w:t>
            </w:r>
          </w:p>
          <w:p w14:paraId="7C1FB4D7" w14:textId="77777777" w:rsidR="00B47B3D" w:rsidRDefault="00AD3679">
            <w:pPr>
              <w:pStyle w:val="ListParagraph"/>
              <w:numPr>
                <w:ilvl w:val="0"/>
                <w:numId w:val="8"/>
              </w:numPr>
              <w:rPr>
                <w:lang w:val="sv-SE" w:eastAsia="ko-KR"/>
              </w:rPr>
            </w:pPr>
            <w:r>
              <w:rPr>
                <w:rFonts w:hint="eastAsia"/>
                <w:lang w:val="sv-SE" w:eastAsia="ko-KR"/>
              </w:rPr>
              <w:t xml:space="preserve">PDCCH monitoring per multiple slots can be </w:t>
            </w:r>
            <w:r>
              <w:rPr>
                <w:lang w:val="sv-SE" w:eastAsia="ko-KR"/>
              </w:rPr>
              <w:t>considered if high SCS (e.g., 480 kHz or 960 kHz) is supported, but this aspect seems to overlap with Section 2.1.2 (3).</w:t>
            </w:r>
          </w:p>
          <w:p w14:paraId="67699962" w14:textId="77777777" w:rsidR="00B47B3D" w:rsidRDefault="00AD3679">
            <w:pPr>
              <w:pStyle w:val="ListParagraph"/>
              <w:numPr>
                <w:ilvl w:val="0"/>
                <w:numId w:val="8"/>
              </w:numPr>
              <w:rPr>
                <w:lang w:val="sv-SE" w:eastAsia="ko-KR"/>
              </w:rPr>
            </w:pPr>
            <w:r>
              <w:rPr>
                <w:lang w:val="sv-SE" w:eastAsia="ko-KR"/>
              </w:rPr>
              <w:t>We support a DCI scheduling multiple PDSCH, but it seems to be tied with PDCCH monitoring reduction. In addition, it would be premature to discuss whether a NEW DCI format is needed or not, in order to support multi-PDSCH scheduling with a single DCI.</w:t>
            </w:r>
          </w:p>
        </w:tc>
      </w:tr>
      <w:tr w:rsidR="00B47B3D" w14:paraId="6E097C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D782A"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5D7C93C" w14:textId="77777777" w:rsidR="00B47B3D" w:rsidRDefault="00AD3679">
            <w:pPr>
              <w:rPr>
                <w:rFonts w:eastAsia="MS Mincho"/>
                <w:lang w:val="sv-SE" w:eastAsia="ja-JP"/>
              </w:rPr>
            </w:pPr>
            <w:r>
              <w:rPr>
                <w:rFonts w:eastAsia="MS Mincho"/>
                <w:lang w:val="sv-SE" w:eastAsia="ja-JP"/>
              </w:rPr>
              <w:t xml:space="preserve">On PDCCH, as we added on the relevant table above (sorry for late), we agree PDCCH coverage should be considered in case of larger SCS. Mixed numerology of PDCCH with smaller SCS and data with larger SCS, or increasing CORESET symbols could be possibility. </w:t>
            </w:r>
          </w:p>
          <w:p w14:paraId="224FE4CE" w14:textId="77777777" w:rsidR="00B47B3D" w:rsidRDefault="00AD3679">
            <w:pPr>
              <w:rPr>
                <w:rFonts w:eastAsia="MS Mincho"/>
                <w:lang w:val="sv-SE" w:eastAsia="ja-JP"/>
              </w:rPr>
            </w:pPr>
            <w:r>
              <w:rPr>
                <w:rFonts w:eastAsia="MS Mincho"/>
                <w:lang w:val="sv-SE" w:eastAsia="ja-JP"/>
              </w:rPr>
              <w:lastRenderedPageBreak/>
              <w:t xml:space="preserve">On the other two tables, we are supportive to discuss what companies described in general. </w:t>
            </w:r>
          </w:p>
        </w:tc>
      </w:tr>
      <w:tr w:rsidR="00B47B3D" w14:paraId="45AE77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535EF" w14:textId="77777777" w:rsidR="00B47B3D" w:rsidRDefault="00AD3679">
            <w:pPr>
              <w:spacing w:after="0"/>
              <w:rPr>
                <w:rFonts w:eastAsia="MS Mincho"/>
                <w:lang w:val="sv-SE" w:eastAsia="ja-JP"/>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4BF30909" w14:textId="77777777" w:rsidR="00B47B3D" w:rsidRDefault="00AD3679">
            <w:pPr>
              <w:overflowPunct/>
              <w:autoSpaceDE/>
              <w:adjustRightInd/>
              <w:spacing w:after="0"/>
              <w:rPr>
                <w:rFonts w:eastAsia="MS Mincho"/>
                <w:lang w:eastAsia="ja-JP"/>
              </w:rPr>
            </w:pPr>
            <w:r>
              <w:rPr>
                <w:rFonts w:hint="eastAsia"/>
                <w:lang w:eastAsia="zh-CN"/>
              </w:rPr>
              <w:t xml:space="preserve">Support </w:t>
            </w:r>
            <w:r>
              <w:rPr>
                <w:lang w:val="sv-SE" w:eastAsia="zh-CN"/>
              </w:rPr>
              <w:t xml:space="preserve"> multi-PDSCH</w:t>
            </w:r>
            <w:r>
              <w:rPr>
                <w:rFonts w:hint="eastAsia"/>
                <w:lang w:eastAsia="zh-CN"/>
              </w:rPr>
              <w:t>/</w:t>
            </w:r>
            <w:r>
              <w:rPr>
                <w:lang w:val="sv-SE" w:eastAsia="zh-CN"/>
              </w:rPr>
              <w:t>multi-PUSCH scheduling</w:t>
            </w:r>
            <w:r>
              <w:rPr>
                <w:rFonts w:hint="eastAsia"/>
                <w:lang w:eastAsia="zh-CN"/>
              </w:rPr>
              <w:t>.</w:t>
            </w:r>
          </w:p>
        </w:tc>
      </w:tr>
      <w:tr w:rsidR="00B47B3D" w14:paraId="424E33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71C5C"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A47DF4C" w14:textId="77777777" w:rsidR="00B47B3D" w:rsidRDefault="00AD3679">
            <w:pPr>
              <w:tabs>
                <w:tab w:val="left" w:pos="832"/>
              </w:tabs>
              <w:overflowPunct/>
              <w:autoSpaceDE/>
              <w:adjustRightInd/>
              <w:spacing w:after="0"/>
              <w:rPr>
                <w:lang w:eastAsia="zh-CN"/>
              </w:rPr>
            </w:pPr>
            <w:r>
              <w:rPr>
                <w:lang w:val="sv-SE" w:eastAsia="zh-CN"/>
              </w:rPr>
              <w:t xml:space="preserve">We added our view to first round questions. As we mentioned in the first round, we think QPSK has been shown to be robust in &gt;52.6GHz band operation cross different SCS candidates and hence PDCCH coverage issue needs to be identified first with evaluation result before further disucssion on the potential enhacnement. Regarding multi-PDSCH scheudling, in our understanding, this feature is to address scheduling efficiency issue in high SCSs, e.g. 960 kHz, and we don’t think the enhancement is needed at least for 120kHz scenario. Also, as pointed out by LG, multi-PDSCH scheduling is tied to PDCCH reduction and we should first establish better understanding on PDCCH monitoring configuration limitation and related UE monitoring capabitlies before the multi-PDSCH scheudling discussion, including new DCI format for such feature.    </w:t>
            </w:r>
          </w:p>
        </w:tc>
      </w:tr>
      <w:tr w:rsidR="00B47B3D" w14:paraId="05AC82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44415"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D84AB4E" w14:textId="77777777" w:rsidR="00B47B3D" w:rsidRDefault="00AD3679">
            <w:pPr>
              <w:tabs>
                <w:tab w:val="left" w:pos="832"/>
              </w:tabs>
              <w:overflowPunct/>
              <w:autoSpaceDE/>
              <w:adjustRightInd/>
              <w:spacing w:after="0"/>
              <w:rPr>
                <w:lang w:val="sv-SE" w:eastAsia="zh-CN"/>
              </w:rPr>
            </w:pPr>
            <w:r>
              <w:rPr>
                <w:lang w:val="sv-SE" w:eastAsia="zh-CN"/>
              </w:rPr>
              <w:t>Added text proposal based on comments received.</w:t>
            </w:r>
          </w:p>
        </w:tc>
      </w:tr>
      <w:tr w:rsidR="00B47B3D" w14:paraId="37884D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1F803"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A6456D8" w14:textId="77777777" w:rsidR="00B47B3D" w:rsidRDefault="00AD3679">
            <w:pPr>
              <w:rPr>
                <w:lang w:eastAsia="zh-CN"/>
              </w:rPr>
            </w:pPr>
            <w:r>
              <w:rPr>
                <w:lang w:eastAsia="zh-CN"/>
              </w:rPr>
              <w:t>In reference to the above 3 tables:</w:t>
            </w:r>
          </w:p>
          <w:p w14:paraId="36646872" w14:textId="77777777" w:rsidR="00B47B3D" w:rsidRDefault="00AD3679">
            <w:pPr>
              <w:pStyle w:val="ListParagraph"/>
              <w:numPr>
                <w:ilvl w:val="0"/>
                <w:numId w:val="20"/>
              </w:numPr>
              <w:rPr>
                <w:lang w:eastAsia="zh-CN"/>
              </w:rPr>
            </w:pPr>
            <w:r>
              <w:rPr>
                <w:lang w:eastAsia="zh-CN"/>
              </w:rPr>
              <w:t xml:space="preserve">We do not see the need to enhance the coverage of PDCCH for SCS up to 480 KHz </w:t>
            </w:r>
          </w:p>
          <w:p w14:paraId="4507BE4C" w14:textId="77777777" w:rsidR="00B47B3D" w:rsidRDefault="00AD3679">
            <w:pPr>
              <w:pStyle w:val="ListParagraph"/>
              <w:numPr>
                <w:ilvl w:val="0"/>
                <w:numId w:val="20"/>
              </w:numPr>
              <w:rPr>
                <w:lang w:eastAsia="zh-CN"/>
              </w:rPr>
            </w:pPr>
            <w:r>
              <w:rPr>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551C3E21" w14:textId="77777777" w:rsidR="00B47B3D" w:rsidRDefault="00AD3679">
            <w:pPr>
              <w:tabs>
                <w:tab w:val="left" w:pos="832"/>
              </w:tabs>
              <w:overflowPunct/>
              <w:autoSpaceDE/>
              <w:adjustRightInd/>
              <w:spacing w:after="0"/>
              <w:rPr>
                <w:lang w:val="sv-SE" w:eastAsia="zh-CN"/>
              </w:rPr>
            </w:pPr>
            <w:r>
              <w:rPr>
                <w:lang w:eastAsia="zh-CN"/>
              </w:rPr>
              <w:t xml:space="preserve">Multi-PDSCH scheduling using single DCI should be supported. However, it is premature to decide if it is a new DCI format or </w:t>
            </w:r>
            <w:r>
              <w:rPr>
                <w:lang w:eastAsia="zh-CN"/>
              </w:rPr>
              <w:pgNum/>
            </w:r>
            <w:r>
              <w:rPr>
                <w:lang w:eastAsia="zh-CN"/>
              </w:rPr>
              <w:t>ollowing similar extension as done for rel-16  multi-PUSCH scheduling. Those design details can be left for the WI phase.</w:t>
            </w:r>
          </w:p>
        </w:tc>
      </w:tr>
      <w:tr w:rsidR="00B47B3D" w14:paraId="14CEE9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70AEF"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60B2674" w14:textId="77777777" w:rsidR="00B47B3D" w:rsidRDefault="00AD3679">
            <w:pPr>
              <w:rPr>
                <w:lang w:eastAsia="zh-CN"/>
              </w:rPr>
            </w:pPr>
            <w:r>
              <w:rPr>
                <w:rFonts w:hint="eastAsia"/>
                <w:lang w:eastAsia="zh-CN"/>
              </w:rPr>
              <w:t>We don</w:t>
            </w:r>
            <w:r>
              <w:rPr>
                <w:lang w:eastAsia="zh-CN"/>
              </w:rPr>
              <w:t>’t anticipate the need for specific design considerations for PDCCH, except potentially in relation to scheduling enhancements for large SCS like 480 kHz and 960 kHz.</w:t>
            </w:r>
          </w:p>
        </w:tc>
      </w:tr>
      <w:tr w:rsidR="00B47B3D" w14:paraId="6075AA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C631D"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1D33BD0" w14:textId="77777777" w:rsidR="00B47B3D" w:rsidRDefault="00AD3679">
            <w:pPr>
              <w:rPr>
                <w:lang w:eastAsia="zh-CN"/>
              </w:rPr>
            </w:pPr>
            <w:r>
              <w:rPr>
                <w:lang w:eastAsia="zh-CN"/>
              </w:rPr>
              <w:t>Agree Ericsson on their second bullet about UE PDCCH processing capabilities per multi-slot.</w:t>
            </w:r>
          </w:p>
          <w:p w14:paraId="1FAA39BC" w14:textId="77777777" w:rsidR="00B47B3D" w:rsidRDefault="00AD3679">
            <w:pPr>
              <w:rPr>
                <w:lang w:eastAsia="zh-CN"/>
              </w:rPr>
            </w:pPr>
            <w:r>
              <w:rPr>
                <w:lang w:eastAsia="zh-CN"/>
              </w:rPr>
              <w:t>Agree to support multi-PDSCH/PUSCH scheduling.</w:t>
            </w:r>
          </w:p>
        </w:tc>
      </w:tr>
      <w:tr w:rsidR="00B47B3D" w14:paraId="2464E6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15335C"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1602324" w14:textId="77777777" w:rsidR="00B47B3D" w:rsidRDefault="00AD3679">
            <w:pPr>
              <w:rPr>
                <w:lang w:eastAsia="zh-CN"/>
              </w:rPr>
            </w:pPr>
            <w:r>
              <w:rPr>
                <w:lang w:eastAsia="zh-CN"/>
              </w:rPr>
              <w:t>We agree with the moderator’s proposal.</w:t>
            </w:r>
          </w:p>
          <w:p w14:paraId="70310A4C" w14:textId="77777777" w:rsidR="00B47B3D" w:rsidRDefault="00AD3679">
            <w:pPr>
              <w:rPr>
                <w:lang w:eastAsia="zh-CN"/>
              </w:rPr>
            </w:pPr>
            <w:r>
              <w:rPr>
                <w:lang w:eastAsia="zh-CN"/>
              </w:rPr>
              <w:t>Regarding the Ericsson’s comment on PDCCH coverage and new DCI format, we think that the moderator’s proposal clearly states that “including the need for such enhancements”. So, in our opinion, the moderator’s proposal doesn’t imply any decision to support the enhancements, but rather the need for consideration/further investigation</w:t>
            </w:r>
          </w:p>
        </w:tc>
      </w:tr>
      <w:tr w:rsidR="00B47B3D" w14:paraId="0D9048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9A3CC" w14:textId="77777777" w:rsidR="00B47B3D" w:rsidRDefault="00AD3679">
            <w:pPr>
              <w:spacing w:after="0"/>
              <w:rPr>
                <w:lang w:eastAsia="zh-CN"/>
              </w:rPr>
            </w:pPr>
            <w:r>
              <w:rPr>
                <w:rFonts w:eastAsia="MS Mincho"/>
                <w:lang w:val="sv-SE" w:eastAsia="ja-JP"/>
              </w:rPr>
              <w:t>Sony</w:t>
            </w:r>
          </w:p>
        </w:tc>
        <w:tc>
          <w:tcPr>
            <w:tcW w:w="8594" w:type="dxa"/>
            <w:tcBorders>
              <w:top w:val="single" w:sz="4" w:space="0" w:color="auto"/>
              <w:left w:val="single" w:sz="4" w:space="0" w:color="auto"/>
              <w:bottom w:val="single" w:sz="4" w:space="0" w:color="auto"/>
              <w:right w:val="single" w:sz="4" w:space="0" w:color="auto"/>
            </w:tcBorders>
          </w:tcPr>
          <w:p w14:paraId="7D0D9815" w14:textId="77777777" w:rsidR="00B47B3D" w:rsidRDefault="00AD3679">
            <w:pPr>
              <w:rPr>
                <w:lang w:eastAsia="zh-CN"/>
              </w:rPr>
            </w:pPr>
            <w:r>
              <w:rPr>
                <w:rFonts w:eastAsia="MS Mincho" w:hint="eastAsia"/>
                <w:lang w:eastAsia="ja-JP"/>
              </w:rPr>
              <w:t>W</w:t>
            </w:r>
            <w:r>
              <w:rPr>
                <w:rFonts w:eastAsia="MS Mincho"/>
                <w:lang w:eastAsia="ja-JP"/>
              </w:rPr>
              <w:t>e apologized for the late input. We added our view on 1</w:t>
            </w:r>
            <w:r>
              <w:rPr>
                <w:rFonts w:eastAsia="MS Mincho"/>
                <w:vertAlign w:val="superscript"/>
                <w:lang w:eastAsia="ja-JP"/>
              </w:rPr>
              <w:t>st</w:t>
            </w:r>
            <w:r>
              <w:rPr>
                <w:rFonts w:eastAsia="MS Mincho"/>
                <w:lang w:eastAsia="ja-JP"/>
              </w:rPr>
              <w:t xml:space="preserve"> round question</w:t>
            </w:r>
          </w:p>
        </w:tc>
      </w:tr>
      <w:tr w:rsidR="00B47B3D" w14:paraId="021289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1EA98" w14:textId="77777777" w:rsidR="00B47B3D" w:rsidRDefault="00AD3679">
            <w:pPr>
              <w:spacing w:after="0"/>
              <w:rPr>
                <w:rFonts w:eastAsia="MS Mincho"/>
                <w:lang w:val="sv-SE" w:eastAsia="ja-JP"/>
              </w:rPr>
            </w:pPr>
            <w:r>
              <w:rPr>
                <w:rFonts w:eastAsia="MS Mincho"/>
                <w:lang w:val="sv-SE" w:eastAsia="ja-JP"/>
              </w:rPr>
              <w:t>CATT</w:t>
            </w:r>
          </w:p>
        </w:tc>
        <w:tc>
          <w:tcPr>
            <w:tcW w:w="8594" w:type="dxa"/>
            <w:tcBorders>
              <w:top w:val="single" w:sz="4" w:space="0" w:color="auto"/>
              <w:left w:val="single" w:sz="4" w:space="0" w:color="auto"/>
              <w:bottom w:val="single" w:sz="4" w:space="0" w:color="auto"/>
              <w:right w:val="single" w:sz="4" w:space="0" w:color="auto"/>
            </w:tcBorders>
          </w:tcPr>
          <w:p w14:paraId="42D1B4D1" w14:textId="77777777" w:rsidR="00B47B3D" w:rsidRDefault="00AD3679">
            <w:pPr>
              <w:rPr>
                <w:rFonts w:eastAsia="MS Mincho"/>
                <w:lang w:eastAsia="ja-JP"/>
              </w:rPr>
            </w:pPr>
            <w:r>
              <w:rPr>
                <w:rFonts w:eastAsia="MS Mincho"/>
                <w:lang w:eastAsia="ja-JP"/>
              </w:rPr>
              <w:t xml:space="preserve">The coverage of PDCCH and PDSCH could be extended through beamforming, where multiple PDCCH monitoring with different TCI states would play a important role.   We support Moderator’s summary. </w:t>
            </w:r>
          </w:p>
        </w:tc>
      </w:tr>
      <w:tr w:rsidR="00B47B3D" w14:paraId="341DD1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30AEBE" w14:textId="77777777" w:rsidR="00B47B3D" w:rsidRDefault="00AD3679">
            <w:pPr>
              <w:spacing w:after="0"/>
              <w:rPr>
                <w:rFonts w:eastAsia="MS Mincho"/>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2AC62F4" w14:textId="77777777" w:rsidR="00B47B3D" w:rsidRDefault="00AD3679">
            <w:pPr>
              <w:rPr>
                <w:lang w:eastAsia="zh-CN"/>
              </w:rPr>
            </w:pPr>
            <w:r>
              <w:rPr>
                <w:lang w:eastAsia="zh-CN"/>
              </w:rPr>
              <w:t>We are fine with the following wording from Ericsson</w:t>
            </w:r>
          </w:p>
          <w:p w14:paraId="7A5CF065" w14:textId="77777777" w:rsidR="00B47B3D" w:rsidRDefault="00AD3679">
            <w:pPr>
              <w:rPr>
                <w:i/>
                <w:iCs/>
                <w:lang w:eastAsia="zh-CN"/>
              </w:rPr>
            </w:pPr>
            <w:r>
              <w:rPr>
                <w:i/>
                <w:iCs/>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5A7F5703" w14:textId="77777777" w:rsidR="00B47B3D" w:rsidRDefault="00B47B3D">
            <w:pPr>
              <w:pStyle w:val="ListParagraph"/>
              <w:ind w:left="720"/>
              <w:rPr>
                <w:lang w:eastAsia="zh-CN"/>
              </w:rPr>
            </w:pPr>
          </w:p>
          <w:p w14:paraId="623A05E6" w14:textId="77777777" w:rsidR="00B47B3D" w:rsidRDefault="00AD3679">
            <w:pPr>
              <w:rPr>
                <w:lang w:eastAsia="zh-CN"/>
              </w:rPr>
            </w:pPr>
            <w:r>
              <w:rPr>
                <w:lang w:eastAsia="zh-CN"/>
              </w:rPr>
              <w:t>We think that PDCCH coverage enhancement is something to further investigate, this being applicable to both 480 and 960kHz SCS.</w:t>
            </w:r>
          </w:p>
          <w:p w14:paraId="67013366" w14:textId="77777777" w:rsidR="00B47B3D" w:rsidRDefault="00B47B3D">
            <w:pPr>
              <w:rPr>
                <w:rFonts w:eastAsia="MS Mincho"/>
                <w:lang w:eastAsia="ja-JP"/>
              </w:rPr>
            </w:pPr>
          </w:p>
        </w:tc>
      </w:tr>
      <w:tr w:rsidR="00B47B3D" w14:paraId="47012C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8045A" w14:textId="77777777" w:rsidR="00B47B3D" w:rsidRDefault="00AD3679">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DFBED9A" w14:textId="77777777" w:rsidR="00B47B3D" w:rsidRDefault="00AD3679">
            <w:pPr>
              <w:rPr>
                <w:lang w:eastAsia="zh-CN"/>
              </w:rPr>
            </w:pPr>
            <w:r>
              <w:rPr>
                <w:lang w:eastAsia="zh-CN"/>
              </w:rPr>
              <w:t>Added (2) (small reformulation of Ericsson’s suggestion) in brackets [It was observed that PDCCH processing capabilities per multiple slots monitoring periods can maintain same scheduling framework when the UE is configured to monitor the PDCCH every multiple slots].</w:t>
            </w:r>
          </w:p>
          <w:p w14:paraId="04D6FEFF" w14:textId="77777777" w:rsidR="00B47B3D" w:rsidRDefault="00AD3679">
            <w:pPr>
              <w:rPr>
                <w:lang w:eastAsia="zh-CN"/>
              </w:rPr>
            </w:pPr>
            <w:r>
              <w:rPr>
                <w:lang w:eastAsia="zh-CN"/>
              </w:rPr>
              <w:t>Moderator put them in brackets, since its bit difficult to understand the content of “same scheduling framework”. The text talks about processing capability per multiple slots and states it can have same framework, but if the framework for capability is per slot, not sure what same framework the text is referring to. We may need to work on the text bit further.</w:t>
            </w:r>
          </w:p>
        </w:tc>
      </w:tr>
      <w:tr w:rsidR="00B47B3D" w14:paraId="10B2F9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74110"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857D071" w14:textId="77777777" w:rsidR="00B47B3D" w:rsidRDefault="00AD3679">
            <w:pPr>
              <w:rPr>
                <w:lang w:eastAsia="zh-CN"/>
              </w:rPr>
            </w:pPr>
            <w:r>
              <w:rPr>
                <w:lang w:eastAsia="zh-CN"/>
              </w:rPr>
              <w:t>We prefer the previous version of moderator’s proposal with further update as follows</w:t>
            </w:r>
          </w:p>
          <w:p w14:paraId="7BE4396B" w14:textId="77777777" w:rsidR="00B47B3D" w:rsidRDefault="00AD3679">
            <w:pPr>
              <w:pStyle w:val="BodyText"/>
              <w:numPr>
                <w:ilvl w:val="0"/>
                <w:numId w:val="66"/>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7D7BAAD0" w14:textId="77777777" w:rsidR="00B47B3D" w:rsidRDefault="00B47B3D">
            <w:pPr>
              <w:rPr>
                <w:lang w:eastAsia="zh-CN"/>
              </w:rPr>
            </w:pPr>
          </w:p>
          <w:p w14:paraId="0C54F1F7" w14:textId="77777777" w:rsidR="00B47B3D" w:rsidRDefault="00AD3679">
            <w:pPr>
              <w:rPr>
                <w:lang w:eastAsia="zh-CN"/>
              </w:rPr>
            </w:pPr>
            <w:r>
              <w:rPr>
                <w:lang w:eastAsia="zh-CN"/>
              </w:rPr>
              <w:t>For first bullet, if we remove single DCI, then actually it doesn’t really say much about what enhancements to multi-PDSCH/PUSCH enhancement. Single DCI may or may not mean a new DCI, if that is the concern. Updated accordingly</w:t>
            </w:r>
          </w:p>
          <w:p w14:paraId="31D342B5" w14:textId="77777777" w:rsidR="00B47B3D" w:rsidRDefault="00AD3679">
            <w:pPr>
              <w:rPr>
                <w:lang w:eastAsia="zh-CN"/>
              </w:rPr>
            </w:pPr>
            <w:r>
              <w:rPr>
                <w:lang w:eastAsia="zh-CN"/>
              </w:rPr>
              <w:t>Regarding second bullet, as moderator pointed out, it is not clear to us what exactly does same scheduling framework mean. It can be quite a wide assumption.</w:t>
            </w:r>
          </w:p>
        </w:tc>
      </w:tr>
      <w:tr w:rsidR="00B47B3D" w14:paraId="5C979E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AF5AD"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E4FB494" w14:textId="77777777" w:rsidR="00B47B3D" w:rsidRDefault="00AD3679">
            <w:pPr>
              <w:rPr>
                <w:rFonts w:eastAsiaTheme="minorEastAsia"/>
                <w:lang w:eastAsia="ko-KR"/>
              </w:rPr>
            </w:pPr>
            <w:r>
              <w:rPr>
                <w:rFonts w:eastAsiaTheme="minorEastAsia" w:hint="eastAsia"/>
                <w:lang w:eastAsia="ko-KR"/>
              </w:rPr>
              <w:t>Support Lenovo</w:t>
            </w:r>
            <w:r>
              <w:rPr>
                <w:rFonts w:eastAsiaTheme="minorEastAsia"/>
                <w:lang w:eastAsia="ko-KR"/>
              </w:rPr>
              <w:t xml:space="preserve">’s update for the first bullet. For the second bullet, we think it needs to be impoved for clarity, e.g., </w:t>
            </w:r>
          </w:p>
          <w:p w14:paraId="62CF7D96" w14:textId="77777777" w:rsidR="00B47B3D" w:rsidRDefault="00B47B3D">
            <w:pPr>
              <w:rPr>
                <w:rFonts w:eastAsiaTheme="minorEastAsia"/>
                <w:lang w:eastAsia="ko-KR"/>
              </w:rPr>
            </w:pPr>
          </w:p>
          <w:p w14:paraId="4D11CBF1" w14:textId="77777777" w:rsidR="00B47B3D" w:rsidRDefault="00AD3679">
            <w:pPr>
              <w:rPr>
                <w:ins w:id="696" w:author="김선욱/책임연구원/미래기술센터 C&amp;M표준(연)5G무선통신표준Task(seonwook.kim@lge.com)" w:date="2020-11-04T10:38:00Z"/>
                <w:rFonts w:eastAsiaTheme="minorEastAsia"/>
                <w:lang w:eastAsia="ko-KR"/>
              </w:rPr>
            </w:pPr>
            <w:r>
              <w:rPr>
                <w:rFonts w:eastAsiaTheme="minorEastAsia"/>
                <w:lang w:eastAsia="ko-KR"/>
              </w:rPr>
              <w:t xml:space="preserve">It was observed that PDCCH processing capabilities per multiple slots </w:t>
            </w:r>
            <w:del w:id="697" w:author="김선욱/책임연구원/미래기술센터 C&amp;M표준(연)5G무선통신표준Task(seonwook.kim@lge.com)" w:date="2020-11-04T10:38:00Z">
              <w:r>
                <w:rPr>
                  <w:rFonts w:eastAsiaTheme="minorEastAsia"/>
                  <w:lang w:eastAsia="ko-KR"/>
                </w:rPr>
                <w:delText xml:space="preserve">monitoring periods </w:delText>
              </w:r>
            </w:del>
            <w:ins w:id="698" w:author="김선욱/책임연구원/미래기술센터 C&amp;M표준(연)5G무선통신표준Task(seonwook.kim@lge.com)" w:date="2020-11-04T10:38:00Z">
              <w:r>
                <w:rPr>
                  <w:rFonts w:eastAsiaTheme="minorEastAsia"/>
                  <w:lang w:eastAsia="ko-KR"/>
                </w:rPr>
                <w:t xml:space="preserve">for </w:t>
              </w:r>
            </w:ins>
            <w:ins w:id="699" w:author="김선욱/책임연구원/미래기술센터 C&amp;M표준(연)5G무선통신표준Task(seonwook.kim@lge.com)" w:date="2020-11-04T10:39:00Z">
              <w:r>
                <w:rPr>
                  <w:rFonts w:eastAsiaTheme="minorEastAsia"/>
                  <w:lang w:eastAsia="ko-KR"/>
                </w:rPr>
                <w:t>larger</w:t>
              </w:r>
            </w:ins>
            <w:ins w:id="700" w:author="김선욱/책임연구원/미래기술센터 C&amp;M표준(연)5G무선통신표준Task(seonwook.kim@lge.com)" w:date="2020-11-04T10:38:00Z">
              <w:r>
                <w:rPr>
                  <w:rFonts w:eastAsiaTheme="minorEastAsia"/>
                  <w:lang w:eastAsia="ko-KR"/>
                </w:rPr>
                <w:t xml:space="preserve"> SCS (e.g., 480 kHz) </w:t>
              </w:r>
            </w:ins>
            <w:r>
              <w:rPr>
                <w:rFonts w:eastAsiaTheme="minorEastAsia"/>
                <w:lang w:eastAsia="ko-KR"/>
              </w:rPr>
              <w:t xml:space="preserve">can maintain </w:t>
            </w:r>
            <w:del w:id="701" w:author="김선욱/책임연구원/미래기술센터 C&amp;M표준(연)5G무선통신표준Task(seonwook.kim@lge.com)" w:date="2020-11-04T10:39:00Z">
              <w:r>
                <w:rPr>
                  <w:rFonts w:eastAsiaTheme="minorEastAsia"/>
                  <w:lang w:eastAsia="ko-KR"/>
                </w:rPr>
                <w:delText xml:space="preserve">same </w:delText>
              </w:r>
            </w:del>
            <w:r>
              <w:rPr>
                <w:rFonts w:eastAsiaTheme="minorEastAsia"/>
                <w:lang w:eastAsia="ko-KR"/>
              </w:rPr>
              <w:t xml:space="preserve">scheduling framework </w:t>
            </w:r>
            <w:ins w:id="702" w:author="김선욱/책임연구원/미래기술센터 C&amp;M표준(연)5G무선통신표준Task(seonwook.kim@lge.com)" w:date="2020-11-04T10:40:00Z">
              <w:r>
                <w:rPr>
                  <w:rFonts w:eastAsiaTheme="minorEastAsia"/>
                  <w:lang w:eastAsia="ko-KR"/>
                </w:rPr>
                <w:t xml:space="preserve">same </w:t>
              </w:r>
            </w:ins>
            <w:ins w:id="703" w:author="김선욱/책임연구원/미래기술센터 C&amp;M표준(연)5G무선통신표준Task(seonwook.kim@lge.com)" w:date="2020-11-04T10:38:00Z">
              <w:r>
                <w:rPr>
                  <w:rFonts w:eastAsiaTheme="minorEastAsia"/>
                  <w:lang w:eastAsia="ko-KR"/>
                </w:rPr>
                <w:t xml:space="preserve">as for </w:t>
              </w:r>
            </w:ins>
            <w:ins w:id="704" w:author="김선욱/책임연구원/미래기술센터 C&amp;M표준(연)5G무선통신표준Task(seonwook.kim@lge.com)" w:date="2020-11-04T10:39:00Z">
              <w:r>
                <w:rPr>
                  <w:rFonts w:eastAsiaTheme="minorEastAsia"/>
                  <w:lang w:eastAsia="ko-KR"/>
                </w:rPr>
                <w:t>smaller SCS (e.g., 120 kHz)</w:t>
              </w:r>
            </w:ins>
            <w:ins w:id="705" w:author="김선욱/책임연구원/미래기술센터 C&amp;M표준(연)5G무선통신표준Task(seonwook.kim@lge.com)" w:date="2020-11-04T10:38:00Z">
              <w:r>
                <w:rPr>
                  <w:rFonts w:eastAsiaTheme="minorEastAsia"/>
                  <w:lang w:eastAsia="ko-KR"/>
                </w:rPr>
                <w:t xml:space="preserve"> </w:t>
              </w:r>
            </w:ins>
            <w:r>
              <w:rPr>
                <w:rFonts w:eastAsiaTheme="minorEastAsia"/>
                <w:lang w:eastAsia="ko-KR"/>
              </w:rPr>
              <w:t>when the UE is configured to monitor the PDCCH every multiple slots</w:t>
            </w:r>
          </w:p>
          <w:p w14:paraId="3EC9BE55" w14:textId="77777777" w:rsidR="00B47B3D" w:rsidRDefault="00B47B3D">
            <w:pPr>
              <w:rPr>
                <w:rFonts w:eastAsiaTheme="minorEastAsia"/>
                <w:lang w:eastAsia="ko-KR"/>
              </w:rPr>
            </w:pPr>
          </w:p>
        </w:tc>
      </w:tr>
      <w:tr w:rsidR="00B47B3D" w14:paraId="287D9F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06DCD"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08A1210D" w14:textId="77777777" w:rsidR="00B47B3D" w:rsidRDefault="00AD3679">
            <w:pPr>
              <w:rPr>
                <w:rFonts w:eastAsiaTheme="minorEastAsia"/>
                <w:lang w:eastAsia="ko-KR"/>
              </w:rPr>
            </w:pPr>
            <w:r>
              <w:rPr>
                <w:lang w:eastAsia="zh-CN"/>
              </w:rPr>
              <w:t>For the first bullet, we support Lenovo’s update. For the other bullets, we agree with moderator’s updated proposal.</w:t>
            </w:r>
          </w:p>
        </w:tc>
      </w:tr>
      <w:tr w:rsidR="00B47B3D" w14:paraId="477CD7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AF3AA" w14:textId="77777777" w:rsidR="00B47B3D" w:rsidRDefault="00AD3679">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A42A863" w14:textId="77777777" w:rsidR="00B47B3D" w:rsidRDefault="00AD3679">
            <w:pPr>
              <w:rPr>
                <w:lang w:eastAsia="zh-CN"/>
              </w:rPr>
            </w:pPr>
            <w:r>
              <w:rPr>
                <w:lang w:eastAsia="zh-CN"/>
              </w:rPr>
              <w:t xml:space="preserve">We </w:t>
            </w:r>
            <w:r>
              <w:rPr>
                <w:rFonts w:eastAsiaTheme="minorEastAsia"/>
                <w:lang w:eastAsia="ko-KR"/>
              </w:rPr>
              <w:t>s</w:t>
            </w:r>
            <w:r>
              <w:rPr>
                <w:rFonts w:eastAsiaTheme="minorEastAsia" w:hint="eastAsia"/>
                <w:lang w:eastAsia="ko-KR"/>
              </w:rPr>
              <w:t>upport Lenovo</w:t>
            </w:r>
            <w:r>
              <w:rPr>
                <w:rFonts w:eastAsiaTheme="minorEastAsia"/>
                <w:lang w:eastAsia="ko-KR"/>
              </w:rPr>
              <w:t>’s update for the first bullet</w:t>
            </w:r>
            <w:r>
              <w:rPr>
                <w:lang w:eastAsia="zh-CN"/>
              </w:rPr>
              <w:t xml:space="preserve"> with the following updates:</w:t>
            </w:r>
          </w:p>
          <w:p w14:paraId="0A429989" w14:textId="77777777" w:rsidR="00B47B3D" w:rsidRDefault="00AD3679">
            <w:pPr>
              <w:pStyle w:val="BodyText"/>
              <w:numPr>
                <w:ilvl w:val="0"/>
                <w:numId w:val="67"/>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w:t>
            </w:r>
            <w:r>
              <w:rPr>
                <w:rFonts w:ascii="Times New Roman" w:hAnsi="Times New Roman"/>
                <w:b/>
                <w:bCs/>
                <w:color w:val="0070C0"/>
                <w:sz w:val="22"/>
                <w:szCs w:val="22"/>
                <w:lang w:eastAsia="zh-CN"/>
              </w:rPr>
              <w:t>(e.g., reducing the capability of non-overlapped CCE monitoring for a larger SCS, if introduced)</w:t>
            </w:r>
            <w:r>
              <w:rPr>
                <w:rFonts w:ascii="Times New Roman" w:hAnsi="Times New Roman"/>
                <w:b/>
                <w:bCs/>
                <w:sz w:val="22"/>
                <w:szCs w:val="22"/>
                <w:lang w:eastAsia="zh-CN"/>
              </w:rPr>
              <w:t xml:space="preserve">,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3808DFC2" w14:textId="77777777" w:rsidR="00B47B3D" w:rsidRDefault="00B47B3D">
            <w:pPr>
              <w:rPr>
                <w:lang w:eastAsia="zh-CN"/>
              </w:rPr>
            </w:pPr>
          </w:p>
        </w:tc>
      </w:tr>
      <w:tr w:rsidR="00B47B3D" w14:paraId="56BDD0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F30B5"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3AC5ECE" w14:textId="77777777" w:rsidR="00B47B3D" w:rsidRDefault="00AD3679">
            <w:pPr>
              <w:rPr>
                <w:lang w:eastAsia="zh-CN"/>
              </w:rPr>
            </w:pPr>
            <w:r>
              <w:rPr>
                <w:rFonts w:hint="eastAsia"/>
                <w:lang w:eastAsia="zh-CN"/>
              </w:rPr>
              <w:t>Support Lenovo</w:t>
            </w:r>
            <w:r>
              <w:rPr>
                <w:lang w:eastAsia="zh-CN"/>
              </w:rPr>
              <w:t>’</w:t>
            </w:r>
            <w:r>
              <w:rPr>
                <w:rFonts w:hint="eastAsia"/>
                <w:lang w:eastAsia="zh-CN"/>
              </w:rPr>
              <w:t xml:space="preserve">s update for the first bullet that </w:t>
            </w:r>
            <w:r>
              <w:rPr>
                <w:lang w:eastAsia="zh-CN"/>
              </w:rPr>
              <w:t>‘</w:t>
            </w:r>
            <w:r>
              <w:rPr>
                <w:rFonts w:hint="eastAsia"/>
                <w:lang w:eastAsia="zh-CN"/>
              </w:rPr>
              <w:t>with a single DCI</w:t>
            </w:r>
            <w:r>
              <w:rPr>
                <w:lang w:eastAsia="zh-CN"/>
              </w:rPr>
              <w:t>’</w:t>
            </w:r>
            <w:r>
              <w:rPr>
                <w:rFonts w:hint="eastAsia"/>
                <w:lang w:eastAsia="zh-CN"/>
              </w:rPr>
              <w:t xml:space="preserve"> should be kept, and it can be exitsted DCI formats or new DCI formats. </w:t>
            </w:r>
          </w:p>
        </w:tc>
      </w:tr>
      <w:tr w:rsidR="00B47B3D" w14:paraId="131986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F51CF6"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864EE5F" w14:textId="77777777" w:rsidR="00B47B3D" w:rsidRDefault="00AD3679">
            <w:pPr>
              <w:rPr>
                <w:lang w:eastAsia="zh-CN"/>
              </w:rPr>
            </w:pPr>
            <w:r>
              <w:rPr>
                <w:lang w:eastAsia="zh-CN"/>
              </w:rPr>
              <w:t xml:space="preserve">For the first bullet, we support the updated proposal. For the second bullet, we agree with Ericsson. </w:t>
            </w:r>
          </w:p>
        </w:tc>
      </w:tr>
      <w:tr w:rsidR="00B47B3D" w14:paraId="16D979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FB432" w14:textId="77777777" w:rsidR="00B47B3D" w:rsidRDefault="00AD3679">
            <w:pPr>
              <w:spacing w:after="0"/>
              <w:rPr>
                <w:lang w:eastAsia="zh-CN"/>
              </w:rPr>
            </w:pPr>
            <w:r>
              <w:rPr>
                <w:lang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6DC0C1D8" w14:textId="77777777" w:rsidR="00B47B3D" w:rsidRDefault="00AD3679">
            <w:pPr>
              <w:rPr>
                <w:lang w:eastAsia="zh-CN"/>
              </w:rPr>
            </w:pPr>
            <w:r>
              <w:rPr>
                <w:lang w:eastAsia="zh-CN"/>
              </w:rPr>
              <w:t>We agree with FL’s updated proposal.</w:t>
            </w:r>
          </w:p>
        </w:tc>
      </w:tr>
      <w:tr w:rsidR="00B47B3D" w14:paraId="63F3D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82A22"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FE51F70" w14:textId="77777777" w:rsidR="00B47B3D" w:rsidRDefault="00AD3679">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Lenovo’s update. Ericsosn’s proposed 2) is ok for us. Or we can say “some companies observed …” at the beginning of 2). </w:t>
            </w:r>
          </w:p>
        </w:tc>
      </w:tr>
      <w:tr w:rsidR="00B47B3D" w14:paraId="6FA3C5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B120A3" w14:textId="77777777" w:rsidR="00B47B3D" w:rsidRDefault="00AD3679">
            <w:pPr>
              <w:spacing w:after="0"/>
              <w:rPr>
                <w:rFonts w:eastAsia="MS Mincho"/>
                <w:lang w:eastAsia="ja-JP"/>
              </w:rPr>
            </w:pPr>
            <w:r>
              <w:rPr>
                <w:lang w:eastAsia="zh-CN"/>
              </w:rPr>
              <w:t>Ercisson</w:t>
            </w:r>
          </w:p>
        </w:tc>
        <w:tc>
          <w:tcPr>
            <w:tcW w:w="8594" w:type="dxa"/>
            <w:tcBorders>
              <w:top w:val="single" w:sz="4" w:space="0" w:color="auto"/>
              <w:left w:val="single" w:sz="4" w:space="0" w:color="auto"/>
              <w:bottom w:val="single" w:sz="4" w:space="0" w:color="auto"/>
              <w:right w:val="single" w:sz="4" w:space="0" w:color="auto"/>
            </w:tcBorders>
          </w:tcPr>
          <w:p w14:paraId="753DC063" w14:textId="77777777" w:rsidR="00B47B3D" w:rsidRDefault="00AD3679">
            <w:pPr>
              <w:rPr>
                <w:lang w:eastAsia="zh-CN"/>
              </w:rPr>
            </w:pPr>
            <w:r>
              <w:rPr>
                <w:lang w:eastAsia="zh-CN"/>
              </w:rPr>
              <w:t>What we meant with “The UE PDCCH processing capabilities per multi-slot monitoring period can maintain same scheduling framework and flexibility as in rel-15, when the UE is configured to monitor the PDCCH every B slots”</w:t>
            </w:r>
          </w:p>
          <w:p w14:paraId="5D0A987D" w14:textId="77777777" w:rsidR="00B47B3D" w:rsidRDefault="00AD3679">
            <w:pPr>
              <w:rPr>
                <w:lang w:eastAsia="zh-CN"/>
              </w:rPr>
            </w:pPr>
            <w:r>
              <w:rPr>
                <w:lang w:eastAsia="zh-CN"/>
              </w:rPr>
              <w:t>Is that it should be possible to achieve the same PDCCH processing capability as a smaller SCS when the UE is configured to monitor the PDCCH every B slots, where a B slot duration is equivalent to a slot duration of the smaller SCS. In a sense, UE PDCCH processing capabilities per multi-slot monitoring period scales with the size of the monitoring period.</w:t>
            </w:r>
          </w:p>
          <w:p w14:paraId="7A88DD6E" w14:textId="257B7B77" w:rsidR="00B47B3D" w:rsidRDefault="00AD3679">
            <w:pPr>
              <w:rPr>
                <w:rFonts w:eastAsia="MS Mincho"/>
                <w:lang w:eastAsia="ja-JP"/>
              </w:rPr>
            </w:pPr>
            <w:r>
              <w:rPr>
                <w:lang w:eastAsia="zh-CN"/>
              </w:rPr>
              <w:t xml:space="preserve">The first  bullets says enhancements for multiple PDSCH/PUSCH scheduling using single DCI (if not removed), are we talking about a single DCI that schedules both PDSCH and PUSCH ? or a DCI for each. Maybe that can be clarified. Also enhancements for multiple PDSCH is a bit confusing since it did does not exist before unless we are referring to enhancing the PDSCH repetition. </w:t>
            </w:r>
            <w:r w:rsidR="007B763F">
              <w:rPr>
                <w:lang w:eastAsia="zh-CN"/>
              </w:rPr>
              <w:t>S</w:t>
            </w:r>
            <w:r>
              <w:rPr>
                <w:lang w:eastAsia="zh-CN"/>
              </w:rPr>
              <w:t xml:space="preserve">o better to clarify what we meen with enhancements for multiple PDSCH scheduling.   </w:t>
            </w:r>
          </w:p>
        </w:tc>
      </w:tr>
      <w:tr w:rsidR="00B47B3D" w14:paraId="70DE0B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F4CA7"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F5CA978" w14:textId="77777777" w:rsidR="00B47B3D" w:rsidRDefault="00AD3679">
            <w:pPr>
              <w:rPr>
                <w:lang w:eastAsia="zh-CN"/>
              </w:rPr>
            </w:pPr>
            <w:r>
              <w:rPr>
                <w:lang w:eastAsia="zh-CN"/>
              </w:rPr>
              <w:t xml:space="preserve">Regarding the clarification on whether single DCI schedules both PDSCH and PUSCH or single DCI for each of them, in our view, both possibilities should be considered at this point and further discussion should be during WI phase when we can decide to go in either direction or both of them. </w:t>
            </w:r>
          </w:p>
        </w:tc>
      </w:tr>
      <w:tr w:rsidR="00B47B3D" w14:paraId="6E7918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675737" w14:textId="77777777" w:rsidR="00B47B3D" w:rsidRDefault="00AD3679">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44899DD7" w14:textId="77777777" w:rsidR="00B47B3D" w:rsidRDefault="00AD3679">
            <w:pPr>
              <w:rPr>
                <w:lang w:eastAsia="zh-CN"/>
              </w:rPr>
            </w:pPr>
            <w:r>
              <w:rPr>
                <w:lang w:eastAsia="zh-CN"/>
              </w:rPr>
              <w:t>Single DCI shall not be removed</w:t>
            </w:r>
          </w:p>
        </w:tc>
      </w:tr>
      <w:tr w:rsidR="00B47B3D" w14:paraId="2F091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12C5F" w14:textId="77777777" w:rsidR="00B47B3D" w:rsidRDefault="00AD3679">
            <w:pPr>
              <w:spacing w:after="0"/>
              <w:rPr>
                <w:lang w:eastAsia="zh-CN"/>
              </w:rPr>
            </w:pPr>
            <w:r>
              <w:rPr>
                <w:lang w:eastAsia="zh-CN"/>
              </w:rPr>
              <w:t xml:space="preserve">Apple </w:t>
            </w:r>
          </w:p>
        </w:tc>
        <w:tc>
          <w:tcPr>
            <w:tcW w:w="8594" w:type="dxa"/>
            <w:tcBorders>
              <w:top w:val="single" w:sz="4" w:space="0" w:color="auto"/>
              <w:left w:val="single" w:sz="4" w:space="0" w:color="auto"/>
              <w:bottom w:val="single" w:sz="4" w:space="0" w:color="auto"/>
              <w:right w:val="single" w:sz="4" w:space="0" w:color="auto"/>
            </w:tcBorders>
          </w:tcPr>
          <w:p w14:paraId="60301100" w14:textId="77777777" w:rsidR="00B47B3D" w:rsidRDefault="00AD3679">
            <w:pPr>
              <w:rPr>
                <w:lang w:eastAsia="zh-CN"/>
              </w:rPr>
            </w:pPr>
            <w:r>
              <w:rPr>
                <w:lang w:eastAsia="zh-CN"/>
              </w:rPr>
              <w:t>Agree with Ericsson and Nokia on the need for investigation of the subject matter in the second bullet i.e. multi-slot PDCCH monitoring to manage PDCCH monitoring complexity. We are fine with the first bullet or OPPO’s update.</w:t>
            </w:r>
          </w:p>
        </w:tc>
      </w:tr>
      <w:tr w:rsidR="00B47B3D" w14:paraId="735256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1F582" w14:textId="77777777" w:rsidR="00B47B3D" w:rsidRDefault="00AD3679">
            <w:pPr>
              <w:spacing w:after="0"/>
              <w:rPr>
                <w:lang w:eastAsia="zh-CN"/>
              </w:rPr>
            </w:pPr>
            <w:r>
              <w:rPr>
                <w:rFonts w:hint="eastAsia"/>
                <w:lang w:eastAsia="zh-CN"/>
              </w:rPr>
              <w:t>S</w:t>
            </w:r>
            <w:r>
              <w:rPr>
                <w:lang w:eastAsia="zh-CN"/>
              </w:rPr>
              <w:t>amsung</w:t>
            </w:r>
          </w:p>
        </w:tc>
        <w:tc>
          <w:tcPr>
            <w:tcW w:w="8594" w:type="dxa"/>
            <w:tcBorders>
              <w:top w:val="single" w:sz="4" w:space="0" w:color="auto"/>
              <w:left w:val="single" w:sz="4" w:space="0" w:color="auto"/>
              <w:bottom w:val="single" w:sz="4" w:space="0" w:color="auto"/>
              <w:right w:val="single" w:sz="4" w:space="0" w:color="auto"/>
            </w:tcBorders>
          </w:tcPr>
          <w:p w14:paraId="624443B5" w14:textId="77777777" w:rsidR="00B47B3D" w:rsidRDefault="00AD3679">
            <w:pPr>
              <w:rPr>
                <w:rFonts w:eastAsiaTheme="minorEastAsia"/>
                <w:lang w:eastAsia="ko-KR"/>
              </w:rPr>
            </w:pPr>
            <w:r>
              <w:rPr>
                <w:rFonts w:eastAsiaTheme="minorEastAsia"/>
                <w:lang w:eastAsia="ko-KR"/>
              </w:rPr>
              <w:t>We support multiple PDSCH/PUSCH scheduling with a single DCI, but we’re not sure what’s the difference between capturing it under PDCCH and under scheduling (2.6). If here is more about PDCCH design, while 2.6 is more about other scheduling aspects, we support the 1</w:t>
            </w:r>
            <w:r>
              <w:rPr>
                <w:rFonts w:eastAsiaTheme="minorEastAsia"/>
                <w:vertAlign w:val="superscript"/>
                <w:lang w:eastAsia="ko-KR"/>
              </w:rPr>
              <w:t>st</w:t>
            </w:r>
            <w:r>
              <w:rPr>
                <w:rFonts w:eastAsiaTheme="minorEastAsia"/>
                <w:lang w:eastAsia="ko-KR"/>
              </w:rPr>
              <w:t xml:space="preserve"> bullet updated by </w:t>
            </w:r>
            <w:r>
              <w:rPr>
                <w:rFonts w:hint="eastAsia"/>
                <w:lang w:eastAsia="zh-CN"/>
              </w:rPr>
              <w:t>Lenovo</w:t>
            </w:r>
            <w:r>
              <w:rPr>
                <w:lang w:eastAsia="zh-CN"/>
              </w:rPr>
              <w:t xml:space="preserve"> to explicitly address DCI format, and suggest to delete 3-b “</w:t>
            </w:r>
            <w:r>
              <w:rPr>
                <w:sz w:val="22"/>
                <w:szCs w:val="22"/>
                <w:lang w:eastAsia="zh-CN"/>
              </w:rPr>
              <w:t>applicable DCI format(s) (including potential new formats) for multi-PDSCH and multi-PUSCH</w:t>
            </w:r>
            <w:r>
              <w:rPr>
                <w:lang w:eastAsia="zh-CN"/>
              </w:rPr>
              <w:t xml:space="preserve">” </w:t>
            </w:r>
            <w:r>
              <w:rPr>
                <w:rFonts w:hint="eastAsia"/>
                <w:lang w:eastAsia="zh-CN"/>
              </w:rPr>
              <w:t>in</w:t>
            </w:r>
            <w:r>
              <w:rPr>
                <w:lang w:eastAsia="zh-CN"/>
              </w:rPr>
              <w:t xml:space="preserve"> </w:t>
            </w:r>
            <w:r>
              <w:rPr>
                <w:rFonts w:hint="eastAsia"/>
                <w:lang w:eastAsia="zh-CN"/>
              </w:rPr>
              <w:t>section</w:t>
            </w:r>
            <w:r>
              <w:rPr>
                <w:lang w:eastAsia="zh-CN"/>
              </w:rPr>
              <w:t xml:space="preserve"> 2.6 </w:t>
            </w:r>
          </w:p>
          <w:p w14:paraId="6FE65B88" w14:textId="77777777" w:rsidR="00B47B3D" w:rsidRDefault="00AD3679">
            <w:pPr>
              <w:rPr>
                <w:lang w:eastAsia="zh-CN"/>
              </w:rPr>
            </w:pPr>
            <w:r>
              <w:rPr>
                <w:rFonts w:eastAsiaTheme="minorEastAsia"/>
                <w:lang w:eastAsia="ko-KR"/>
              </w:rPr>
              <w:t xml:space="preserve"> </w:t>
            </w:r>
            <w:r>
              <w:rPr>
                <w:lang w:eastAsia="zh-CN"/>
              </w:rPr>
              <w:t>For the second bullet, we agree with Ericsson.</w:t>
            </w:r>
          </w:p>
        </w:tc>
      </w:tr>
      <w:tr w:rsidR="00B47B3D" w14:paraId="144528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A7041"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3714C3F" w14:textId="77777777" w:rsidR="00B47B3D" w:rsidRDefault="00AD3679">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For the first bullet, ”enhancement to PDCCH monitoring” is not clear to us. In our understanding, the enhancement is referred to reduction of UE PDCCH monitoring. If that’s the case, then restriction of PDCCH monitoring is more clear, e.g., restriction on SS set configuration. If not,  then we suggest to add this aspect to the proposal and also clarify the meaning of ”enhancement to PDCCH monitoring.”</w:t>
            </w:r>
          </w:p>
          <w:p w14:paraId="0C86F68A" w14:textId="77777777" w:rsidR="00B47B3D" w:rsidRDefault="00AD3679">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 xml:space="preserve">We also see that the UE PDCCH monitoring capability discussion is missing in the proposal and we are not sure this aspect is part of  ”enhancement to PDCCH monitoring.” Therefore, we suggest to add </w:t>
            </w:r>
          </w:p>
          <w:p w14:paraId="30ACC3F5" w14:textId="0D3C46C5" w:rsidR="00B47B3D" w:rsidRDefault="00AD3679" w:rsidP="007B763F">
            <w:pPr>
              <w:pStyle w:val="BodyText"/>
              <w:numPr>
                <w:ilvl w:val="0"/>
                <w:numId w:val="67"/>
              </w:numPr>
              <w:spacing w:after="0"/>
              <w:rPr>
                <w:rFonts w:ascii="Times New Roman" w:hAnsi="Times New Roman"/>
                <w:sz w:val="22"/>
                <w:szCs w:val="22"/>
                <w:lang w:val="sv-SE" w:eastAsia="zh-CN"/>
              </w:rPr>
            </w:pPr>
            <w:r>
              <w:rPr>
                <w:rFonts w:ascii="Times New Roman" w:hAnsi="Times New Roman"/>
                <w:color w:val="FF0000"/>
                <w:sz w:val="22"/>
                <w:szCs w:val="22"/>
                <w:lang w:val="sv-SE" w:eastAsia="zh-CN"/>
              </w:rPr>
              <w:t>It was identified that the UE PDCCH monitoring capabilities should be further investigated for higher subcarrier spacings.</w:t>
            </w:r>
          </w:p>
          <w:p w14:paraId="6EE64DD7" w14:textId="77777777" w:rsidR="00B47B3D" w:rsidRDefault="00B47B3D">
            <w:pPr>
              <w:tabs>
                <w:tab w:val="left" w:pos="1244"/>
              </w:tabs>
              <w:rPr>
                <w:rFonts w:eastAsiaTheme="minorEastAsia"/>
                <w:lang w:val="sv-SE" w:eastAsia="ko-KR"/>
              </w:rPr>
            </w:pPr>
          </w:p>
        </w:tc>
      </w:tr>
      <w:tr w:rsidR="00B47B3D" w14:paraId="77797A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D057C"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0682C54" w14:textId="77777777" w:rsidR="00B47B3D" w:rsidRDefault="00AD3679">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Updated based on comments. We may need to discuss further on all the bullets.</w:t>
            </w:r>
          </w:p>
        </w:tc>
      </w:tr>
    </w:tbl>
    <w:p w14:paraId="0A6C57A5" w14:textId="77777777" w:rsidR="00B47B3D" w:rsidRDefault="00B47B3D">
      <w:pPr>
        <w:pStyle w:val="BodyText"/>
        <w:spacing w:after="0"/>
        <w:rPr>
          <w:rFonts w:ascii="Times New Roman" w:hAnsi="Times New Roman"/>
          <w:sz w:val="22"/>
          <w:szCs w:val="22"/>
          <w:lang w:val="sv-SE" w:eastAsia="zh-CN"/>
        </w:rPr>
      </w:pPr>
    </w:p>
    <w:p w14:paraId="796B0E1C" w14:textId="77777777" w:rsidR="00B47B3D" w:rsidRDefault="00B47B3D">
      <w:pPr>
        <w:pStyle w:val="BodyText"/>
        <w:spacing w:after="0"/>
        <w:rPr>
          <w:rFonts w:ascii="Times New Roman" w:hAnsi="Times New Roman"/>
          <w:sz w:val="22"/>
          <w:szCs w:val="22"/>
          <w:lang w:val="sv-SE" w:eastAsia="zh-CN"/>
        </w:rPr>
      </w:pPr>
    </w:p>
    <w:p w14:paraId="1B0938B7" w14:textId="77777777" w:rsidR="00B47B3D" w:rsidRDefault="00AD3679">
      <w:pPr>
        <w:pStyle w:val="Heading5"/>
        <w:rPr>
          <w:lang w:eastAsia="zh-CN"/>
        </w:rPr>
      </w:pPr>
      <w:r>
        <w:rPr>
          <w:lang w:eastAsia="zh-CN"/>
        </w:rPr>
        <w:lastRenderedPageBreak/>
        <w:t>3</w:t>
      </w:r>
      <w:r>
        <w:rPr>
          <w:vertAlign w:val="superscript"/>
          <w:lang w:eastAsia="zh-CN"/>
        </w:rPr>
        <w:t>rd</w:t>
      </w:r>
      <w:r>
        <w:rPr>
          <w:lang w:eastAsia="zh-CN"/>
        </w:rPr>
        <w:t xml:space="preserve"> round of Discussion:</w:t>
      </w:r>
    </w:p>
    <w:p w14:paraId="4BD197BA" w14:textId="77777777" w:rsidR="00B47B3D" w:rsidRDefault="00AD3679">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42B68CD7" w14:textId="27537E4D" w:rsidR="00B47B3D" w:rsidRDefault="00AD3679">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ins w:id="706" w:author="Daewon2" w:date="2020-11-09T18:49:00Z">
        <w:r w:rsidR="008F6AF8">
          <w:rPr>
            <w:rFonts w:ascii="Times New Roman" w:hAnsi="Times New Roman"/>
            <w:sz w:val="22"/>
            <w:szCs w:val="22"/>
            <w:lang w:eastAsia="zh-CN"/>
          </w:rPr>
          <w:t xml:space="preserve"> including potential limitation to UE PDCCH configuration,</w:t>
        </w:r>
      </w:ins>
      <w:del w:id="707"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multiple PDSCH/PUSCH scheduling </w:t>
      </w:r>
      <w:del w:id="708"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709" w:author="Intel3" w:date="2020-11-09T05:01:00Z">
        <w:r w:rsidR="00305757">
          <w:rPr>
            <w:rFonts w:ascii="Times New Roman" w:hAnsi="Times New Roman"/>
            <w:sz w:val="22"/>
            <w:szCs w:val="22"/>
            <w:lang w:eastAsia="zh-CN"/>
          </w:rPr>
          <w:t>spatial relation management</w:t>
        </w:r>
      </w:ins>
      <w:ins w:id="710" w:author="Intel3" w:date="2020-11-09T05:02:00Z">
        <w:r w:rsidR="00305757">
          <w:rPr>
            <w:rFonts w:ascii="Times New Roman" w:hAnsi="Times New Roman"/>
            <w:sz w:val="22"/>
            <w:szCs w:val="22"/>
            <w:lang w:eastAsia="zh-CN"/>
          </w:rPr>
          <w:t xml:space="preserve"> for GC-PDCCH, </w:t>
        </w:r>
      </w:ins>
      <w:ins w:id="711" w:author="Intel2" w:date="2020-11-08T23:07:00Z">
        <w:r>
          <w:rPr>
            <w:rFonts w:ascii="Times New Roman" w:hAnsi="Times New Roman"/>
            <w:sz w:val="22"/>
            <w:szCs w:val="22"/>
            <w:lang w:eastAsia="zh-CN"/>
          </w:rPr>
          <w:t>capability related to PDCCH mo</w:t>
        </w:r>
      </w:ins>
      <w:ins w:id="712"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7045FEE0" w14:textId="77777777" w:rsidR="00B47B3D" w:rsidRDefault="00AD3679">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484FD15C" w14:textId="77777777" w:rsidR="00B47B3D" w:rsidRDefault="00AD3679">
      <w:pPr>
        <w:pStyle w:val="BodyText"/>
        <w:numPr>
          <w:ilvl w:val="0"/>
          <w:numId w:val="68"/>
        </w:numPr>
        <w:spacing w:after="0"/>
        <w:rPr>
          <w:rFonts w:ascii="Times New Roman" w:hAnsi="Times New Roman"/>
          <w:sz w:val="22"/>
          <w:szCs w:val="22"/>
          <w:lang w:eastAsia="zh-CN"/>
        </w:rPr>
      </w:pPr>
      <w:del w:id="713" w:author="Intel2" w:date="2020-11-08T23:08:00Z">
        <w:r>
          <w:rPr>
            <w:rFonts w:ascii="Times New Roman" w:hAnsi="Times New Roman"/>
            <w:sz w:val="22"/>
            <w:szCs w:val="22"/>
            <w:lang w:eastAsia="zh-CN"/>
          </w:rPr>
          <w:delText>It was identified that the UE PDCCH monitoring capabilities should be further investigated for higher subcarrier spacings</w:delText>
        </w:r>
      </w:del>
      <w:r>
        <w:rPr>
          <w:rFonts w:ascii="Times New Roman" w:hAnsi="Times New Roman"/>
          <w:sz w:val="22"/>
          <w:szCs w:val="22"/>
          <w:lang w:eastAsia="zh-CN"/>
        </w:rPr>
        <w:t>.</w:t>
      </w:r>
    </w:p>
    <w:p w14:paraId="391F852C" w14:textId="77777777" w:rsidR="00B47B3D" w:rsidRDefault="00B47B3D">
      <w:pPr>
        <w:pStyle w:val="BodyText"/>
        <w:spacing w:after="0"/>
        <w:rPr>
          <w:rFonts w:ascii="Times New Roman" w:hAnsi="Times New Roman"/>
          <w:sz w:val="22"/>
          <w:szCs w:val="22"/>
          <w:lang w:eastAsia="zh-CN"/>
        </w:rPr>
      </w:pPr>
    </w:p>
    <w:p w14:paraId="0944BF28"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30787CA"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D6610A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9A06E6" w14:textId="77777777" w:rsidR="00B47B3D" w:rsidRDefault="00AD3679">
            <w:pPr>
              <w:spacing w:after="0"/>
              <w:rPr>
                <w:lang w:val="sv-SE"/>
              </w:rPr>
            </w:pPr>
            <w:r>
              <w:rPr>
                <w:rStyle w:val="Strong"/>
                <w:color w:val="000000"/>
                <w:lang w:val="sv-SE"/>
              </w:rPr>
              <w:t>Comments</w:t>
            </w:r>
          </w:p>
        </w:tc>
      </w:tr>
      <w:tr w:rsidR="00B47B3D" w14:paraId="3E7BB7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108E1"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3EE77EF" w14:textId="77777777" w:rsidR="00B47B3D" w:rsidRDefault="00AD3679">
            <w:pPr>
              <w:overflowPunct/>
              <w:autoSpaceDE/>
              <w:adjustRightInd/>
              <w:spacing w:after="0"/>
              <w:rPr>
                <w:lang w:val="sv-SE" w:eastAsia="zh-CN"/>
              </w:rPr>
            </w:pPr>
            <w:r>
              <w:rPr>
                <w:lang w:val="sv-SE" w:eastAsia="zh-CN"/>
              </w:rPr>
              <w:t xml:space="preserve">We prefer removing </w:t>
            </w:r>
            <w:r>
              <w:rPr>
                <w:sz w:val="22"/>
                <w:szCs w:val="22"/>
                <w:lang w:eastAsia="zh-CN"/>
              </w:rPr>
              <w:t>(e.g. reducing the capability of non-overlapped CCE monitoring). Other than that, the proposal looks OK.</w:t>
            </w:r>
          </w:p>
        </w:tc>
      </w:tr>
      <w:tr w:rsidR="00B47B3D" w14:paraId="239D9A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332C7C"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653E5707" w14:textId="77777777" w:rsidR="00B47B3D" w:rsidRDefault="00AD3679">
            <w:pPr>
              <w:overflowPunct/>
              <w:autoSpaceDE/>
              <w:adjustRightInd/>
              <w:spacing w:after="0"/>
              <w:rPr>
                <w:lang w:val="sv-SE" w:eastAsia="zh-CN"/>
              </w:rPr>
            </w:pPr>
            <w:r>
              <w:rPr>
                <w:lang w:val="sv-SE" w:eastAsia="zh-CN"/>
              </w:rPr>
              <w:t>We agree with the moderator’s updated proposal and also fine with suggested update by Ericsson</w:t>
            </w:r>
          </w:p>
        </w:tc>
      </w:tr>
      <w:tr w:rsidR="00B47B3D" w14:paraId="1EABF6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97313"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700A44C" w14:textId="77777777" w:rsidR="00B47B3D" w:rsidRDefault="00AD3679">
            <w:pPr>
              <w:overflowPunct/>
              <w:autoSpaceDE/>
              <w:adjustRightInd/>
              <w:spacing w:after="0"/>
              <w:rPr>
                <w:lang w:val="sv-SE" w:eastAsia="zh-CN"/>
              </w:rPr>
            </w:pPr>
            <w:r>
              <w:rPr>
                <w:lang w:val="sv-SE" w:eastAsia="zh-CN"/>
              </w:rPr>
              <w:t>We support Ericsson’s update.</w:t>
            </w:r>
          </w:p>
        </w:tc>
      </w:tr>
      <w:tr w:rsidR="00B47B3D" w14:paraId="079D4E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53AD2"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377E6960" w14:textId="77777777" w:rsidR="00B47B3D" w:rsidRDefault="00AD3679">
            <w:pPr>
              <w:overflowPunct/>
              <w:autoSpaceDE/>
              <w:adjustRightInd/>
              <w:spacing w:after="0"/>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agree with moderator’s updated proposal Also fine with Ericsson’s update.</w:t>
            </w:r>
          </w:p>
        </w:tc>
      </w:tr>
      <w:tr w:rsidR="00B47B3D" w14:paraId="456838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D7C22" w14:textId="77777777" w:rsidR="00B47B3D" w:rsidRDefault="00AD3679">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3EFE671" w14:textId="77777777" w:rsidR="00B47B3D" w:rsidRDefault="00AD3679">
            <w:pPr>
              <w:overflowPunct/>
              <w:autoSpaceDE/>
              <w:adjustRightInd/>
              <w:spacing w:after="0"/>
              <w:rPr>
                <w:rFonts w:eastAsia="MS Mincho"/>
                <w:lang w:val="sv-SE" w:eastAsia="ja-JP"/>
              </w:rPr>
            </w:pPr>
            <w:r>
              <w:rPr>
                <w:rFonts w:eastAsiaTheme="minorEastAsia" w:hint="eastAsia"/>
                <w:lang w:val="sv-SE" w:eastAsia="ko-KR"/>
              </w:rPr>
              <w:t xml:space="preserve">Bullet 3) seems overlapped with other bullets. </w:t>
            </w:r>
            <w:r>
              <w:rPr>
                <w:rFonts w:eastAsiaTheme="minorEastAsia"/>
                <w:lang w:val="sv-SE" w:eastAsia="ko-KR"/>
              </w:rPr>
              <w:t>However, we can live with them if majority is fine.</w:t>
            </w:r>
          </w:p>
        </w:tc>
      </w:tr>
      <w:tr w:rsidR="00B47B3D" w14:paraId="47FDDB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4B2F02" w14:textId="77777777" w:rsidR="00B47B3D" w:rsidRDefault="00AD3679">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1572A48" w14:textId="5D910F02" w:rsidR="00B47B3D" w:rsidRDefault="00AD3679">
            <w:pPr>
              <w:rPr>
                <w:lang w:val="sv-SE" w:eastAsia="zh-CN"/>
              </w:rPr>
            </w:pPr>
            <w:r>
              <w:rPr>
                <w:lang w:eastAsia="zh-CN"/>
              </w:rPr>
              <w:t xml:space="preserve">(1) Not sure “e.g. reducing the capability of non-overlapped CCE monitoring “ can be called an enhancement. </w:t>
            </w:r>
            <w:r w:rsidR="007B763F">
              <w:rPr>
                <w:rFonts w:ascii="Segoe UI Emoji" w:eastAsia="Segoe UI Emoji" w:hAnsi="Segoe UI Emoji" w:cs="Segoe UI Emoji"/>
                <w:lang w:eastAsia="zh-CN"/>
              </w:rPr>
              <w:t>😊</w:t>
            </w:r>
          </w:p>
        </w:tc>
      </w:tr>
      <w:tr w:rsidR="00B47B3D" w14:paraId="5B2805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36B06" w14:textId="77777777" w:rsidR="00B47B3D" w:rsidRDefault="00AD3679">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5F8DBA11" w14:textId="77777777" w:rsidR="00B47B3D" w:rsidRDefault="00AD3679">
            <w:pPr>
              <w:rPr>
                <w:lang w:eastAsia="zh-CN"/>
              </w:rPr>
            </w:pPr>
            <w:r>
              <w:rPr>
                <w:lang w:val="sv-SE" w:eastAsia="ko-KR"/>
              </w:rPr>
              <w:t>We support moderator’s updated proposal.</w:t>
            </w:r>
          </w:p>
        </w:tc>
      </w:tr>
      <w:tr w:rsidR="00B47B3D" w14:paraId="51DDD8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36B55"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BE957E5"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Added capability to (1) and removed bullet (3). Deleted the example.</w:t>
            </w:r>
          </w:p>
        </w:tc>
      </w:tr>
      <w:tr w:rsidR="00B47B3D" w14:paraId="0D3B9D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DA31DC"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BB7977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B47B3D" w14:paraId="410BC6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050B96" w14:textId="77777777" w:rsidR="00B47B3D" w:rsidRDefault="00AD3679">
            <w:pPr>
              <w:spacing w:after="0"/>
              <w:rPr>
                <w:lang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39A49BE" w14:textId="77777777" w:rsidR="00B47B3D" w:rsidRDefault="00AD3679">
            <w:pPr>
              <w:overflowPunct/>
              <w:autoSpaceDE/>
              <w:adjustRightInd/>
              <w:spacing w:after="0"/>
              <w:rPr>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r w:rsidR="005845EF" w14:paraId="158DDA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BC99B"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6E322A4E" w14:textId="77777777" w:rsidR="005845EF" w:rsidRDefault="005845EF" w:rsidP="005845EF">
            <w:pPr>
              <w:rPr>
                <w:lang w:eastAsia="zh-CN"/>
              </w:rPr>
            </w:pPr>
            <w:r>
              <w:rPr>
                <w:lang w:eastAsia="zh-CN"/>
              </w:rPr>
              <w:t>A</w:t>
            </w:r>
            <w:r>
              <w:rPr>
                <w:rFonts w:hint="eastAsia"/>
                <w:lang w:eastAsia="zh-CN"/>
              </w:rPr>
              <w:t xml:space="preserve">gree </w:t>
            </w:r>
            <w:r>
              <w:rPr>
                <w:lang w:eastAsia="zh-CN"/>
              </w:rPr>
              <w:t>with FL proposal.</w:t>
            </w:r>
          </w:p>
        </w:tc>
      </w:tr>
      <w:tr w:rsidR="00A1200B" w14:paraId="5AE315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1A90C" w14:textId="4EA8D628" w:rsidR="00A1200B" w:rsidRDefault="00A1200B" w:rsidP="00A1200B">
            <w:pPr>
              <w:spacing w:after="0"/>
              <w:rPr>
                <w:lang w:val="sv-SE" w:eastAsia="zh-CN"/>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E2CA9ED" w14:textId="77777777" w:rsidR="00A1200B" w:rsidRDefault="00A1200B" w:rsidP="00A1200B">
            <w:pPr>
              <w:overflowPunct/>
              <w:autoSpaceDE/>
              <w:adjustRightInd/>
              <w:spacing w:after="0"/>
              <w:rPr>
                <w:rFonts w:eastAsiaTheme="minorEastAsia"/>
                <w:lang w:val="sv-SE" w:eastAsia="ko-KR"/>
              </w:rPr>
            </w:pPr>
            <w:r>
              <w:rPr>
                <w:rFonts w:eastAsiaTheme="minorEastAsia"/>
                <w:lang w:val="sv-SE" w:eastAsia="ko-KR"/>
              </w:rPr>
              <w:t xml:space="preserve"> Since GC-PDCCH spatial aspects have been removed under PUCCH section, would be good to capture here instead.  To clarify to LG, we copy and paste the section </w:t>
            </w:r>
          </w:p>
          <w:p w14:paraId="527FCA6E" w14:textId="77777777" w:rsidR="00A1200B" w:rsidRDefault="00A1200B" w:rsidP="00A1200B">
            <w:pPr>
              <w:overflowPunct/>
              <w:autoSpaceDE/>
              <w:adjustRightInd/>
              <w:spacing w:after="0"/>
              <w:rPr>
                <w:rFonts w:eastAsiaTheme="minorEastAsia"/>
                <w:lang w:val="sv-SE" w:eastAsia="ko-KR"/>
              </w:rPr>
            </w:pPr>
          </w:p>
          <w:p w14:paraId="0B85B5EE" w14:textId="77777777" w:rsidR="00A1200B" w:rsidRPr="002F755E" w:rsidRDefault="00A1200B" w:rsidP="00A1200B">
            <w:pPr>
              <w:rPr>
                <w:sz w:val="16"/>
                <w:szCs w:val="18"/>
              </w:rPr>
            </w:pPr>
            <w:r w:rsidRPr="00A766D9">
              <w:rPr>
                <w:lang w:eastAsia="zh-CN"/>
              </w:rPr>
              <w:t xml:space="preserve">One more issue related to DL control seems to be operation of DCI format 2_0 in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UE can be indicated with change of </w:t>
            </w:r>
            <w:r w:rsidRPr="00A766D9">
              <w:rPr>
                <w:lang w:eastAsia="zh-CN"/>
              </w:rPr>
              <w:lastRenderedPageBreak/>
              <w:t xml:space="preserve">active-TCI, but DCI format 2_0 PDCCH candidates, payload location remains the same and thus cannot be beam specific.  </w:t>
            </w:r>
          </w:p>
          <w:p w14:paraId="23A12861" w14:textId="77777777" w:rsidR="00A1200B" w:rsidRPr="00A11CA4" w:rsidRDefault="00A1200B" w:rsidP="00A1200B">
            <w:pPr>
              <w:rPr>
                <w:i/>
                <w:lang w:eastAsia="zh-CN"/>
              </w:rPr>
            </w:pPr>
            <w:bookmarkStart w:id="714" w:name="_Hlk53744457"/>
            <w:r w:rsidRPr="00A11CA4">
              <w:rPr>
                <w:b/>
                <w:lang w:eastAsia="zh-CN"/>
              </w:rPr>
              <w:t xml:space="preserve">Observation </w:t>
            </w:r>
            <w:r w:rsidRPr="00A766D9">
              <w:rPr>
                <w:b/>
                <w:lang w:eastAsia="zh-CN"/>
              </w:rPr>
              <w:t>2</w:t>
            </w:r>
            <w:r>
              <w:rPr>
                <w:b/>
                <w:lang w:eastAsia="zh-CN"/>
              </w:rPr>
              <w:t>6</w:t>
            </w:r>
            <w:r w:rsidRPr="00A11CA4">
              <w:rPr>
                <w:b/>
                <w:lang w:eastAsia="zh-CN"/>
              </w:rPr>
              <w:t>:</w:t>
            </w:r>
            <w:r w:rsidRPr="00A11CA4">
              <w:rPr>
                <w:lang w:eastAsia="zh-CN"/>
              </w:rPr>
              <w:t xml:space="preserve"> </w:t>
            </w:r>
            <w:r w:rsidRPr="00A11CA4">
              <w:rPr>
                <w:i/>
                <w:lang w:eastAsia="zh-CN"/>
              </w:rPr>
              <w:t xml:space="preserve">GC-PDCCH is an essential part of unlicensed system, and there seems to be need to </w:t>
            </w:r>
            <w:r w:rsidRPr="00A766D9">
              <w:rPr>
                <w:i/>
                <w:lang w:eastAsia="zh-CN"/>
              </w:rPr>
              <w:t>supportbeam</w:t>
            </w:r>
            <w:r w:rsidRPr="00A11CA4">
              <w:rPr>
                <w:i/>
                <w:lang w:eastAsia="zh-CN"/>
              </w:rPr>
              <w:t>-dependent information, particularly if some form of directional LBT is chosen as coexistence mechanism.</w:t>
            </w:r>
          </w:p>
          <w:bookmarkEnd w:id="714"/>
          <w:p w14:paraId="7896DE90" w14:textId="77777777" w:rsidR="00A1200B" w:rsidRPr="00A11CA4" w:rsidRDefault="00A1200B" w:rsidP="00A1200B">
            <w:pPr>
              <w:rPr>
                <w:i/>
                <w:lang w:eastAsia="zh-CN"/>
              </w:rPr>
            </w:pPr>
            <w:r w:rsidRPr="00A11CA4">
              <w:rPr>
                <w:b/>
                <w:i/>
                <w:lang w:eastAsia="zh-CN"/>
              </w:rPr>
              <w:t xml:space="preserve">Proposal </w:t>
            </w:r>
            <w:r w:rsidRPr="00A766D9">
              <w:rPr>
                <w:b/>
                <w:i/>
                <w:lang w:eastAsia="zh-CN"/>
              </w:rPr>
              <w:t>1</w:t>
            </w:r>
            <w:r>
              <w:rPr>
                <w:b/>
                <w:i/>
                <w:lang w:eastAsia="zh-CN"/>
              </w:rPr>
              <w:t>9</w:t>
            </w:r>
            <w:r w:rsidRPr="00A11CA4">
              <w:rPr>
                <w:b/>
                <w:i/>
                <w:lang w:eastAsia="zh-CN"/>
              </w:rPr>
              <w:t xml:space="preserve">: </w:t>
            </w:r>
            <w:r w:rsidRPr="00A11CA4">
              <w:rPr>
                <w:i/>
                <w:lang w:eastAsia="zh-CN"/>
              </w:rPr>
              <w:t>Changes to DCI format 2_0 may be beneficial for at least unlicensed 60GHz NR operation.</w:t>
            </w:r>
          </w:p>
          <w:p w14:paraId="4EE52589" w14:textId="77777777" w:rsidR="00A1200B" w:rsidRPr="00561C80" w:rsidRDefault="00A1200B" w:rsidP="00A1200B">
            <w:pPr>
              <w:overflowPunct/>
              <w:autoSpaceDE/>
              <w:adjustRightInd/>
              <w:spacing w:after="0"/>
              <w:rPr>
                <w:rFonts w:eastAsiaTheme="minorEastAsia"/>
                <w:lang w:eastAsia="ko-KR"/>
              </w:rPr>
            </w:pPr>
          </w:p>
          <w:p w14:paraId="47DDCFE9" w14:textId="77777777" w:rsidR="00A1200B" w:rsidRDefault="00A1200B" w:rsidP="00A1200B">
            <w:pPr>
              <w:overflowPunct/>
              <w:autoSpaceDE/>
              <w:adjustRightInd/>
              <w:spacing w:after="0"/>
              <w:rPr>
                <w:rFonts w:eastAsiaTheme="minorEastAsia"/>
                <w:lang w:val="sv-SE" w:eastAsia="ko-KR"/>
              </w:rPr>
            </w:pPr>
          </w:p>
          <w:p w14:paraId="237E0100" w14:textId="77777777" w:rsidR="00A1200B" w:rsidRDefault="00A1200B" w:rsidP="00A1200B">
            <w:pPr>
              <w:overflowPunct/>
              <w:autoSpaceDE/>
              <w:adjustRightInd/>
              <w:spacing w:after="0"/>
              <w:rPr>
                <w:rFonts w:eastAsiaTheme="minorEastAsia"/>
                <w:lang w:val="sv-SE" w:eastAsia="ko-KR"/>
              </w:rPr>
            </w:pPr>
            <w:r w:rsidRPr="00F24A7B">
              <w:rPr>
                <w:b/>
                <w:bCs/>
                <w:sz w:val="22"/>
                <w:szCs w:val="22"/>
                <w:lang w:eastAsia="zh-CN"/>
              </w:rPr>
              <w:t>Text proposal:</w:t>
            </w:r>
            <w:r>
              <w:rPr>
                <w:sz w:val="22"/>
                <w:szCs w:val="22"/>
                <w:lang w:eastAsia="zh-CN"/>
              </w:rPr>
              <w:t xml:space="preserve"> Further potential enhancements to spatial relation management for GC-PDCCH(s) may be considered.</w:t>
            </w:r>
          </w:p>
          <w:p w14:paraId="33F9314C" w14:textId="77777777" w:rsidR="00A1200B" w:rsidRDefault="00A1200B" w:rsidP="00A1200B">
            <w:pPr>
              <w:overflowPunct/>
              <w:autoSpaceDE/>
              <w:adjustRightInd/>
              <w:spacing w:after="0"/>
              <w:rPr>
                <w:rFonts w:eastAsiaTheme="minorEastAsia"/>
                <w:lang w:val="sv-SE" w:eastAsia="ko-KR"/>
              </w:rPr>
            </w:pPr>
          </w:p>
          <w:p w14:paraId="79E4F158" w14:textId="77777777" w:rsidR="00A1200B" w:rsidRDefault="00A1200B" w:rsidP="00A1200B">
            <w:pPr>
              <w:overflowPunct/>
              <w:autoSpaceDE/>
              <w:adjustRightInd/>
              <w:spacing w:after="0"/>
              <w:rPr>
                <w:rFonts w:eastAsiaTheme="minorEastAsia"/>
                <w:lang w:val="sv-SE" w:eastAsia="ko-KR"/>
              </w:rPr>
            </w:pPr>
          </w:p>
          <w:p w14:paraId="309EE5CF" w14:textId="77777777" w:rsidR="00A1200B" w:rsidRDefault="00A1200B" w:rsidP="00A1200B">
            <w:pPr>
              <w:rPr>
                <w:lang w:eastAsia="zh-CN"/>
              </w:rPr>
            </w:pPr>
          </w:p>
        </w:tc>
      </w:tr>
      <w:tr w:rsidR="000E0E1A" w14:paraId="748DE8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C9548" w14:textId="5EDB8BC9" w:rsidR="000E0E1A" w:rsidRDefault="000E0E1A" w:rsidP="00A1200B">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47B7E30B" w14:textId="4B8F34B4" w:rsidR="000E0E1A" w:rsidRDefault="000E0E1A" w:rsidP="00A1200B">
            <w:pPr>
              <w:overflowPunct/>
              <w:autoSpaceDE/>
              <w:adjustRightInd/>
              <w:spacing w:after="0"/>
              <w:rPr>
                <w:rFonts w:eastAsiaTheme="minorEastAsia"/>
                <w:lang w:val="sv-SE" w:eastAsia="ko-KR"/>
              </w:rPr>
            </w:pPr>
            <w:r>
              <w:rPr>
                <w:lang w:eastAsia="zh-CN"/>
              </w:rPr>
              <w:t>Agree with Moderator’s proposal. Support Nokia’s update.</w:t>
            </w:r>
          </w:p>
        </w:tc>
      </w:tr>
      <w:tr w:rsidR="00AD11B6" w14:paraId="010B89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69F31" w14:textId="1B53433E" w:rsidR="00AD11B6" w:rsidRDefault="00AD11B6" w:rsidP="00A1200B">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ED5F457" w14:textId="7AAE683A" w:rsidR="00AD11B6" w:rsidRDefault="00AD11B6" w:rsidP="00A1200B">
            <w:pPr>
              <w:overflowPunct/>
              <w:autoSpaceDE/>
              <w:adjustRightInd/>
              <w:spacing w:after="0"/>
              <w:rPr>
                <w:lang w:eastAsia="zh-CN"/>
              </w:rPr>
            </w:pPr>
            <w:r>
              <w:rPr>
                <w:lang w:eastAsia="zh-CN"/>
              </w:rPr>
              <w:t>Updated based on comments received.</w:t>
            </w:r>
          </w:p>
        </w:tc>
      </w:tr>
      <w:tr w:rsidR="003F7778" w14:paraId="3030D6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828194" w14:textId="29F3942D" w:rsidR="003F7778" w:rsidRDefault="003F7778" w:rsidP="003F7778">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DB1FC81" w14:textId="0088403E" w:rsidR="003F7778" w:rsidRDefault="003F7778" w:rsidP="003F7778">
            <w:pPr>
              <w:overflowPunct/>
              <w:autoSpaceDE/>
              <w:adjustRightInd/>
              <w:spacing w:after="0"/>
              <w:rPr>
                <w:lang w:eastAsia="zh-CN"/>
              </w:rPr>
            </w:pPr>
            <w:r>
              <w:rPr>
                <w:rFonts w:eastAsiaTheme="minorEastAsia" w:hint="eastAsia"/>
                <w:lang w:eastAsia="ko-KR"/>
              </w:rPr>
              <w:t>Support the Moderator</w:t>
            </w:r>
            <w:r>
              <w:rPr>
                <w:rFonts w:eastAsiaTheme="minorEastAsia"/>
                <w:lang w:eastAsia="ko-KR"/>
              </w:rPr>
              <w:t>’s proposal.</w:t>
            </w:r>
          </w:p>
        </w:tc>
      </w:tr>
      <w:tr w:rsidR="00501017" w14:paraId="148FA6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2727B8" w14:textId="660531F0" w:rsidR="00501017" w:rsidRDefault="00501017" w:rsidP="003F7778">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1DC1E100" w14:textId="77777777" w:rsidR="00501017" w:rsidRDefault="00501017" w:rsidP="00501017">
            <w:pPr>
              <w:overflowPunct/>
              <w:autoSpaceDE/>
              <w:adjustRightInd/>
              <w:spacing w:after="0"/>
              <w:rPr>
                <w:lang w:eastAsia="zh-CN"/>
              </w:rPr>
            </w:pPr>
            <w:r>
              <w:rPr>
                <w:lang w:eastAsia="zh-CN"/>
              </w:rPr>
              <w:t>We support Moderator’s proposal in general with one clarification question on the first bullet. It is still not clear to us the subject of “</w:t>
            </w:r>
            <w:r w:rsidRPr="008565F4">
              <w:rPr>
                <w:lang w:eastAsia="zh-CN"/>
              </w:rPr>
              <w:t>potential enhancements to PDCCH monitoring</w:t>
            </w:r>
            <w:r>
              <w:rPr>
                <w:lang w:eastAsia="zh-CN"/>
              </w:rPr>
              <w:t>.” Does it</w:t>
            </w:r>
            <w:r w:rsidRPr="008565F4">
              <w:rPr>
                <w:lang w:eastAsia="zh-CN"/>
              </w:rPr>
              <w:t xml:space="preserve"> </w:t>
            </w:r>
            <w:r>
              <w:rPr>
                <w:lang w:eastAsia="zh-CN"/>
              </w:rPr>
              <w:t>include the</w:t>
            </w:r>
            <w:r w:rsidRPr="008565F4">
              <w:rPr>
                <w:lang w:eastAsia="zh-CN"/>
              </w:rPr>
              <w:t xml:space="preserve"> </w:t>
            </w:r>
            <w:r>
              <w:rPr>
                <w:lang w:eastAsia="zh-CN"/>
              </w:rPr>
              <w:t xml:space="preserve">limitation to </w:t>
            </w:r>
            <w:r w:rsidRPr="008565F4">
              <w:rPr>
                <w:lang w:eastAsia="zh-CN"/>
              </w:rPr>
              <w:t>UE PDCCH monitoring</w:t>
            </w:r>
            <w:r>
              <w:rPr>
                <w:lang w:eastAsia="zh-CN"/>
              </w:rPr>
              <w:t xml:space="preserve"> configuration as we agreed in the last meeting to investigate? If so, can we modify the first bullet as: </w:t>
            </w:r>
          </w:p>
          <w:p w14:paraId="31E18E00" w14:textId="77777777" w:rsidR="00501017" w:rsidRDefault="00501017" w:rsidP="00D1330F">
            <w:pPr>
              <w:pStyle w:val="BodyText"/>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del w:id="715"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w:t>
            </w:r>
            <w:r w:rsidRPr="008665F5">
              <w:rPr>
                <w:rFonts w:ascii="Times New Roman" w:hAnsi="Times New Roman"/>
                <w:color w:val="FF0000"/>
                <w:sz w:val="22"/>
                <w:szCs w:val="22"/>
                <w:lang w:eastAsia="zh-CN"/>
              </w:rPr>
              <w:t>(</w:t>
            </w:r>
            <w:r>
              <w:rPr>
                <w:rFonts w:ascii="Times New Roman" w:hAnsi="Times New Roman"/>
                <w:color w:val="FF0000"/>
                <w:sz w:val="22"/>
                <w:szCs w:val="22"/>
                <w:lang w:eastAsia="zh-CN"/>
              </w:rPr>
              <w:t xml:space="preserve">e.g. </w:t>
            </w:r>
            <w:r w:rsidRPr="008665F5">
              <w:rPr>
                <w:rFonts w:ascii="Times New Roman" w:hAnsi="Times New Roman"/>
                <w:color w:val="FF0000"/>
                <w:sz w:val="22"/>
                <w:szCs w:val="22"/>
                <w:lang w:eastAsia="zh-CN"/>
              </w:rPr>
              <w:t>limitation to UE PDCCH monitoring configuration)</w:t>
            </w:r>
            <w:r>
              <w:rPr>
                <w:rFonts w:ascii="Times New Roman" w:hAnsi="Times New Roman"/>
                <w:sz w:val="22"/>
                <w:szCs w:val="22"/>
                <w:lang w:eastAsia="zh-CN"/>
              </w:rPr>
              <w:t xml:space="preserve">, multiple PDSCH/PUSCH scheduling </w:t>
            </w:r>
            <w:del w:id="716"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717" w:author="Intel3" w:date="2020-11-09T05:01:00Z">
              <w:r>
                <w:rPr>
                  <w:rFonts w:ascii="Times New Roman" w:hAnsi="Times New Roman"/>
                  <w:sz w:val="22"/>
                  <w:szCs w:val="22"/>
                  <w:lang w:eastAsia="zh-CN"/>
                </w:rPr>
                <w:t>spatial relation management</w:t>
              </w:r>
            </w:ins>
            <w:ins w:id="718" w:author="Intel3" w:date="2020-11-09T05:02:00Z">
              <w:r>
                <w:rPr>
                  <w:rFonts w:ascii="Times New Roman" w:hAnsi="Times New Roman"/>
                  <w:sz w:val="22"/>
                  <w:szCs w:val="22"/>
                  <w:lang w:eastAsia="zh-CN"/>
                </w:rPr>
                <w:t xml:space="preserve"> for GC-PDCCH, </w:t>
              </w:r>
            </w:ins>
            <w:ins w:id="719" w:author="Intel2" w:date="2020-11-08T23:07:00Z">
              <w:r>
                <w:rPr>
                  <w:rFonts w:ascii="Times New Roman" w:hAnsi="Times New Roman"/>
                  <w:sz w:val="22"/>
                  <w:szCs w:val="22"/>
                  <w:lang w:eastAsia="zh-CN"/>
                </w:rPr>
                <w:t>capability related to PDCCH mo</w:t>
              </w:r>
            </w:ins>
            <w:ins w:id="720"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042B84BB" w14:textId="3511570A" w:rsidR="00501017" w:rsidRDefault="00501017" w:rsidP="00501017">
            <w:pPr>
              <w:overflowPunct/>
              <w:autoSpaceDE/>
              <w:adjustRightInd/>
              <w:spacing w:after="0"/>
              <w:rPr>
                <w:rFonts w:eastAsiaTheme="minorEastAsia"/>
                <w:lang w:eastAsia="ko-KR"/>
              </w:rPr>
            </w:pPr>
            <w:r>
              <w:rPr>
                <w:lang w:eastAsia="zh-CN"/>
              </w:rPr>
              <w:t xml:space="preserve">Otherwise, if </w:t>
            </w:r>
            <w:r w:rsidRPr="008565F4">
              <w:rPr>
                <w:lang w:eastAsia="zh-CN"/>
              </w:rPr>
              <w:t>potential enhancements to PDCCH monitoring</w:t>
            </w:r>
            <w:r>
              <w:rPr>
                <w:lang w:eastAsia="zh-CN"/>
              </w:rPr>
              <w:t xml:space="preserve"> referred to other aspects of enhancements, we prefer to have a separate sentence to include </w:t>
            </w:r>
            <w:r w:rsidRPr="008665F5">
              <w:rPr>
                <w:lang w:eastAsia="zh-CN"/>
              </w:rPr>
              <w:t>limitation to UE PDCCH monitoring configuration</w:t>
            </w:r>
            <w:r>
              <w:rPr>
                <w:lang w:eastAsia="zh-CN"/>
              </w:rPr>
              <w:t xml:space="preserve"> as one of the aspects in the first bullet.</w:t>
            </w:r>
          </w:p>
        </w:tc>
      </w:tr>
      <w:tr w:rsidR="00802B1B" w14:paraId="2981E3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E9080" w14:textId="7FF18E47" w:rsidR="00802B1B" w:rsidRDefault="00802B1B" w:rsidP="003F7778">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7D4A6141" w14:textId="086CC7BA" w:rsidR="00802B1B" w:rsidRPr="00802B1B" w:rsidRDefault="00802B1B" w:rsidP="00501017">
            <w:pPr>
              <w:overflowPunct/>
              <w:autoSpaceDE/>
              <w:adjustRightInd/>
              <w:spacing w:after="0"/>
              <w:rPr>
                <w:lang w:eastAsia="zh-CN"/>
              </w:rPr>
            </w:pPr>
            <w:r w:rsidRPr="00802B1B">
              <w:rPr>
                <w:rFonts w:eastAsiaTheme="minorEastAsia"/>
                <w:lang w:eastAsia="ko-KR"/>
              </w:rPr>
              <w:t xml:space="preserve">We agree with </w:t>
            </w:r>
            <w:r w:rsidR="007B763F">
              <w:rPr>
                <w:rFonts w:eastAsiaTheme="minorEastAsia"/>
                <w:lang w:eastAsia="ko-KR"/>
              </w:rPr>
              <w:pgNum/>
            </w:r>
            <w:r w:rsidR="007B763F">
              <w:rPr>
                <w:rFonts w:eastAsiaTheme="minorEastAsia"/>
                <w:lang w:eastAsia="ko-KR"/>
              </w:rPr>
              <w:t>oderator</w:t>
            </w:r>
            <w:r w:rsidRPr="00802B1B">
              <w:rPr>
                <w:rFonts w:eastAsiaTheme="minorEastAsia"/>
                <w:lang w:eastAsia="ko-KR"/>
              </w:rPr>
              <w:t>’s updated proposal.</w:t>
            </w:r>
          </w:p>
        </w:tc>
      </w:tr>
      <w:tr w:rsidR="008F6AF8" w14:paraId="56C707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BAEF1" w14:textId="34D581BA" w:rsidR="008F6AF8" w:rsidRDefault="008F6AF8" w:rsidP="003F777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C731A5C" w14:textId="0BB5A1F0" w:rsidR="008F6AF8" w:rsidRPr="00802B1B" w:rsidRDefault="008F6AF8" w:rsidP="00501017">
            <w:pPr>
              <w:overflowPunct/>
              <w:autoSpaceDE/>
              <w:adjustRightInd/>
              <w:spacing w:after="0"/>
              <w:rPr>
                <w:rFonts w:eastAsiaTheme="minorEastAsia"/>
                <w:lang w:eastAsia="ko-KR"/>
              </w:rPr>
            </w:pPr>
            <w:r>
              <w:rPr>
                <w:rFonts w:eastAsiaTheme="minorEastAsia"/>
                <w:lang w:eastAsia="ko-KR"/>
              </w:rPr>
              <w:t xml:space="preserve">Added </w:t>
            </w:r>
            <w:r w:rsidR="00A41F5F">
              <w:rPr>
                <w:rFonts w:eastAsiaTheme="minorEastAsia"/>
                <w:lang w:eastAsia="ko-KR"/>
              </w:rPr>
              <w:t>suggested text from Mediatek.</w:t>
            </w:r>
          </w:p>
        </w:tc>
      </w:tr>
      <w:tr w:rsidR="002B3930" w14:paraId="7F4A8E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02B07" w14:textId="74D46D7A" w:rsidR="002B3930" w:rsidRDefault="002B3930" w:rsidP="002B3930">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486FACF2" w14:textId="1478C9EC" w:rsidR="002B3930" w:rsidRDefault="002B3930" w:rsidP="002B3930">
            <w:pPr>
              <w:overflowPunct/>
              <w:autoSpaceDE/>
              <w:adjustRightInd/>
              <w:spacing w:after="0"/>
              <w:rPr>
                <w:rFonts w:eastAsiaTheme="minorEastAsia"/>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7E1212BE" w14:textId="77777777" w:rsidR="00B47B3D" w:rsidRDefault="00B47B3D">
      <w:pPr>
        <w:pStyle w:val="BodyText"/>
        <w:spacing w:after="0"/>
        <w:rPr>
          <w:rFonts w:ascii="Times New Roman" w:hAnsi="Times New Roman"/>
          <w:sz w:val="22"/>
          <w:szCs w:val="22"/>
          <w:lang w:eastAsia="zh-CN"/>
        </w:rPr>
      </w:pPr>
    </w:p>
    <w:p w14:paraId="166607A6" w14:textId="041A1756" w:rsidR="00B47B3D" w:rsidRDefault="00B47B3D">
      <w:pPr>
        <w:pStyle w:val="BodyText"/>
        <w:spacing w:after="0"/>
        <w:rPr>
          <w:rFonts w:ascii="Times New Roman" w:hAnsi="Times New Roman"/>
          <w:sz w:val="22"/>
          <w:szCs w:val="22"/>
          <w:lang w:val="sv-SE" w:eastAsia="zh-CN"/>
        </w:rPr>
      </w:pPr>
    </w:p>
    <w:p w14:paraId="5AA7236B" w14:textId="4B6C93C8" w:rsidR="00D8282F" w:rsidRDefault="00D8282F" w:rsidP="00D8282F">
      <w:pPr>
        <w:pStyle w:val="Heading5"/>
        <w:rPr>
          <w:lang w:eastAsia="zh-CN"/>
        </w:rPr>
      </w:pPr>
      <w:r>
        <w:rPr>
          <w:lang w:eastAsia="zh-CN"/>
        </w:rPr>
        <w:t>4</w:t>
      </w:r>
      <w:r w:rsidRPr="00D8282F">
        <w:rPr>
          <w:vertAlign w:val="superscript"/>
          <w:lang w:eastAsia="zh-CN"/>
        </w:rPr>
        <w:t>th</w:t>
      </w:r>
      <w:r>
        <w:rPr>
          <w:lang w:eastAsia="zh-CN"/>
        </w:rPr>
        <w:t xml:space="preserve"> round of Discussion:</w:t>
      </w:r>
    </w:p>
    <w:p w14:paraId="5906A566" w14:textId="37E5580B" w:rsidR="00D8282F" w:rsidRDefault="00D8282F" w:rsidP="00D8282F">
      <w:pPr>
        <w:rPr>
          <w:sz w:val="22"/>
          <w:szCs w:val="22"/>
          <w:lang w:val="en-GB" w:eastAsia="zh-CN"/>
        </w:rPr>
      </w:pPr>
      <w:r>
        <w:rPr>
          <w:sz w:val="22"/>
          <w:szCs w:val="22"/>
          <w:lang w:val="en-GB" w:eastAsia="zh-CN"/>
        </w:rPr>
        <w:t>Please provide comments on the proposal.</w:t>
      </w:r>
    </w:p>
    <w:p w14:paraId="6F04189D" w14:textId="314952EC" w:rsidR="00D8282F" w:rsidRDefault="00D8282F" w:rsidP="00C6537C">
      <w:pPr>
        <w:pStyle w:val="BodyText"/>
        <w:numPr>
          <w:ilvl w:val="0"/>
          <w:numId w:val="105"/>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0B3121B8" w14:textId="77777777" w:rsidR="00D8282F" w:rsidRDefault="00D8282F" w:rsidP="00C6537C">
      <w:pPr>
        <w:pStyle w:val="BodyText"/>
        <w:numPr>
          <w:ilvl w:val="0"/>
          <w:numId w:val="105"/>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225623B8" w14:textId="77777777" w:rsidR="00D8282F" w:rsidRDefault="00D8282F" w:rsidP="00D8282F">
      <w:pPr>
        <w:pStyle w:val="BodyText"/>
        <w:spacing w:after="0"/>
        <w:rPr>
          <w:rFonts w:ascii="Times New Roman" w:hAnsi="Times New Roman"/>
          <w:sz w:val="22"/>
          <w:szCs w:val="22"/>
          <w:lang w:eastAsia="zh-CN"/>
        </w:rPr>
      </w:pPr>
    </w:p>
    <w:p w14:paraId="5DA519CA" w14:textId="77777777" w:rsidR="00D8282F" w:rsidRDefault="00D8282F" w:rsidP="00D8282F">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D8282F" w14:paraId="182B4B41"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1DB5352" w14:textId="77777777" w:rsidR="00D8282F" w:rsidRDefault="00D8282F"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6182AB5" w14:textId="77777777" w:rsidR="00D8282F" w:rsidRDefault="00D8282F" w:rsidP="002B0668">
            <w:pPr>
              <w:spacing w:after="0"/>
              <w:rPr>
                <w:lang w:val="sv-SE"/>
              </w:rPr>
            </w:pPr>
            <w:r>
              <w:rPr>
                <w:rStyle w:val="Strong"/>
                <w:color w:val="000000"/>
                <w:lang w:val="sv-SE"/>
              </w:rPr>
              <w:t>Comments</w:t>
            </w:r>
          </w:p>
        </w:tc>
      </w:tr>
      <w:tr w:rsidR="00DC70B2" w14:paraId="05299FF3"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2CCDC" w14:textId="0A2823C6" w:rsidR="00DC70B2" w:rsidRDefault="00DC70B2" w:rsidP="00DC70B2">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0AA025E" w14:textId="40F12624" w:rsidR="00DC70B2" w:rsidRDefault="00DC70B2" w:rsidP="00DC70B2">
            <w:pPr>
              <w:overflowPunct/>
              <w:autoSpaceDE/>
              <w:adjustRightInd/>
              <w:spacing w:after="0"/>
              <w:rPr>
                <w:lang w:val="sv-SE" w:eastAsia="zh-CN"/>
              </w:rPr>
            </w:pPr>
            <w:r>
              <w:rPr>
                <w:rFonts w:eastAsiaTheme="minorEastAsia"/>
                <w:lang w:val="sv-SE" w:eastAsia="ko-KR"/>
              </w:rPr>
              <w:t xml:space="preserve">Agree with moderator’s proposal </w:t>
            </w:r>
          </w:p>
        </w:tc>
      </w:tr>
      <w:tr w:rsidR="007B763F" w14:paraId="149EACA2"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94000" w14:textId="5344C13E" w:rsidR="007B763F" w:rsidRDefault="007B763F" w:rsidP="00DC70B2">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1CF8ECBC" w14:textId="07EDA087" w:rsidR="007B763F" w:rsidRDefault="00D53BC0" w:rsidP="00DC70B2">
            <w:pPr>
              <w:overflowPunct/>
              <w:autoSpaceDE/>
              <w:adjustRightInd/>
              <w:spacing w:after="0"/>
              <w:rPr>
                <w:rFonts w:eastAsiaTheme="minorEastAsia"/>
                <w:lang w:val="sv-SE" w:eastAsia="ko-KR"/>
              </w:rPr>
            </w:pPr>
            <w:r>
              <w:rPr>
                <w:rFonts w:eastAsiaTheme="minorEastAsia"/>
                <w:lang w:val="sv-SE" w:eastAsia="ko-KR"/>
              </w:rPr>
              <w:t xml:space="preserve"> Agree</w:t>
            </w:r>
          </w:p>
        </w:tc>
      </w:tr>
      <w:tr w:rsidR="00C66CB1" w14:paraId="257DCA0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9E4DC4" w14:textId="467A8B00"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151A1AAB" w14:textId="4BF69B65" w:rsidR="00C66CB1" w:rsidRDefault="00C66CB1" w:rsidP="00DC70B2">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FE60B8" w14:paraId="592D9E7C"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BACFB7" w14:textId="1160B75D" w:rsidR="00FE60B8" w:rsidRDefault="00FE60B8" w:rsidP="00DC70B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7BF83BD" w14:textId="7D8BB86D" w:rsidR="00FE60B8" w:rsidRDefault="00FE60B8" w:rsidP="00DC70B2">
            <w:pPr>
              <w:overflowPunct/>
              <w:autoSpaceDE/>
              <w:adjustRightInd/>
              <w:spacing w:after="0"/>
              <w:rPr>
                <w:rFonts w:eastAsiaTheme="minorEastAsia"/>
                <w:lang w:val="sv-SE" w:eastAsia="ko-KR"/>
              </w:rPr>
            </w:pPr>
            <w:r>
              <w:rPr>
                <w:rFonts w:eastAsiaTheme="minorEastAsia"/>
                <w:lang w:val="sv-SE" w:eastAsia="ko-KR"/>
              </w:rPr>
              <w:t>We are fine with the proposal.</w:t>
            </w:r>
          </w:p>
        </w:tc>
      </w:tr>
    </w:tbl>
    <w:p w14:paraId="77FDE5A7" w14:textId="62602656" w:rsidR="00D8282F" w:rsidRDefault="00D8282F">
      <w:pPr>
        <w:pStyle w:val="BodyText"/>
        <w:spacing w:after="0"/>
        <w:rPr>
          <w:rFonts w:ascii="Times New Roman" w:hAnsi="Times New Roman"/>
          <w:sz w:val="22"/>
          <w:szCs w:val="22"/>
          <w:lang w:val="sv-SE" w:eastAsia="zh-CN"/>
        </w:rPr>
      </w:pPr>
    </w:p>
    <w:p w14:paraId="1DAB9606" w14:textId="77777777" w:rsidR="00D8282F" w:rsidRDefault="00D8282F">
      <w:pPr>
        <w:pStyle w:val="BodyText"/>
        <w:spacing w:after="0"/>
        <w:rPr>
          <w:rFonts w:ascii="Times New Roman" w:hAnsi="Times New Roman"/>
          <w:sz w:val="22"/>
          <w:szCs w:val="22"/>
          <w:lang w:val="sv-SE" w:eastAsia="zh-CN"/>
        </w:rPr>
      </w:pPr>
    </w:p>
    <w:p w14:paraId="63403243" w14:textId="77777777" w:rsidR="00B47B3D" w:rsidRDefault="00AD3679">
      <w:pPr>
        <w:pStyle w:val="Heading2"/>
        <w:rPr>
          <w:lang w:eastAsia="zh-CN"/>
        </w:rPr>
      </w:pPr>
      <w:r>
        <w:rPr>
          <w:lang w:eastAsia="zh-CN"/>
        </w:rPr>
        <w:t>2.6 PDSCH/PUSCH</w:t>
      </w:r>
    </w:p>
    <w:p w14:paraId="30D50EB4" w14:textId="77777777" w:rsidR="00B47B3D" w:rsidRDefault="00AD3679">
      <w:pPr>
        <w:pStyle w:val="Heading3"/>
        <w:rPr>
          <w:lang w:eastAsia="zh-CN"/>
        </w:rPr>
      </w:pPr>
      <w:r>
        <w:rPr>
          <w:lang w:eastAsia="zh-CN"/>
        </w:rPr>
        <w:t>2.6.1 Scheduling Aspects – Observations and Proposals from Contributions</w:t>
      </w:r>
    </w:p>
    <w:p w14:paraId="78A1EB7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76D38A3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2C6AA3E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121F47E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551691C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DE475B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208493D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[6]:</w:t>
      </w:r>
    </w:p>
    <w:p w14:paraId="19289F4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46746B5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7B47F4E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128B102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7BF7273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53A7752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14:paraId="5A45C71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41F45FA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23: Scheduling principle needs to be revisited for the cases with high SCS.</w:t>
      </w:r>
    </w:p>
    <w:p w14:paraId="570570E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06C8A6A9"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5AAE4DF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14:paraId="6BF24C9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14:paraId="4970C50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0643496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12: The combination of multi-PDSCH scheduled by one DCI and enhanced dynamic HARQ-ACK codebook and one-shot HARQ-ACK feedback should be studied.</w:t>
      </w:r>
    </w:p>
    <w:p w14:paraId="5E62CBA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0F2CA9F5"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3F80C404"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For operation in 52.6 – 71 GHz, it is beneficial to reduce the FDRA fields size by supporting larger RBG sizes. </w:t>
      </w:r>
    </w:p>
    <w:p w14:paraId="49ECA724"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operation in the 52.6 – 71 GHz band, consider gNB initiated polling approach for UL traffic management to reduce UL data latency.</w:t>
      </w:r>
    </w:p>
    <w:p w14:paraId="16D4FA2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038E71F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0AB777A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3B76613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477B63A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63A9CE4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045AB1B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2660770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[26]:</w:t>
      </w:r>
    </w:p>
    <w:p w14:paraId="5DC1F35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74A1679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6F0FBF8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[28]:</w:t>
      </w:r>
    </w:p>
    <w:p w14:paraId="4A34915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5DB7851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647A048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380C467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49F94A5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7BA6653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3984E45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3A399C6D"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PDSCH/PUSCH allocated on more than 14 symbols would be beneficial. </w:t>
      </w:r>
    </w:p>
    <w:p w14:paraId="4F32D6D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14:paraId="6C69D13F"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14:paraId="328D4C7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The current granularity in time/frequency domain in Rel-15/16 may be too fine, assuming less opportunity for FDM between Ues due to narrower beam width and larger number of symbols required for coverage performance.</w:t>
      </w:r>
    </w:p>
    <w:p w14:paraId="71BBE86B" w14:textId="77777777" w:rsidR="00B47B3D" w:rsidRDefault="00B47B3D">
      <w:pPr>
        <w:pStyle w:val="BodyText"/>
        <w:spacing w:after="0"/>
        <w:rPr>
          <w:rFonts w:ascii="Times New Roman" w:hAnsi="Times New Roman"/>
          <w:sz w:val="22"/>
          <w:szCs w:val="22"/>
          <w:lang w:eastAsia="zh-CN"/>
        </w:rPr>
      </w:pPr>
    </w:p>
    <w:p w14:paraId="50D033A0" w14:textId="77777777" w:rsidR="00B47B3D" w:rsidRDefault="00B47B3D">
      <w:pPr>
        <w:pStyle w:val="BodyText"/>
        <w:spacing w:after="0"/>
        <w:rPr>
          <w:rFonts w:ascii="Times New Roman" w:hAnsi="Times New Roman"/>
          <w:sz w:val="22"/>
          <w:szCs w:val="22"/>
          <w:lang w:eastAsia="zh-CN"/>
        </w:rPr>
      </w:pPr>
    </w:p>
    <w:p w14:paraId="5E596A8C" w14:textId="77777777" w:rsidR="00B47B3D" w:rsidRDefault="00B47B3D">
      <w:pPr>
        <w:pStyle w:val="BodyText"/>
        <w:spacing w:after="0"/>
        <w:rPr>
          <w:rFonts w:ascii="Times New Roman" w:hAnsi="Times New Roman"/>
          <w:sz w:val="22"/>
          <w:szCs w:val="22"/>
          <w:lang w:eastAsia="zh-CN"/>
        </w:rPr>
      </w:pPr>
    </w:p>
    <w:p w14:paraId="27596C81" w14:textId="77777777" w:rsidR="00B47B3D" w:rsidRDefault="00AD3679">
      <w:pPr>
        <w:pStyle w:val="Heading3"/>
        <w:ind w:left="720" w:hanging="720"/>
        <w:rPr>
          <w:lang w:eastAsia="zh-CN"/>
        </w:rPr>
      </w:pPr>
      <w:r>
        <w:rPr>
          <w:lang w:eastAsia="zh-CN"/>
        </w:rPr>
        <w:t>2.6.2 PUSCH Interlace Transmission – Observations and Proposals from Contributions</w:t>
      </w:r>
    </w:p>
    <w:p w14:paraId="2CA45D1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3893249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7FEFF01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32DAEC3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12: Sub-PRB based resource allocation for PUSCH is not necessary due to an increased channel estimation complexity and a higher payload for FDRA.</w:t>
      </w:r>
    </w:p>
    <w:p w14:paraId="13A4BAA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31991C6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59E3EB7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17CE2A9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B440F2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5D0675D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5BE423D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5A40657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73818F6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4C68127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F99B00E" w14:textId="77777777" w:rsidR="00B47B3D" w:rsidRDefault="00AD3679">
      <w:pPr>
        <w:pStyle w:val="ListParagraph"/>
        <w:numPr>
          <w:ilvl w:val="1"/>
          <w:numId w:val="3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5603EBD7" w14:textId="77777777" w:rsidR="00B47B3D" w:rsidRDefault="00AD3679">
      <w:pPr>
        <w:pStyle w:val="ListParagraph"/>
        <w:numPr>
          <w:ilvl w:val="1"/>
          <w:numId w:val="37"/>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6F7B8061" w14:textId="77777777" w:rsidR="00B47B3D" w:rsidRDefault="00AD3679">
      <w:pPr>
        <w:pStyle w:val="ListParagraph"/>
        <w:numPr>
          <w:ilvl w:val="1"/>
          <w:numId w:val="37"/>
        </w:numPr>
        <w:rPr>
          <w:rFonts w:eastAsia="SimSun"/>
          <w:lang w:eastAsia="zh-CN"/>
        </w:rPr>
      </w:pPr>
      <w:r>
        <w:rPr>
          <w:rFonts w:eastAsia="SimSun"/>
          <w:lang w:eastAsia="zh-CN"/>
        </w:rPr>
        <w:t>Both PRB and sub-PRB interlacing is not beneficial for large frequency resource allocations</w:t>
      </w:r>
    </w:p>
    <w:p w14:paraId="6FF8EAF1"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3B5A1A5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0AB20A2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6B3D102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20A17DA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6E5E9FF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3F2BFC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158893C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3399C52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2D2C77A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DF7146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2AD60830" w14:textId="77777777" w:rsidR="00B47B3D" w:rsidRDefault="00B47B3D">
      <w:pPr>
        <w:pStyle w:val="BodyText"/>
        <w:spacing w:after="0"/>
        <w:rPr>
          <w:rFonts w:ascii="Times New Roman" w:hAnsi="Times New Roman"/>
          <w:sz w:val="22"/>
          <w:szCs w:val="22"/>
          <w:lang w:eastAsia="zh-CN"/>
        </w:rPr>
      </w:pPr>
    </w:p>
    <w:p w14:paraId="7004D454" w14:textId="77777777" w:rsidR="00B47B3D" w:rsidRDefault="00B47B3D">
      <w:pPr>
        <w:pStyle w:val="BodyText"/>
        <w:spacing w:after="0"/>
        <w:rPr>
          <w:rFonts w:ascii="Times New Roman" w:hAnsi="Times New Roman"/>
          <w:sz w:val="22"/>
          <w:szCs w:val="22"/>
          <w:lang w:eastAsia="zh-CN"/>
        </w:rPr>
      </w:pPr>
    </w:p>
    <w:p w14:paraId="045291E1" w14:textId="77777777" w:rsidR="00B47B3D" w:rsidRDefault="00AD3679">
      <w:pPr>
        <w:pStyle w:val="Heading3"/>
        <w:rPr>
          <w:lang w:eastAsia="zh-CN"/>
        </w:rPr>
      </w:pPr>
      <w:r>
        <w:rPr>
          <w:lang w:eastAsia="zh-CN"/>
        </w:rPr>
        <w:t>2.6.3 Transmission Rank – Observations and Proposals from Contributions</w:t>
      </w:r>
    </w:p>
    <w:p w14:paraId="6EB325D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69BFF01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036B732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C2DB194" w14:textId="77777777" w:rsidR="00B47B3D" w:rsidRDefault="00AD3679">
      <w:pPr>
        <w:pStyle w:val="ListParagraph"/>
        <w:numPr>
          <w:ilvl w:val="1"/>
          <w:numId w:val="37"/>
        </w:numPr>
        <w:rPr>
          <w:rFonts w:eastAsia="SimSun"/>
          <w:lang w:eastAsia="zh-CN"/>
        </w:rPr>
      </w:pPr>
      <w:r>
        <w:rPr>
          <w:rFonts w:eastAsia="SimSun"/>
          <w:lang w:eastAsia="zh-CN"/>
        </w:rPr>
        <w:t>Do not further discuss Rank-2 transmission for DFT-s-OFDM in the 52.6 – 71 GHz SI/WI. This should be addressed under a MIMO SI/WI.</w:t>
      </w:r>
    </w:p>
    <w:p w14:paraId="100251C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[28]:</w:t>
      </w:r>
    </w:p>
    <w:p w14:paraId="440754E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It is beneficial to allow higher UL throughput without sacrificing power efficiency by enabling more than 1 spatial layer with UL transform precoding.</w:t>
      </w:r>
    </w:p>
    <w:p w14:paraId="6850B1BA" w14:textId="77777777" w:rsidR="00B47B3D" w:rsidRDefault="00B47B3D">
      <w:pPr>
        <w:pStyle w:val="BodyText"/>
        <w:spacing w:after="0"/>
        <w:rPr>
          <w:rFonts w:ascii="Times New Roman" w:hAnsi="Times New Roman"/>
          <w:sz w:val="22"/>
          <w:szCs w:val="22"/>
          <w:lang w:eastAsia="zh-CN"/>
        </w:rPr>
      </w:pPr>
    </w:p>
    <w:p w14:paraId="7ABF12EB" w14:textId="77777777" w:rsidR="00B47B3D" w:rsidRDefault="00B47B3D">
      <w:pPr>
        <w:pStyle w:val="BodyText"/>
        <w:spacing w:after="0"/>
        <w:rPr>
          <w:rFonts w:ascii="Times New Roman" w:hAnsi="Times New Roman"/>
          <w:sz w:val="22"/>
          <w:szCs w:val="22"/>
          <w:lang w:eastAsia="zh-CN"/>
        </w:rPr>
      </w:pPr>
    </w:p>
    <w:p w14:paraId="0F45C639" w14:textId="77777777" w:rsidR="00B47B3D" w:rsidRDefault="00AD3679">
      <w:pPr>
        <w:pStyle w:val="Heading3"/>
        <w:rPr>
          <w:lang w:eastAsia="zh-CN"/>
        </w:rPr>
      </w:pPr>
      <w:r>
        <w:rPr>
          <w:lang w:eastAsia="zh-CN"/>
        </w:rPr>
        <w:t>2.6.4 HARQ Processes – Observations and Proposals from Contributions</w:t>
      </w:r>
    </w:p>
    <w:p w14:paraId="02D22E2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440956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4CAFB1E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0B4A0CC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PDSCH-to-HARQ_feedback timing indicator should be adapted to the SCS of PDSCH.</w:t>
      </w:r>
    </w:p>
    <w:p w14:paraId="32D9A1F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62272884" w14:textId="77777777" w:rsidR="00B47B3D" w:rsidRDefault="00AD3679">
      <w:pPr>
        <w:pStyle w:val="ListParagraph"/>
        <w:numPr>
          <w:ilvl w:val="1"/>
          <w:numId w:val="37"/>
        </w:numPr>
        <w:rPr>
          <w:rFonts w:eastAsia="SimSun"/>
          <w:lang w:eastAsia="zh-CN"/>
        </w:rPr>
      </w:pPr>
      <w:r>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134A3B1B" w14:textId="77777777" w:rsidR="00B47B3D" w:rsidRDefault="00B47B3D">
      <w:pPr>
        <w:pStyle w:val="BodyText"/>
        <w:spacing w:after="0"/>
        <w:rPr>
          <w:rFonts w:ascii="Times New Roman" w:hAnsi="Times New Roman"/>
          <w:sz w:val="22"/>
          <w:szCs w:val="22"/>
          <w:lang w:eastAsia="zh-CN"/>
        </w:rPr>
      </w:pPr>
    </w:p>
    <w:p w14:paraId="21CA248C" w14:textId="77777777" w:rsidR="00B47B3D" w:rsidRDefault="00B47B3D">
      <w:pPr>
        <w:pStyle w:val="BodyText"/>
        <w:spacing w:after="0"/>
        <w:rPr>
          <w:rFonts w:ascii="Times New Roman" w:hAnsi="Times New Roman"/>
          <w:sz w:val="22"/>
          <w:szCs w:val="22"/>
          <w:lang w:eastAsia="zh-CN"/>
        </w:rPr>
      </w:pPr>
    </w:p>
    <w:p w14:paraId="62E8C900" w14:textId="77777777" w:rsidR="00B47B3D" w:rsidRDefault="00AD3679">
      <w:pPr>
        <w:pStyle w:val="Heading3"/>
        <w:rPr>
          <w:lang w:eastAsia="zh-CN"/>
        </w:rPr>
      </w:pPr>
      <w:r>
        <w:rPr>
          <w:lang w:eastAsia="zh-CN"/>
        </w:rPr>
        <w:t>2.6.5 Processing Timelines – Observations and Proposals from Contributions</w:t>
      </w:r>
    </w:p>
    <w:p w14:paraId="1774036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58B370A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76F6195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A3670C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7590494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3B58B06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Configure different K1 value sets for different SCS, and each K1 set with a maximum number of 8 values to keep the K1 bit field in DCI 1-1/DCI 1-2 unchanged.</w:t>
      </w:r>
    </w:p>
    <w:p w14:paraId="5473C6C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789D304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415132C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14:paraId="6315342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6: Existing processing time determination methods are based on worst case scenarios and may require more redundant processing time for higher frequencies. </w:t>
      </w:r>
    </w:p>
    <w:p w14:paraId="3F7DFFA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14:paraId="5FC47FF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106DA3E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5934F2B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F4F1EC1" w14:textId="77777777" w:rsidR="00B47B3D" w:rsidRDefault="00AD3679">
      <w:pPr>
        <w:pStyle w:val="ListParagraph"/>
        <w:numPr>
          <w:ilvl w:val="1"/>
          <w:numId w:val="37"/>
        </w:numPr>
        <w:rPr>
          <w:rFonts w:eastAsia="SimSun"/>
          <w:lang w:eastAsia="zh-CN"/>
        </w:rPr>
      </w:pPr>
      <w:r>
        <w:rPr>
          <w:rFonts w:eastAsia="SimSun"/>
          <w:lang w:eastAsia="zh-CN"/>
        </w:rPr>
        <w:t xml:space="preserve">UE processing timelines for SCS &gt; 120 kHz need to be further tightened vis-à-vis those for 120 kHz SCS to enable high performance NR operation in 52.6 to 71 GHz. </w:t>
      </w:r>
    </w:p>
    <w:p w14:paraId="795BC3A0" w14:textId="77777777" w:rsidR="00B47B3D" w:rsidRDefault="00AD3679">
      <w:pPr>
        <w:pStyle w:val="ListParagraph"/>
        <w:numPr>
          <w:ilvl w:val="1"/>
          <w:numId w:val="37"/>
        </w:numPr>
        <w:rPr>
          <w:rFonts w:eastAsia="SimSun"/>
          <w:lang w:eastAsia="zh-CN"/>
        </w:rPr>
      </w:pPr>
      <w:r>
        <w:rPr>
          <w:rFonts w:eastAsia="SimSun"/>
          <w:lang w:eastAsia="zh-CN"/>
        </w:rPr>
        <w:t>The times provisioned for UE processing grow exponentially with the numerology. Large processing latencies restrict the achievable throughputs, defeating the purpose of enabling large bandwidths with large sub-carrier spacings.</w:t>
      </w:r>
    </w:p>
    <w:p w14:paraId="506CD87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7AB8690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0FA2F72F"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79F1896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42324C7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1EACC68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6549EE14"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603F73D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7D4B111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43DC4680" w14:textId="77777777" w:rsidR="00B47B3D" w:rsidRDefault="00B47B3D">
      <w:pPr>
        <w:pStyle w:val="BodyText"/>
        <w:numPr>
          <w:ilvl w:val="1"/>
          <w:numId w:val="37"/>
        </w:numPr>
        <w:spacing w:after="0"/>
        <w:rPr>
          <w:rFonts w:ascii="Times New Roman" w:hAnsi="Times New Roman"/>
          <w:sz w:val="22"/>
          <w:szCs w:val="22"/>
          <w:lang w:eastAsia="zh-CN"/>
        </w:rPr>
      </w:pPr>
    </w:p>
    <w:p w14:paraId="7489628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5596DB6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176C7F3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38588D8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To accommodate timeline changes from the increased number of slots due to a possible increase in the SCS , increase the number of HARQ processes and/or increase the number of slots a HARQ codebook is tied to.</w:t>
      </w:r>
    </w:p>
    <w:p w14:paraId="3839A71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16CC08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2C74CCB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7DDEDA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37F31ED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04F2418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For higher SCS, the appropriate configuration of k0, k1, k2 need to be discussed to meet UE minimum processing timeline.</w:t>
      </w:r>
    </w:p>
    <w:p w14:paraId="5CC76B7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If the current candidate values don’t meet UE processing limitation, extending, limiting or shifting the range of k0, k1, k2 may be necessary.</w:t>
      </w:r>
    </w:p>
    <w:p w14:paraId="6973B01D" w14:textId="77777777" w:rsidR="00B47B3D" w:rsidRDefault="00B47B3D">
      <w:pPr>
        <w:pStyle w:val="BodyText"/>
        <w:spacing w:after="0"/>
        <w:rPr>
          <w:rFonts w:ascii="Times New Roman" w:hAnsi="Times New Roman"/>
          <w:sz w:val="22"/>
          <w:szCs w:val="22"/>
          <w:lang w:eastAsia="zh-CN"/>
        </w:rPr>
      </w:pPr>
    </w:p>
    <w:p w14:paraId="16384598" w14:textId="77777777" w:rsidR="00B47B3D" w:rsidRDefault="00B47B3D">
      <w:pPr>
        <w:pStyle w:val="BodyText"/>
        <w:spacing w:after="0"/>
        <w:rPr>
          <w:rFonts w:ascii="Times New Roman" w:hAnsi="Times New Roman"/>
          <w:sz w:val="22"/>
          <w:szCs w:val="22"/>
          <w:lang w:eastAsia="zh-CN"/>
        </w:rPr>
      </w:pPr>
    </w:p>
    <w:p w14:paraId="07D291C4" w14:textId="77777777" w:rsidR="00B47B3D" w:rsidRDefault="00AD3679">
      <w:pPr>
        <w:pStyle w:val="Heading3"/>
        <w:rPr>
          <w:lang w:eastAsia="zh-CN"/>
        </w:rPr>
      </w:pPr>
      <w:r>
        <w:rPr>
          <w:lang w:eastAsia="zh-CN"/>
        </w:rPr>
        <w:t>2.6.6 Discussions</w:t>
      </w:r>
    </w:p>
    <w:p w14:paraId="342ED2DD" w14:textId="77777777" w:rsidR="00B47B3D" w:rsidRDefault="00AD3679">
      <w:pPr>
        <w:pStyle w:val="Heading5"/>
        <w:rPr>
          <w:lang w:eastAsia="zh-CN"/>
        </w:rPr>
      </w:pPr>
      <w:r>
        <w:rPr>
          <w:lang w:eastAsia="zh-CN"/>
        </w:rPr>
        <w:t>Moderator Summary of observations and proposals from Contributions:</w:t>
      </w:r>
    </w:p>
    <w:p w14:paraId="035C26C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0148668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suggested to support rank 2 transmission for DFT-s-OFDM. It should noted that some companies have commented that this design should be conducted under MIMO SI/WI.</w:t>
      </w:r>
    </w:p>
    <w:p w14:paraId="51911DE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have commented HARQ feedback mechanism if multi-TTI scheduling is supported require further study.</w:t>
      </w:r>
    </w:p>
    <w:p w14:paraId="47352C37"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processing latencies requirements tend to decrease with increase in SCS and may pose challenges to implementation.</w:t>
      </w:r>
    </w:p>
    <w:p w14:paraId="5DEE249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following processing timelines for new SCS (if agreed) needs to be defined:</w:t>
      </w:r>
    </w:p>
    <w:p w14:paraId="13FF13F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BAECE4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3C2BDC1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79A86DCC"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4D89117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1E6FBA81"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3F52AA2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615651FD" w14:textId="77777777" w:rsidR="00B47B3D" w:rsidRDefault="00B47B3D">
      <w:pPr>
        <w:pStyle w:val="BodyText"/>
        <w:spacing w:after="0"/>
        <w:rPr>
          <w:rFonts w:ascii="Times New Roman" w:hAnsi="Times New Roman"/>
          <w:sz w:val="22"/>
          <w:szCs w:val="22"/>
          <w:lang w:eastAsia="zh-CN"/>
        </w:rPr>
      </w:pPr>
    </w:p>
    <w:p w14:paraId="47943D1D" w14:textId="77777777" w:rsidR="00B47B3D" w:rsidRDefault="00B47B3D">
      <w:pPr>
        <w:pStyle w:val="ListParagraph"/>
        <w:spacing w:line="256" w:lineRule="auto"/>
        <w:ind w:left="1296"/>
        <w:rPr>
          <w:lang w:eastAsia="zh-CN"/>
        </w:rPr>
      </w:pPr>
    </w:p>
    <w:p w14:paraId="1CF95216" w14:textId="77777777" w:rsidR="00B47B3D" w:rsidRDefault="00AD3679" w:rsidP="006C167B">
      <w:pPr>
        <w:pStyle w:val="Heading6"/>
        <w:rPr>
          <w:lang w:eastAsia="zh-CN"/>
        </w:rPr>
      </w:pPr>
      <w:r>
        <w:rPr>
          <w:lang w:eastAsia="zh-CN"/>
        </w:rPr>
        <w:t>Company Comments on PDSCH/PUSCH scheduling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D982B5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3CED39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97E0CE" w14:textId="77777777" w:rsidR="00B47B3D" w:rsidRDefault="00AD3679">
            <w:pPr>
              <w:spacing w:after="0"/>
              <w:rPr>
                <w:lang w:val="sv-SE"/>
              </w:rPr>
            </w:pPr>
            <w:r>
              <w:rPr>
                <w:rStyle w:val="Strong"/>
                <w:color w:val="000000"/>
                <w:lang w:val="sv-SE"/>
              </w:rPr>
              <w:t>Comments</w:t>
            </w:r>
          </w:p>
        </w:tc>
      </w:tr>
      <w:tr w:rsidR="00B47B3D" w14:paraId="7540C1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33652" w14:textId="77777777" w:rsidR="00B47B3D" w:rsidRDefault="00AD3679">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3907A48F" w14:textId="77777777" w:rsidR="00B47B3D" w:rsidRDefault="00AD3679">
            <w:pPr>
              <w:overflowPunct/>
              <w:autoSpaceDE/>
              <w:adjustRightInd/>
              <w:spacing w:after="0"/>
              <w:rPr>
                <w:lang w:val="sv-SE" w:eastAsia="zh-CN"/>
              </w:rPr>
            </w:pPr>
            <w:r>
              <w:rPr>
                <w:lang w:val="sv-SE" w:eastAsia="zh-CN"/>
              </w:rPr>
              <w:t>Support multi-PDSCH and multi-PUSCH scheduling with a single DCI</w:t>
            </w:r>
          </w:p>
        </w:tc>
      </w:tr>
      <w:tr w:rsidR="00B47B3D" w14:paraId="11B139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460AB6" w14:textId="77777777" w:rsidR="00B47B3D" w:rsidRDefault="00AD3679">
            <w:pPr>
              <w:spacing w:after="0"/>
              <w:rPr>
                <w:lang w:val="sv-SE" w:eastAsia="zh-CN"/>
              </w:rPr>
            </w:pPr>
            <w:r>
              <w:rPr>
                <w:lang w:val="sv-SE" w:eastAsia="zh-CN"/>
              </w:rPr>
              <w:t>Lenovo/</w:t>
            </w:r>
          </w:p>
          <w:p w14:paraId="2A15B55F"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1DDBBB68" w14:textId="77777777" w:rsidR="00B47B3D" w:rsidRDefault="00AD3679">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rsidR="00B47B3D" w14:paraId="545A88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BCB52"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4B3E4BB" w14:textId="77777777" w:rsidR="00B47B3D" w:rsidRDefault="00AD3679">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rsidR="00B47B3D" w14:paraId="30D855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4EF39"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CA366B" w14:textId="77777777" w:rsidR="00B47B3D" w:rsidRDefault="00AD3679">
            <w:pPr>
              <w:overflowPunct/>
              <w:autoSpaceDE/>
              <w:adjustRightInd/>
              <w:spacing w:after="0"/>
              <w:rPr>
                <w:lang w:val="sv-SE" w:eastAsia="zh-CN"/>
              </w:rPr>
            </w:pPr>
            <w:r>
              <w:rPr>
                <w:lang w:val="sv-SE" w:eastAsia="zh-CN"/>
              </w:rPr>
              <w:t>We support multi-PDSCH/PUSCH scheculing. Two different aspects can further be discussed: a single DCI scheduling multiple TBs (one TB per slot, similar to Rel-16 NR-U UL) or a single TB mapped to multiple slots. Also, related to the multi-PDSCH/PUSCH scheduling, the followings can furhter be discussed:</w:t>
            </w:r>
          </w:p>
          <w:p w14:paraId="5D96A978" w14:textId="77777777" w:rsidR="00B47B3D" w:rsidRDefault="00AD3679">
            <w:pPr>
              <w:pStyle w:val="ListParagraph"/>
              <w:numPr>
                <w:ilvl w:val="0"/>
                <w:numId w:val="69"/>
              </w:numPr>
              <w:rPr>
                <w:sz w:val="20"/>
                <w:szCs w:val="20"/>
                <w:lang w:val="sv-SE" w:eastAsia="zh-CN"/>
              </w:rPr>
            </w:pPr>
            <w:r>
              <w:rPr>
                <w:sz w:val="20"/>
                <w:szCs w:val="20"/>
                <w:lang w:val="sv-SE" w:eastAsia="zh-CN"/>
              </w:rPr>
              <w:t>HARQ-ACK feedback enhancement (see Section 2.6.4)</w:t>
            </w:r>
          </w:p>
          <w:p w14:paraId="77F05182" w14:textId="77777777" w:rsidR="00B47B3D" w:rsidRDefault="00AD3679">
            <w:pPr>
              <w:pStyle w:val="ListParagraph"/>
              <w:numPr>
                <w:ilvl w:val="0"/>
                <w:numId w:val="69"/>
              </w:numPr>
              <w:rPr>
                <w:sz w:val="20"/>
                <w:szCs w:val="20"/>
                <w:lang w:val="sv-SE" w:eastAsia="zh-CN"/>
              </w:rPr>
            </w:pPr>
            <w:r>
              <w:rPr>
                <w:sz w:val="20"/>
                <w:szCs w:val="20"/>
                <w:lang w:val="sv-SE" w:eastAsia="zh-CN"/>
              </w:rPr>
              <w:t>DMRS enhancement: e.g., DMRS bundling/skipping</w:t>
            </w:r>
          </w:p>
          <w:p w14:paraId="5973DE2A" w14:textId="77777777" w:rsidR="00B47B3D" w:rsidRDefault="00AD3679">
            <w:pPr>
              <w:pStyle w:val="ListParagraph"/>
              <w:numPr>
                <w:ilvl w:val="0"/>
                <w:numId w:val="69"/>
              </w:numPr>
              <w:rPr>
                <w:lang w:val="sv-SE" w:eastAsia="zh-CN"/>
              </w:rPr>
            </w:pPr>
            <w:r>
              <w:rPr>
                <w:sz w:val="20"/>
                <w:szCs w:val="20"/>
                <w:lang w:val="sv-SE" w:eastAsia="zh-CN"/>
              </w:rPr>
              <w:t>DCI piggyback on PDSCH</w:t>
            </w:r>
            <w:r>
              <w:rPr>
                <w:lang w:val="sv-SE" w:eastAsia="zh-CN"/>
              </w:rPr>
              <w:t xml:space="preserve"> </w:t>
            </w:r>
          </w:p>
          <w:p w14:paraId="4D1EC780" w14:textId="77777777" w:rsidR="00B47B3D" w:rsidRDefault="00AD3679">
            <w:pPr>
              <w:overflowPunct/>
              <w:autoSpaceDE/>
              <w:adjustRightInd/>
              <w:spacing w:after="0"/>
              <w:rPr>
                <w:lang w:val="sv-SE" w:eastAsia="zh-CN"/>
              </w:rPr>
            </w:pPr>
            <w:r>
              <w:rPr>
                <w:lang w:val="sv-SE" w:eastAsia="zh-CN"/>
              </w:rPr>
              <w:t>Furthermore, due to the overlapping scope of multi-TTI scheduling with CE and UE power saving discussions, inter-WI alignment would be necessary.</w:t>
            </w:r>
          </w:p>
        </w:tc>
      </w:tr>
      <w:tr w:rsidR="00B47B3D" w14:paraId="03A6CB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69DBF"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9BEB15B" w14:textId="77777777" w:rsidR="00B47B3D" w:rsidRDefault="00AD3679">
            <w:pPr>
              <w:overflowPunct/>
              <w:autoSpaceDE/>
              <w:adjustRightInd/>
              <w:spacing w:after="0"/>
              <w:rPr>
                <w:lang w:val="sv-SE" w:eastAsia="zh-CN"/>
              </w:rPr>
            </w:pPr>
            <w:r>
              <w:rPr>
                <w:lang w:val="sv-SE" w:eastAsia="zh-CN"/>
              </w:rPr>
              <w:t xml:space="preserve">Support multi-PDSCH/multi-PUSCH scheduling. Also support scheduling over a group of slots i.e. longer scheduling units. Unlike in R-16 NR-U, the multi-PDSCH scheduling does not have to be for a continuous set of transmissions. </w:t>
            </w:r>
          </w:p>
        </w:tc>
      </w:tr>
      <w:tr w:rsidR="00B47B3D" w14:paraId="28B321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D5CBA4"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4F22647"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 xml:space="preserve">upport multi-PDSCH/PUSCH scheduling. </w:t>
            </w:r>
          </w:p>
        </w:tc>
      </w:tr>
      <w:tr w:rsidR="00B47B3D" w14:paraId="5544A2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B80D9" w14:textId="77777777" w:rsidR="00B47B3D" w:rsidRDefault="00AD3679">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035B0111" w14:textId="77777777" w:rsidR="00B47B3D" w:rsidRDefault="00AD3679">
            <w:pPr>
              <w:overflowPunct/>
              <w:autoSpaceDE/>
              <w:adjustRightInd/>
              <w:spacing w:after="0"/>
              <w:rPr>
                <w:lang w:val="sv-SE" w:eastAsia="zh-CN"/>
              </w:rPr>
            </w:pPr>
            <w:r>
              <w:rPr>
                <w:lang w:val="sv-SE" w:eastAsia="zh-CN"/>
              </w:rPr>
              <w:t>Support multi-PDSCH/PUSCH scheduling with a single DCI.</w:t>
            </w:r>
          </w:p>
        </w:tc>
      </w:tr>
    </w:tbl>
    <w:p w14:paraId="452BF97A" w14:textId="77777777" w:rsidR="00B47B3D" w:rsidRDefault="00B47B3D">
      <w:pPr>
        <w:pStyle w:val="BodyText"/>
        <w:spacing w:after="0"/>
        <w:rPr>
          <w:rFonts w:ascii="Times New Roman" w:hAnsi="Times New Roman"/>
          <w:sz w:val="22"/>
          <w:szCs w:val="22"/>
          <w:lang w:eastAsia="zh-CN"/>
        </w:rPr>
      </w:pPr>
    </w:p>
    <w:p w14:paraId="430E95D0" w14:textId="77777777" w:rsidR="00B47B3D" w:rsidRDefault="00AD3679" w:rsidP="006C167B">
      <w:pPr>
        <w:pStyle w:val="Heading6"/>
        <w:rPr>
          <w:lang w:eastAsia="zh-CN"/>
        </w:rPr>
      </w:pPr>
      <w:r>
        <w:rPr>
          <w:lang w:eastAsia="zh-CN"/>
        </w:rPr>
        <w:t>Company Comments on PUSCH interlace transmissions: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2FB93C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19613E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860F09" w14:textId="77777777" w:rsidR="00B47B3D" w:rsidRDefault="00AD3679">
            <w:pPr>
              <w:spacing w:after="0"/>
              <w:rPr>
                <w:lang w:val="sv-SE"/>
              </w:rPr>
            </w:pPr>
            <w:r>
              <w:rPr>
                <w:rStyle w:val="Strong"/>
                <w:color w:val="000000"/>
                <w:lang w:val="sv-SE"/>
              </w:rPr>
              <w:t>Comments</w:t>
            </w:r>
          </w:p>
        </w:tc>
      </w:tr>
      <w:tr w:rsidR="00B47B3D" w14:paraId="1FE898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01188"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88D4DA6" w14:textId="77777777" w:rsidR="00B47B3D" w:rsidRDefault="00AD3679">
            <w:pPr>
              <w:overflowPunct/>
              <w:autoSpaceDE/>
              <w:adjustRightInd/>
              <w:spacing w:after="0"/>
              <w:rPr>
                <w:lang w:val="sv-SE" w:eastAsia="zh-CN"/>
              </w:rPr>
            </w:pPr>
            <w:r>
              <w:rPr>
                <w:lang w:val="sv-SE" w:eastAsia="zh-CN"/>
              </w:rPr>
              <w:t>Sub-PRB interlace may not be beneficial at lower SCS (240 kHz)</w:t>
            </w:r>
          </w:p>
        </w:tc>
      </w:tr>
      <w:tr w:rsidR="00B47B3D" w14:paraId="0F0D1B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E1227"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77B44D9" w14:textId="77777777" w:rsidR="00B47B3D" w:rsidRDefault="00AD3679">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47B3D" w14:paraId="40785F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6F38C"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549EF91" w14:textId="77777777" w:rsidR="00B47B3D" w:rsidRDefault="00AD3679">
            <w:pPr>
              <w:overflowPunct/>
              <w:autoSpaceDE/>
              <w:adjustRightInd/>
              <w:spacing w:after="0"/>
              <w:rPr>
                <w:lang w:val="sv-SE" w:eastAsia="zh-CN"/>
              </w:rPr>
            </w:pPr>
            <w:r>
              <w:rPr>
                <w:rFonts w:hint="eastAsia"/>
                <w:lang w:val="sv-SE" w:eastAsia="zh-CN"/>
              </w:rPr>
              <w:t>W</w:t>
            </w:r>
            <w:r>
              <w:rPr>
                <w:lang w:val="sv-SE" w:eastAsia="zh-CN"/>
              </w:rPr>
              <w:t>e didn’t see strong motivation to support interlace</w:t>
            </w:r>
          </w:p>
        </w:tc>
      </w:tr>
      <w:tr w:rsidR="00B47B3D" w14:paraId="5ACA6C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2D1D0"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83816AB" w14:textId="77777777" w:rsidR="00B47B3D" w:rsidRDefault="00AD3679">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22B11DD4" w14:textId="77777777" w:rsidR="00B47B3D" w:rsidRDefault="00B47B3D">
      <w:pPr>
        <w:pStyle w:val="ListParagraph"/>
        <w:spacing w:line="256" w:lineRule="auto"/>
        <w:ind w:left="1296"/>
        <w:rPr>
          <w:lang w:eastAsia="zh-CN"/>
        </w:rPr>
      </w:pPr>
    </w:p>
    <w:p w14:paraId="7FD211BF" w14:textId="77777777" w:rsidR="00B47B3D" w:rsidRDefault="00AD3679" w:rsidP="006C167B">
      <w:pPr>
        <w:pStyle w:val="Heading6"/>
        <w:rPr>
          <w:lang w:eastAsia="zh-CN"/>
        </w:rPr>
      </w:pPr>
      <w:r>
        <w:rPr>
          <w:lang w:eastAsia="zh-CN"/>
        </w:rPr>
        <w:t>Company Comments on Transmission Rank:</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4FE8EE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8FFD462"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838127" w14:textId="77777777" w:rsidR="00B47B3D" w:rsidRDefault="00AD3679">
            <w:pPr>
              <w:spacing w:after="0"/>
              <w:rPr>
                <w:lang w:val="sv-SE"/>
              </w:rPr>
            </w:pPr>
            <w:r>
              <w:rPr>
                <w:rStyle w:val="Strong"/>
                <w:color w:val="000000"/>
                <w:lang w:val="sv-SE"/>
              </w:rPr>
              <w:t>Comments</w:t>
            </w:r>
          </w:p>
        </w:tc>
      </w:tr>
      <w:tr w:rsidR="00B47B3D" w14:paraId="523946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E3187"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F7EE58E"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The rank discussion for DFT-s-OFDm belongs to MIMO SI/WI</w:t>
            </w:r>
          </w:p>
        </w:tc>
      </w:tr>
      <w:tr w:rsidR="00B47B3D" w14:paraId="35D5DF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005F5"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B018EF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rsidR="00B47B3D" w14:paraId="79A046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6B997"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66AC8A5"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We support rank-2 DFT-s-OFDM. Although we agree with the view of [14] and Futurewei, rank-2 DFT-s-OFDM is an issue of particular interest in the 52.6-71GHz SI/WI. Therefore, it could be addressed in the 52/6-71GHz SI/WI.</w:t>
            </w:r>
          </w:p>
        </w:tc>
      </w:tr>
      <w:tr w:rsidR="00B47B3D" w14:paraId="46DFCC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4A74D"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7182ED8A" w14:textId="77777777" w:rsidR="00B47B3D" w:rsidRDefault="00AD367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Futurewei</w:t>
            </w:r>
          </w:p>
        </w:tc>
      </w:tr>
      <w:tr w:rsidR="00B47B3D" w14:paraId="26E062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BB16E3"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E69AB61"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Agree with Qualcomm</w:t>
            </w:r>
          </w:p>
        </w:tc>
      </w:tr>
    </w:tbl>
    <w:p w14:paraId="092E0184" w14:textId="77777777" w:rsidR="00B47B3D" w:rsidRDefault="00B47B3D">
      <w:pPr>
        <w:pStyle w:val="ListParagraph"/>
        <w:spacing w:line="256" w:lineRule="auto"/>
        <w:ind w:left="1296"/>
        <w:rPr>
          <w:lang w:eastAsia="zh-CN"/>
        </w:rPr>
      </w:pPr>
    </w:p>
    <w:p w14:paraId="44FCE4B8" w14:textId="77777777" w:rsidR="00B47B3D" w:rsidRDefault="00AD3679" w:rsidP="006C167B">
      <w:pPr>
        <w:pStyle w:val="Heading6"/>
        <w:rPr>
          <w:lang w:eastAsia="zh-CN"/>
        </w:rPr>
      </w:pPr>
      <w:r>
        <w:rPr>
          <w:lang w:eastAsia="zh-CN"/>
        </w:rPr>
        <w:t>Company Comments on HARQ Processes: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FC0C70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4DF306D"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51874F" w14:textId="77777777" w:rsidR="00B47B3D" w:rsidRDefault="00AD3679">
            <w:pPr>
              <w:spacing w:after="0"/>
              <w:rPr>
                <w:lang w:val="sv-SE"/>
              </w:rPr>
            </w:pPr>
            <w:r>
              <w:rPr>
                <w:rStyle w:val="Strong"/>
                <w:color w:val="000000"/>
                <w:lang w:val="sv-SE"/>
              </w:rPr>
              <w:t>Comments</w:t>
            </w:r>
          </w:p>
        </w:tc>
      </w:tr>
      <w:tr w:rsidR="00B47B3D" w14:paraId="7C3399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9F3B06"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A7F77F" w14:textId="77777777" w:rsidR="00B47B3D" w:rsidRDefault="00AD3679">
            <w:pPr>
              <w:overflowPunct/>
              <w:autoSpaceDE/>
              <w:adjustRightInd/>
              <w:spacing w:after="0"/>
              <w:rPr>
                <w:lang w:val="sv-SE" w:eastAsia="zh-CN"/>
              </w:rPr>
            </w:pPr>
            <w:r>
              <w:rPr>
                <w:lang w:val="sv-SE" w:eastAsia="zh-CN"/>
              </w:rPr>
              <w:t>We support HARQ enhancement in the following aspects:</w:t>
            </w:r>
          </w:p>
          <w:p w14:paraId="4ACEA452" w14:textId="77777777" w:rsidR="00B47B3D" w:rsidRDefault="00AD3679">
            <w:pPr>
              <w:pStyle w:val="ListParagraph"/>
              <w:numPr>
                <w:ilvl w:val="0"/>
                <w:numId w:val="70"/>
              </w:numPr>
              <w:rPr>
                <w:sz w:val="20"/>
                <w:szCs w:val="20"/>
                <w:lang w:val="sv-SE" w:eastAsia="zh-CN"/>
              </w:rPr>
            </w:pPr>
            <w:r>
              <w:rPr>
                <w:sz w:val="20"/>
                <w:szCs w:val="20"/>
                <w:lang w:val="sv-SE" w:eastAsia="zh-CN"/>
              </w:rPr>
              <w:t>HARQ supporting multi-PDSCH/PUSCH scheduling</w:t>
            </w:r>
          </w:p>
          <w:p w14:paraId="7482B348" w14:textId="77777777" w:rsidR="00B47B3D" w:rsidRDefault="00AD3679">
            <w:pPr>
              <w:pStyle w:val="ListParagraph"/>
              <w:numPr>
                <w:ilvl w:val="1"/>
                <w:numId w:val="70"/>
              </w:numPr>
              <w:rPr>
                <w:sz w:val="20"/>
                <w:szCs w:val="20"/>
                <w:lang w:val="sv-SE" w:eastAsia="zh-CN"/>
              </w:rPr>
            </w:pPr>
            <w:r>
              <w:rPr>
                <w:lang w:val="sv-SE" w:eastAsia="zh-CN"/>
              </w:rPr>
              <w:t>Joint feedback in a single or multiple PUCCHs for a single DCI-scheduled SCHs</w:t>
            </w:r>
          </w:p>
          <w:p w14:paraId="5524B4A9" w14:textId="77777777" w:rsidR="00B47B3D" w:rsidRDefault="00AD3679">
            <w:pPr>
              <w:pStyle w:val="ListParagraph"/>
              <w:numPr>
                <w:ilvl w:val="0"/>
                <w:numId w:val="70"/>
              </w:numPr>
              <w:rPr>
                <w:sz w:val="20"/>
                <w:szCs w:val="20"/>
                <w:lang w:val="sv-SE" w:eastAsia="zh-CN"/>
              </w:rPr>
            </w:pPr>
            <w:r>
              <w:rPr>
                <w:lang w:val="sv-SE" w:eastAsia="zh-CN"/>
              </w:rPr>
              <w:t>Increased number of HARQ processes</w:t>
            </w:r>
          </w:p>
        </w:tc>
      </w:tr>
      <w:tr w:rsidR="00B47B3D" w14:paraId="0282C8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96DFC"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31D34E3" w14:textId="77777777" w:rsidR="00B47B3D" w:rsidRDefault="00AD3679">
            <w:pPr>
              <w:overflowPunct/>
              <w:autoSpaceDE/>
              <w:adjustRightInd/>
              <w:spacing w:after="0"/>
              <w:rPr>
                <w:lang w:val="sv-SE" w:eastAsia="zh-CN"/>
              </w:rPr>
            </w:pPr>
            <w:r>
              <w:rPr>
                <w:lang w:val="sv-SE" w:eastAsia="zh-CN"/>
              </w:rPr>
              <w:t>The number of HARQ processes may need to be increased. In addition, we support creating HARQ slot groups i.e. inverse of the HARQ-sub-slots in Rel-16.</w:t>
            </w:r>
          </w:p>
        </w:tc>
      </w:tr>
      <w:tr w:rsidR="00B47B3D" w14:paraId="5D5ECE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4811CA"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DDF5F7B"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upport HARQ enhancement regarding multi-PDSCH/PUSCH scheduling</w:t>
            </w:r>
          </w:p>
        </w:tc>
      </w:tr>
    </w:tbl>
    <w:p w14:paraId="191A20B3" w14:textId="77777777" w:rsidR="00B47B3D" w:rsidRDefault="00B47B3D">
      <w:pPr>
        <w:pStyle w:val="BodyText"/>
        <w:spacing w:after="0"/>
        <w:rPr>
          <w:rFonts w:ascii="Times New Roman" w:hAnsi="Times New Roman"/>
          <w:sz w:val="22"/>
          <w:szCs w:val="22"/>
          <w:lang w:eastAsia="zh-CN"/>
        </w:rPr>
      </w:pPr>
    </w:p>
    <w:p w14:paraId="1A652B27" w14:textId="77777777" w:rsidR="00B47B3D" w:rsidRDefault="00B47B3D">
      <w:pPr>
        <w:pStyle w:val="ListParagraph"/>
        <w:spacing w:line="256" w:lineRule="auto"/>
        <w:ind w:left="1296"/>
        <w:rPr>
          <w:lang w:eastAsia="zh-CN"/>
        </w:rPr>
      </w:pPr>
    </w:p>
    <w:p w14:paraId="36352C85" w14:textId="77777777" w:rsidR="00B47B3D" w:rsidRDefault="00AD3679" w:rsidP="006C167B">
      <w:pPr>
        <w:pStyle w:val="Heading6"/>
        <w:rPr>
          <w:lang w:eastAsia="zh-CN"/>
        </w:rPr>
      </w:pPr>
      <w:r>
        <w:rPr>
          <w:lang w:eastAsia="zh-CN"/>
        </w:rPr>
        <w:t>Company Comments on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2FACDE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0F9AA62"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0A30B0" w14:textId="77777777" w:rsidR="00B47B3D" w:rsidRDefault="00AD3679">
            <w:pPr>
              <w:spacing w:after="0"/>
              <w:rPr>
                <w:lang w:val="sv-SE"/>
              </w:rPr>
            </w:pPr>
            <w:r>
              <w:rPr>
                <w:rStyle w:val="Strong"/>
                <w:color w:val="000000"/>
                <w:lang w:val="sv-SE"/>
              </w:rPr>
              <w:t>Comments</w:t>
            </w:r>
          </w:p>
        </w:tc>
      </w:tr>
      <w:tr w:rsidR="00B47B3D" w14:paraId="40B070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98AB5"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B0B044B" w14:textId="77777777" w:rsidR="00B47B3D" w:rsidRDefault="00AD3679">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rsidR="00B47B3D" w14:paraId="0E1A5A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9CB39"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7861683" w14:textId="77777777" w:rsidR="00B47B3D" w:rsidRDefault="00AD3679">
            <w:pPr>
              <w:overflowPunct/>
              <w:autoSpaceDE/>
              <w:adjustRightInd/>
              <w:spacing w:after="0"/>
              <w:rPr>
                <w:lang w:val="sv-SE" w:eastAsia="zh-CN"/>
              </w:rPr>
            </w:pPr>
            <w:r>
              <w:rPr>
                <w:lang w:val="sv-SE" w:eastAsia="zh-CN"/>
              </w:rPr>
              <w:t>We should simply acknowledge the fact that, in terms of the number of symbols, the processing timeline will be longer for higher SCSs. The detailed numbers and related capabilities can be left for WI phase.</w:t>
            </w:r>
          </w:p>
        </w:tc>
      </w:tr>
      <w:tr w:rsidR="00B47B3D" w14:paraId="235245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FCD8D3"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616CA0E" w14:textId="77777777" w:rsidR="00B47B3D" w:rsidRDefault="00AD3679">
            <w:pPr>
              <w:overflowPunct/>
              <w:autoSpaceDE/>
              <w:adjustRightInd/>
              <w:spacing w:after="0"/>
              <w:rPr>
                <w:lang w:val="sv-SE" w:eastAsia="zh-CN"/>
              </w:rPr>
            </w:pPr>
            <w:r>
              <w:rPr>
                <w:lang w:val="sv-SE" w:eastAsia="zh-CN"/>
              </w:rPr>
              <w:t>Agree with Qualcomm</w:t>
            </w:r>
          </w:p>
        </w:tc>
      </w:tr>
    </w:tbl>
    <w:p w14:paraId="264C33E5" w14:textId="77777777" w:rsidR="00B47B3D" w:rsidRDefault="00B47B3D">
      <w:pPr>
        <w:pStyle w:val="BodyText"/>
        <w:spacing w:after="0"/>
        <w:rPr>
          <w:rFonts w:ascii="Times New Roman" w:hAnsi="Times New Roman"/>
          <w:sz w:val="22"/>
          <w:szCs w:val="22"/>
          <w:lang w:eastAsia="zh-CN"/>
        </w:rPr>
      </w:pPr>
    </w:p>
    <w:p w14:paraId="546FA60A" w14:textId="77777777" w:rsidR="00B47B3D" w:rsidRDefault="00B47B3D">
      <w:pPr>
        <w:pStyle w:val="BodyText"/>
        <w:spacing w:after="0"/>
        <w:rPr>
          <w:rFonts w:ascii="Times New Roman" w:hAnsi="Times New Roman"/>
          <w:sz w:val="22"/>
          <w:szCs w:val="22"/>
          <w:lang w:eastAsia="zh-CN"/>
        </w:rPr>
      </w:pPr>
    </w:p>
    <w:p w14:paraId="5A41C345" w14:textId="77777777" w:rsidR="00B47B3D" w:rsidRDefault="00AD3679">
      <w:pPr>
        <w:pStyle w:val="Heading5"/>
        <w:rPr>
          <w:lang w:eastAsia="zh-CN"/>
        </w:rPr>
      </w:pPr>
      <w:r>
        <w:rPr>
          <w:lang w:eastAsia="zh-CN"/>
        </w:rPr>
        <w:lastRenderedPageBreak/>
        <w:t>2</w:t>
      </w:r>
      <w:r>
        <w:rPr>
          <w:vertAlign w:val="superscript"/>
          <w:lang w:eastAsia="zh-CN"/>
        </w:rPr>
        <w:t>nd</w:t>
      </w:r>
      <w:r>
        <w:rPr>
          <w:lang w:eastAsia="zh-CN"/>
        </w:rPr>
        <w:t xml:space="preserve"> round of Discussion:</w:t>
      </w:r>
    </w:p>
    <w:p w14:paraId="27ED0EA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4C57D550" w14:textId="77777777" w:rsidR="00B47B3D" w:rsidRDefault="00B47B3D">
      <w:pPr>
        <w:pStyle w:val="BodyText"/>
        <w:spacing w:after="0"/>
        <w:rPr>
          <w:rFonts w:ascii="Times New Roman" w:hAnsi="Times New Roman"/>
          <w:sz w:val="22"/>
          <w:szCs w:val="22"/>
          <w:lang w:eastAsia="zh-CN"/>
        </w:rPr>
      </w:pPr>
    </w:p>
    <w:p w14:paraId="609F4430" w14:textId="77777777" w:rsidR="00B47B3D" w:rsidRDefault="00B47B3D">
      <w:pPr>
        <w:pStyle w:val="BodyText"/>
        <w:spacing w:after="0"/>
        <w:rPr>
          <w:rFonts w:ascii="Times New Roman" w:hAnsi="Times New Roman"/>
          <w:sz w:val="22"/>
          <w:szCs w:val="22"/>
          <w:lang w:eastAsia="zh-CN"/>
        </w:rPr>
      </w:pPr>
    </w:p>
    <w:p w14:paraId="5907D561" w14:textId="77777777" w:rsidR="00B47B3D" w:rsidRDefault="00AD3679">
      <w:pPr>
        <w:pStyle w:val="BodyText"/>
        <w:numPr>
          <w:ilvl w:val="0"/>
          <w:numId w:val="71"/>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interlace transmissions for PUSCH may be needed to improve transmit power and possibly to meet OCB requirements when necessary.</w:t>
      </w:r>
    </w:p>
    <w:p w14:paraId="1C91D251" w14:textId="77777777" w:rsidR="00B47B3D" w:rsidRDefault="00AD3679">
      <w:pPr>
        <w:pStyle w:val="BodyText"/>
        <w:numPr>
          <w:ilvl w:val="0"/>
          <w:numId w:val="71"/>
        </w:numPr>
        <w:spacing w:after="0"/>
        <w:rPr>
          <w:rFonts w:ascii="Times New Roman" w:hAnsi="Times New Roman"/>
          <w:sz w:val="22"/>
          <w:szCs w:val="22"/>
          <w:lang w:eastAsia="zh-CN"/>
        </w:rPr>
      </w:pPr>
      <w:del w:id="721" w:author="Lee, Daewon" w:date="2020-11-02T21:37:00Z">
        <w:r>
          <w:rPr>
            <w:rFonts w:ascii="Times New Roman" w:hAnsi="Times New Roman"/>
            <w:sz w:val="22"/>
            <w:szCs w:val="22"/>
            <w:lang w:eastAsia="zh-CN"/>
          </w:rPr>
          <w:delText xml:space="preserve">RAN1 </w:delText>
        </w:r>
      </w:del>
      <w:ins w:id="722" w:author="Lee, Daewon" w:date="2020-11-02T21:37:00Z">
        <w:r>
          <w:rPr>
            <w:rFonts w:ascii="Times New Roman" w:hAnsi="Times New Roman"/>
            <w:sz w:val="22"/>
            <w:szCs w:val="22"/>
            <w:lang w:eastAsia="zh-CN"/>
          </w:rPr>
          <w:t xml:space="preserve">It was </w:t>
        </w:r>
      </w:ins>
      <w:r>
        <w:rPr>
          <w:rFonts w:ascii="Times New Roman" w:hAnsi="Times New Roman"/>
          <w:sz w:val="22"/>
          <w:szCs w:val="22"/>
          <w:lang w:eastAsia="zh-CN"/>
        </w:rPr>
        <w:t>identifie</w:t>
      </w:r>
      <w:ins w:id="723" w:author="Lee, Daewon" w:date="2020-11-02T21:37:00Z">
        <w:r>
          <w:rPr>
            <w:rFonts w:ascii="Times New Roman" w:hAnsi="Times New Roman"/>
            <w:sz w:val="22"/>
            <w:szCs w:val="22"/>
            <w:lang w:eastAsia="zh-CN"/>
          </w:rPr>
          <w:t>d</w:t>
        </w:r>
      </w:ins>
      <w:del w:id="724" w:author="Lee, Daewon" w:date="2020-11-02T21:37:00Z">
        <w:r>
          <w:rPr>
            <w:rFonts w:ascii="Times New Roman" w:hAnsi="Times New Roman"/>
            <w:sz w:val="22"/>
            <w:szCs w:val="22"/>
            <w:lang w:eastAsia="zh-CN"/>
          </w:rPr>
          <w:delText>s</w:delText>
        </w:r>
      </w:del>
      <w:r>
        <w:rPr>
          <w:rFonts w:ascii="Times New Roman" w:hAnsi="Times New Roman"/>
          <w:sz w:val="22"/>
          <w:szCs w:val="22"/>
          <w:lang w:eastAsia="zh-CN"/>
        </w:rPr>
        <w:t xml:space="preserve"> that for new subcarrier spacing, if agreed, will </w:t>
      </w:r>
      <w:ins w:id="725" w:author="Lee, Daewon" w:date="2020-11-02T21:37:00Z">
        <w:r>
          <w:rPr>
            <w:rFonts w:ascii="Times New Roman" w:hAnsi="Times New Roman"/>
            <w:sz w:val="22"/>
            <w:szCs w:val="22"/>
            <w:lang w:eastAsia="zh-CN"/>
          </w:rPr>
          <w:t xml:space="preserve">at least </w:t>
        </w:r>
      </w:ins>
      <w:r>
        <w:rPr>
          <w:rFonts w:ascii="Times New Roman" w:hAnsi="Times New Roman"/>
          <w:sz w:val="22"/>
          <w:szCs w:val="22"/>
          <w:lang w:eastAsia="zh-CN"/>
        </w:rPr>
        <w:t xml:space="preserve">require </w:t>
      </w:r>
      <w:ins w:id="726" w:author="Intel2" w:date="2020-11-05T12:04:00Z">
        <w:r>
          <w:rPr>
            <w:rFonts w:ascii="Times New Roman" w:hAnsi="Times New Roman"/>
            <w:sz w:val="22"/>
            <w:szCs w:val="22"/>
            <w:lang w:eastAsia="zh-CN"/>
          </w:rPr>
          <w:t>investigation on the need for enhacnment</w:t>
        </w:r>
      </w:ins>
      <w:ins w:id="727" w:author="Intel2" w:date="2020-11-05T12:06:00Z">
        <w:r>
          <w:rPr>
            <w:rFonts w:ascii="Times New Roman" w:hAnsi="Times New Roman"/>
            <w:sz w:val="22"/>
            <w:szCs w:val="22"/>
            <w:lang w:eastAsia="zh-CN"/>
          </w:rPr>
          <w:t xml:space="preserve">s and </w:t>
        </w:r>
      </w:ins>
      <w:r>
        <w:rPr>
          <w:rFonts w:ascii="Times New Roman" w:hAnsi="Times New Roman"/>
          <w:sz w:val="22"/>
          <w:szCs w:val="22"/>
          <w:lang w:eastAsia="zh-CN"/>
        </w:rPr>
        <w:t>standardization</w:t>
      </w:r>
      <w:ins w:id="728" w:author="Intel2" w:date="2020-11-05T12:06:00Z">
        <w:r>
          <w:rPr>
            <w:rFonts w:ascii="Times New Roman" w:hAnsi="Times New Roman"/>
            <w:sz w:val="22"/>
            <w:szCs w:val="22"/>
            <w:lang w:eastAsia="zh-CN"/>
          </w:rPr>
          <w:t>, if needed,</w:t>
        </w:r>
      </w:ins>
      <w:r>
        <w:rPr>
          <w:rFonts w:ascii="Times New Roman" w:hAnsi="Times New Roman"/>
          <w:sz w:val="22"/>
          <w:szCs w:val="22"/>
          <w:lang w:eastAsia="zh-CN"/>
        </w:rPr>
        <w:t xml:space="preserve"> of the following processing timelines:</w:t>
      </w:r>
    </w:p>
    <w:p w14:paraId="213E2C5E"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938DBCD"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45553684"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w:t>
      </w:r>
      <w:del w:id="729" w:author="Lee, Daewon" w:date="2020-11-02T21:39:00Z">
        <w:r>
          <w:rPr>
            <w:rFonts w:ascii="Times New Roman" w:hAnsi="Times New Roman"/>
            <w:sz w:val="22"/>
            <w:szCs w:val="22"/>
            <w:lang w:eastAsia="zh-CN"/>
          </w:rPr>
          <w:delText xml:space="preserve"> </w:delText>
        </w:r>
      </w:del>
      <w:r>
        <w:rPr>
          <w:rFonts w:ascii="Times New Roman" w:hAnsi="Times New Roman"/>
          <w:sz w:val="22"/>
          <w:szCs w:val="22"/>
          <w:lang w:eastAsia="zh-CN"/>
        </w:rPr>
        <w:t>dormancy.</w:t>
      </w:r>
    </w:p>
    <w:p w14:paraId="71194722"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71CAD3BE"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0D2A0B8D"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w:t>
      </w:r>
      <w:ins w:id="730" w:author="Lee, Daewon" w:date="2020-11-02T21:41:00Z">
        <w:r>
          <w:rPr>
            <w:rFonts w:ascii="Times New Roman" w:hAnsi="Times New Roman"/>
            <w:sz w:val="22"/>
            <w:szCs w:val="22"/>
            <w:lang w:eastAsia="zh-CN"/>
          </w:rPr>
          <w:t xml:space="preserve"> beamReportTiming,</w:t>
        </w:r>
      </w:ins>
      <w:r>
        <w:rPr>
          <w:rFonts w:ascii="Times New Roman" w:hAnsi="Times New Roman"/>
          <w:sz w:val="22"/>
          <w:szCs w:val="22"/>
          <w:lang w:eastAsia="zh-CN"/>
        </w:rPr>
        <w:t xml:space="preserve"> etc.)</w:t>
      </w:r>
    </w:p>
    <w:p w14:paraId="2109C683" w14:textId="77777777" w:rsidR="00B47B3D" w:rsidRDefault="00AD3679">
      <w:pPr>
        <w:pStyle w:val="BodyText"/>
        <w:numPr>
          <w:ilvl w:val="1"/>
          <w:numId w:val="71"/>
        </w:numPr>
        <w:spacing w:after="0"/>
        <w:rPr>
          <w:ins w:id="731" w:author="Lee, Daewon" w:date="2020-11-02T21:37:00Z"/>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0F116277" w14:textId="77777777" w:rsidR="00B47B3D" w:rsidRDefault="00AD3679">
      <w:pPr>
        <w:pStyle w:val="BodyText"/>
        <w:numPr>
          <w:ilvl w:val="1"/>
          <w:numId w:val="71"/>
        </w:numPr>
        <w:spacing w:after="0"/>
        <w:rPr>
          <w:ins w:id="732" w:author="Lee, Daewon" w:date="2020-11-02T21:40:00Z"/>
          <w:rFonts w:ascii="Times New Roman" w:hAnsi="Times New Roman"/>
          <w:sz w:val="22"/>
          <w:szCs w:val="22"/>
          <w:lang w:eastAsia="zh-CN"/>
        </w:rPr>
      </w:pPr>
      <w:ins w:id="733" w:author="Lee, Daewon" w:date="2020-11-02T21:38:00Z">
        <w:r>
          <w:rPr>
            <w:rFonts w:ascii="Times New Roman" w:hAnsi="Times New Roman"/>
            <w:sz w:val="22"/>
            <w:szCs w:val="22"/>
            <w:lang w:eastAsia="zh-CN"/>
          </w:rPr>
          <w:t>Minimum of P_switch for search space set group switching</w:t>
        </w:r>
      </w:ins>
    </w:p>
    <w:p w14:paraId="28FB1EA9" w14:textId="77777777" w:rsidR="00B47B3D" w:rsidRDefault="00AD3679">
      <w:pPr>
        <w:pStyle w:val="BodyText"/>
        <w:numPr>
          <w:ilvl w:val="1"/>
          <w:numId w:val="71"/>
        </w:numPr>
        <w:spacing w:after="0"/>
        <w:rPr>
          <w:ins w:id="734" w:author="Lee, Daewon" w:date="2020-11-02T21:40:00Z"/>
          <w:rFonts w:ascii="Times New Roman" w:hAnsi="Times New Roman"/>
          <w:sz w:val="22"/>
          <w:szCs w:val="22"/>
          <w:lang w:eastAsia="zh-CN"/>
        </w:rPr>
      </w:pPr>
      <w:ins w:id="735" w:author="Lee, Daewon" w:date="2020-11-02T21:40:00Z">
        <w:r>
          <w:rPr>
            <w:rFonts w:ascii="Times New Roman" w:hAnsi="Times New Roman"/>
            <w:sz w:val="22"/>
            <w:szCs w:val="22"/>
            <w:lang w:eastAsia="zh-CN"/>
          </w:rPr>
          <w:t>appropriate configuration(s) of k0 (PDSCH), k1 (HARQ), k2 (PUSCH),</w:t>
        </w:r>
      </w:ins>
    </w:p>
    <w:p w14:paraId="44D41269" w14:textId="77777777" w:rsidR="00B47B3D" w:rsidRDefault="00AD3679">
      <w:pPr>
        <w:pStyle w:val="BodyText"/>
        <w:numPr>
          <w:ilvl w:val="1"/>
          <w:numId w:val="71"/>
        </w:numPr>
        <w:spacing w:after="0"/>
        <w:rPr>
          <w:ins w:id="736" w:author="Lee, Daewon" w:date="2020-11-02T21:40:00Z"/>
          <w:rFonts w:ascii="Times New Roman" w:hAnsi="Times New Roman"/>
          <w:sz w:val="22"/>
          <w:szCs w:val="22"/>
          <w:lang w:eastAsia="zh-CN"/>
        </w:rPr>
      </w:pPr>
      <w:ins w:id="737" w:author="Lee, Daewon" w:date="2020-11-02T21:40:00Z">
        <w:r>
          <w:rPr>
            <w:rFonts w:ascii="Times New Roman" w:hAnsi="Times New Roman"/>
            <w:sz w:val="22"/>
            <w:szCs w:val="22"/>
            <w:lang w:eastAsia="zh-CN"/>
          </w:rPr>
          <w:t>PDSCH processing time (N1),</w:t>
        </w:r>
      </w:ins>
      <w:r>
        <w:rPr>
          <w:rFonts w:ascii="Times New Roman" w:hAnsi="Times New Roman"/>
          <w:sz w:val="22"/>
          <w:szCs w:val="22"/>
          <w:lang w:eastAsia="zh-CN"/>
        </w:rPr>
        <w:t xml:space="preserve"> </w:t>
      </w:r>
      <w:ins w:id="738" w:author="Lee, Daewon" w:date="2020-11-02T21:40:00Z">
        <w:r>
          <w:rPr>
            <w:rFonts w:ascii="Times New Roman" w:hAnsi="Times New Roman"/>
            <w:sz w:val="22"/>
            <w:szCs w:val="22"/>
            <w:lang w:eastAsia="zh-CN"/>
          </w:rPr>
          <w:t>PUSCH preparation time (N2),</w:t>
        </w:r>
      </w:ins>
      <w:r>
        <w:rPr>
          <w:rFonts w:ascii="Times New Roman" w:hAnsi="Times New Roman"/>
          <w:sz w:val="22"/>
          <w:szCs w:val="22"/>
          <w:lang w:eastAsia="zh-CN"/>
        </w:rPr>
        <w:t xml:space="preserve"> </w:t>
      </w:r>
      <w:ins w:id="739" w:author="Lee, Daewon" w:date="2020-11-02T21:40:00Z">
        <w:r>
          <w:rPr>
            <w:rFonts w:ascii="Times New Roman" w:hAnsi="Times New Roman"/>
            <w:sz w:val="22"/>
            <w:szCs w:val="22"/>
            <w:lang w:eastAsia="zh-CN"/>
          </w:rPr>
          <w:t>HARQ-ACK multiplexing timeline (N3)</w:t>
        </w:r>
      </w:ins>
    </w:p>
    <w:p w14:paraId="16D317E5" w14:textId="77777777" w:rsidR="00B47B3D" w:rsidRDefault="00AD3679">
      <w:pPr>
        <w:pStyle w:val="BodyText"/>
        <w:numPr>
          <w:ilvl w:val="1"/>
          <w:numId w:val="71"/>
        </w:numPr>
        <w:spacing w:after="0"/>
        <w:rPr>
          <w:ins w:id="740" w:author="Lee, Daewon" w:date="2020-11-02T21:40:00Z"/>
          <w:rFonts w:ascii="Times New Roman" w:hAnsi="Times New Roman"/>
          <w:sz w:val="22"/>
          <w:szCs w:val="22"/>
          <w:lang w:eastAsia="zh-CN"/>
        </w:rPr>
      </w:pPr>
      <w:ins w:id="741" w:author="Lee, Daewon" w:date="2020-11-02T21:40:00Z">
        <w:r>
          <w:rPr>
            <w:rFonts w:ascii="Times New Roman" w:hAnsi="Times New Roman"/>
            <w:sz w:val="22"/>
            <w:szCs w:val="22"/>
            <w:lang w:eastAsia="zh-CN"/>
          </w:rPr>
          <w:t>CSI processing time, Z1, Z2, and Z3, and CSI processing units</w:t>
        </w:r>
      </w:ins>
    </w:p>
    <w:p w14:paraId="3B486630" w14:textId="77777777" w:rsidR="00B47B3D" w:rsidRDefault="00AD3679">
      <w:pPr>
        <w:pStyle w:val="BodyText"/>
        <w:numPr>
          <w:ilvl w:val="1"/>
          <w:numId w:val="71"/>
        </w:numPr>
        <w:spacing w:after="0"/>
        <w:rPr>
          <w:ins w:id="742" w:author="Lee, Daewon" w:date="2020-11-02T21:40:00Z"/>
          <w:rFonts w:ascii="Times New Roman" w:hAnsi="Times New Roman"/>
          <w:sz w:val="22"/>
          <w:szCs w:val="22"/>
          <w:lang w:eastAsia="zh-CN"/>
        </w:rPr>
      </w:pPr>
      <w:ins w:id="743" w:author="Lee, Daewon" w:date="2020-11-02T21:40:00Z">
        <w:r>
          <w:rPr>
            <w:rFonts w:ascii="Times New Roman" w:hAnsi="Times New Roman"/>
            <w:sz w:val="22"/>
            <w:szCs w:val="22"/>
            <w:lang w:eastAsia="zh-CN"/>
          </w:rPr>
          <w:t>Any potential enhancements to CPU occupation calculation</w:t>
        </w:r>
      </w:ins>
    </w:p>
    <w:p w14:paraId="6385098A" w14:textId="77777777" w:rsidR="00B47B3D" w:rsidRDefault="00AD3679">
      <w:pPr>
        <w:pStyle w:val="BodyText"/>
        <w:numPr>
          <w:ilvl w:val="1"/>
          <w:numId w:val="71"/>
        </w:numPr>
        <w:spacing w:after="0"/>
        <w:rPr>
          <w:ins w:id="744" w:author="Lee, Daewon" w:date="2020-11-02T21:40:00Z"/>
          <w:rFonts w:ascii="Times New Roman" w:hAnsi="Times New Roman"/>
          <w:sz w:val="22"/>
          <w:szCs w:val="22"/>
          <w:lang w:eastAsia="zh-CN"/>
        </w:rPr>
      </w:pPr>
      <w:ins w:id="745" w:author="Lee, Daewon" w:date="2020-11-02T21:40:00Z">
        <w:r>
          <w:rPr>
            <w:rFonts w:ascii="Times New Roman" w:hAnsi="Times New Roman"/>
            <w:sz w:val="22"/>
            <w:szCs w:val="22"/>
            <w:lang w:eastAsia="zh-CN"/>
          </w:rPr>
          <w:t>Related UE capability(ies) for processing timelines</w:t>
        </w:r>
      </w:ins>
    </w:p>
    <w:p w14:paraId="01CBE5A1" w14:textId="77777777" w:rsidR="00B47B3D" w:rsidRDefault="00AD3679">
      <w:pPr>
        <w:pStyle w:val="BodyText"/>
        <w:numPr>
          <w:ilvl w:val="1"/>
          <w:numId w:val="71"/>
        </w:numPr>
        <w:spacing w:after="0"/>
        <w:rPr>
          <w:ins w:id="746" w:author="Lee, Daewon" w:date="2020-11-02T21:40:00Z"/>
          <w:rFonts w:ascii="Times New Roman" w:hAnsi="Times New Roman"/>
          <w:sz w:val="22"/>
          <w:szCs w:val="22"/>
          <w:lang w:eastAsia="zh-CN"/>
        </w:rPr>
      </w:pPr>
      <w:ins w:id="747" w:author="Lee, Daewon" w:date="2020-11-02T21:40:00Z">
        <w:r>
          <w:rPr>
            <w:rFonts w:ascii="Times New Roman" w:hAnsi="Times New Roman"/>
            <w:sz w:val="22"/>
            <w:szCs w:val="22"/>
            <w:lang w:eastAsia="zh-CN"/>
          </w:rPr>
          <w:t>minimum guard period between two SRS resources of an SRS resource set for antenna switching</w:t>
        </w:r>
      </w:ins>
    </w:p>
    <w:p w14:paraId="0634F396" w14:textId="77777777" w:rsidR="00B47B3D" w:rsidRDefault="00AD3679">
      <w:pPr>
        <w:pStyle w:val="BodyText"/>
        <w:numPr>
          <w:ilvl w:val="0"/>
          <w:numId w:val="71"/>
        </w:numPr>
        <w:spacing w:after="0"/>
        <w:rPr>
          <w:ins w:id="748" w:author="Lee, Daewon" w:date="2020-11-02T21:33:00Z"/>
          <w:rFonts w:ascii="Times New Roman" w:hAnsi="Times New Roman"/>
          <w:sz w:val="22"/>
          <w:szCs w:val="22"/>
          <w:lang w:eastAsia="zh-CN"/>
        </w:rPr>
      </w:pPr>
      <w:ins w:id="749" w:author="Lee, Daewon" w:date="2020-11-02T21:32:00Z">
        <w:r>
          <w:rPr>
            <w:rFonts w:ascii="Times New Roman" w:hAnsi="Times New Roman"/>
            <w:sz w:val="22"/>
            <w:szCs w:val="22"/>
            <w:lang w:eastAsia="zh-CN"/>
          </w:rPr>
          <w:t xml:space="preserve">It was identified that </w:t>
        </w:r>
        <w:del w:id="750" w:author="Intel2" w:date="2020-11-05T12:09:00Z">
          <w:r>
            <w:rPr>
              <w:rFonts w:ascii="Times New Roman" w:hAnsi="Times New Roman"/>
              <w:sz w:val="22"/>
              <w:szCs w:val="22"/>
              <w:lang w:eastAsia="zh-CN"/>
            </w:rPr>
            <w:delText xml:space="preserve">for </w:delText>
          </w:r>
        </w:del>
        <w:r>
          <w:rPr>
            <w:rFonts w:ascii="Times New Roman" w:hAnsi="Times New Roman"/>
            <w:sz w:val="22"/>
            <w:szCs w:val="22"/>
            <w:lang w:eastAsia="zh-CN"/>
          </w:rPr>
          <w:t>new subcarrier spacing, if agreed, may require further inves</w:t>
        </w:r>
      </w:ins>
      <w:ins w:id="751" w:author="Lee, Daewon" w:date="2020-11-02T21:33:00Z">
        <w:r>
          <w:rPr>
            <w:rFonts w:ascii="Times New Roman" w:hAnsi="Times New Roman"/>
            <w:sz w:val="22"/>
            <w:szCs w:val="22"/>
            <w:lang w:eastAsia="zh-CN"/>
          </w:rPr>
          <w:t xml:space="preserve">tigation </w:t>
        </w:r>
        <w:del w:id="752" w:author="Intel2" w:date="2020-11-05T12:10:00Z">
          <w:r>
            <w:rPr>
              <w:rFonts w:ascii="Times New Roman" w:hAnsi="Times New Roman"/>
              <w:sz w:val="22"/>
              <w:szCs w:val="22"/>
              <w:lang w:eastAsia="zh-CN"/>
            </w:rPr>
            <w:delText xml:space="preserve">and standardization </w:delText>
          </w:r>
        </w:del>
        <w:r>
          <w:rPr>
            <w:rFonts w:ascii="Times New Roman" w:hAnsi="Times New Roman"/>
            <w:sz w:val="22"/>
            <w:szCs w:val="22"/>
            <w:lang w:eastAsia="zh-CN"/>
          </w:rPr>
          <w:t>of multi-PDSCH/PUSCH scheduling</w:t>
        </w:r>
      </w:ins>
      <w:ins w:id="753" w:author="Intel2" w:date="2020-11-05T12:10:00Z">
        <w:r>
          <w:rPr>
            <w:rFonts w:ascii="Times New Roman" w:hAnsi="Times New Roman"/>
            <w:sz w:val="22"/>
            <w:szCs w:val="22"/>
            <w:lang w:eastAsia="zh-CN"/>
          </w:rPr>
          <w:t xml:space="preserve"> and standardization, if needed</w:t>
        </w:r>
      </w:ins>
      <w:ins w:id="754" w:author="Lee, Daewon" w:date="2020-11-02T21:33:00Z">
        <w:r>
          <w:rPr>
            <w:rFonts w:ascii="Times New Roman" w:hAnsi="Times New Roman"/>
            <w:sz w:val="22"/>
            <w:szCs w:val="22"/>
            <w:lang w:eastAsia="zh-CN"/>
          </w:rPr>
          <w:t xml:space="preserve">. The following </w:t>
        </w:r>
      </w:ins>
      <w:ins w:id="755" w:author="Lee, Daewon" w:date="2020-11-02T21:34:00Z">
        <w:r>
          <w:rPr>
            <w:rFonts w:ascii="Times New Roman" w:hAnsi="Times New Roman"/>
            <w:sz w:val="22"/>
            <w:szCs w:val="22"/>
            <w:lang w:eastAsia="zh-CN"/>
          </w:rPr>
          <w:t>aspects</w:t>
        </w:r>
      </w:ins>
      <w:ins w:id="756" w:author="Lee, Daewon" w:date="2020-11-02T21:33:00Z">
        <w:r>
          <w:rPr>
            <w:rFonts w:ascii="Times New Roman" w:hAnsi="Times New Roman"/>
            <w:sz w:val="22"/>
            <w:szCs w:val="22"/>
            <w:lang w:eastAsia="zh-CN"/>
          </w:rPr>
          <w:t xml:space="preserve"> should be </w:t>
        </w:r>
      </w:ins>
      <w:ins w:id="757" w:author="Lee, Daewon" w:date="2020-11-02T21:34:00Z">
        <w:r>
          <w:rPr>
            <w:rFonts w:ascii="Times New Roman" w:hAnsi="Times New Roman"/>
            <w:sz w:val="22"/>
            <w:szCs w:val="22"/>
            <w:lang w:eastAsia="zh-CN"/>
          </w:rPr>
          <w:t xml:space="preserve">at least </w:t>
        </w:r>
      </w:ins>
      <w:ins w:id="758" w:author="Lee, Daewon" w:date="2020-11-02T21:33:00Z">
        <w:del w:id="759" w:author="Intel2" w:date="2020-11-05T12:11:00Z">
          <w:r>
            <w:rPr>
              <w:rFonts w:ascii="Times New Roman" w:hAnsi="Times New Roman"/>
              <w:sz w:val="22"/>
              <w:szCs w:val="22"/>
              <w:lang w:eastAsia="zh-CN"/>
            </w:rPr>
            <w:delText>consider</w:delText>
          </w:r>
        </w:del>
      </w:ins>
      <w:ins w:id="760" w:author="Lee, Daewon" w:date="2020-11-02T21:34:00Z">
        <w:del w:id="761" w:author="Intel2" w:date="2020-11-05T12:11:00Z">
          <w:r>
            <w:rPr>
              <w:rFonts w:ascii="Times New Roman" w:hAnsi="Times New Roman"/>
              <w:sz w:val="22"/>
              <w:szCs w:val="22"/>
              <w:lang w:eastAsia="zh-CN"/>
            </w:rPr>
            <w:delText>ed</w:delText>
          </w:r>
        </w:del>
      </w:ins>
      <w:ins w:id="762" w:author="Intel2" w:date="2020-11-05T12:11:00Z">
        <w:r>
          <w:rPr>
            <w:rFonts w:ascii="Times New Roman" w:hAnsi="Times New Roman"/>
            <w:sz w:val="22"/>
            <w:szCs w:val="22"/>
            <w:lang w:eastAsia="zh-CN"/>
          </w:rPr>
          <w:t>investigated</w:t>
        </w:r>
      </w:ins>
      <w:ins w:id="763" w:author="Lee, Daewon" w:date="2020-11-02T21:33:00Z">
        <w:r>
          <w:rPr>
            <w:rFonts w:ascii="Times New Roman" w:hAnsi="Times New Roman"/>
            <w:sz w:val="22"/>
            <w:szCs w:val="22"/>
            <w:lang w:eastAsia="zh-CN"/>
          </w:rPr>
          <w:t xml:space="preserve"> for multi-PDSCH/PUSCH scheduling</w:t>
        </w:r>
      </w:ins>
      <w:ins w:id="764" w:author="Lee, Daewon" w:date="2020-11-03T11:17:00Z">
        <w:del w:id="765" w:author="Intel2" w:date="2020-11-05T12:10:00Z">
          <w:r>
            <w:rPr>
              <w:rFonts w:ascii="Times New Roman" w:hAnsi="Times New Roman"/>
              <w:sz w:val="22"/>
              <w:szCs w:val="22"/>
              <w:lang w:eastAsia="zh-CN"/>
            </w:rPr>
            <w:delText>, if nee</w:delText>
          </w:r>
        </w:del>
      </w:ins>
      <w:ins w:id="766" w:author="Lee, Daewon" w:date="2020-11-03T11:18:00Z">
        <w:del w:id="767" w:author="Intel2" w:date="2020-11-05T12:10:00Z">
          <w:r>
            <w:rPr>
              <w:rFonts w:ascii="Times New Roman" w:hAnsi="Times New Roman"/>
              <w:sz w:val="22"/>
              <w:szCs w:val="22"/>
              <w:lang w:eastAsia="zh-CN"/>
            </w:rPr>
            <w:delText>ded</w:delText>
          </w:r>
        </w:del>
      </w:ins>
      <w:ins w:id="768" w:author="Lee, Daewon" w:date="2020-11-02T21:33:00Z">
        <w:r>
          <w:rPr>
            <w:rFonts w:ascii="Times New Roman" w:hAnsi="Times New Roman"/>
            <w:sz w:val="22"/>
            <w:szCs w:val="22"/>
            <w:lang w:eastAsia="zh-CN"/>
          </w:rPr>
          <w:t>:</w:t>
        </w:r>
      </w:ins>
    </w:p>
    <w:p w14:paraId="38716769" w14:textId="77777777" w:rsidR="00B47B3D" w:rsidRDefault="00AD3679">
      <w:pPr>
        <w:pStyle w:val="BodyText"/>
        <w:numPr>
          <w:ilvl w:val="1"/>
          <w:numId w:val="71"/>
        </w:numPr>
        <w:spacing w:after="0"/>
        <w:rPr>
          <w:ins w:id="769" w:author="Lee, Daewon" w:date="2020-11-02T21:34:00Z"/>
          <w:rFonts w:ascii="Times New Roman" w:hAnsi="Times New Roman"/>
          <w:sz w:val="22"/>
          <w:szCs w:val="22"/>
          <w:lang w:eastAsia="zh-CN"/>
        </w:rPr>
      </w:pPr>
      <w:ins w:id="770" w:author="Lee, Daewon" w:date="2020-11-03T11:17:00Z">
        <w:r>
          <w:rPr>
            <w:rFonts w:ascii="Times New Roman" w:hAnsi="Times New Roman"/>
            <w:sz w:val="22"/>
            <w:szCs w:val="22"/>
            <w:lang w:eastAsia="zh-CN"/>
          </w:rPr>
          <w:t>w</w:t>
        </w:r>
      </w:ins>
      <w:ins w:id="771" w:author="Lee, Daewon" w:date="2020-11-03T11:15:00Z">
        <w:r>
          <w:rPr>
            <w:rFonts w:ascii="Times New Roman" w:hAnsi="Times New Roman"/>
            <w:sz w:val="22"/>
            <w:szCs w:val="22"/>
            <w:lang w:eastAsia="zh-CN"/>
          </w:rPr>
          <w:t xml:space="preserve">hether to </w:t>
        </w:r>
      </w:ins>
      <w:ins w:id="772" w:author="Lee, Daewon" w:date="2020-11-03T11:16:00Z">
        <w:r>
          <w:rPr>
            <w:rFonts w:ascii="Times New Roman" w:hAnsi="Times New Roman"/>
            <w:sz w:val="22"/>
            <w:szCs w:val="22"/>
            <w:lang w:eastAsia="zh-CN"/>
          </w:rPr>
          <w:t>support a s</w:t>
        </w:r>
      </w:ins>
      <w:ins w:id="773" w:author="Lee, Daewon" w:date="2020-11-02T21:34:00Z">
        <w:r>
          <w:rPr>
            <w:rFonts w:ascii="Times New Roman" w:hAnsi="Times New Roman"/>
            <w:sz w:val="22"/>
            <w:szCs w:val="22"/>
            <w:lang w:eastAsia="zh-CN"/>
          </w:rPr>
          <w:t>ingle TB and</w:t>
        </w:r>
      </w:ins>
      <w:ins w:id="774" w:author="Lee, Daewon" w:date="2020-11-03T11:16:00Z">
        <w:r>
          <w:rPr>
            <w:rFonts w:ascii="Times New Roman" w:hAnsi="Times New Roman"/>
            <w:sz w:val="22"/>
            <w:szCs w:val="22"/>
            <w:lang w:eastAsia="zh-CN"/>
          </w:rPr>
          <w:t>/or</w:t>
        </w:r>
      </w:ins>
      <w:ins w:id="775" w:author="Lee, Daewon" w:date="2020-11-02T21:34:00Z">
        <w:r>
          <w:rPr>
            <w:rFonts w:ascii="Times New Roman" w:hAnsi="Times New Roman"/>
            <w:sz w:val="22"/>
            <w:szCs w:val="22"/>
            <w:lang w:eastAsia="zh-CN"/>
          </w:rPr>
          <w:t xml:space="preserve"> multiple TBs scheduled over multiple slots</w:t>
        </w:r>
      </w:ins>
    </w:p>
    <w:p w14:paraId="7198EE2A" w14:textId="77777777" w:rsidR="00B47B3D" w:rsidRDefault="00AD3679">
      <w:pPr>
        <w:pStyle w:val="BodyText"/>
        <w:numPr>
          <w:ilvl w:val="1"/>
          <w:numId w:val="71"/>
        </w:numPr>
        <w:spacing w:after="0"/>
        <w:rPr>
          <w:ins w:id="776" w:author="Lee, Daewon" w:date="2020-11-02T21:35:00Z"/>
          <w:rFonts w:ascii="Times New Roman" w:hAnsi="Times New Roman"/>
          <w:sz w:val="22"/>
          <w:szCs w:val="22"/>
          <w:lang w:eastAsia="zh-CN"/>
        </w:rPr>
      </w:pPr>
      <w:del w:id="777" w:author="Lee, Daewon" w:date="2020-11-02T21:32:00Z">
        <w:r>
          <w:rPr>
            <w:rFonts w:ascii="Times New Roman" w:hAnsi="Times New Roman"/>
            <w:sz w:val="22"/>
            <w:szCs w:val="22"/>
            <w:lang w:eastAsia="zh-CN"/>
          </w:rPr>
          <w:delText xml:space="preserve"> </w:delText>
        </w:r>
      </w:del>
      <w:ins w:id="778" w:author="Lee, Daewon" w:date="2020-11-03T11:17:00Z">
        <w:r>
          <w:rPr>
            <w:rFonts w:ascii="Times New Roman" w:hAnsi="Times New Roman"/>
            <w:sz w:val="22"/>
            <w:szCs w:val="22"/>
            <w:lang w:eastAsia="zh-CN"/>
          </w:rPr>
          <w:t>a</w:t>
        </w:r>
      </w:ins>
      <w:ins w:id="779" w:author="Lee, Daewon" w:date="2020-11-03T11:16:00Z">
        <w:r>
          <w:rPr>
            <w:rFonts w:ascii="Times New Roman" w:hAnsi="Times New Roman"/>
            <w:sz w:val="22"/>
            <w:szCs w:val="22"/>
            <w:lang w:eastAsia="zh-CN"/>
          </w:rPr>
          <w:t xml:space="preserve">pplicable </w:t>
        </w:r>
      </w:ins>
      <w:ins w:id="780" w:author="Lee, Daewon" w:date="2020-11-02T21:35:00Z">
        <w:r>
          <w:rPr>
            <w:rFonts w:ascii="Times New Roman" w:hAnsi="Times New Roman"/>
            <w:sz w:val="22"/>
            <w:szCs w:val="22"/>
            <w:lang w:eastAsia="zh-CN"/>
          </w:rPr>
          <w:t>DCI format</w:t>
        </w:r>
      </w:ins>
      <w:ins w:id="781" w:author="Lee, Daewon" w:date="2020-11-03T11:16:00Z">
        <w:r>
          <w:rPr>
            <w:rFonts w:ascii="Times New Roman" w:hAnsi="Times New Roman"/>
            <w:sz w:val="22"/>
            <w:szCs w:val="22"/>
            <w:lang w:eastAsia="zh-CN"/>
          </w:rPr>
          <w:t>(s) (including potential new formats)</w:t>
        </w:r>
      </w:ins>
      <w:ins w:id="782" w:author="Lee, Daewon" w:date="2020-11-02T21:35:00Z">
        <w:r>
          <w:rPr>
            <w:rFonts w:ascii="Times New Roman" w:hAnsi="Times New Roman"/>
            <w:sz w:val="22"/>
            <w:szCs w:val="22"/>
            <w:lang w:eastAsia="zh-CN"/>
          </w:rPr>
          <w:t xml:space="preserve"> for multi-PDSCH and multi-PUSCH </w:t>
        </w:r>
      </w:ins>
    </w:p>
    <w:p w14:paraId="12F5B9AC" w14:textId="77777777" w:rsidR="00B47B3D" w:rsidRDefault="00AD3679">
      <w:pPr>
        <w:pStyle w:val="BodyText"/>
        <w:numPr>
          <w:ilvl w:val="1"/>
          <w:numId w:val="71"/>
        </w:numPr>
        <w:spacing w:after="0"/>
        <w:rPr>
          <w:ins w:id="783" w:author="Lee, Daewon" w:date="2020-11-02T21:36:00Z"/>
          <w:rFonts w:ascii="Times New Roman" w:hAnsi="Times New Roman"/>
          <w:sz w:val="22"/>
          <w:szCs w:val="22"/>
          <w:lang w:eastAsia="zh-CN"/>
        </w:rPr>
      </w:pPr>
      <w:ins w:id="784" w:author="Intel2" w:date="2020-11-05T12:12:00Z">
        <w:r>
          <w:rPr>
            <w:rFonts w:ascii="Times New Roman" w:hAnsi="Times New Roman"/>
            <w:sz w:val="22"/>
            <w:szCs w:val="22"/>
            <w:lang w:eastAsia="zh-CN"/>
          </w:rPr>
          <w:t>[</w:t>
        </w:r>
      </w:ins>
      <w:ins w:id="785" w:author="Intel2" w:date="2020-11-05T12:06:00Z">
        <w:r>
          <w:rPr>
            <w:rFonts w:ascii="Times New Roman" w:hAnsi="Times New Roman"/>
            <w:sz w:val="22"/>
            <w:szCs w:val="22"/>
            <w:lang w:eastAsia="zh-CN"/>
          </w:rPr>
          <w:t xml:space="preserve">Enhancement on </w:t>
        </w:r>
      </w:ins>
      <w:ins w:id="786" w:author="Lee, Daewon" w:date="2020-11-02T21:35:00Z">
        <w:r>
          <w:rPr>
            <w:rFonts w:ascii="Times New Roman" w:hAnsi="Times New Roman"/>
            <w:sz w:val="22"/>
            <w:szCs w:val="22"/>
            <w:lang w:eastAsia="zh-CN"/>
          </w:rPr>
          <w:t xml:space="preserve">multiple beam indication (multiple TCI states) </w:t>
        </w:r>
        <w:del w:id="787" w:author="Intel2" w:date="2020-11-05T12:06:00Z">
          <w:r>
            <w:rPr>
              <w:rFonts w:ascii="Times New Roman" w:hAnsi="Times New Roman"/>
              <w:sz w:val="22"/>
              <w:szCs w:val="22"/>
              <w:lang w:eastAsia="zh-CN"/>
            </w:rPr>
            <w:delText>and corresponding valid time duration of the indicate</w:delText>
          </w:r>
        </w:del>
      </w:ins>
      <w:ins w:id="788" w:author="Lee, Daewon" w:date="2020-11-02T21:36:00Z">
        <w:del w:id="789" w:author="Intel2" w:date="2020-11-05T12:06:00Z">
          <w:r>
            <w:rPr>
              <w:rFonts w:ascii="Times New Roman" w:hAnsi="Times New Roman"/>
              <w:sz w:val="22"/>
              <w:szCs w:val="22"/>
              <w:lang w:eastAsia="zh-CN"/>
            </w:rPr>
            <w:delText>d beams</w:delText>
          </w:r>
        </w:del>
      </w:ins>
      <w:ins w:id="790" w:author="Intel2" w:date="2020-11-05T12:12:00Z">
        <w:r>
          <w:rPr>
            <w:rFonts w:ascii="Times New Roman" w:hAnsi="Times New Roman"/>
            <w:sz w:val="22"/>
            <w:szCs w:val="22"/>
            <w:lang w:eastAsia="zh-CN"/>
          </w:rPr>
          <w:t>]</w:t>
        </w:r>
      </w:ins>
    </w:p>
    <w:p w14:paraId="77E0AB10" w14:textId="77777777" w:rsidR="00B47B3D" w:rsidRDefault="00AD3679">
      <w:pPr>
        <w:pStyle w:val="BodyText"/>
        <w:numPr>
          <w:ilvl w:val="1"/>
          <w:numId w:val="71"/>
        </w:numPr>
        <w:spacing w:after="0"/>
        <w:rPr>
          <w:ins w:id="791" w:author="Lee, Daewon" w:date="2020-11-02T21:36:00Z"/>
          <w:rFonts w:ascii="Times New Roman" w:hAnsi="Times New Roman"/>
          <w:sz w:val="22"/>
          <w:szCs w:val="22"/>
          <w:lang w:eastAsia="zh-CN"/>
        </w:rPr>
      </w:pPr>
      <w:ins w:id="792" w:author="Lee, Daewon" w:date="2020-11-02T21:36:00Z">
        <w:r>
          <w:rPr>
            <w:rFonts w:ascii="Times New Roman" w:hAnsi="Times New Roman"/>
            <w:sz w:val="22"/>
            <w:szCs w:val="22"/>
            <w:lang w:eastAsia="zh-CN"/>
          </w:rPr>
          <w:t>DM-RS enhancements such as DM-RS bundling, or changes to the time-domain pattern</w:t>
        </w:r>
      </w:ins>
    </w:p>
    <w:p w14:paraId="010F6BC5" w14:textId="77777777" w:rsidR="00B47B3D" w:rsidRDefault="00AD3679">
      <w:pPr>
        <w:pStyle w:val="BodyText"/>
        <w:numPr>
          <w:ilvl w:val="1"/>
          <w:numId w:val="71"/>
        </w:numPr>
        <w:spacing w:after="0"/>
        <w:rPr>
          <w:rFonts w:ascii="Times New Roman" w:hAnsi="Times New Roman"/>
          <w:sz w:val="22"/>
          <w:szCs w:val="22"/>
          <w:lang w:eastAsia="zh-CN"/>
        </w:rPr>
      </w:pPr>
      <w:ins w:id="793" w:author="Lee, Daewon" w:date="2020-11-02T21:36:00Z">
        <w:r>
          <w:rPr>
            <w:rFonts w:ascii="Times New Roman" w:hAnsi="Times New Roman"/>
            <w:sz w:val="22"/>
            <w:szCs w:val="22"/>
            <w:lang w:eastAsia="zh-CN"/>
          </w:rPr>
          <w:t>HARQ enhancements for multi</w:t>
        </w:r>
      </w:ins>
      <w:ins w:id="794" w:author="Lee, Daewon" w:date="2020-11-02T21:37:00Z">
        <w:r>
          <w:rPr>
            <w:rFonts w:ascii="Times New Roman" w:hAnsi="Times New Roman"/>
            <w:sz w:val="22"/>
            <w:szCs w:val="22"/>
            <w:lang w:eastAsia="zh-CN"/>
          </w:rPr>
          <w:t>-PDSCH</w:t>
        </w:r>
        <w:del w:id="795" w:author="Intel2" w:date="2020-11-05T12:11:00Z">
          <w:r>
            <w:rPr>
              <w:rFonts w:ascii="Times New Roman" w:hAnsi="Times New Roman"/>
              <w:sz w:val="22"/>
              <w:szCs w:val="22"/>
              <w:lang w:eastAsia="zh-CN"/>
            </w:rPr>
            <w:delText>/PUSCH</w:delText>
          </w:r>
        </w:del>
      </w:ins>
    </w:p>
    <w:p w14:paraId="47A607DC" w14:textId="77777777" w:rsidR="00B47B3D" w:rsidRDefault="00B47B3D">
      <w:pPr>
        <w:pStyle w:val="BodyText"/>
        <w:spacing w:after="0"/>
        <w:rPr>
          <w:rFonts w:ascii="Times New Roman" w:hAnsi="Times New Roman"/>
          <w:sz w:val="22"/>
          <w:szCs w:val="22"/>
          <w:lang w:eastAsia="zh-CN"/>
        </w:rPr>
      </w:pPr>
    </w:p>
    <w:p w14:paraId="47884B9A"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1D9EE3F"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2C93F9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996C3C" w14:textId="77777777" w:rsidR="00B47B3D" w:rsidRDefault="00AD3679">
            <w:pPr>
              <w:spacing w:after="0"/>
              <w:rPr>
                <w:lang w:val="sv-SE"/>
              </w:rPr>
            </w:pPr>
            <w:r>
              <w:rPr>
                <w:rStyle w:val="Strong"/>
                <w:color w:val="000000"/>
                <w:lang w:val="sv-SE"/>
              </w:rPr>
              <w:t>Comments</w:t>
            </w:r>
          </w:p>
        </w:tc>
      </w:tr>
      <w:tr w:rsidR="00B47B3D" w14:paraId="345FA0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95C66C"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CE9E769" w14:textId="77777777" w:rsidR="00B47B3D" w:rsidRDefault="00AD3679">
            <w:pPr>
              <w:ind w:firstLine="105"/>
              <w:rPr>
                <w:lang w:val="sv-SE" w:eastAsia="zh-CN"/>
              </w:rPr>
            </w:pPr>
            <w:r>
              <w:rPr>
                <w:lang w:val="sv-SE" w:eastAsia="zh-CN"/>
              </w:rPr>
              <w:t xml:space="preserve">Adding  3)  </w:t>
            </w:r>
            <w:r>
              <w:rPr>
                <w:sz w:val="22"/>
                <w:szCs w:val="22"/>
                <w:lang w:eastAsia="zh-CN"/>
              </w:rPr>
              <w:t>RAN1 identifies that for new subcarrier spacing, if agreed, will require standardization of multi-PDSCH scheduling?</w:t>
            </w:r>
          </w:p>
        </w:tc>
      </w:tr>
      <w:tr w:rsidR="00B47B3D" w14:paraId="379D1F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11EB8"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7244C76" w14:textId="77777777" w:rsidR="00B47B3D" w:rsidRDefault="00AD3679">
            <w:pPr>
              <w:rPr>
                <w:lang w:val="sv-SE" w:eastAsia="zh-CN"/>
              </w:rPr>
            </w:pPr>
            <w:r>
              <w:rPr>
                <w:lang w:val="sv-SE" w:eastAsia="zh-CN"/>
              </w:rPr>
              <w:t>Agree with Nokia’s proposed addition and further additions on similar point as follows:</w:t>
            </w:r>
          </w:p>
          <w:p w14:paraId="76963FFA" w14:textId="77777777" w:rsidR="00B47B3D" w:rsidRDefault="00AD3679">
            <w:pPr>
              <w:pStyle w:val="ListParagraph"/>
              <w:numPr>
                <w:ilvl w:val="0"/>
                <w:numId w:val="71"/>
              </w:numPr>
              <w:rPr>
                <w:lang w:val="sv-SE" w:eastAsia="zh-CN"/>
              </w:rPr>
            </w:pPr>
            <w:r>
              <w:rPr>
                <w:lang w:val="sv-SE" w:eastAsia="zh-CN"/>
              </w:rPr>
              <w:t>RAN1 identifies that for new subcarrier spacing, if agreed, will require standardization of multi-PDSCH/PUSCH scheduling and at least following specification enhancements should be considered:</w:t>
            </w:r>
          </w:p>
          <w:p w14:paraId="7D215659" w14:textId="77777777" w:rsidR="00B47B3D" w:rsidRDefault="00AD3679">
            <w:pPr>
              <w:pStyle w:val="ListParagraph"/>
              <w:numPr>
                <w:ilvl w:val="1"/>
                <w:numId w:val="71"/>
              </w:numPr>
              <w:rPr>
                <w:lang w:val="sv-SE" w:eastAsia="zh-CN"/>
              </w:rPr>
            </w:pPr>
            <w:r>
              <w:rPr>
                <w:lang w:val="sv-SE" w:eastAsia="zh-CN"/>
              </w:rPr>
              <w:t>Single TB and multiple TB scheduling over multiple slots</w:t>
            </w:r>
          </w:p>
          <w:p w14:paraId="02FA9058" w14:textId="77777777" w:rsidR="00B47B3D" w:rsidRDefault="00AD3679">
            <w:pPr>
              <w:pStyle w:val="ListParagraph"/>
              <w:numPr>
                <w:ilvl w:val="1"/>
                <w:numId w:val="71"/>
              </w:numPr>
              <w:rPr>
                <w:lang w:val="sv-SE" w:eastAsia="zh-CN"/>
              </w:rPr>
            </w:pPr>
            <w:r>
              <w:rPr>
                <w:lang w:val="sv-SE" w:eastAsia="zh-CN"/>
              </w:rPr>
              <w:lastRenderedPageBreak/>
              <w:t>New single DCI format for multi-PDSCH and multi-PUSCH scheduling</w:t>
            </w:r>
          </w:p>
          <w:p w14:paraId="618024C2" w14:textId="77777777" w:rsidR="00B47B3D" w:rsidRDefault="00AD3679">
            <w:pPr>
              <w:pStyle w:val="ListParagraph"/>
              <w:numPr>
                <w:ilvl w:val="1"/>
                <w:numId w:val="71"/>
              </w:numPr>
              <w:rPr>
                <w:lang w:val="sv-SE" w:eastAsia="zh-CN"/>
              </w:rPr>
            </w:pPr>
            <w:r>
              <w:rPr>
                <w:lang w:val="sv-SE" w:eastAsia="zh-CN"/>
              </w:rPr>
              <w:t>Multiple beam indication (multiple TCI states) and corresponding validity in time</w:t>
            </w:r>
          </w:p>
          <w:p w14:paraId="0C0F0771" w14:textId="77777777" w:rsidR="00B47B3D" w:rsidRDefault="00AD3679">
            <w:pPr>
              <w:pStyle w:val="ListParagraph"/>
              <w:numPr>
                <w:ilvl w:val="1"/>
                <w:numId w:val="71"/>
              </w:numPr>
              <w:rPr>
                <w:lang w:val="sv-SE" w:eastAsia="zh-CN"/>
              </w:rPr>
            </w:pPr>
            <w:r>
              <w:rPr>
                <w:lang w:val="sv-SE" w:eastAsia="zh-CN"/>
              </w:rPr>
              <w:t>DM-RS enhancements such as DM-RS bundling, time-domain pattern.</w:t>
            </w:r>
          </w:p>
        </w:tc>
      </w:tr>
      <w:tr w:rsidR="00B47B3D" w14:paraId="368842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A5D62" w14:textId="77777777" w:rsidR="00B47B3D" w:rsidRDefault="00AD3679">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513D44E1" w14:textId="77777777" w:rsidR="00B47B3D" w:rsidRDefault="00AD3679">
            <w:pPr>
              <w:rPr>
                <w:lang w:val="sv-SE" w:eastAsia="zh-CN"/>
              </w:rPr>
            </w:pPr>
            <w:r>
              <w:rPr>
                <w:lang w:val="sv-SE" w:eastAsia="zh-CN"/>
              </w:rPr>
              <w:t xml:space="preserve">Agree with Moderator’s proposal. We support multi-PDSCH and multi-PUSCH scheduling.  </w:t>
            </w:r>
          </w:p>
        </w:tc>
      </w:tr>
      <w:tr w:rsidR="00B47B3D" w14:paraId="0E77CE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DD66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EF66B1B" w14:textId="77777777" w:rsidR="00B47B3D" w:rsidRDefault="00AD3679">
            <w:pPr>
              <w:rPr>
                <w:lang w:val="sv-SE" w:eastAsia="zh-CN"/>
              </w:rPr>
            </w:pPr>
            <w:r>
              <w:rPr>
                <w:lang w:val="sv-SE" w:eastAsia="zh-CN"/>
              </w:rPr>
              <w:t>We agree with Nokia and Lenovo, Motorola Mobility’s view. We can further add HARQ enhancement for multi-TTI scheduling.</w:t>
            </w:r>
          </w:p>
        </w:tc>
      </w:tr>
      <w:tr w:rsidR="00B47B3D" w14:paraId="2FD38C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2CF58E"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8D50953" w14:textId="77777777" w:rsidR="00B47B3D" w:rsidRDefault="00AD3679">
            <w:pPr>
              <w:rPr>
                <w:lang w:val="sv-SE" w:eastAsia="zh-CN"/>
              </w:rPr>
            </w:pPr>
            <w:r>
              <w:rPr>
                <w:lang w:val="sv-SE" w:eastAsia="zh-CN"/>
              </w:rPr>
              <w:t>We are fine with Moderator’s proposal and adding multi-PDSCH scheduling and correponding HARQ enhancement.</w:t>
            </w:r>
          </w:p>
        </w:tc>
      </w:tr>
      <w:tr w:rsidR="00B47B3D" w14:paraId="2B6DF6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C57C15" w14:textId="77777777" w:rsidR="00B47B3D" w:rsidRDefault="00AD3679">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70361BCD" w14:textId="77777777" w:rsidR="00B47B3D" w:rsidRDefault="00AD3679">
            <w:pPr>
              <w:rPr>
                <w:rFonts w:eastAsiaTheme="minorEastAsia"/>
                <w:lang w:val="sv-SE" w:eastAsia="ko-KR"/>
              </w:rPr>
            </w:pPr>
            <w:r>
              <w:rPr>
                <w:rFonts w:eastAsiaTheme="minorEastAsia" w:hint="eastAsia"/>
                <w:lang w:val="sv-SE" w:eastAsia="ko-KR"/>
              </w:rPr>
              <w:t>In general, fine with Moderator</w:t>
            </w:r>
            <w:r>
              <w:rPr>
                <w:rFonts w:eastAsiaTheme="minorEastAsia"/>
                <w:lang w:val="sv-SE" w:eastAsia="ko-KR"/>
              </w:rPr>
              <w:t>’s proposal. For Proposal 2), we are not convinced that the above list is the full set of processing timelines that will nessesitate specification work. We suggest to add ”at least” in Proposal 2) and include timeline for PUSCH in response of UL grant, timeline for HARQ-ACK information in resonse to PDSCH (not SPS PDSCH), minimum of P_switch for search space set group switching, etc, as follows:</w:t>
            </w:r>
          </w:p>
          <w:p w14:paraId="66D57012" w14:textId="77777777" w:rsidR="00B47B3D" w:rsidRDefault="00B47B3D">
            <w:pPr>
              <w:rPr>
                <w:rFonts w:eastAsiaTheme="minorEastAsia"/>
                <w:lang w:val="sv-SE" w:eastAsia="ko-KR"/>
              </w:rPr>
            </w:pPr>
          </w:p>
          <w:p w14:paraId="25395242" w14:textId="77777777" w:rsidR="00B47B3D" w:rsidRDefault="00AD3679">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RAN1 identifies that for new subcarrier spacing, if agreed, will require standardization of the </w:t>
            </w:r>
            <w:ins w:id="796" w:author="김선욱/책임연구원/미래기술센터 C&amp;M표준(연)5G무선통신표준Task(seonwook.kim@lge.com)" w:date="2020-11-02T11:59:00Z">
              <w:r>
                <w:rPr>
                  <w:rFonts w:ascii="Times New Roman" w:hAnsi="Times New Roman"/>
                  <w:sz w:val="22"/>
                  <w:szCs w:val="22"/>
                  <w:lang w:eastAsia="zh-CN"/>
                </w:rPr>
                <w:t xml:space="preserve">at least </w:t>
              </w:r>
            </w:ins>
            <w:r>
              <w:rPr>
                <w:rFonts w:ascii="Times New Roman" w:hAnsi="Times New Roman"/>
                <w:sz w:val="22"/>
                <w:szCs w:val="22"/>
                <w:lang w:eastAsia="zh-CN"/>
              </w:rPr>
              <w:t>following processing timelines:</w:t>
            </w:r>
          </w:p>
          <w:p w14:paraId="23158126"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0B085A1C"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5A75ACB4"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ins w:id="797" w:author="김선욱/책임연구원/미래기술센터 C&amp;M표준(연)5G무선통신표준Task(seonwook.kim@lge.com)" w:date="2020-11-02T11:59:00Z">
              <w:r>
                <w:rPr>
                  <w:rFonts w:ascii="Times New Roman" w:hAnsi="Times New Roman"/>
                  <w:sz w:val="22"/>
                  <w:szCs w:val="22"/>
                  <w:lang w:eastAsia="zh-CN"/>
                </w:rPr>
                <w:t>/PDSCH</w:t>
              </w:r>
            </w:ins>
            <w:r>
              <w:rPr>
                <w:rFonts w:ascii="Times New Roman" w:hAnsi="Times New Roman"/>
                <w:sz w:val="22"/>
                <w:szCs w:val="22"/>
                <w:lang w:eastAsia="zh-CN"/>
              </w:rPr>
              <w:t>.</w:t>
            </w:r>
          </w:p>
          <w:p w14:paraId="6F6F48A2"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1B42677D"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D88EAF8"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68AB0DA6" w14:textId="77777777" w:rsidR="00B47B3D" w:rsidRDefault="00AD3679">
            <w:pPr>
              <w:pStyle w:val="BodyText"/>
              <w:numPr>
                <w:ilvl w:val="1"/>
                <w:numId w:val="72"/>
              </w:numPr>
              <w:spacing w:after="0"/>
              <w:rPr>
                <w:ins w:id="798" w:author="김선욱/책임연구원/미래기술센터 C&amp;M표준(연)5G무선통신표준Task(seonwook.kim@lge.com)" w:date="2020-11-02T11:59:00Z"/>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0537862E" w14:textId="77777777" w:rsidR="00B47B3D" w:rsidRDefault="00AD3679">
            <w:pPr>
              <w:pStyle w:val="BodyText"/>
              <w:numPr>
                <w:ilvl w:val="1"/>
                <w:numId w:val="72"/>
              </w:numPr>
              <w:spacing w:after="0"/>
              <w:rPr>
                <w:ins w:id="799" w:author="김선욱/책임연구원/미래기술센터 C&amp;M표준(연)5G무선통신표준Task(seonwook.kim@lge.com)" w:date="2020-11-02T11:59:00Z"/>
                <w:rFonts w:ascii="Times New Roman" w:hAnsi="Times New Roman"/>
                <w:sz w:val="22"/>
                <w:szCs w:val="22"/>
                <w:lang w:eastAsia="zh-CN"/>
              </w:rPr>
            </w:pPr>
            <w:ins w:id="800" w:author="김선욱/책임연구원/미래기술센터 C&amp;M표준(연)5G무선통신표준Task(seonwook.kim@lge.com)" w:date="2020-11-02T11:59:00Z">
              <w:r>
                <w:rPr>
                  <w:rFonts w:ascii="Times New Roman" w:hAnsi="Times New Roman"/>
                  <w:sz w:val="22"/>
                  <w:szCs w:val="22"/>
                  <w:lang w:eastAsia="zh-CN"/>
                </w:rPr>
                <w:t>Timeline for PUSCH in response of UL grant</w:t>
              </w:r>
            </w:ins>
          </w:p>
          <w:p w14:paraId="3E234344" w14:textId="77777777" w:rsidR="00B47B3D" w:rsidRDefault="00AD3679">
            <w:pPr>
              <w:pStyle w:val="BodyText"/>
              <w:numPr>
                <w:ilvl w:val="1"/>
                <w:numId w:val="72"/>
              </w:numPr>
              <w:spacing w:after="0"/>
              <w:rPr>
                <w:rFonts w:ascii="Times New Roman" w:hAnsi="Times New Roman"/>
                <w:sz w:val="22"/>
                <w:szCs w:val="22"/>
                <w:lang w:eastAsia="zh-CN"/>
              </w:rPr>
            </w:pPr>
            <w:ins w:id="801" w:author="김선욱/책임연구원/미래기술센터 C&amp;M표준(연)5G무선통신표준Task(seonwook.kim@lge.com)" w:date="2020-11-02T12:00:00Z">
              <w:r>
                <w:rPr>
                  <w:rFonts w:ascii="Times New Roman" w:hAnsi="Times New Roman"/>
                  <w:sz w:val="22"/>
                  <w:szCs w:val="22"/>
                  <w:lang w:eastAsia="zh-CN"/>
                </w:rPr>
                <w:t>Minimum of P_switch for search space set group switching</w:t>
              </w:r>
            </w:ins>
          </w:p>
          <w:p w14:paraId="69D85627" w14:textId="77777777" w:rsidR="00B47B3D" w:rsidRDefault="00B47B3D">
            <w:pPr>
              <w:rPr>
                <w:rFonts w:eastAsiaTheme="minorEastAsia"/>
                <w:lang w:eastAsia="ko-KR"/>
              </w:rPr>
            </w:pPr>
          </w:p>
        </w:tc>
      </w:tr>
      <w:tr w:rsidR="00B47B3D" w14:paraId="289AFE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2E2A1"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7DD1C7E" w14:textId="77777777" w:rsidR="00B47B3D" w:rsidRDefault="00AD3679">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suggestion from Nokia, Lenovo and LGE. </w:t>
            </w:r>
          </w:p>
        </w:tc>
      </w:tr>
      <w:tr w:rsidR="00B47B3D" w14:paraId="5897F3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29CE8"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E1A6758" w14:textId="77777777" w:rsidR="00B47B3D" w:rsidRDefault="00AD3679">
            <w:pPr>
              <w:rPr>
                <w:lang w:eastAsia="zh-CN"/>
              </w:rPr>
            </w:pPr>
            <w:r>
              <w:rPr>
                <w:lang w:val="sv-SE" w:eastAsia="zh-CN"/>
              </w:rPr>
              <w:t>We are fine with Moderator’s proposal and</w:t>
            </w:r>
            <w:r>
              <w:rPr>
                <w:rFonts w:hint="eastAsia"/>
                <w:lang w:eastAsia="zh-CN"/>
              </w:rPr>
              <w:t xml:space="preserve"> adding multi-PDSCH and multi-PUSCH scheduling by single DCI. </w:t>
            </w:r>
          </w:p>
          <w:p w14:paraId="45FB667F" w14:textId="77777777" w:rsidR="00B47B3D" w:rsidRDefault="00B47B3D">
            <w:pPr>
              <w:rPr>
                <w:rFonts w:eastAsia="MS Mincho"/>
                <w:lang w:val="sv-SE" w:eastAsia="ja-JP"/>
              </w:rPr>
            </w:pPr>
          </w:p>
        </w:tc>
      </w:tr>
      <w:tr w:rsidR="00B47B3D" w14:paraId="65FD45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8154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C0564EB" w14:textId="77777777" w:rsidR="00B47B3D" w:rsidRDefault="00AD3679">
            <w:pPr>
              <w:rPr>
                <w:lang w:val="sv-SE" w:eastAsia="zh-CN"/>
              </w:rPr>
            </w:pPr>
            <w:r>
              <w:rPr>
                <w:rFonts w:hint="eastAsia"/>
                <w:lang w:val="sv-SE" w:eastAsia="zh-CN"/>
              </w:rPr>
              <w:t>A</w:t>
            </w:r>
            <w:r>
              <w:rPr>
                <w:lang w:val="sv-SE" w:eastAsia="zh-CN"/>
              </w:rPr>
              <w:t>gree with LGE’s update especially for ”at least”</w:t>
            </w:r>
          </w:p>
        </w:tc>
      </w:tr>
      <w:tr w:rsidR="00B47B3D" w14:paraId="570187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53183"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F5942F6" w14:textId="77777777" w:rsidR="00B47B3D" w:rsidRDefault="00AD3679">
            <w:pPr>
              <w:rPr>
                <w:lang w:val="sv-SE" w:eastAsia="zh-CN"/>
              </w:rPr>
            </w:pPr>
            <w:r>
              <w:rPr>
                <w:lang w:val="sv-SE" w:eastAsia="zh-CN"/>
              </w:rPr>
              <w:t>Would want to confirm that this agreement will be captured in addition to what the agreement on timeline had in RAN1 #102-e i.e.:</w:t>
            </w:r>
          </w:p>
          <w:p w14:paraId="3E6A9F13" w14:textId="77777777" w:rsidR="00B47B3D" w:rsidRDefault="00AD3679">
            <w:pPr>
              <w:spacing w:after="0"/>
              <w:rPr>
                <w:lang w:val="sv-SE" w:eastAsia="zh-CN"/>
              </w:rPr>
            </w:pPr>
            <w:r>
              <w:rPr>
                <w:lang w:val="sv-SE" w:eastAsia="zh-CN"/>
              </w:rPr>
              <w:t>Consider at least the following aspects of processing timelines for new SCS (if agreed) that are not currently supported,</w:t>
            </w:r>
          </w:p>
          <w:p w14:paraId="1B656F3A" w14:textId="77777777" w:rsidR="00B47B3D" w:rsidRDefault="00AD3679">
            <w:pPr>
              <w:pStyle w:val="ListParagraph"/>
              <w:numPr>
                <w:ilvl w:val="0"/>
                <w:numId w:val="73"/>
              </w:numPr>
              <w:rPr>
                <w:lang w:val="sv-SE" w:eastAsia="zh-CN"/>
              </w:rPr>
            </w:pPr>
            <w:r>
              <w:rPr>
                <w:lang w:val="sv-SE" w:eastAsia="zh-CN"/>
              </w:rPr>
              <w:t>appropriate configuration(s) of k0 (PDSCH), k1 (HARQ), k2 (PUSCH),</w:t>
            </w:r>
          </w:p>
          <w:p w14:paraId="1D68B6F3" w14:textId="77777777" w:rsidR="00B47B3D" w:rsidRDefault="00AD3679">
            <w:pPr>
              <w:pStyle w:val="ListParagraph"/>
              <w:numPr>
                <w:ilvl w:val="0"/>
                <w:numId w:val="73"/>
              </w:numPr>
              <w:rPr>
                <w:lang w:val="sv-SE" w:eastAsia="zh-CN"/>
              </w:rPr>
            </w:pPr>
            <w:r>
              <w:rPr>
                <w:lang w:val="sv-SE" w:eastAsia="zh-CN"/>
              </w:rPr>
              <w:t>PDSCH processing time (N1),</w:t>
            </w:r>
          </w:p>
          <w:p w14:paraId="553F4891" w14:textId="77777777" w:rsidR="00B47B3D" w:rsidRDefault="00AD3679">
            <w:pPr>
              <w:pStyle w:val="ListParagraph"/>
              <w:numPr>
                <w:ilvl w:val="0"/>
                <w:numId w:val="73"/>
              </w:numPr>
              <w:rPr>
                <w:lang w:val="sv-SE" w:eastAsia="zh-CN"/>
              </w:rPr>
            </w:pPr>
            <w:r>
              <w:rPr>
                <w:lang w:val="sv-SE" w:eastAsia="zh-CN"/>
              </w:rPr>
              <w:t>PUSCH preparation time (N2),</w:t>
            </w:r>
          </w:p>
          <w:p w14:paraId="77CFB6AB" w14:textId="77777777" w:rsidR="00B47B3D" w:rsidRDefault="00AD3679">
            <w:pPr>
              <w:pStyle w:val="ListParagraph"/>
              <w:numPr>
                <w:ilvl w:val="0"/>
                <w:numId w:val="73"/>
              </w:numPr>
              <w:rPr>
                <w:lang w:val="sv-SE" w:eastAsia="zh-CN"/>
              </w:rPr>
            </w:pPr>
            <w:r>
              <w:rPr>
                <w:lang w:val="sv-SE" w:eastAsia="zh-CN"/>
              </w:rPr>
              <w:t>HARQ-ACK multiplexing timeline (N3)</w:t>
            </w:r>
          </w:p>
          <w:p w14:paraId="769FAFB6" w14:textId="77777777" w:rsidR="00B47B3D" w:rsidRDefault="00AD3679">
            <w:pPr>
              <w:pStyle w:val="ListParagraph"/>
              <w:numPr>
                <w:ilvl w:val="0"/>
                <w:numId w:val="73"/>
              </w:numPr>
              <w:rPr>
                <w:lang w:val="sv-SE" w:eastAsia="zh-CN"/>
              </w:rPr>
            </w:pPr>
            <w:r>
              <w:rPr>
                <w:lang w:val="sv-SE" w:eastAsia="zh-CN"/>
              </w:rPr>
              <w:lastRenderedPageBreak/>
              <w:t>CSI processing time, Z1, Z2, and Z3, and CSI processing units</w:t>
            </w:r>
          </w:p>
          <w:p w14:paraId="6724C10A" w14:textId="77777777" w:rsidR="00B47B3D" w:rsidRDefault="00AD3679">
            <w:pPr>
              <w:pStyle w:val="ListParagraph"/>
              <w:numPr>
                <w:ilvl w:val="0"/>
                <w:numId w:val="73"/>
              </w:numPr>
              <w:rPr>
                <w:lang w:val="sv-SE" w:eastAsia="zh-CN"/>
              </w:rPr>
            </w:pPr>
            <w:r>
              <w:rPr>
                <w:lang w:val="sv-SE" w:eastAsia="zh-CN"/>
              </w:rPr>
              <w:t>Any potential enhancements to CPU occupation calculation</w:t>
            </w:r>
          </w:p>
          <w:p w14:paraId="080E9A71" w14:textId="77777777" w:rsidR="00B47B3D" w:rsidRDefault="00AD3679">
            <w:pPr>
              <w:pStyle w:val="ListParagraph"/>
              <w:numPr>
                <w:ilvl w:val="0"/>
                <w:numId w:val="73"/>
              </w:numPr>
              <w:rPr>
                <w:lang w:val="sv-SE" w:eastAsia="zh-CN"/>
              </w:rPr>
            </w:pPr>
            <w:r>
              <w:rPr>
                <w:lang w:val="sv-SE" w:eastAsia="zh-CN"/>
              </w:rPr>
              <w:t>Related UE capability(ies) for processing timelines</w:t>
            </w:r>
          </w:p>
          <w:p w14:paraId="3347938E" w14:textId="77777777" w:rsidR="00B47B3D" w:rsidRDefault="00AD3679">
            <w:pPr>
              <w:pStyle w:val="ListParagraph"/>
              <w:numPr>
                <w:ilvl w:val="0"/>
                <w:numId w:val="73"/>
              </w:numPr>
              <w:rPr>
                <w:lang w:val="sv-SE" w:eastAsia="zh-CN"/>
              </w:rPr>
            </w:pPr>
            <w:r>
              <w:rPr>
                <w:lang w:val="sv-SE" w:eastAsia="zh-CN"/>
              </w:rPr>
              <w:t>minimum guard period between two SRS resources of an SRS resource set for antenna switching</w:t>
            </w:r>
          </w:p>
          <w:p w14:paraId="5BF47265" w14:textId="77777777" w:rsidR="00B47B3D" w:rsidRDefault="00B47B3D">
            <w:pPr>
              <w:rPr>
                <w:lang w:val="sv-SE" w:eastAsia="zh-CN"/>
              </w:rPr>
            </w:pPr>
          </w:p>
          <w:p w14:paraId="4BD5754A" w14:textId="77777777" w:rsidR="00B47B3D" w:rsidRDefault="00AD3679">
            <w:pPr>
              <w:pStyle w:val="BodyText"/>
              <w:spacing w:after="0"/>
              <w:rPr>
                <w:lang w:val="sv-SE" w:eastAsia="zh-CN"/>
              </w:rPr>
            </w:pPr>
            <w:r>
              <w:rPr>
                <w:rFonts w:ascii="Times New Roman" w:hAnsi="Times New Roman"/>
                <w:sz w:val="22"/>
                <w:szCs w:val="22"/>
                <w:lang w:eastAsia="zh-CN"/>
              </w:rPr>
              <w:t>For bullet” Multi-beam operation timing (timeDurationForQCL, beamSwitchTiming, beam switch gap, etc.)” a</w:t>
            </w:r>
            <w:r>
              <w:rPr>
                <w:lang w:val="sv-SE" w:eastAsia="zh-CN"/>
              </w:rPr>
              <w:t>dd ”</w:t>
            </w:r>
            <w:r>
              <w:rPr>
                <w:sz w:val="22"/>
                <w:szCs w:val="22"/>
              </w:rPr>
              <w:t xml:space="preserve"> BeamReportTiming”</w:t>
            </w:r>
          </w:p>
        </w:tc>
      </w:tr>
      <w:tr w:rsidR="00B47B3D" w14:paraId="54937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BF21D" w14:textId="77777777" w:rsidR="00B47B3D" w:rsidRDefault="00AD3679">
            <w:pPr>
              <w:spacing w:after="0"/>
              <w:rPr>
                <w:lang w:eastAsia="zh-CN"/>
              </w:rPr>
            </w:pPr>
            <w:r>
              <w:rPr>
                <w:lang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75443433" w14:textId="77777777" w:rsidR="00B47B3D" w:rsidRDefault="00AD3679">
            <w:pPr>
              <w:rPr>
                <w:lang w:val="sv-SE" w:eastAsia="zh-CN"/>
              </w:rPr>
            </w:pPr>
            <w:r>
              <w:rPr>
                <w:lang w:val="sv-SE" w:eastAsia="zh-CN"/>
              </w:rPr>
              <w:t>We are ok with Nokia and Lenovo, Motorola Mobility’s view. Regarding capturing multi-PDSCH scheduling aspect in TR, we suggest to add descripion on the purpose of introducing such feature.</w:t>
            </w:r>
          </w:p>
        </w:tc>
      </w:tr>
      <w:tr w:rsidR="00B47B3D" w14:paraId="2DB85A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C1D6D"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0E1B3B7" w14:textId="77777777" w:rsidR="00B47B3D" w:rsidRDefault="00AD3679">
            <w:pPr>
              <w:rPr>
                <w:lang w:val="sv-SE" w:eastAsia="zh-CN"/>
              </w:rPr>
            </w:pPr>
            <w:r>
              <w:rPr>
                <w:lang w:val="sv-SE" w:eastAsia="zh-CN"/>
              </w:rPr>
              <w:t>Added the suggestions made by companies.</w:t>
            </w:r>
          </w:p>
        </w:tc>
      </w:tr>
      <w:tr w:rsidR="00B47B3D" w14:paraId="0E3BF1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4FDB4"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7359903" w14:textId="77777777" w:rsidR="00B47B3D" w:rsidRDefault="00AD3679">
            <w:pPr>
              <w:rPr>
                <w:lang w:val="sv-SE" w:eastAsia="zh-CN"/>
              </w:rPr>
            </w:pPr>
            <w:r>
              <w:rPr>
                <w:rFonts w:eastAsiaTheme="minorEastAsia"/>
                <w:lang w:eastAsia="ko-KR"/>
              </w:rPr>
              <w:t>The listed processing timelines come on top of the agreed ones from last meeting (N1, N2,N3, Z1, Z2,Z3, etc..)</w:t>
            </w:r>
          </w:p>
        </w:tc>
      </w:tr>
      <w:tr w:rsidR="00B47B3D" w14:paraId="038350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B7D96"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FCDC174" w14:textId="77777777" w:rsidR="00B47B3D" w:rsidRDefault="00AD3679">
            <w:pPr>
              <w:rPr>
                <w:rFonts w:eastAsiaTheme="minorEastAsia"/>
                <w:lang w:eastAsia="ko-KR"/>
              </w:rPr>
            </w:pPr>
            <w:r>
              <w:rPr>
                <w:lang w:eastAsia="zh-CN"/>
              </w:rPr>
              <w:t>Agree with the updated FL proposal.</w:t>
            </w:r>
          </w:p>
        </w:tc>
      </w:tr>
      <w:tr w:rsidR="00B47B3D" w14:paraId="2B1C17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1B599" w14:textId="77777777" w:rsidR="00B47B3D" w:rsidRDefault="00AD3679">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F90916A" w14:textId="77777777" w:rsidR="00B47B3D" w:rsidRDefault="00AD3679">
            <w:pPr>
              <w:rPr>
                <w:rFonts w:eastAsiaTheme="minorEastAsia"/>
                <w:lang w:eastAsia="ko-KR"/>
              </w:rPr>
            </w:pPr>
            <w:r>
              <w:rPr>
                <w:rFonts w:eastAsiaTheme="minorEastAsia" w:hint="eastAsia"/>
                <w:lang w:eastAsia="ko-KR"/>
              </w:rPr>
              <w:t xml:space="preserve">Further details on multi-PDSCH/PUSCH scheduling DCI can be discussed </w:t>
            </w:r>
            <w:r>
              <w:rPr>
                <w:rFonts w:eastAsiaTheme="minorEastAsia"/>
                <w:lang w:eastAsia="ko-KR"/>
              </w:rPr>
              <w:t>in WI phase, so we suggest to remove whole sub-bullets under item 3). Otherwise, at least the followings should be clarified:</w:t>
            </w:r>
          </w:p>
          <w:p w14:paraId="28275964" w14:textId="77777777" w:rsidR="00B47B3D" w:rsidRDefault="00AD3679">
            <w:pPr>
              <w:pStyle w:val="ListParagraph"/>
              <w:numPr>
                <w:ilvl w:val="0"/>
                <w:numId w:val="8"/>
              </w:numPr>
              <w:rPr>
                <w:lang w:eastAsia="ko-KR"/>
              </w:rPr>
            </w:pPr>
            <w:r>
              <w:rPr>
                <w:rFonts w:hint="eastAsia"/>
                <w:lang w:eastAsia="ko-KR"/>
              </w:rPr>
              <w:t>Premature to conclude that new DCI format is necessary</w:t>
            </w:r>
          </w:p>
          <w:p w14:paraId="089D088E" w14:textId="77777777" w:rsidR="00B47B3D" w:rsidRDefault="00AD3679">
            <w:pPr>
              <w:pStyle w:val="ListParagraph"/>
              <w:numPr>
                <w:ilvl w:val="0"/>
                <w:numId w:val="8"/>
              </w:numPr>
              <w:rPr>
                <w:lang w:eastAsia="zh-CN"/>
              </w:rPr>
            </w:pPr>
            <w:r>
              <w:rPr>
                <w:lang w:eastAsia="ko-KR"/>
              </w:rPr>
              <w:t>Intent</w:t>
            </w:r>
            <w:r>
              <w:rPr>
                <w:rFonts w:hint="eastAsia"/>
                <w:lang w:eastAsia="ko-KR"/>
              </w:rPr>
              <w:t xml:space="preserve"> of </w:t>
            </w:r>
            <w:r>
              <w:rPr>
                <w:lang w:eastAsia="ko-KR"/>
              </w:rPr>
              <w:t>multiple beam indication (multiple TCI states) and corresponding valid time duration of the indicated beams</w:t>
            </w:r>
          </w:p>
          <w:p w14:paraId="0B5DDE0C" w14:textId="77777777" w:rsidR="00B47B3D" w:rsidRDefault="00AD3679">
            <w:pPr>
              <w:pStyle w:val="ListParagraph"/>
              <w:numPr>
                <w:ilvl w:val="0"/>
                <w:numId w:val="8"/>
              </w:numPr>
              <w:rPr>
                <w:lang w:eastAsia="zh-CN"/>
              </w:rPr>
            </w:pPr>
            <w:r>
              <w:rPr>
                <w:lang w:eastAsia="ko-KR"/>
              </w:rPr>
              <w:t>Intent of DM-RS bundling</w:t>
            </w:r>
          </w:p>
        </w:tc>
      </w:tr>
      <w:tr w:rsidR="00B47B3D" w14:paraId="55D914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0EDC2"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19E2D53" w14:textId="77777777" w:rsidR="00B47B3D" w:rsidRDefault="00AD3679">
            <w:pPr>
              <w:rPr>
                <w:rFonts w:eastAsiaTheme="minorEastAsia"/>
                <w:lang w:eastAsia="ko-KR"/>
              </w:rPr>
            </w:pPr>
            <w:r>
              <w:rPr>
                <w:rFonts w:eastAsiaTheme="minorEastAsia"/>
                <w:lang w:eastAsia="ko-KR"/>
              </w:rPr>
              <w:t>Agree with moderator’s proposal + Ericsson’s comment.</w:t>
            </w:r>
          </w:p>
          <w:p w14:paraId="5C3DC11C" w14:textId="77777777" w:rsidR="00B47B3D" w:rsidRDefault="00AD3679">
            <w:pPr>
              <w:rPr>
                <w:rFonts w:eastAsiaTheme="minorEastAsia"/>
                <w:lang w:eastAsia="ko-KR"/>
              </w:rPr>
            </w:pPr>
            <w:r>
              <w:rPr>
                <w:rFonts w:eastAsiaTheme="minorEastAsia"/>
                <w:lang w:eastAsia="ko-KR"/>
              </w:rPr>
              <w:t>Regarding the comment from LG, here are some of our views:</w:t>
            </w:r>
          </w:p>
          <w:p w14:paraId="48264808" w14:textId="77777777" w:rsidR="00B47B3D" w:rsidRDefault="00AD3679">
            <w:pPr>
              <w:pStyle w:val="ListParagraph"/>
              <w:numPr>
                <w:ilvl w:val="0"/>
                <w:numId w:val="8"/>
              </w:numPr>
              <w:rPr>
                <w:lang w:eastAsia="ko-KR"/>
              </w:rPr>
            </w:pPr>
            <w:r>
              <w:rPr>
                <w:lang w:eastAsia="ko-KR"/>
              </w:rPr>
              <w:t>In our understanding, nowhere it says that it is concluded to support a new DCI format, but just that it should be considered and further investigated which multiple companies have pointed out</w:t>
            </w:r>
          </w:p>
          <w:p w14:paraId="7FA63438" w14:textId="77777777" w:rsidR="00B47B3D" w:rsidRDefault="00AD3679">
            <w:pPr>
              <w:pStyle w:val="ListParagraph"/>
              <w:numPr>
                <w:ilvl w:val="0"/>
                <w:numId w:val="8"/>
              </w:numPr>
              <w:rPr>
                <w:lang w:eastAsia="ko-KR"/>
              </w:rPr>
            </w:pPr>
            <w:r>
              <w:rPr>
                <w:lang w:eastAsia="ko-KR"/>
              </w:rPr>
              <w:t>Regarding multiple beam indication, our thinking is that if multi-PDSCH and multi-PUSCH will be supported using single DCI, then just indicating a single TCI state/beam (for each of PDSCH/PUSCH) might not remain valid over the entire duration of transmission over multiple slots. Therefore, multiple beams might need to be indicated and also the duration for which they are applicable.</w:t>
            </w:r>
          </w:p>
          <w:p w14:paraId="262E35F7" w14:textId="77777777" w:rsidR="00B47B3D" w:rsidRDefault="00AD3679">
            <w:pPr>
              <w:pStyle w:val="ListParagraph"/>
              <w:numPr>
                <w:ilvl w:val="0"/>
                <w:numId w:val="8"/>
              </w:numPr>
              <w:rPr>
                <w:lang w:eastAsia="ko-KR"/>
              </w:rPr>
            </w:pPr>
            <w:r>
              <w:rPr>
                <w:lang w:eastAsia="ko-KR"/>
              </w:rPr>
              <w:t>Regarding DM-RS bundling, in our view, this would be applicable mainly if a single TB is scheduled over multiple slots and in that case DM-RS enhancements could be considered, and DM-RS bundling could be used for better channel estimation</w:t>
            </w:r>
          </w:p>
        </w:tc>
      </w:tr>
      <w:tr w:rsidR="00B47B3D" w14:paraId="7A4989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B29C9" w14:textId="77777777" w:rsidR="00B47B3D" w:rsidRDefault="00AD3679">
            <w:pPr>
              <w:spacing w:after="0"/>
              <w:rPr>
                <w:rFonts w:eastAsiaTheme="minorEastAsia"/>
                <w:lang w:eastAsia="ko-KR"/>
              </w:rPr>
            </w:pPr>
            <w:r>
              <w:rPr>
                <w:rFonts w:eastAsiaTheme="minorEastAsia"/>
                <w:lang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557EBDF0" w14:textId="77777777" w:rsidR="00B47B3D" w:rsidRDefault="00AD3679">
            <w:pPr>
              <w:rPr>
                <w:rFonts w:eastAsiaTheme="minorEastAsia"/>
                <w:lang w:eastAsia="ko-KR"/>
              </w:rPr>
            </w:pPr>
            <w:r>
              <w:rPr>
                <w:rFonts w:eastAsiaTheme="minorEastAsia"/>
                <w:lang w:eastAsia="ko-KR"/>
              </w:rPr>
              <w:t>Agree with moderator’s proposal and processing timeline commented by Ericsson.</w:t>
            </w:r>
          </w:p>
        </w:tc>
      </w:tr>
      <w:tr w:rsidR="00B47B3D" w14:paraId="41F809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3F52F" w14:textId="77777777" w:rsidR="00B47B3D" w:rsidRDefault="00AD3679">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4E51FA98" w14:textId="77777777" w:rsidR="00B47B3D" w:rsidRDefault="00AD3679">
            <w:pPr>
              <w:rPr>
                <w:rFonts w:eastAsiaTheme="minorEastAsia"/>
                <w:lang w:eastAsia="ko-KR"/>
              </w:rPr>
            </w:pPr>
            <w:r>
              <w:rPr>
                <w:rFonts w:eastAsiaTheme="minorEastAsia"/>
                <w:lang w:eastAsia="ko-KR"/>
              </w:rPr>
              <w:t xml:space="preserve">  Agree with LG, at least multi-PUSCH is designed with DCI format 0_1 in R16, not sure why new DCI format should be used for 1_1.  And which fields (such as TCI) are only once or multiple times is the Work Item discussion.  So perhaps we should remain silent on those,  or formulate it as </w:t>
            </w:r>
          </w:p>
          <w:p w14:paraId="3A077010" w14:textId="77777777" w:rsidR="00B47B3D" w:rsidRDefault="00AD3679">
            <w:pPr>
              <w:pStyle w:val="BodyText"/>
              <w:numPr>
                <w:ilvl w:val="1"/>
                <w:numId w:val="74"/>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Wheather </w:t>
            </w:r>
            <w:r>
              <w:rPr>
                <w:rFonts w:ascii="Times New Roman" w:hAnsi="Times New Roman"/>
                <w:sz w:val="22"/>
                <w:szCs w:val="22"/>
                <w:lang w:eastAsia="zh-CN"/>
              </w:rPr>
              <w:t xml:space="preserve">New single DCI format for multi-PDSCH and multi-PUSCH scehduling </w:t>
            </w:r>
            <w:r>
              <w:rPr>
                <w:rFonts w:ascii="Times New Roman" w:hAnsi="Times New Roman"/>
                <w:color w:val="7030A0"/>
                <w:sz w:val="22"/>
                <w:szCs w:val="22"/>
                <w:lang w:eastAsia="zh-CN"/>
              </w:rPr>
              <w:t xml:space="preserve">is required </w:t>
            </w:r>
          </w:p>
          <w:p w14:paraId="4A62DD4B" w14:textId="77777777" w:rsidR="00B47B3D" w:rsidRDefault="00B47B3D">
            <w:pPr>
              <w:rPr>
                <w:rFonts w:eastAsiaTheme="minorEastAsia"/>
                <w:lang w:eastAsia="ko-KR"/>
              </w:rPr>
            </w:pPr>
          </w:p>
          <w:p w14:paraId="4DD06B06" w14:textId="77777777" w:rsidR="00B47B3D" w:rsidRDefault="00AD3679">
            <w:pPr>
              <w:rPr>
                <w:rFonts w:eastAsiaTheme="minorEastAsia"/>
                <w:lang w:eastAsia="ko-KR"/>
              </w:rPr>
            </w:pPr>
            <w:r>
              <w:rPr>
                <w:rFonts w:eastAsiaTheme="minorEastAsia"/>
                <w:lang w:eastAsia="ko-KR"/>
              </w:rPr>
              <w:t>Also better to formulate as following</w:t>
            </w:r>
          </w:p>
          <w:p w14:paraId="4FA6AAC8" w14:textId="77777777" w:rsidR="00B47B3D" w:rsidRDefault="00AD3679">
            <w:pPr>
              <w:pStyle w:val="BodyText"/>
              <w:numPr>
                <w:ilvl w:val="1"/>
                <w:numId w:val="75"/>
              </w:numPr>
              <w:spacing w:after="0"/>
              <w:rPr>
                <w:rFonts w:ascii="Times New Roman" w:hAnsi="Times New Roman"/>
                <w:sz w:val="22"/>
                <w:szCs w:val="22"/>
                <w:lang w:eastAsia="zh-CN"/>
              </w:rPr>
            </w:pPr>
            <w:r>
              <w:rPr>
                <w:rFonts w:ascii="Times New Roman" w:hAnsi="Times New Roman"/>
                <w:color w:val="7030A0"/>
                <w:sz w:val="22"/>
                <w:szCs w:val="22"/>
                <w:lang w:eastAsia="zh-CN"/>
              </w:rPr>
              <w:lastRenderedPageBreak/>
              <w:t xml:space="preserve">Whether to support </w:t>
            </w:r>
            <w:r>
              <w:rPr>
                <w:rFonts w:ascii="Times New Roman" w:hAnsi="Times New Roman"/>
                <w:sz w:val="22"/>
                <w:szCs w:val="22"/>
                <w:lang w:eastAsia="zh-CN"/>
              </w:rPr>
              <w:t>Single TB and</w:t>
            </w:r>
            <w:r>
              <w:rPr>
                <w:rFonts w:ascii="Times New Roman" w:hAnsi="Times New Roman"/>
                <w:color w:val="7030A0"/>
                <w:sz w:val="22"/>
                <w:szCs w:val="22"/>
                <w:lang w:eastAsia="zh-CN"/>
              </w:rPr>
              <w:t xml:space="preserve">/or </w:t>
            </w:r>
            <w:r>
              <w:rPr>
                <w:rFonts w:ascii="Times New Roman" w:hAnsi="Times New Roman"/>
                <w:sz w:val="22"/>
                <w:szCs w:val="22"/>
                <w:lang w:eastAsia="zh-CN"/>
              </w:rPr>
              <w:t>multiple TBs scheduled over multiple slots</w:t>
            </w:r>
          </w:p>
          <w:p w14:paraId="47F2A02F" w14:textId="77777777" w:rsidR="00B47B3D" w:rsidRDefault="00B47B3D">
            <w:pPr>
              <w:rPr>
                <w:rFonts w:eastAsiaTheme="minorEastAsia"/>
                <w:lang w:eastAsia="ko-KR"/>
              </w:rPr>
            </w:pPr>
          </w:p>
        </w:tc>
      </w:tr>
      <w:tr w:rsidR="00B47B3D" w14:paraId="3881E0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66E88" w14:textId="77777777" w:rsidR="00B47B3D" w:rsidRDefault="00AD3679">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D1B39B7" w14:textId="77777777" w:rsidR="00B47B3D" w:rsidRDefault="00AD3679">
            <w:pPr>
              <w:rPr>
                <w:rFonts w:eastAsiaTheme="minorEastAsia"/>
                <w:lang w:eastAsia="ko-KR"/>
              </w:rPr>
            </w:pPr>
            <w:r>
              <w:rPr>
                <w:rFonts w:eastAsiaTheme="minorEastAsia"/>
                <w:lang w:eastAsia="ko-KR"/>
              </w:rPr>
              <w:t>Revised the proposal based on comments. Added “if needed” to the list of considerations. Maybe this can resolve seom concerns.</w:t>
            </w:r>
          </w:p>
        </w:tc>
      </w:tr>
      <w:tr w:rsidR="00B47B3D" w14:paraId="184940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F77FB"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5CAD0BF" w14:textId="77777777" w:rsidR="00B47B3D" w:rsidRDefault="00AD3679">
            <w:pPr>
              <w:rPr>
                <w:rFonts w:eastAsiaTheme="minorEastAsia"/>
                <w:lang w:eastAsia="ko-KR"/>
              </w:rPr>
            </w:pPr>
            <w:r>
              <w:rPr>
                <w:rFonts w:eastAsiaTheme="minorEastAsia"/>
                <w:lang w:eastAsia="ko-KR"/>
              </w:rPr>
              <w:t>We would prefer the previous version from moderator to bullet 3 and corresponding sub-bullets. But, taking into account the comments from Nokia and LG, we sugguest following update to the previous proposal from moderator:</w:t>
            </w:r>
          </w:p>
          <w:p w14:paraId="70B6ECD3" w14:textId="77777777" w:rsidR="00B47B3D" w:rsidRDefault="00AD3679">
            <w:pPr>
              <w:pStyle w:val="BodyText"/>
              <w:numPr>
                <w:ilvl w:val="0"/>
                <w:numId w:val="76"/>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802"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803" w:author="ANKIT BHAMRI" w:date="2020-11-03T22:19:00Z">
              <w:r>
                <w:rPr>
                  <w:rFonts w:ascii="Times New Roman" w:hAnsi="Times New Roman"/>
                  <w:b/>
                  <w:bCs/>
                  <w:sz w:val="22"/>
                  <w:szCs w:val="22"/>
                  <w:lang w:eastAsia="zh-CN"/>
                </w:rPr>
                <w:delText xml:space="preserve">considered </w:delText>
              </w:r>
            </w:del>
            <w:ins w:id="804"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805"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34A858C2"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3961D8ED"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79CBDCC0"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multiple beam indication (multiple TCI states) and corresponding valid time duration of the indicated beams</w:t>
            </w:r>
          </w:p>
          <w:p w14:paraId="1CE0BE18"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74E95A6F"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373F4B9C" w14:textId="77777777" w:rsidR="00B47B3D" w:rsidRDefault="00B47B3D">
            <w:pPr>
              <w:rPr>
                <w:rFonts w:eastAsiaTheme="minorEastAsia"/>
                <w:lang w:eastAsia="ko-KR"/>
              </w:rPr>
            </w:pPr>
          </w:p>
          <w:p w14:paraId="1244801C" w14:textId="77777777" w:rsidR="00B47B3D" w:rsidRDefault="00AD3679">
            <w:pPr>
              <w:rPr>
                <w:rFonts w:eastAsiaTheme="minorEastAsia"/>
                <w:lang w:eastAsia="ko-KR"/>
              </w:rPr>
            </w:pPr>
            <w:r>
              <w:rPr>
                <w:rFonts w:eastAsiaTheme="minorEastAsia"/>
                <w:lang w:eastAsia="ko-KR"/>
              </w:rPr>
              <w:t>Also, we suggest similar wording to the main bullet 2 for consistency.</w:t>
            </w:r>
          </w:p>
          <w:p w14:paraId="68F35CE1" w14:textId="77777777" w:rsidR="00B47B3D" w:rsidRDefault="00AD3679">
            <w:pPr>
              <w:pStyle w:val="BodyText"/>
              <w:numPr>
                <w:ilvl w:val="0"/>
                <w:numId w:val="75"/>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will at least require </w:t>
            </w:r>
            <w:ins w:id="806" w:author="ANKIT BHAMRI" w:date="2020-11-03T22:22:00Z">
              <w:r>
                <w:rPr>
                  <w:rFonts w:ascii="Times New Roman" w:hAnsi="Times New Roman"/>
                  <w:b/>
                  <w:bCs/>
                  <w:sz w:val="22"/>
                  <w:szCs w:val="22"/>
                  <w:lang w:eastAsia="zh-CN"/>
                </w:rPr>
                <w:t>the investigation on the need for enhancem</w:t>
              </w:r>
            </w:ins>
            <w:ins w:id="807" w:author="ANKIT BHAMRI" w:date="2020-11-03T22:23:00Z">
              <w:r>
                <w:rPr>
                  <w:rFonts w:ascii="Times New Roman" w:hAnsi="Times New Roman"/>
                  <w:b/>
                  <w:bCs/>
                  <w:sz w:val="22"/>
                  <w:szCs w:val="22"/>
                  <w:lang w:eastAsia="zh-CN"/>
                </w:rPr>
                <w:t xml:space="preserve">ents </w:t>
              </w:r>
            </w:ins>
            <w:del w:id="808" w:author="ANKIT BHAMRI" w:date="2020-11-03T22:23:00Z">
              <w:r>
                <w:rPr>
                  <w:rFonts w:ascii="Times New Roman" w:hAnsi="Times New Roman"/>
                  <w:b/>
                  <w:bCs/>
                  <w:sz w:val="22"/>
                  <w:szCs w:val="22"/>
                  <w:lang w:eastAsia="zh-CN"/>
                </w:rPr>
                <w:delText xml:space="preserve">standardization </w:delText>
              </w:r>
            </w:del>
            <w:r>
              <w:rPr>
                <w:rFonts w:ascii="Times New Roman" w:hAnsi="Times New Roman"/>
                <w:b/>
                <w:bCs/>
                <w:sz w:val="22"/>
                <w:szCs w:val="22"/>
                <w:lang w:eastAsia="zh-CN"/>
              </w:rPr>
              <w:t>of the following processing timelines</w:t>
            </w:r>
            <w:ins w:id="809" w:author="ANKIT BHAMRI" w:date="2020-11-03T22:23: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5B3F121B" w14:textId="77777777" w:rsidR="00B47B3D" w:rsidRDefault="00B47B3D">
            <w:pPr>
              <w:rPr>
                <w:rFonts w:eastAsiaTheme="minorEastAsia"/>
                <w:lang w:eastAsia="ko-KR"/>
              </w:rPr>
            </w:pPr>
          </w:p>
          <w:p w14:paraId="1DA68501" w14:textId="77777777" w:rsidR="00B47B3D" w:rsidRDefault="00B47B3D">
            <w:pPr>
              <w:rPr>
                <w:rFonts w:eastAsiaTheme="minorEastAsia"/>
                <w:lang w:eastAsia="ko-KR"/>
              </w:rPr>
            </w:pPr>
          </w:p>
        </w:tc>
      </w:tr>
      <w:tr w:rsidR="00B47B3D" w14:paraId="56D9BF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DA70C"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B6E63A1" w14:textId="77777777" w:rsidR="00B47B3D" w:rsidRDefault="00AD3679">
            <w:pPr>
              <w:rPr>
                <w:rFonts w:eastAsiaTheme="minorEastAsia"/>
                <w:lang w:eastAsia="ko-KR"/>
              </w:rPr>
            </w:pPr>
            <w:r>
              <w:rPr>
                <w:rFonts w:eastAsiaTheme="minorEastAsia" w:hint="eastAsia"/>
                <w:lang w:eastAsia="ko-KR"/>
              </w:rPr>
              <w:t xml:space="preserve">Thanks for clarifications. </w:t>
            </w:r>
            <w:r>
              <w:rPr>
                <w:rFonts w:eastAsiaTheme="minorEastAsia"/>
                <w:lang w:eastAsia="ko-KR"/>
              </w:rPr>
              <w:t>Still we need to make details on multi-PDSCH/PUSCH scheduling soften on top of Lenovo’s modification, e.g.,</w:t>
            </w:r>
          </w:p>
          <w:p w14:paraId="04F10364" w14:textId="77777777" w:rsidR="00B47B3D" w:rsidRDefault="00B47B3D">
            <w:pPr>
              <w:rPr>
                <w:rFonts w:eastAsiaTheme="minorEastAsia"/>
                <w:lang w:eastAsia="ko-KR"/>
              </w:rPr>
            </w:pPr>
          </w:p>
          <w:p w14:paraId="2D1BB605" w14:textId="77777777" w:rsidR="00B47B3D" w:rsidRDefault="00AD3679">
            <w:pPr>
              <w:pStyle w:val="BodyText"/>
              <w:numPr>
                <w:ilvl w:val="0"/>
                <w:numId w:val="77"/>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810"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811" w:author="ANKIT BHAMRI" w:date="2020-11-03T22:19:00Z">
              <w:r>
                <w:rPr>
                  <w:rFonts w:ascii="Times New Roman" w:hAnsi="Times New Roman"/>
                  <w:b/>
                  <w:bCs/>
                  <w:sz w:val="22"/>
                  <w:szCs w:val="22"/>
                  <w:lang w:eastAsia="zh-CN"/>
                </w:rPr>
                <w:delText xml:space="preserve">considered </w:delText>
              </w:r>
            </w:del>
            <w:ins w:id="812"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813"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1B22BB7B" w14:textId="77777777"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1E7F131C" w14:textId="77777777"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0C0CE035" w14:textId="77777777" w:rsidR="00B47B3D" w:rsidRDefault="00AD3679">
            <w:pPr>
              <w:pStyle w:val="BodyText"/>
              <w:numPr>
                <w:ilvl w:val="1"/>
                <w:numId w:val="77"/>
              </w:numPr>
              <w:spacing w:after="0"/>
              <w:rPr>
                <w:rFonts w:ascii="Times New Roman" w:hAnsi="Times New Roman"/>
                <w:b/>
                <w:bCs/>
                <w:sz w:val="22"/>
                <w:szCs w:val="22"/>
                <w:lang w:eastAsia="zh-CN"/>
              </w:rPr>
            </w:pPr>
            <w:ins w:id="814"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815"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p>
          <w:p w14:paraId="65020C38" w14:textId="77777777"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1A9BBEAD" w14:textId="77777777"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63EEAFC3" w14:textId="77777777" w:rsidR="00B47B3D" w:rsidRDefault="00B47B3D">
            <w:pPr>
              <w:rPr>
                <w:rFonts w:eastAsiaTheme="minorEastAsia"/>
                <w:lang w:eastAsia="ko-KR"/>
              </w:rPr>
            </w:pPr>
          </w:p>
        </w:tc>
      </w:tr>
      <w:tr w:rsidR="00B47B3D" w14:paraId="3A1F7E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58943"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5BFCCC5" w14:textId="77777777" w:rsidR="00B47B3D" w:rsidRDefault="00AD3679">
            <w:pPr>
              <w:rPr>
                <w:rFonts w:eastAsiaTheme="minorEastAsia"/>
                <w:lang w:eastAsia="ko-KR"/>
              </w:rPr>
            </w:pPr>
            <w:r>
              <w:rPr>
                <w:rFonts w:hint="eastAsia"/>
                <w:lang w:eastAsia="zh-CN"/>
              </w:rPr>
              <w:t>Agree wit</w:t>
            </w:r>
            <w:r>
              <w:rPr>
                <w:lang w:eastAsia="zh-CN"/>
              </w:rPr>
              <w:t>h moderator’s updated proposal.</w:t>
            </w:r>
          </w:p>
        </w:tc>
      </w:tr>
      <w:tr w:rsidR="00B47B3D" w14:paraId="1EA72B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591CC" w14:textId="77777777" w:rsidR="00B47B3D" w:rsidRDefault="00AD3679">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3271D98" w14:textId="77777777" w:rsidR="00B47B3D" w:rsidRDefault="00AD3679">
            <w:pPr>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3A74F4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D2FE4" w14:textId="77777777" w:rsidR="00B47B3D" w:rsidRDefault="00AD3679">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4232FCEB" w14:textId="77777777" w:rsidR="00B47B3D" w:rsidRDefault="00AD3679">
            <w:pPr>
              <w:rPr>
                <w:lang w:eastAsia="zh-CN"/>
              </w:rPr>
            </w:pPr>
            <w:r>
              <w:rPr>
                <w:rFonts w:hint="eastAsia"/>
                <w:lang w:eastAsia="zh-CN"/>
              </w:rPr>
              <w:t>For the 3</w:t>
            </w:r>
            <w:r>
              <w:rPr>
                <w:rFonts w:hint="eastAsia"/>
                <w:vertAlign w:val="superscript"/>
                <w:lang w:eastAsia="zh-CN"/>
              </w:rPr>
              <w:t>rd</w:t>
            </w:r>
            <w:r>
              <w:rPr>
                <w:rFonts w:hint="eastAsia"/>
                <w:lang w:eastAsia="zh-CN"/>
              </w:rPr>
              <w:t xml:space="preserve"> bullet, we prefer to parallel existed DCI and new DCI, besides, we don</w:t>
            </w:r>
            <w:r>
              <w:rPr>
                <w:lang w:eastAsia="zh-CN"/>
              </w:rPr>
              <w:t>’</w:t>
            </w:r>
            <w:r>
              <w:rPr>
                <w:rFonts w:hint="eastAsia"/>
                <w:lang w:eastAsia="zh-CN"/>
              </w:rPr>
              <w:t>t see the need to enhance PUSCH HARQ for 60GHz, so we suggest the following revision:</w:t>
            </w:r>
          </w:p>
          <w:p w14:paraId="391D9AF7" w14:textId="77777777" w:rsidR="00B47B3D" w:rsidRDefault="00AD3679">
            <w:pPr>
              <w:pStyle w:val="BodyText"/>
              <w:numPr>
                <w:ilvl w:val="0"/>
                <w:numId w:val="78"/>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may require further investigation and standardization of multi-PDSCH/PUSCH scheduling. The following aspects should be at least considered for multi-PDSCH/PUSCH scheduling, if needed:</w:t>
            </w:r>
          </w:p>
          <w:p w14:paraId="3FCEB62B"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782F718D"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hint="eastAsia"/>
                <w:color w:val="FF0000"/>
                <w:sz w:val="22"/>
                <w:szCs w:val="22"/>
                <w:lang w:eastAsia="zh-CN"/>
              </w:rPr>
              <w:t>Single DCI design(existed DCI format or new DCI format)</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multi-PDSCH and multi-PUSCH </w:t>
            </w:r>
          </w:p>
          <w:p w14:paraId="4F241792"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multiple beam indication (multiple TCI states) and corresponding valid time duration of the indicated beams</w:t>
            </w:r>
          </w:p>
          <w:p w14:paraId="36A924DD"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11F8108C"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r>
              <w:rPr>
                <w:rFonts w:ascii="Times New Roman" w:hAnsi="Times New Roman"/>
                <w:strike/>
                <w:color w:val="FF0000"/>
                <w:sz w:val="22"/>
                <w:szCs w:val="22"/>
                <w:lang w:eastAsia="zh-CN"/>
              </w:rPr>
              <w:t>/PUSCH</w:t>
            </w:r>
          </w:p>
          <w:p w14:paraId="749F91AA" w14:textId="77777777" w:rsidR="00B47B3D" w:rsidRDefault="00B47B3D">
            <w:pPr>
              <w:rPr>
                <w:lang w:eastAsia="zh-CN"/>
              </w:rPr>
            </w:pPr>
          </w:p>
          <w:p w14:paraId="28A4198D" w14:textId="77777777" w:rsidR="00B47B3D" w:rsidRDefault="00B47B3D">
            <w:pPr>
              <w:rPr>
                <w:lang w:eastAsia="zh-CN"/>
              </w:rPr>
            </w:pPr>
          </w:p>
        </w:tc>
      </w:tr>
      <w:tr w:rsidR="00B47B3D" w14:paraId="214E80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8B798"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6381A1C" w14:textId="77777777" w:rsidR="00B47B3D" w:rsidRDefault="00AD3679">
            <w:pPr>
              <w:rPr>
                <w:lang w:eastAsia="zh-CN"/>
              </w:rPr>
            </w:pPr>
            <w:r>
              <w:rPr>
                <w:lang w:eastAsia="zh-CN"/>
              </w:rPr>
              <w:t xml:space="preserve">We are fine with the updated proposal and Lenovo’s update. </w:t>
            </w:r>
          </w:p>
        </w:tc>
      </w:tr>
      <w:tr w:rsidR="00B47B3D" w14:paraId="3C7760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A3E67E"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9CE5A9F" w14:textId="77777777" w:rsidR="00B47B3D" w:rsidRDefault="00AD3679">
            <w:pPr>
              <w:rPr>
                <w:lang w:eastAsia="zh-CN"/>
              </w:rPr>
            </w:pPr>
            <w:r>
              <w:rPr>
                <w:lang w:eastAsia="zh-CN"/>
              </w:rPr>
              <w:t>We are fine with FL’s updated proposal.</w:t>
            </w:r>
          </w:p>
        </w:tc>
      </w:tr>
      <w:tr w:rsidR="00B47B3D" w14:paraId="6C1B8B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82753"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5C971B3" w14:textId="77777777" w:rsidR="00B47B3D" w:rsidRDefault="00AD3679">
            <w:pPr>
              <w:rPr>
                <w:rFonts w:eastAsia="MS Mincho"/>
                <w:lang w:eastAsia="ja-JP"/>
              </w:rPr>
            </w:pPr>
            <w:r>
              <w:rPr>
                <w:rFonts w:eastAsia="MS Mincho"/>
                <w:lang w:eastAsia="ja-JP"/>
              </w:rPr>
              <w:t>O</w:t>
            </w:r>
            <w:r>
              <w:rPr>
                <w:rFonts w:eastAsia="MS Mincho" w:hint="eastAsia"/>
                <w:lang w:eastAsia="ja-JP"/>
              </w:rPr>
              <w:t xml:space="preserve">n </w:t>
            </w:r>
            <w:r>
              <w:rPr>
                <w:rFonts w:eastAsia="MS Mincho"/>
                <w:lang w:eastAsia="ja-JP"/>
              </w:rPr>
              <w:t xml:space="preserve">3b, we think the original proposal from Moderator (i.e. applicable DCI format(s) (including potential new formats) seems a good compromise among companies, while no strong view from our side. We support Moderator’s proposal. </w:t>
            </w:r>
          </w:p>
        </w:tc>
      </w:tr>
      <w:tr w:rsidR="00B47B3D" w14:paraId="0A053B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C8BB1C" w14:textId="77777777" w:rsidR="00B47B3D" w:rsidRDefault="00AD3679">
            <w:pPr>
              <w:spacing w:after="0"/>
              <w:rPr>
                <w:rFonts w:eastAsia="MS Mincho"/>
                <w:lang w:eastAsia="ja-JP"/>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ABF2BB6" w14:textId="77777777" w:rsidR="00B47B3D" w:rsidRDefault="00AD3679">
            <w:pPr>
              <w:rPr>
                <w:lang w:eastAsia="zh-CN"/>
              </w:rPr>
            </w:pPr>
            <w:r>
              <w:rPr>
                <w:lang w:eastAsia="zh-CN"/>
              </w:rPr>
              <w:t xml:space="preserve">First bullet : interlacing is not needed to meet the OCB requirement since the OCB requirement is meet even with the existing NR resource allocation. Hence, that part should be removed. </w:t>
            </w:r>
          </w:p>
          <w:p w14:paraId="42FCDFC6" w14:textId="77777777" w:rsidR="00B47B3D" w:rsidRDefault="00AD3679">
            <w:pPr>
              <w:rPr>
                <w:lang w:eastAsia="zh-CN"/>
              </w:rPr>
            </w:pPr>
            <w:r>
              <w:rPr>
                <w:lang w:eastAsia="zh-CN"/>
              </w:rPr>
              <w:t xml:space="preserve">Third bullet: since multi-PDSCH/PUSCH is discussed here in more details maybe it can be removed from the proposal in section 2.5.4. </w:t>
            </w:r>
          </w:p>
          <w:p w14:paraId="7A219607" w14:textId="77777777" w:rsidR="00B47B3D" w:rsidRDefault="00AD3679">
            <w:pPr>
              <w:rPr>
                <w:lang w:eastAsia="zh-CN"/>
              </w:rPr>
            </w:pPr>
            <w:r>
              <w:rPr>
                <w:lang w:eastAsia="zh-CN"/>
              </w:rPr>
              <w:t xml:space="preserve">Also we propose the following rewording: </w:t>
            </w:r>
          </w:p>
          <w:p w14:paraId="75858858" w14:textId="77777777" w:rsidR="00B47B3D" w:rsidRDefault="00AD3679">
            <w:pPr>
              <w:pStyle w:val="BodyText"/>
              <w:spacing w:after="0"/>
              <w:rPr>
                <w:ins w:id="816" w:author="Lee, Daewon" w:date="2020-11-02T21:33:00Z"/>
                <w:rFonts w:ascii="Times New Roman" w:hAnsi="Times New Roman"/>
                <w:sz w:val="22"/>
                <w:szCs w:val="22"/>
                <w:lang w:eastAsia="zh-CN"/>
              </w:rPr>
            </w:pPr>
            <w:ins w:id="817" w:author="Lee, Daewon" w:date="2020-11-02T21:32:00Z">
              <w:r>
                <w:rPr>
                  <w:rFonts w:ascii="Times New Roman" w:hAnsi="Times New Roman"/>
                  <w:sz w:val="22"/>
                  <w:szCs w:val="22"/>
                  <w:lang w:eastAsia="zh-CN"/>
                </w:rPr>
                <w:t xml:space="preserve">It was identified that </w:t>
              </w:r>
              <w:r>
                <w:rPr>
                  <w:rFonts w:ascii="Times New Roman" w:hAnsi="Times New Roman"/>
                  <w:strike/>
                  <w:sz w:val="22"/>
                  <w:szCs w:val="22"/>
                  <w:lang w:eastAsia="zh-CN"/>
                </w:rPr>
                <w:t xml:space="preserve">for </w:t>
              </w:r>
              <w:r>
                <w:rPr>
                  <w:rFonts w:ascii="Times New Roman" w:hAnsi="Times New Roman"/>
                  <w:sz w:val="22"/>
                  <w:szCs w:val="22"/>
                  <w:lang w:eastAsia="zh-CN"/>
                </w:rPr>
                <w:t>new subcarrier spacing, if agreed, may require further inves</w:t>
              </w:r>
            </w:ins>
            <w:ins w:id="818" w:author="Lee, Daewon" w:date="2020-11-02T21:33:00Z">
              <w:r>
                <w:rPr>
                  <w:rFonts w:ascii="Times New Roman" w:hAnsi="Times New Roman"/>
                  <w:sz w:val="22"/>
                  <w:szCs w:val="22"/>
                  <w:lang w:eastAsia="zh-CN"/>
                </w:rPr>
                <w:t xml:space="preserve">tigation </w:t>
              </w:r>
              <w:r>
                <w:rPr>
                  <w:rFonts w:ascii="Times New Roman" w:hAnsi="Times New Roman"/>
                  <w:strike/>
                  <w:sz w:val="22"/>
                  <w:szCs w:val="22"/>
                  <w:lang w:eastAsia="zh-CN"/>
                </w:rPr>
                <w:t>and standardization</w:t>
              </w:r>
              <w:r>
                <w:rPr>
                  <w:rFonts w:ascii="Times New Roman" w:hAnsi="Times New Roman"/>
                  <w:sz w:val="22"/>
                  <w:szCs w:val="22"/>
                  <w:lang w:eastAsia="zh-CN"/>
                </w:rPr>
                <w:t xml:space="preserve"> of multi-PDSCH/PUSCH scheduling</w:t>
              </w:r>
            </w:ins>
            <w:r>
              <w:rPr>
                <w:rFonts w:ascii="Times New Roman" w:hAnsi="Times New Roman"/>
                <w:sz w:val="22"/>
                <w:szCs w:val="22"/>
                <w:lang w:eastAsia="zh-CN"/>
              </w:rPr>
              <w:t>, and standardization if needed</w:t>
            </w:r>
            <w:ins w:id="819" w:author="Lee, Daewon" w:date="2020-11-02T21:33:00Z">
              <w:r>
                <w:rPr>
                  <w:rFonts w:ascii="Times New Roman" w:hAnsi="Times New Roman"/>
                  <w:sz w:val="22"/>
                  <w:szCs w:val="22"/>
                  <w:lang w:eastAsia="zh-CN"/>
                </w:rPr>
                <w:t xml:space="preserve">. The following </w:t>
              </w:r>
            </w:ins>
            <w:ins w:id="820" w:author="Lee, Daewon" w:date="2020-11-02T21:34:00Z">
              <w:r>
                <w:rPr>
                  <w:rFonts w:ascii="Times New Roman" w:hAnsi="Times New Roman"/>
                  <w:sz w:val="22"/>
                  <w:szCs w:val="22"/>
                  <w:lang w:eastAsia="zh-CN"/>
                </w:rPr>
                <w:t>aspects</w:t>
              </w:r>
            </w:ins>
            <w:ins w:id="821" w:author="Lee, Daewon" w:date="2020-11-02T21:33:00Z">
              <w:r>
                <w:rPr>
                  <w:rFonts w:ascii="Times New Roman" w:hAnsi="Times New Roman"/>
                  <w:sz w:val="22"/>
                  <w:szCs w:val="22"/>
                  <w:lang w:eastAsia="zh-CN"/>
                </w:rPr>
                <w:t xml:space="preserve"> should be </w:t>
              </w:r>
            </w:ins>
            <w:ins w:id="822" w:author="Lee, Daewon" w:date="2020-11-02T21:34:00Z">
              <w:r>
                <w:rPr>
                  <w:rFonts w:ascii="Times New Roman" w:hAnsi="Times New Roman"/>
                  <w:sz w:val="22"/>
                  <w:szCs w:val="22"/>
                  <w:lang w:eastAsia="zh-CN"/>
                </w:rPr>
                <w:t xml:space="preserve">at least </w:t>
              </w:r>
            </w:ins>
            <w:ins w:id="823" w:author="Lee, Daewon" w:date="2020-11-02T21:33:00Z">
              <w:r>
                <w:rPr>
                  <w:rFonts w:ascii="Times New Roman" w:hAnsi="Times New Roman"/>
                  <w:sz w:val="22"/>
                  <w:szCs w:val="22"/>
                  <w:lang w:eastAsia="zh-CN"/>
                </w:rPr>
                <w:t>consider</w:t>
              </w:r>
            </w:ins>
            <w:ins w:id="824" w:author="Lee, Daewon" w:date="2020-11-02T21:34:00Z">
              <w:r>
                <w:rPr>
                  <w:rFonts w:ascii="Times New Roman" w:hAnsi="Times New Roman"/>
                  <w:sz w:val="22"/>
                  <w:szCs w:val="22"/>
                  <w:lang w:eastAsia="zh-CN"/>
                </w:rPr>
                <w:t>ed</w:t>
              </w:r>
            </w:ins>
            <w:ins w:id="825" w:author="Lee, Daewon" w:date="2020-11-02T21:33:00Z">
              <w:r>
                <w:rPr>
                  <w:rFonts w:ascii="Times New Roman" w:hAnsi="Times New Roman"/>
                  <w:sz w:val="22"/>
                  <w:szCs w:val="22"/>
                  <w:lang w:eastAsia="zh-CN"/>
                </w:rPr>
                <w:t xml:space="preserve"> for multi-PDSCH/PUSCH scheduling</w:t>
              </w:r>
            </w:ins>
            <w:ins w:id="826" w:author="Lee, Daewon" w:date="2020-11-03T11:17:00Z">
              <w:r>
                <w:rPr>
                  <w:rFonts w:ascii="Times New Roman" w:hAnsi="Times New Roman"/>
                  <w:strike/>
                  <w:sz w:val="22"/>
                  <w:szCs w:val="22"/>
                  <w:lang w:eastAsia="zh-CN"/>
                </w:rPr>
                <w:t>, if nee</w:t>
              </w:r>
            </w:ins>
            <w:ins w:id="827" w:author="Lee, Daewon" w:date="2020-11-03T11:18:00Z">
              <w:r>
                <w:rPr>
                  <w:rFonts w:ascii="Times New Roman" w:hAnsi="Times New Roman"/>
                  <w:strike/>
                  <w:sz w:val="22"/>
                  <w:szCs w:val="22"/>
                  <w:lang w:eastAsia="zh-CN"/>
                </w:rPr>
                <w:t>ded</w:t>
              </w:r>
            </w:ins>
            <w:ins w:id="828" w:author="Lee, Daewon" w:date="2020-11-02T21:33:00Z">
              <w:r>
                <w:rPr>
                  <w:rFonts w:ascii="Times New Roman" w:hAnsi="Times New Roman"/>
                  <w:sz w:val="22"/>
                  <w:szCs w:val="22"/>
                  <w:lang w:eastAsia="zh-CN"/>
                </w:rPr>
                <w:t>:</w:t>
              </w:r>
            </w:ins>
          </w:p>
          <w:p w14:paraId="1ECC9746" w14:textId="77777777" w:rsidR="00B47B3D" w:rsidRDefault="00B47B3D">
            <w:pPr>
              <w:rPr>
                <w:lang w:eastAsia="zh-CN"/>
              </w:rPr>
            </w:pPr>
          </w:p>
          <w:p w14:paraId="29D42349" w14:textId="77777777" w:rsidR="00B47B3D" w:rsidRDefault="00B47B3D">
            <w:pPr>
              <w:rPr>
                <w:lang w:eastAsia="zh-CN"/>
              </w:rPr>
            </w:pPr>
          </w:p>
          <w:p w14:paraId="4A5A6C9A" w14:textId="77777777" w:rsidR="00B47B3D" w:rsidRDefault="00B47B3D">
            <w:pPr>
              <w:rPr>
                <w:rFonts w:eastAsia="MS Mincho"/>
                <w:lang w:eastAsia="ja-JP"/>
              </w:rPr>
            </w:pPr>
          </w:p>
        </w:tc>
      </w:tr>
      <w:tr w:rsidR="00B47B3D" w14:paraId="6C4D5C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87666"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C42DA3B" w14:textId="77777777" w:rsidR="00B47B3D" w:rsidRDefault="00AD3679">
            <w:pPr>
              <w:rPr>
                <w:lang w:eastAsia="zh-CN"/>
              </w:rPr>
            </w:pPr>
            <w:r>
              <w:rPr>
                <w:lang w:eastAsia="zh-CN"/>
              </w:rPr>
              <w:t>We agree with updates from LG, ZTE and Ericsson. Further updated proposal could be as follows:</w:t>
            </w:r>
          </w:p>
          <w:p w14:paraId="0BBAE599" w14:textId="77777777" w:rsidR="00B47B3D" w:rsidRDefault="00AD3679">
            <w:pPr>
              <w:pStyle w:val="BodyText"/>
              <w:numPr>
                <w:ilvl w:val="0"/>
                <w:numId w:val="80"/>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w:t>
            </w:r>
            <w:del w:id="829" w:author="ANKIT BHAMRI" w:date="2020-11-05T10:17:00Z">
              <w:r>
                <w:rPr>
                  <w:rFonts w:ascii="Times New Roman" w:hAnsi="Times New Roman"/>
                  <w:b/>
                  <w:bCs/>
                  <w:sz w:val="22"/>
                  <w:szCs w:val="22"/>
                  <w:lang w:eastAsia="zh-CN"/>
                </w:rPr>
                <w:delText xml:space="preserve">and standardization </w:delText>
              </w:r>
            </w:del>
            <w:r>
              <w:rPr>
                <w:rFonts w:ascii="Times New Roman" w:hAnsi="Times New Roman"/>
                <w:b/>
                <w:bCs/>
                <w:sz w:val="22"/>
                <w:szCs w:val="22"/>
                <w:lang w:eastAsia="zh-CN"/>
              </w:rPr>
              <w:t>of multi-PDSCH/PUSCH scheduling</w:t>
            </w:r>
            <w:ins w:id="830" w:author="ANKIT BHAMRI" w:date="2020-11-05T10:18:00Z">
              <w:r>
                <w:rPr>
                  <w:rFonts w:ascii="Times New Roman" w:hAnsi="Times New Roman"/>
                  <w:b/>
                  <w:bCs/>
                  <w:sz w:val="22"/>
                  <w:szCs w:val="22"/>
                  <w:lang w:eastAsia="zh-CN"/>
                </w:rPr>
                <w:t>, and standardization, if needed</w:t>
              </w:r>
            </w:ins>
            <w:r>
              <w:rPr>
                <w:rFonts w:ascii="Times New Roman" w:hAnsi="Times New Roman"/>
                <w:b/>
                <w:bCs/>
                <w:sz w:val="22"/>
                <w:szCs w:val="22"/>
                <w:lang w:eastAsia="zh-CN"/>
              </w:rPr>
              <w:t xml:space="preserve">. The </w:t>
            </w:r>
            <w:ins w:id="831"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832" w:author="ANKIT BHAMRI" w:date="2020-11-03T22:19:00Z">
              <w:r>
                <w:rPr>
                  <w:rFonts w:ascii="Times New Roman" w:hAnsi="Times New Roman"/>
                  <w:b/>
                  <w:bCs/>
                  <w:sz w:val="22"/>
                  <w:szCs w:val="22"/>
                  <w:lang w:eastAsia="zh-CN"/>
                </w:rPr>
                <w:delText xml:space="preserve">considered </w:delText>
              </w:r>
            </w:del>
            <w:ins w:id="833"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834"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1C06E218" w14:textId="77777777" w:rsidR="00B47B3D" w:rsidRDefault="00AD3679">
            <w:pPr>
              <w:pStyle w:val="BodyText"/>
              <w:numPr>
                <w:ilvl w:val="1"/>
                <w:numId w:val="80"/>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4F1C7F72" w14:textId="77777777" w:rsidR="00B47B3D" w:rsidRDefault="00AD3679">
            <w:pPr>
              <w:pStyle w:val="BodyText"/>
              <w:numPr>
                <w:ilvl w:val="1"/>
                <w:numId w:val="80"/>
              </w:numPr>
              <w:spacing w:after="0"/>
              <w:rPr>
                <w:rFonts w:ascii="Times New Roman" w:hAnsi="Times New Roman"/>
                <w:b/>
                <w:bCs/>
                <w:sz w:val="22"/>
                <w:szCs w:val="22"/>
                <w:lang w:eastAsia="zh-CN"/>
              </w:rPr>
            </w:pPr>
            <w:del w:id="835" w:author="ANKIT BHAMRI" w:date="2020-11-05T10:04:00Z">
              <w:r>
                <w:rPr>
                  <w:rFonts w:ascii="Times New Roman" w:hAnsi="Times New Roman"/>
                  <w:b/>
                  <w:bCs/>
                  <w:sz w:val="22"/>
                  <w:szCs w:val="22"/>
                  <w:lang w:eastAsia="zh-CN"/>
                </w:rPr>
                <w:delText xml:space="preserve">New </w:delText>
              </w:r>
            </w:del>
            <w:ins w:id="836" w:author="ANKIT BHAMRI" w:date="2020-11-05T10:04:00Z">
              <w:r>
                <w:rPr>
                  <w:rFonts w:ascii="Times New Roman" w:hAnsi="Times New Roman"/>
                  <w:b/>
                  <w:bCs/>
                  <w:sz w:val="22"/>
                  <w:szCs w:val="22"/>
                  <w:lang w:eastAsia="zh-CN"/>
                </w:rPr>
                <w:t>S</w:t>
              </w:r>
            </w:ins>
            <w:del w:id="837" w:author="ANKIT BHAMRI" w:date="2020-11-05T10:04:00Z">
              <w:r>
                <w:rPr>
                  <w:rFonts w:ascii="Times New Roman" w:hAnsi="Times New Roman"/>
                  <w:b/>
                  <w:bCs/>
                  <w:sz w:val="22"/>
                  <w:szCs w:val="22"/>
                  <w:lang w:eastAsia="zh-CN"/>
                </w:rPr>
                <w:delText>s</w:delText>
              </w:r>
            </w:del>
            <w:r>
              <w:rPr>
                <w:rFonts w:ascii="Times New Roman" w:hAnsi="Times New Roman"/>
                <w:b/>
                <w:bCs/>
                <w:sz w:val="22"/>
                <w:szCs w:val="22"/>
                <w:lang w:eastAsia="zh-CN"/>
              </w:rPr>
              <w:t xml:space="preserve">ingle DCI format </w:t>
            </w:r>
            <w:ins w:id="838" w:author="ANKIT BHAMRI" w:date="2020-11-05T10:05:00Z">
              <w:r>
                <w:rPr>
                  <w:rFonts w:ascii="Times New Roman" w:hAnsi="Times New Roman"/>
                  <w:b/>
                  <w:bCs/>
                  <w:sz w:val="22"/>
                  <w:szCs w:val="22"/>
                  <w:lang w:eastAsia="zh-CN"/>
                </w:rPr>
                <w:t xml:space="preserve">(using existing DCI format or a new DCI format) </w:t>
              </w:r>
            </w:ins>
            <w:r>
              <w:rPr>
                <w:rFonts w:ascii="Times New Roman" w:hAnsi="Times New Roman"/>
                <w:b/>
                <w:bCs/>
                <w:sz w:val="22"/>
                <w:szCs w:val="22"/>
                <w:lang w:eastAsia="zh-CN"/>
              </w:rPr>
              <w:t>for multi-PDSCH and multi-PUSCH scheduling</w:t>
            </w:r>
          </w:p>
          <w:p w14:paraId="13521242" w14:textId="77777777" w:rsidR="00B47B3D" w:rsidRDefault="00AD3679">
            <w:pPr>
              <w:pStyle w:val="BodyText"/>
              <w:numPr>
                <w:ilvl w:val="1"/>
                <w:numId w:val="80"/>
              </w:numPr>
              <w:spacing w:after="0"/>
              <w:rPr>
                <w:rFonts w:ascii="Times New Roman" w:hAnsi="Times New Roman"/>
                <w:b/>
                <w:bCs/>
                <w:sz w:val="22"/>
                <w:szCs w:val="22"/>
                <w:lang w:eastAsia="zh-CN"/>
              </w:rPr>
            </w:pPr>
            <w:ins w:id="839"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840"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ins w:id="841" w:author="ANKIT BHAMRI" w:date="2020-11-05T10:05:00Z">
              <w:r>
                <w:rPr>
                  <w:rFonts w:ascii="Times New Roman" w:hAnsi="Times New Roman"/>
                  <w:b/>
                  <w:bCs/>
                  <w:sz w:val="22"/>
                  <w:szCs w:val="22"/>
                  <w:lang w:eastAsia="zh-CN"/>
                </w:rPr>
                <w:t xml:space="preserve"> for </w:t>
              </w:r>
            </w:ins>
            <w:ins w:id="842" w:author="ANKIT BHAMRI" w:date="2020-11-05T10:06:00Z">
              <w:r>
                <w:rPr>
                  <w:rFonts w:ascii="Times New Roman" w:hAnsi="Times New Roman"/>
                  <w:b/>
                  <w:bCs/>
                  <w:sz w:val="22"/>
                  <w:szCs w:val="22"/>
                  <w:lang w:eastAsia="zh-CN"/>
                </w:rPr>
                <w:t>multi</w:t>
              </w:r>
            </w:ins>
            <w:ins w:id="843" w:author="ANKIT BHAMRI" w:date="2020-11-05T10:07:00Z">
              <w:r>
                <w:rPr>
                  <w:rFonts w:ascii="Times New Roman" w:hAnsi="Times New Roman"/>
                  <w:b/>
                  <w:bCs/>
                  <w:sz w:val="22"/>
                  <w:szCs w:val="22"/>
                  <w:lang w:eastAsia="zh-CN"/>
                </w:rPr>
                <w:t>-PDSCH/PUSCH scheduling</w:t>
              </w:r>
            </w:ins>
          </w:p>
          <w:p w14:paraId="4E931949" w14:textId="77777777" w:rsidR="00B47B3D" w:rsidRDefault="00AD3679">
            <w:pPr>
              <w:pStyle w:val="BodyText"/>
              <w:numPr>
                <w:ilvl w:val="1"/>
                <w:numId w:val="80"/>
              </w:numPr>
              <w:spacing w:after="0"/>
              <w:rPr>
                <w:rFonts w:ascii="Times New Roman" w:hAnsi="Times New Roman"/>
                <w:b/>
                <w:bCs/>
                <w:sz w:val="22"/>
                <w:szCs w:val="22"/>
                <w:lang w:eastAsia="zh-CN"/>
              </w:rPr>
            </w:pPr>
            <w:r>
              <w:rPr>
                <w:rFonts w:ascii="Times New Roman" w:hAnsi="Times New Roman"/>
                <w:b/>
                <w:bCs/>
                <w:sz w:val="22"/>
                <w:szCs w:val="22"/>
                <w:lang w:eastAsia="zh-CN"/>
              </w:rPr>
              <w:lastRenderedPageBreak/>
              <w:t>DM-RS enhancements such as DM-RS bundling, or changes to the time-domain pattern</w:t>
            </w:r>
          </w:p>
          <w:p w14:paraId="7C3DDEE8" w14:textId="77777777" w:rsidR="00B47B3D" w:rsidRDefault="00AD3679">
            <w:pPr>
              <w:pStyle w:val="BodyText"/>
              <w:numPr>
                <w:ilvl w:val="1"/>
                <w:numId w:val="80"/>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6C9D5EDE" w14:textId="77777777" w:rsidR="00B47B3D" w:rsidRDefault="00B47B3D">
            <w:pPr>
              <w:rPr>
                <w:lang w:eastAsia="zh-CN"/>
              </w:rPr>
            </w:pPr>
          </w:p>
        </w:tc>
      </w:tr>
      <w:tr w:rsidR="00B47B3D" w14:paraId="3B1705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C9741" w14:textId="77777777" w:rsidR="00B47B3D" w:rsidRDefault="00AD3679">
            <w:pPr>
              <w:spacing w:after="0"/>
              <w:rPr>
                <w:lang w:eastAsia="zh-CN"/>
              </w:rPr>
            </w:pPr>
            <w:r>
              <w:rPr>
                <w:lang w:eastAsia="zh-CN"/>
              </w:rPr>
              <w:lastRenderedPageBreak/>
              <w:t>Nokia</w:t>
            </w:r>
          </w:p>
        </w:tc>
        <w:tc>
          <w:tcPr>
            <w:tcW w:w="8594" w:type="dxa"/>
            <w:tcBorders>
              <w:top w:val="single" w:sz="4" w:space="0" w:color="auto"/>
              <w:left w:val="single" w:sz="4" w:space="0" w:color="auto"/>
              <w:bottom w:val="single" w:sz="4" w:space="0" w:color="auto"/>
              <w:right w:val="single" w:sz="4" w:space="0" w:color="auto"/>
            </w:tcBorders>
          </w:tcPr>
          <w:p w14:paraId="0573808B" w14:textId="77777777" w:rsidR="00B47B3D" w:rsidRDefault="00AD3679">
            <w:pPr>
              <w:rPr>
                <w:lang w:eastAsia="zh-CN"/>
              </w:rPr>
            </w:pPr>
            <w:r>
              <w:rPr>
                <w:lang w:eastAsia="zh-CN"/>
              </w:rPr>
              <w:t>Removing PUSCH from HARQ is clear, otherwise we are fine with the proposal. Do not agree with Lenovo/Ercisson updates, if higher SCS is supported, such 480 and or 960, multi-PDSCH is clearly benefitial.</w:t>
            </w:r>
          </w:p>
        </w:tc>
      </w:tr>
      <w:tr w:rsidR="00B47B3D" w14:paraId="508BE5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DB144" w14:textId="77777777" w:rsidR="00B47B3D" w:rsidRDefault="00AD3679">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42C667E0" w14:textId="77777777" w:rsidR="00B47B3D" w:rsidRDefault="00AD3679">
            <w:pPr>
              <w:rPr>
                <w:lang w:eastAsia="zh-CN"/>
              </w:rPr>
            </w:pPr>
            <w:r>
              <w:rPr>
                <w:lang w:eastAsia="zh-CN"/>
              </w:rPr>
              <w:t>We are fine with the current FL proposal. Agree that last bullet should remove PUSCH.</w:t>
            </w:r>
          </w:p>
        </w:tc>
      </w:tr>
      <w:tr w:rsidR="00B47B3D" w14:paraId="589E6A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EF40C" w14:textId="77777777" w:rsidR="00B47B3D" w:rsidRDefault="00AD3679">
            <w:pPr>
              <w:spacing w:after="0"/>
              <w:rPr>
                <w:lang w:eastAsia="zh-CN"/>
              </w:rPr>
            </w:pPr>
            <w:r>
              <w:rPr>
                <w:rFonts w:hint="eastAsia"/>
                <w:lang w:eastAsia="zh-CN"/>
              </w:rPr>
              <w:t>S</w:t>
            </w:r>
            <w:r>
              <w:rPr>
                <w:lang w:eastAsia="zh-CN"/>
              </w:rPr>
              <w:t xml:space="preserve">amsung </w:t>
            </w:r>
          </w:p>
        </w:tc>
        <w:tc>
          <w:tcPr>
            <w:tcW w:w="8594" w:type="dxa"/>
            <w:tcBorders>
              <w:top w:val="single" w:sz="4" w:space="0" w:color="auto"/>
              <w:left w:val="single" w:sz="4" w:space="0" w:color="auto"/>
              <w:bottom w:val="single" w:sz="4" w:space="0" w:color="auto"/>
              <w:right w:val="single" w:sz="4" w:space="0" w:color="auto"/>
            </w:tcBorders>
          </w:tcPr>
          <w:p w14:paraId="01453F6A" w14:textId="77777777" w:rsidR="00B47B3D" w:rsidRDefault="00AD3679">
            <w:pPr>
              <w:rPr>
                <w:lang w:eastAsia="zh-CN"/>
              </w:rPr>
            </w:pPr>
            <w:r>
              <w:rPr>
                <w:lang w:eastAsia="zh-CN"/>
              </w:rPr>
              <w:t xml:space="preserve">We are </w:t>
            </w:r>
            <w:r>
              <w:rPr>
                <w:rFonts w:hint="eastAsia"/>
                <w:lang w:eastAsia="zh-CN"/>
              </w:rPr>
              <w:t>generall</w:t>
            </w:r>
            <w:r>
              <w:rPr>
                <w:lang w:eastAsia="zh-CN"/>
              </w:rPr>
              <w:t xml:space="preserve">y fine with FL’s updated proposal. But for 3) c, we share the similar view with NOKIA that no need to capture the detials of bit fields  (e.g. TCI) in the DCI (which is captured by b) to support multi-PDSCH/PUSCH scheduling in SI, it should be WI work. We suggest to delete c. </w:t>
            </w:r>
          </w:p>
        </w:tc>
      </w:tr>
      <w:tr w:rsidR="00B47B3D" w14:paraId="79DF0E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4E5A9"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F9B74DD" w14:textId="77777777" w:rsidR="00B47B3D" w:rsidRDefault="00AD3679">
            <w:pPr>
              <w:rPr>
                <w:lang w:eastAsia="zh-CN"/>
              </w:rPr>
            </w:pPr>
            <w:r>
              <w:rPr>
                <w:lang w:eastAsia="zh-CN"/>
              </w:rPr>
              <w:t>Made updated based on comments. Added brackets to 3-c to indicate further discussion needed.</w:t>
            </w:r>
          </w:p>
        </w:tc>
      </w:tr>
    </w:tbl>
    <w:p w14:paraId="7D38C0F6" w14:textId="77777777" w:rsidR="00B47B3D" w:rsidRDefault="00B47B3D">
      <w:pPr>
        <w:pStyle w:val="BodyText"/>
        <w:spacing w:after="0"/>
        <w:rPr>
          <w:rFonts w:ascii="Times New Roman" w:hAnsi="Times New Roman"/>
          <w:sz w:val="22"/>
          <w:szCs w:val="22"/>
          <w:lang w:val="sv-SE" w:eastAsia="zh-CN"/>
        </w:rPr>
      </w:pPr>
    </w:p>
    <w:p w14:paraId="054F9016" w14:textId="77777777" w:rsidR="00B47B3D" w:rsidRDefault="00B47B3D">
      <w:pPr>
        <w:pStyle w:val="BodyText"/>
        <w:spacing w:after="0"/>
        <w:rPr>
          <w:rFonts w:ascii="Times New Roman" w:hAnsi="Times New Roman"/>
          <w:sz w:val="22"/>
          <w:szCs w:val="22"/>
          <w:lang w:eastAsia="zh-CN"/>
        </w:rPr>
      </w:pPr>
    </w:p>
    <w:p w14:paraId="58575310"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291A7A0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77C964D7" w14:textId="77777777" w:rsidR="00B47B3D" w:rsidRDefault="00B47B3D">
      <w:pPr>
        <w:pStyle w:val="BodyText"/>
        <w:spacing w:after="0"/>
        <w:rPr>
          <w:rFonts w:ascii="Times New Roman" w:hAnsi="Times New Roman"/>
          <w:sz w:val="22"/>
          <w:szCs w:val="22"/>
          <w:lang w:eastAsia="zh-CN"/>
        </w:rPr>
      </w:pPr>
    </w:p>
    <w:p w14:paraId="042E92AE" w14:textId="77777777" w:rsidR="00B47B3D" w:rsidRDefault="00B47B3D">
      <w:pPr>
        <w:pStyle w:val="BodyText"/>
        <w:spacing w:after="0"/>
        <w:rPr>
          <w:rFonts w:ascii="Times New Roman" w:hAnsi="Times New Roman"/>
          <w:sz w:val="22"/>
          <w:szCs w:val="22"/>
          <w:lang w:eastAsia="zh-CN"/>
        </w:rPr>
      </w:pPr>
    </w:p>
    <w:p w14:paraId="09BDD962" w14:textId="302D80AA" w:rsidR="00B47B3D" w:rsidRDefault="00AD3679">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844" w:author="Intel2" w:date="2020-11-08T23:55:00Z">
        <w:r>
          <w:rPr>
            <w:rFonts w:ascii="Times New Roman" w:hAnsi="Times New Roman"/>
            <w:sz w:val="22"/>
            <w:szCs w:val="22"/>
            <w:lang w:eastAsia="zh-CN"/>
          </w:rPr>
          <w:t>sub-PRB</w:t>
        </w:r>
      </w:ins>
      <w:ins w:id="845" w:author="Daewon2" w:date="2020-11-09T18:50:00Z">
        <w:r w:rsidR="00C564E3">
          <w:rPr>
            <w:rFonts w:ascii="Times New Roman" w:hAnsi="Times New Roman"/>
            <w:sz w:val="22"/>
            <w:szCs w:val="22"/>
            <w:lang w:eastAsia="zh-CN"/>
          </w:rPr>
          <w:t xml:space="preserve"> or PRB</w:t>
        </w:r>
      </w:ins>
      <w:ins w:id="846" w:author="Intel2" w:date="2020-11-08T23:55:00Z">
        <w:r>
          <w:rPr>
            <w:rFonts w:ascii="Times New Roman" w:hAnsi="Times New Roman"/>
            <w:sz w:val="22"/>
            <w:szCs w:val="22"/>
            <w:lang w:eastAsia="zh-CN"/>
          </w:rPr>
          <w:t xml:space="preserve"> </w:t>
        </w:r>
      </w:ins>
      <w:r>
        <w:rPr>
          <w:rFonts w:ascii="Times New Roman" w:hAnsi="Times New Roman"/>
          <w:sz w:val="22"/>
          <w:szCs w:val="22"/>
          <w:lang w:eastAsia="zh-CN"/>
        </w:rPr>
        <w:t xml:space="preserve">interlace transmissions for PUSCH may </w:t>
      </w:r>
      <w:del w:id="847"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ins w:id="848" w:author="Daewon2" w:date="2020-11-09T18:50:00Z">
        <w:r w:rsidR="00C564E3">
          <w:rPr>
            <w:rFonts w:ascii="Times New Roman" w:hAnsi="Times New Roman"/>
            <w:sz w:val="22"/>
            <w:szCs w:val="22"/>
            <w:lang w:eastAsia="zh-CN"/>
          </w:rPr>
          <w:t xml:space="preserve">be needed </w:t>
        </w:r>
      </w:ins>
      <w:r>
        <w:rPr>
          <w:rFonts w:ascii="Times New Roman" w:hAnsi="Times New Roman"/>
          <w:sz w:val="22"/>
          <w:szCs w:val="22"/>
          <w:lang w:eastAsia="zh-CN"/>
        </w:rPr>
        <w:t>to meet OCB requirements when necessary.</w:t>
      </w:r>
    </w:p>
    <w:p w14:paraId="5349329B" w14:textId="77777777" w:rsidR="00B47B3D" w:rsidRDefault="00AD3679">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enhacnments and standardization, </w:t>
      </w:r>
      <w:del w:id="849" w:author="Intel2" w:date="2020-11-08T23:09:00Z">
        <w:r>
          <w:rPr>
            <w:rFonts w:ascii="Times New Roman" w:hAnsi="Times New Roman"/>
            <w:sz w:val="22"/>
            <w:szCs w:val="22"/>
            <w:lang w:eastAsia="zh-CN"/>
          </w:rPr>
          <w:delText xml:space="preserve">if needed, </w:delText>
        </w:r>
      </w:del>
      <w:r>
        <w:rPr>
          <w:rFonts w:ascii="Times New Roman" w:hAnsi="Times New Roman"/>
          <w:sz w:val="22"/>
          <w:szCs w:val="22"/>
          <w:lang w:eastAsia="zh-CN"/>
        </w:rPr>
        <w:t>of the following processing timelines:</w:t>
      </w:r>
    </w:p>
    <w:p w14:paraId="3A275261"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11902690"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2241530"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1D4DB917"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49C27B5A"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4502F6EC"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1DC7A3AA"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0EDE61C4" w14:textId="5CADB6BF" w:rsidR="00B47B3D" w:rsidRDefault="00453671">
      <w:pPr>
        <w:pStyle w:val="BodyText"/>
        <w:numPr>
          <w:ilvl w:val="1"/>
          <w:numId w:val="81"/>
        </w:numPr>
        <w:spacing w:after="0"/>
        <w:rPr>
          <w:rFonts w:ascii="Times New Roman" w:hAnsi="Times New Roman"/>
          <w:sz w:val="22"/>
          <w:szCs w:val="22"/>
          <w:lang w:eastAsia="zh-CN"/>
        </w:rPr>
      </w:pPr>
      <w:ins w:id="850" w:author="Intel3" w:date="2020-11-09T05:04:00Z">
        <w:del w:id="851" w:author="Daewon2" w:date="2020-11-09T18:51:00Z">
          <w:r w:rsidRPr="00453671" w:rsidDel="00C564E3">
            <w:rPr>
              <w:rFonts w:ascii="Times New Roman" w:hAnsi="Times New Roman"/>
              <w:sz w:val="22"/>
              <w:szCs w:val="22"/>
              <w:highlight w:val="yellow"/>
              <w:lang w:eastAsia="zh-CN"/>
              <w:rPrChange w:id="852" w:author="Intel3" w:date="2020-11-09T05:04:00Z">
                <w:rPr>
                  <w:rFonts w:ascii="Times New Roman" w:hAnsi="Times New Roman"/>
                  <w:sz w:val="22"/>
                  <w:szCs w:val="22"/>
                  <w:lang w:eastAsia="zh-CN"/>
                </w:rPr>
              </w:rPrChange>
            </w:rPr>
            <w:delText>[</w:delText>
          </w:r>
        </w:del>
      </w:ins>
      <w:r w:rsidR="00AD3679" w:rsidRPr="00453671">
        <w:rPr>
          <w:rFonts w:ascii="Times New Roman" w:hAnsi="Times New Roman"/>
          <w:sz w:val="22"/>
          <w:szCs w:val="22"/>
          <w:highlight w:val="yellow"/>
          <w:lang w:eastAsia="zh-CN"/>
          <w:rPrChange w:id="853" w:author="Intel3" w:date="2020-11-09T05:04:00Z">
            <w:rPr>
              <w:rFonts w:ascii="Times New Roman" w:hAnsi="Times New Roman"/>
              <w:sz w:val="22"/>
              <w:szCs w:val="22"/>
              <w:lang w:eastAsia="zh-CN"/>
            </w:rPr>
          </w:rPrChange>
        </w:rPr>
        <w:t>Minimum of P_switch for search space set group switching</w:t>
      </w:r>
      <w:ins w:id="854" w:author="Intel3" w:date="2020-11-09T05:04:00Z">
        <w:del w:id="855" w:author="Daewon2" w:date="2020-11-09T18:51:00Z">
          <w:r w:rsidRPr="00453671" w:rsidDel="00C564E3">
            <w:rPr>
              <w:rFonts w:ascii="Times New Roman" w:hAnsi="Times New Roman"/>
              <w:sz w:val="22"/>
              <w:szCs w:val="22"/>
              <w:highlight w:val="yellow"/>
              <w:lang w:eastAsia="zh-CN"/>
              <w:rPrChange w:id="856" w:author="Intel3" w:date="2020-11-09T05:04:00Z">
                <w:rPr>
                  <w:rFonts w:ascii="Times New Roman" w:hAnsi="Times New Roman"/>
                  <w:sz w:val="22"/>
                  <w:szCs w:val="22"/>
                  <w:lang w:eastAsia="zh-CN"/>
                </w:rPr>
              </w:rPrChange>
            </w:rPr>
            <w:delText>]</w:delText>
          </w:r>
        </w:del>
      </w:ins>
    </w:p>
    <w:p w14:paraId="045947BE"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7021E597"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5F71BA14"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28FC8495"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7A771082"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44C136E6"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4363F025" w14:textId="77777777" w:rsidR="00B47B3D" w:rsidRDefault="00AD3679">
      <w:pPr>
        <w:pStyle w:val="BodyText"/>
        <w:numPr>
          <w:ilvl w:val="0"/>
          <w:numId w:val="81"/>
        </w:numPr>
        <w:spacing w:after="0"/>
        <w:rPr>
          <w:rFonts w:ascii="Times New Roman" w:hAnsi="Times New Roman"/>
          <w:sz w:val="22"/>
          <w:szCs w:val="22"/>
          <w:lang w:eastAsia="zh-CN"/>
        </w:rPr>
      </w:pPr>
      <w:ins w:id="857" w:author="Intel2" w:date="2020-11-08T23:13:00Z">
        <w:del w:id="858" w:author="Intel3" w:date="2020-11-09T05:03:00Z">
          <w:r w:rsidDel="00C031E1">
            <w:rPr>
              <w:rFonts w:ascii="Times New Roman" w:hAnsi="Times New Roman"/>
              <w:sz w:val="22"/>
              <w:szCs w:val="22"/>
              <w:lang w:eastAsia="zh-CN"/>
            </w:rPr>
            <w:lastRenderedPageBreak/>
            <w:delText>[</w:delText>
          </w:r>
        </w:del>
      </w:ins>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ins w:id="859" w:author="Intel2" w:date="2020-11-08T23:13:00Z">
        <w:del w:id="860" w:author="Intel3" w:date="2020-11-09T05:03:00Z">
          <w:r w:rsidDel="00C031E1">
            <w:rPr>
              <w:rFonts w:ascii="Times New Roman" w:hAnsi="Times New Roman"/>
              <w:sz w:val="22"/>
              <w:szCs w:val="22"/>
              <w:lang w:eastAsia="zh-CN"/>
            </w:rPr>
            <w:delText>]</w:delText>
          </w:r>
        </w:del>
      </w:ins>
    </w:p>
    <w:p w14:paraId="6C008611"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6B243714"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w:t>
      </w:r>
      <w:ins w:id="861" w:author="Intel2" w:date="2020-11-08T23:10:00Z">
        <w:r>
          <w:rPr>
            <w:rFonts w:ascii="Times New Roman" w:hAnsi="Times New Roman"/>
            <w:sz w:val="22"/>
            <w:szCs w:val="22"/>
            <w:lang w:eastAsia="zh-CN"/>
          </w:rPr>
          <w:t>, if needed</w:t>
        </w:r>
      </w:ins>
      <w:r>
        <w:rPr>
          <w:rFonts w:ascii="Times New Roman" w:hAnsi="Times New Roman"/>
          <w:sz w:val="22"/>
          <w:szCs w:val="22"/>
          <w:lang w:eastAsia="zh-CN"/>
        </w:rPr>
        <w:t xml:space="preserve">) for multi-PDSCH and multi-PUSCH </w:t>
      </w:r>
      <w:ins w:id="862" w:author="Intel2" w:date="2020-11-08T23:10:00Z">
        <w:r>
          <w:rPr>
            <w:rFonts w:ascii="Times New Roman" w:hAnsi="Times New Roman"/>
            <w:sz w:val="22"/>
            <w:szCs w:val="22"/>
            <w:lang w:eastAsia="zh-CN"/>
          </w:rPr>
          <w:t>scheduling</w:t>
        </w:r>
      </w:ins>
    </w:p>
    <w:p w14:paraId="6761F2AC" w14:textId="77777777" w:rsidR="00B47B3D" w:rsidRDefault="00AD3679">
      <w:pPr>
        <w:pStyle w:val="BodyText"/>
        <w:numPr>
          <w:ilvl w:val="1"/>
          <w:numId w:val="81"/>
        </w:numPr>
        <w:spacing w:after="0"/>
        <w:rPr>
          <w:rFonts w:ascii="Times New Roman" w:hAnsi="Times New Roman"/>
          <w:sz w:val="22"/>
          <w:szCs w:val="22"/>
          <w:lang w:eastAsia="zh-CN"/>
        </w:rPr>
      </w:pPr>
      <w:del w:id="863" w:author="Intel2" w:date="2020-11-08T23:12:00Z">
        <w:r>
          <w:rPr>
            <w:rFonts w:ascii="Times New Roman" w:hAnsi="Times New Roman"/>
            <w:sz w:val="22"/>
            <w:szCs w:val="22"/>
            <w:lang w:eastAsia="zh-CN"/>
          </w:rPr>
          <w:delText>[</w:delText>
        </w:r>
      </w:del>
      <w:r>
        <w:rPr>
          <w:rFonts w:ascii="Times New Roman" w:hAnsi="Times New Roman"/>
          <w:sz w:val="22"/>
          <w:szCs w:val="22"/>
          <w:lang w:eastAsia="zh-CN"/>
        </w:rPr>
        <w:t>Enhancement on multiple beam indication</w:t>
      </w:r>
      <w:del w:id="864" w:author="Intel2" w:date="2020-11-08T23:12:00Z">
        <w:r>
          <w:rPr>
            <w:rFonts w:ascii="Times New Roman" w:hAnsi="Times New Roman"/>
            <w:sz w:val="22"/>
            <w:szCs w:val="22"/>
            <w:lang w:eastAsia="zh-CN"/>
          </w:rPr>
          <w:delText xml:space="preserve"> (multiple TCI states) ]</w:delText>
        </w:r>
      </w:del>
      <w:ins w:id="865" w:author="Intel2" w:date="2020-11-08T23:12:00Z">
        <w:r>
          <w:rPr>
            <w:rFonts w:ascii="Times New Roman" w:hAnsi="Times New Roman"/>
            <w:sz w:val="22"/>
            <w:szCs w:val="22"/>
            <w:lang w:eastAsia="zh-CN"/>
          </w:rPr>
          <w:t xml:space="preserve"> and association with </w:t>
        </w:r>
      </w:ins>
      <w:ins w:id="866" w:author="Intel2" w:date="2020-11-08T23:13:00Z">
        <w:r>
          <w:rPr>
            <w:rFonts w:ascii="Times New Roman" w:hAnsi="Times New Roman"/>
            <w:sz w:val="22"/>
            <w:szCs w:val="22"/>
            <w:lang w:eastAsia="zh-CN"/>
          </w:rPr>
          <w:t>multiple PDSCH/PUSCH scheduling</w:t>
        </w:r>
      </w:ins>
    </w:p>
    <w:p w14:paraId="33A7ACCB"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429CA856" w14:textId="77777777" w:rsidR="00B47B3D" w:rsidRDefault="00AD3679">
      <w:pPr>
        <w:pStyle w:val="BodyText"/>
        <w:numPr>
          <w:ilvl w:val="1"/>
          <w:numId w:val="81"/>
        </w:numPr>
        <w:spacing w:after="0"/>
        <w:rPr>
          <w:ins w:id="867" w:author="Intel2" w:date="2020-11-08T23:55:00Z"/>
          <w:rFonts w:ascii="Times New Roman" w:hAnsi="Times New Roman"/>
          <w:sz w:val="22"/>
          <w:szCs w:val="22"/>
          <w:lang w:eastAsia="zh-CN"/>
        </w:rPr>
      </w:pPr>
      <w:r>
        <w:rPr>
          <w:rFonts w:ascii="Times New Roman" w:hAnsi="Times New Roman"/>
          <w:sz w:val="22"/>
          <w:szCs w:val="22"/>
          <w:lang w:eastAsia="zh-CN"/>
        </w:rPr>
        <w:t>HARQ enhancements for multi-PDSCH</w:t>
      </w:r>
    </w:p>
    <w:p w14:paraId="0EF2B4C0" w14:textId="77777777" w:rsidR="00B47B3D" w:rsidRDefault="00AD3679">
      <w:pPr>
        <w:pStyle w:val="BodyText"/>
        <w:numPr>
          <w:ilvl w:val="1"/>
          <w:numId w:val="81"/>
        </w:numPr>
        <w:spacing w:after="0"/>
        <w:rPr>
          <w:rFonts w:ascii="Times New Roman" w:hAnsi="Times New Roman"/>
          <w:sz w:val="22"/>
          <w:szCs w:val="22"/>
          <w:lang w:eastAsia="zh-CN"/>
        </w:rPr>
      </w:pPr>
      <w:ins w:id="868" w:author="Intel2" w:date="2020-11-08T23:55:00Z">
        <w:r>
          <w:rPr>
            <w:rFonts w:ascii="Times New Roman" w:hAnsi="Times New Roman"/>
            <w:sz w:val="22"/>
            <w:szCs w:val="22"/>
            <w:lang w:eastAsia="zh-CN"/>
          </w:rPr>
          <w:t>Applicability of Rel-16 multi-PUSCH transmission</w:t>
        </w:r>
      </w:ins>
    </w:p>
    <w:p w14:paraId="100CE47F" w14:textId="77777777" w:rsidR="00B47B3D" w:rsidRDefault="00B47B3D">
      <w:pPr>
        <w:pStyle w:val="BodyText"/>
        <w:spacing w:after="0"/>
        <w:rPr>
          <w:rFonts w:ascii="Times New Roman" w:hAnsi="Times New Roman"/>
          <w:sz w:val="22"/>
          <w:szCs w:val="22"/>
          <w:lang w:eastAsia="zh-CN"/>
        </w:rPr>
      </w:pPr>
    </w:p>
    <w:p w14:paraId="59A69F32"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F08DBD8"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83630CE"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FB4168" w14:textId="77777777" w:rsidR="00B47B3D" w:rsidRDefault="00AD3679">
            <w:pPr>
              <w:spacing w:after="0"/>
              <w:rPr>
                <w:lang w:val="sv-SE"/>
              </w:rPr>
            </w:pPr>
            <w:r>
              <w:rPr>
                <w:rStyle w:val="Strong"/>
                <w:color w:val="000000"/>
                <w:lang w:val="sv-SE"/>
              </w:rPr>
              <w:t>Comments</w:t>
            </w:r>
          </w:p>
        </w:tc>
      </w:tr>
      <w:tr w:rsidR="00B47B3D" w14:paraId="4998E4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6B5A1"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7AD2A8E4" w14:textId="77777777" w:rsidR="00B47B3D" w:rsidRDefault="00AD3679">
            <w:pPr>
              <w:ind w:firstLine="105"/>
              <w:rPr>
                <w:lang w:val="sv-SE" w:eastAsia="zh-CN"/>
              </w:rPr>
            </w:pPr>
            <w:r>
              <w:rPr>
                <w:lang w:val="sv-SE" w:eastAsia="zh-CN"/>
              </w:rPr>
              <w:t>Related to the first bullet : we still think ”</w:t>
            </w:r>
            <w:r>
              <w:rPr>
                <w:sz w:val="22"/>
                <w:szCs w:val="22"/>
                <w:lang w:eastAsia="zh-CN"/>
              </w:rPr>
              <w:t xml:space="preserve"> meet OCB requirements</w:t>
            </w:r>
            <w:r>
              <w:rPr>
                <w:lang w:val="sv-SE" w:eastAsia="zh-CN"/>
              </w:rPr>
              <w:t xml:space="preserve">” since that is fullfilled regardless of the suppot of interlacing. That can not be a motivation to support interlacing. </w:t>
            </w:r>
          </w:p>
          <w:p w14:paraId="7EA63700" w14:textId="77777777" w:rsidR="00B47B3D" w:rsidRDefault="00AD3679">
            <w:pPr>
              <w:ind w:firstLine="105"/>
              <w:rPr>
                <w:lang w:val="sv-SE" w:eastAsia="zh-CN"/>
              </w:rPr>
            </w:pPr>
            <w:r>
              <w:rPr>
                <w:lang w:val="sv-SE" w:eastAsia="zh-CN"/>
              </w:rPr>
              <w:t>Related to the second bullet, the listed processing delays are not defined in the specs for the higher subcarrier spacings, therefore ”if needed” is misplaced here. Since if a new SCS is agreed, those values are definitely needed.</w:t>
            </w:r>
          </w:p>
        </w:tc>
      </w:tr>
      <w:tr w:rsidR="00B47B3D" w14:paraId="2A80C1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B7270"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5B1F560" w14:textId="77777777" w:rsidR="00B47B3D" w:rsidRDefault="00AD3679">
            <w:pPr>
              <w:rPr>
                <w:lang w:val="sv-SE" w:eastAsia="zh-CN"/>
              </w:rPr>
            </w:pPr>
            <w:r>
              <w:rPr>
                <w:lang w:val="sv-SE" w:eastAsia="zh-CN"/>
              </w:rPr>
              <w:t>Generally, we are fine with moderator’s proposal and propose further updates to 3)</w:t>
            </w:r>
          </w:p>
          <w:p w14:paraId="571F30AD" w14:textId="77777777" w:rsidR="00B47B3D" w:rsidRDefault="00AD3679">
            <w:pPr>
              <w:rPr>
                <w:lang w:val="sv-SE" w:eastAsia="zh-CN"/>
              </w:rPr>
            </w:pPr>
            <w:r>
              <w:rPr>
                <w:lang w:val="sv-SE" w:eastAsia="zh-CN"/>
              </w:rPr>
              <w:t>For 3) b. Some companies commented earlier that this might be smilar to the proposal regarding DCI format discussion in section 2.5. So we suggest to use similar wording:</w:t>
            </w:r>
          </w:p>
          <w:p w14:paraId="629B3DA7" w14:textId="77777777" w:rsidR="00B47B3D" w:rsidRDefault="00AD3679">
            <w:pPr>
              <w:pStyle w:val="ListParagraph"/>
              <w:numPr>
                <w:ilvl w:val="1"/>
                <w:numId w:val="74"/>
              </w:numPr>
              <w:rPr>
                <w:b/>
                <w:bCs/>
                <w:lang w:val="sv-SE" w:eastAsia="zh-CN"/>
              </w:rPr>
            </w:pPr>
            <w:r>
              <w:rPr>
                <w:b/>
                <w:bCs/>
                <w:strike/>
                <w:color w:val="FF0000"/>
                <w:lang w:eastAsia="zh-CN"/>
              </w:rPr>
              <w:t>applicable</w:t>
            </w:r>
            <w:r>
              <w:rPr>
                <w:b/>
                <w:bCs/>
                <w:color w:val="FF0000"/>
                <w:lang w:eastAsia="zh-CN"/>
              </w:rPr>
              <w:t xml:space="preserve"> Single </w:t>
            </w:r>
            <w:r>
              <w:rPr>
                <w:b/>
                <w:bCs/>
                <w:lang w:eastAsia="zh-CN"/>
              </w:rPr>
              <w:t>DCI format(s) (</w:t>
            </w:r>
            <w:r>
              <w:rPr>
                <w:b/>
                <w:bCs/>
                <w:strike/>
                <w:color w:val="FF0000"/>
                <w:lang w:eastAsia="zh-CN"/>
              </w:rPr>
              <w:t>including potential new formats</w:t>
            </w:r>
            <w:r>
              <w:rPr>
                <w:b/>
                <w:bCs/>
                <w:lang w:eastAsia="zh-CN"/>
              </w:rPr>
              <w:t xml:space="preserve"> </w:t>
            </w:r>
            <w:r>
              <w:rPr>
                <w:b/>
                <w:bCs/>
                <w:color w:val="FF0000"/>
                <w:lang w:eastAsia="zh-CN"/>
              </w:rPr>
              <w:t>using existing DCI format or new DCI format(s), if needed</w:t>
            </w:r>
            <w:r>
              <w:rPr>
                <w:b/>
                <w:bCs/>
                <w:lang w:eastAsia="zh-CN"/>
              </w:rPr>
              <w:t xml:space="preserve">) for multi-PDSCH and multi-PUSCH </w:t>
            </w:r>
            <w:r>
              <w:rPr>
                <w:b/>
                <w:bCs/>
                <w:color w:val="FF0000"/>
                <w:lang w:eastAsia="zh-CN"/>
              </w:rPr>
              <w:t>scheduling</w:t>
            </w:r>
          </w:p>
          <w:p w14:paraId="78992394" w14:textId="77777777" w:rsidR="00B47B3D" w:rsidRDefault="00B47B3D">
            <w:pPr>
              <w:rPr>
                <w:lang w:val="sv-SE" w:eastAsia="zh-CN"/>
              </w:rPr>
            </w:pPr>
          </w:p>
          <w:p w14:paraId="25F6E4E5" w14:textId="77777777" w:rsidR="00B47B3D" w:rsidRDefault="00AD3679">
            <w:pPr>
              <w:rPr>
                <w:lang w:val="sv-SE" w:eastAsia="zh-CN"/>
              </w:rPr>
            </w:pPr>
            <w:r>
              <w:rPr>
                <w:lang w:val="sv-SE" w:eastAsia="zh-CN"/>
              </w:rPr>
              <w:t>Regarding 3) c., some companies commented that we don’t need to discuss specific DCI fields right now, infact at least our intention is not to discuss any DCI fields as such, rather high level issues and corresponding enhancements that need to be considered, if multi-PDSCH/PUSCH scheduling will be supported. Issue being that whether a single beam can be applied to multiple PDSCH/PUSCH transmissions across multiple slots. For B52.6GHz, with very narrow and directional beams, some enhancements might be needed as single beam might not be enough to be used across multiple slots. So we can suggest further update to 3) c., for not pointing specifically to TCI field, but keeping it generic as follows:</w:t>
            </w:r>
          </w:p>
          <w:p w14:paraId="0BB7F00C" w14:textId="77777777" w:rsidR="00B47B3D" w:rsidRDefault="00AD3679">
            <w:pPr>
              <w:pStyle w:val="BodyText"/>
              <w:numPr>
                <w:ilvl w:val="1"/>
                <w:numId w:val="74"/>
              </w:numPr>
              <w:spacing w:after="0"/>
              <w:rPr>
                <w:b/>
                <w:bCs/>
                <w:lang w:eastAsia="zh-CN"/>
              </w:rPr>
            </w:pPr>
            <w:r>
              <w:rPr>
                <w:rFonts w:ascii="Times New Roman" w:hAnsi="Times New Roman"/>
                <w:b/>
                <w:bCs/>
                <w:sz w:val="22"/>
                <w:szCs w:val="22"/>
                <w:lang w:eastAsia="zh-CN"/>
              </w:rPr>
              <w:t xml:space="preserve">Enhancements on multiple beams indication </w:t>
            </w:r>
            <w:r>
              <w:rPr>
                <w:rFonts w:ascii="Times New Roman" w:hAnsi="Times New Roman"/>
                <w:b/>
                <w:bCs/>
                <w:strike/>
                <w:sz w:val="22"/>
                <w:szCs w:val="22"/>
                <w:lang w:eastAsia="zh-CN"/>
              </w:rPr>
              <w:t>(multiple TCI states)</w:t>
            </w:r>
            <w:r>
              <w:rPr>
                <w:rFonts w:ascii="Times New Roman" w:hAnsi="Times New Roman"/>
                <w:sz w:val="22"/>
                <w:szCs w:val="22"/>
                <w:lang w:eastAsia="zh-CN"/>
              </w:rPr>
              <w:t xml:space="preserve"> </w:t>
            </w:r>
            <w:r>
              <w:rPr>
                <w:rFonts w:ascii="Times New Roman" w:hAnsi="Times New Roman"/>
                <w:b/>
                <w:bCs/>
                <w:color w:val="FF0000"/>
                <w:sz w:val="22"/>
                <w:szCs w:val="22"/>
                <w:lang w:eastAsia="zh-CN"/>
              </w:rPr>
              <w:t>and association with multiple PDSCH/PUSCH scheduling</w:t>
            </w:r>
          </w:p>
        </w:tc>
      </w:tr>
      <w:tr w:rsidR="00B47B3D" w14:paraId="2588AA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9F80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FFCCE34" w14:textId="77777777" w:rsidR="00B47B3D" w:rsidRDefault="00AD3679">
            <w:pPr>
              <w:rPr>
                <w:lang w:val="sv-SE" w:eastAsia="zh-CN"/>
              </w:rPr>
            </w:pPr>
            <w:r>
              <w:rPr>
                <w:lang w:val="sv-SE" w:eastAsia="zh-CN"/>
              </w:rPr>
              <w:t>We support Moderator’s proposal.</w:t>
            </w:r>
          </w:p>
          <w:p w14:paraId="307F7A6E" w14:textId="77777777" w:rsidR="00B47B3D" w:rsidRDefault="00AD3679">
            <w:pPr>
              <w:rPr>
                <w:lang w:val="sv-SE" w:eastAsia="zh-CN"/>
              </w:rPr>
            </w:pPr>
            <w:r>
              <w:rPr>
                <w:lang w:val="sv-SE" w:eastAsia="zh-CN"/>
              </w:rPr>
              <w:t xml:space="preserve">Regarding the second bullet, we prefer to keep ”if needed” as we think that enhancements on all bullets may not be needed. For example, ”m. Related UE capability(ies) for processing timelines” is very broad. </w:t>
            </w:r>
          </w:p>
        </w:tc>
      </w:tr>
      <w:tr w:rsidR="00B47B3D" w14:paraId="252560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35124" w14:textId="77777777" w:rsidR="00B47B3D" w:rsidRDefault="00AD3679">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F7C7871" w14:textId="77777777" w:rsidR="00B47B3D" w:rsidRDefault="00AD3679">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and also ok with the updates from Ericsson and Lenovo. </w:t>
            </w:r>
          </w:p>
        </w:tc>
      </w:tr>
      <w:tr w:rsidR="00B47B3D" w14:paraId="4F8640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2DC80" w14:textId="77777777" w:rsidR="00B47B3D" w:rsidRDefault="00AD3679">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6D1F3E3" w14:textId="77777777" w:rsidR="00B47B3D" w:rsidRDefault="00AD3679">
            <w:pPr>
              <w:rPr>
                <w:rFonts w:eastAsia="MS Mincho"/>
                <w:lang w:val="sv-SE" w:eastAsia="ja-JP"/>
              </w:rPr>
            </w:pPr>
            <w:r>
              <w:rPr>
                <w:rFonts w:eastAsiaTheme="minorEastAsia" w:hint="eastAsia"/>
                <w:lang w:val="sv-SE" w:eastAsia="ko-KR"/>
              </w:rPr>
              <w:t xml:space="preserve">We still prefer to remove </w:t>
            </w:r>
            <w:r>
              <w:rPr>
                <w:rFonts w:eastAsiaTheme="minorEastAsia"/>
                <w:lang w:val="sv-SE" w:eastAsia="ko-KR"/>
              </w:rPr>
              <w:t xml:space="preserve">the whole </w:t>
            </w:r>
            <w:r>
              <w:rPr>
                <w:rFonts w:eastAsiaTheme="minorEastAsia" w:hint="eastAsia"/>
                <w:lang w:val="sv-SE" w:eastAsia="ko-KR"/>
              </w:rPr>
              <w:t xml:space="preserve">bullet 3) </w:t>
            </w:r>
            <w:r>
              <w:rPr>
                <w:rFonts w:eastAsiaTheme="minorEastAsia"/>
                <w:lang w:val="sv-SE" w:eastAsia="ko-KR"/>
              </w:rPr>
              <w:t>since the necessity of multi-PDSCH/PUSCH scheduling by a single DCI is already captured in section 2.5.4 and further details can be discussed in WI phase.</w:t>
            </w:r>
          </w:p>
        </w:tc>
      </w:tr>
      <w:tr w:rsidR="00B47B3D" w14:paraId="7C20C7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424D6" w14:textId="77777777" w:rsidR="00B47B3D" w:rsidRDefault="00AD3679">
            <w:pPr>
              <w:spacing w:after="0"/>
              <w:rPr>
                <w:rFonts w:eastAsiaTheme="minorEastAsia"/>
                <w:lang w:val="sv-SE" w:eastAsia="ko-KR"/>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73161814"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1) Some companies have noted that interlace transmissions for PUSCH do not provide benefit over uplink allocations currently supported by NR for NR operating in 52.6 GHz to 71 GHz, while some companies have noted support of </w:t>
            </w:r>
            <w:r>
              <w:rPr>
                <w:rFonts w:ascii="Times New Roman" w:hAnsi="Times New Roman"/>
                <w:color w:val="FF0000"/>
                <w:sz w:val="22"/>
                <w:szCs w:val="22"/>
                <w:lang w:eastAsia="zh-CN"/>
              </w:rPr>
              <w:t>sub-PRB</w:t>
            </w:r>
            <w:r>
              <w:rPr>
                <w:rFonts w:ascii="Times New Roman" w:hAnsi="Times New Roman"/>
                <w:sz w:val="22"/>
                <w:szCs w:val="22"/>
                <w:lang w:eastAsia="zh-CN"/>
              </w:rPr>
              <w:t xml:space="preserve"> interlace transmissions for PUSCH may </w:t>
            </w:r>
            <w:r>
              <w:rPr>
                <w:rFonts w:ascii="Times New Roman" w:hAnsi="Times New Roman"/>
                <w:strike/>
                <w:color w:val="FF0000"/>
                <w:sz w:val="22"/>
                <w:szCs w:val="22"/>
                <w:lang w:eastAsia="zh-CN"/>
              </w:rPr>
              <w:t>be needed to</w:t>
            </w:r>
            <w:r>
              <w:rPr>
                <w:rFonts w:ascii="Times New Roman" w:hAnsi="Times New Roman"/>
                <w:color w:val="FF0000"/>
                <w:sz w:val="22"/>
                <w:szCs w:val="22"/>
                <w:lang w:eastAsia="zh-CN"/>
              </w:rPr>
              <w:t xml:space="preserve"> </w:t>
            </w:r>
            <w:r>
              <w:rPr>
                <w:rFonts w:ascii="Times New Roman" w:hAnsi="Times New Roman"/>
                <w:sz w:val="22"/>
                <w:szCs w:val="22"/>
                <w:lang w:eastAsia="zh-CN"/>
              </w:rPr>
              <w:t>improve transmit power and possibly to meet OCB requirements when necessary.</w:t>
            </w:r>
          </w:p>
          <w:p w14:paraId="31A6BEAA" w14:textId="77777777" w:rsidR="00B47B3D" w:rsidRDefault="00B47B3D">
            <w:pPr>
              <w:pStyle w:val="ListParagraph"/>
              <w:ind w:left="465"/>
              <w:rPr>
                <w:lang w:val="sv-SE" w:eastAsia="zh-CN"/>
              </w:rPr>
            </w:pPr>
          </w:p>
          <w:p w14:paraId="64ED3BEC" w14:textId="77777777" w:rsidR="00B47B3D" w:rsidRDefault="00AD3679">
            <w:pPr>
              <w:rPr>
                <w:rFonts w:eastAsiaTheme="minorEastAsia"/>
                <w:lang w:val="sv-SE" w:eastAsia="ko-KR"/>
              </w:rPr>
            </w:pPr>
            <w:r>
              <w:rPr>
                <w:lang w:val="sv-SE" w:eastAsia="zh-CN"/>
              </w:rPr>
              <w:t>At 3)  It would be good to note  that multi-PUSCH is already designed in R16.</w:t>
            </w:r>
          </w:p>
        </w:tc>
      </w:tr>
      <w:tr w:rsidR="00B47B3D" w14:paraId="777D2B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910E4E"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7DE735F" w14:textId="77777777" w:rsidR="00B47B3D" w:rsidRDefault="00AD3679">
            <w:pPr>
              <w:rPr>
                <w:rFonts w:eastAsiaTheme="minorEastAsia"/>
                <w:lang w:val="sv-SE" w:eastAsia="ko-KR"/>
              </w:rPr>
            </w:pPr>
            <w:r>
              <w:rPr>
                <w:rFonts w:eastAsiaTheme="minorEastAsia"/>
                <w:lang w:val="sv-SE" w:eastAsia="ko-KR"/>
              </w:rPr>
              <w:t>Update based on comments.</w:t>
            </w:r>
          </w:p>
          <w:p w14:paraId="1BFCBD5C" w14:textId="77777777" w:rsidR="00B47B3D" w:rsidRDefault="00AD3679">
            <w:pPr>
              <w:rPr>
                <w:rFonts w:eastAsiaTheme="minorEastAsia"/>
                <w:lang w:val="sv-SE" w:eastAsia="ko-KR"/>
              </w:rPr>
            </w:pPr>
            <w:r>
              <w:rPr>
                <w:rFonts w:eastAsiaTheme="minorEastAsia"/>
                <w:lang w:val="sv-SE" w:eastAsia="ko-KR"/>
              </w:rPr>
              <w:t>For 3b, `not sure if the addition of ”single” is clarifying things further. If there is one DCI format, then (s) would not apply. I think the text should be broad enough to satisfy Motorola/Lenovo’s concern.</w:t>
            </w:r>
          </w:p>
          <w:p w14:paraId="49F92E97" w14:textId="77777777" w:rsidR="00B47B3D" w:rsidRDefault="00AD3679">
            <w:pPr>
              <w:rPr>
                <w:rFonts w:eastAsiaTheme="minorEastAsia"/>
                <w:lang w:val="sv-SE" w:eastAsia="ko-KR"/>
              </w:rPr>
            </w:pPr>
            <w:r>
              <w:rPr>
                <w:rFonts w:eastAsiaTheme="minorEastAsia"/>
                <w:lang w:val="sv-SE" w:eastAsia="ko-KR"/>
              </w:rPr>
              <w:t>For bullet 3, the whol bullet states ”if needed”. There could be some level of duplication. If the TP are provide more information, moderator thinks it should be ok. Let try to see if we can suggest changes that would make thing bit more acceptable.</w:t>
            </w:r>
          </w:p>
        </w:tc>
      </w:tr>
      <w:tr w:rsidR="00B47B3D" w14:paraId="35C9AD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017C8"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0CD00AF" w14:textId="77777777" w:rsidR="00B47B3D" w:rsidRDefault="00AD3679">
            <w:pPr>
              <w:rPr>
                <w:rFonts w:eastAsiaTheme="minorEastAsia"/>
                <w:lang w:val="sv-SE" w:eastAsia="ko-KR"/>
              </w:rPr>
            </w:pPr>
            <w:r>
              <w:rPr>
                <w:rFonts w:eastAsiaTheme="minorEastAsia"/>
                <w:lang w:val="sv-SE" w:eastAsia="ko-KR"/>
              </w:rPr>
              <w:t>We are fine with the updated proposal and suggest to remove the brackets from the main bullet 3 as majority of companies seems to be okay and all these are potential enhncements, if needed.</w:t>
            </w:r>
          </w:p>
          <w:p w14:paraId="03A04026" w14:textId="77777777" w:rsidR="00B47B3D" w:rsidRDefault="00AD3679">
            <w:pPr>
              <w:rPr>
                <w:rFonts w:eastAsiaTheme="minorEastAsia"/>
                <w:lang w:val="sv-SE" w:eastAsia="ko-KR"/>
              </w:rPr>
            </w:pPr>
            <w:r>
              <w:rPr>
                <w:rFonts w:eastAsiaTheme="minorEastAsia"/>
                <w:lang w:val="sv-SE" w:eastAsia="ko-KR"/>
              </w:rPr>
              <w:t xml:space="preserve">Regarding bullet 3, we agree with moderator’s view that it should be good to capture the details in the TP when at least some companies have discussed/identified potential issues/enhancements for multi-PDSCH/PUSCH scheduling, as we are doing for other topics as well. </w:t>
            </w:r>
          </w:p>
        </w:tc>
      </w:tr>
      <w:tr w:rsidR="00B47B3D" w14:paraId="052A0D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3FDD4"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0CD75B9" w14:textId="77777777" w:rsidR="00B47B3D" w:rsidRDefault="00AD3679">
            <w:pPr>
              <w:rPr>
                <w:lang w:eastAsia="zh-CN"/>
              </w:rPr>
            </w:pPr>
            <w:r>
              <w:rPr>
                <w:rFonts w:eastAsiaTheme="minorEastAsia"/>
                <w:lang w:val="sv-SE" w:eastAsia="ko-KR"/>
              </w:rPr>
              <w:t>We are fine with the updated proposal</w:t>
            </w:r>
            <w:r>
              <w:rPr>
                <w:rFonts w:hint="eastAsia"/>
                <w:lang w:eastAsia="zh-CN"/>
              </w:rPr>
              <w:t>.</w:t>
            </w:r>
          </w:p>
        </w:tc>
      </w:tr>
      <w:tr w:rsidR="00AA12A7" w14:paraId="469DBE32"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5CD49" w14:textId="77777777" w:rsidR="00AA12A7" w:rsidRPr="00AA12A7" w:rsidRDefault="00AA12A7" w:rsidP="00206399">
            <w:pPr>
              <w:spacing w:after="0"/>
              <w:rPr>
                <w:lang w:eastAsia="zh-CN"/>
              </w:rPr>
            </w:pPr>
            <w:r w:rsidRPr="00AA12A7">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BB129CF" w14:textId="77777777" w:rsidR="00AA12A7" w:rsidRDefault="00AA12A7" w:rsidP="00206399">
            <w:pPr>
              <w:rPr>
                <w:rFonts w:eastAsiaTheme="minorEastAsia"/>
                <w:lang w:val="sv-SE" w:eastAsia="ko-KR"/>
              </w:rPr>
            </w:pPr>
            <w:r>
              <w:rPr>
                <w:rFonts w:eastAsiaTheme="minorEastAsia" w:hint="eastAsia"/>
                <w:lang w:val="sv-SE" w:eastAsia="ko-KR"/>
              </w:rPr>
              <w:t xml:space="preserve">It seems that </w:t>
            </w:r>
            <w:r>
              <w:rPr>
                <w:rFonts w:eastAsiaTheme="minorEastAsia"/>
                <w:lang w:val="sv-SE" w:eastAsia="ko-KR"/>
              </w:rPr>
              <w:t>”</w:t>
            </w:r>
            <w:r w:rsidRPr="00AA12A7">
              <w:rPr>
                <w:rFonts w:eastAsiaTheme="minorEastAsia"/>
                <w:lang w:val="sv-SE" w:eastAsia="ko-KR"/>
              </w:rPr>
              <w:t xml:space="preserve"> Minimum of P_switch for search space set group switching</w:t>
            </w:r>
            <w:r>
              <w:rPr>
                <w:rFonts w:eastAsiaTheme="minorEastAsia"/>
                <w:lang w:val="sv-SE" w:eastAsia="ko-KR"/>
              </w:rPr>
              <w:t>” should rather be related to PDCCH.</w:t>
            </w:r>
          </w:p>
        </w:tc>
      </w:tr>
      <w:tr w:rsidR="005845EF" w14:paraId="03676FF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64F65"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1D709742" w14:textId="77777777" w:rsidR="005845EF" w:rsidRDefault="005845EF" w:rsidP="005845E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Agree </w:t>
            </w:r>
            <w:r>
              <w:rPr>
                <w:rFonts w:ascii="Times New Roman" w:hAnsi="Times New Roman"/>
                <w:sz w:val="22"/>
                <w:szCs w:val="22"/>
                <w:lang w:eastAsia="zh-CN"/>
              </w:rPr>
              <w:t>with</w:t>
            </w:r>
            <w:r>
              <w:rPr>
                <w:rFonts w:ascii="Times New Roman" w:hAnsi="Times New Roman" w:hint="eastAsia"/>
                <w:sz w:val="22"/>
                <w:szCs w:val="22"/>
                <w:lang w:eastAsia="zh-CN"/>
              </w:rPr>
              <w:t xml:space="preserve"> </w:t>
            </w:r>
            <w:r>
              <w:rPr>
                <w:rFonts w:ascii="Times New Roman" w:hAnsi="Times New Roman"/>
                <w:sz w:val="22"/>
                <w:szCs w:val="22"/>
                <w:lang w:eastAsia="zh-CN"/>
              </w:rPr>
              <w:t>the proposal</w:t>
            </w:r>
          </w:p>
        </w:tc>
      </w:tr>
      <w:tr w:rsidR="000E0E1A" w14:paraId="51153CA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ADC25" w14:textId="4EC806CC" w:rsidR="000E0E1A" w:rsidRDefault="000E0E1A" w:rsidP="000E0E1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73C5853" w14:textId="7FAFD5AA" w:rsidR="000E0E1A" w:rsidRDefault="000E0E1A" w:rsidP="000E0E1A">
            <w:pPr>
              <w:pStyle w:val="BodyText"/>
              <w:spacing w:after="0"/>
              <w:rPr>
                <w:rFonts w:ascii="Times New Roman" w:hAnsi="Times New Roman"/>
                <w:sz w:val="22"/>
                <w:szCs w:val="22"/>
                <w:lang w:eastAsia="zh-CN"/>
              </w:rPr>
            </w:pPr>
            <w:r>
              <w:rPr>
                <w:rFonts w:eastAsiaTheme="minorEastAsia"/>
                <w:lang w:val="sv-SE" w:eastAsia="ko-KR"/>
              </w:rPr>
              <w:t>We are fine with the updated proposal.</w:t>
            </w:r>
          </w:p>
        </w:tc>
      </w:tr>
      <w:tr w:rsidR="00453671" w14:paraId="42B078F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91685" w14:textId="397C516B" w:rsidR="00453671" w:rsidRDefault="00453671" w:rsidP="000E0E1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AD1EE51" w14:textId="1E5E0C13" w:rsidR="00453671" w:rsidRDefault="00DB0FB4" w:rsidP="000E0E1A">
            <w:pPr>
              <w:pStyle w:val="BodyText"/>
              <w:spacing w:after="0"/>
              <w:rPr>
                <w:rFonts w:eastAsiaTheme="minorEastAsia"/>
                <w:lang w:val="sv-SE" w:eastAsia="ko-KR"/>
              </w:rPr>
            </w:pPr>
            <w:r>
              <w:rPr>
                <w:rFonts w:eastAsiaTheme="minorEastAsia"/>
                <w:lang w:val="sv-SE" w:eastAsia="ko-KR"/>
              </w:rPr>
              <w:t>P</w:t>
            </w:r>
            <w:r w:rsidR="00C00A81">
              <w:rPr>
                <w:rFonts w:eastAsiaTheme="minorEastAsia"/>
                <w:lang w:val="sv-SE" w:eastAsia="ko-KR"/>
              </w:rPr>
              <w:t>ut</w:t>
            </w:r>
            <w:r>
              <w:rPr>
                <w:rFonts w:eastAsiaTheme="minorEastAsia"/>
                <w:lang w:val="sv-SE" w:eastAsia="ko-KR"/>
              </w:rPr>
              <w:t xml:space="preserve"> 2h in brackets for discussion.</w:t>
            </w:r>
          </w:p>
        </w:tc>
      </w:tr>
      <w:tr w:rsidR="003F7778" w14:paraId="38716C3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07852" w14:textId="12C30F4F"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02EFD06" w14:textId="77777777" w:rsidR="003F7778" w:rsidRDefault="003F7778" w:rsidP="003F7778">
            <w:pPr>
              <w:pStyle w:val="BodyText"/>
              <w:spacing w:after="0"/>
              <w:rPr>
                <w:rFonts w:eastAsiaTheme="minorEastAsia"/>
                <w:lang w:val="sv-SE" w:eastAsia="ko-KR"/>
              </w:rPr>
            </w:pPr>
            <w:r>
              <w:rPr>
                <w:rFonts w:eastAsiaTheme="minorEastAsia" w:hint="eastAsia"/>
                <w:lang w:val="sv-SE" w:eastAsia="ko-KR"/>
              </w:rPr>
              <w:t>Two comments:</w:t>
            </w:r>
          </w:p>
          <w:p w14:paraId="05ADB948" w14:textId="77777777" w:rsidR="003F7778" w:rsidRDefault="003F7778" w:rsidP="003F7778">
            <w:pPr>
              <w:pStyle w:val="BodyText"/>
              <w:spacing w:after="0"/>
              <w:rPr>
                <w:rFonts w:eastAsiaTheme="minorEastAsia"/>
                <w:lang w:val="sv-SE" w:eastAsia="ko-KR"/>
              </w:rPr>
            </w:pPr>
          </w:p>
          <w:p w14:paraId="74A9BA6C" w14:textId="77777777" w:rsidR="003F7778" w:rsidRDefault="003F7778" w:rsidP="003F7778">
            <w:pPr>
              <w:pStyle w:val="BodyText"/>
              <w:spacing w:after="0"/>
              <w:rPr>
                <w:rFonts w:eastAsiaTheme="minorEastAsia"/>
                <w:lang w:val="sv-SE" w:eastAsia="ko-KR"/>
              </w:rPr>
            </w:pPr>
            <w:r>
              <w:rPr>
                <w:rFonts w:eastAsiaTheme="minorEastAsia" w:hint="eastAsia"/>
                <w:lang w:val="sv-SE" w:eastAsia="ko-KR"/>
              </w:rPr>
              <w:t>From our review, some companies addressed PRB-based interlace in addition to sub-PRB based interlace.</w:t>
            </w:r>
          </w:p>
          <w:p w14:paraId="2E61B513" w14:textId="77777777" w:rsidR="003F7778" w:rsidRDefault="003F7778" w:rsidP="003F7778">
            <w:pPr>
              <w:pStyle w:val="BodyText"/>
              <w:spacing w:after="0"/>
              <w:rPr>
                <w:rFonts w:eastAsiaTheme="minorEastAsia"/>
                <w:lang w:val="sv-SE" w:eastAsia="ko-KR"/>
              </w:rPr>
            </w:pPr>
          </w:p>
          <w:p w14:paraId="756C6CD8" w14:textId="77777777" w:rsidR="003F7778" w:rsidRDefault="003F7778" w:rsidP="00D1330F">
            <w:pPr>
              <w:pStyle w:val="BodyText"/>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869" w:author="Intel2" w:date="2020-11-08T23:55:00Z">
              <w:r>
                <w:rPr>
                  <w:rFonts w:ascii="Times New Roman" w:hAnsi="Times New Roman"/>
                  <w:sz w:val="22"/>
                  <w:szCs w:val="22"/>
                  <w:lang w:eastAsia="zh-CN"/>
                </w:rPr>
                <w:t xml:space="preserve">sub-PRB </w:t>
              </w:r>
            </w:ins>
            <w:r w:rsidRPr="00F13A6D">
              <w:rPr>
                <w:rFonts w:ascii="Times New Roman" w:hAnsi="Times New Roman"/>
                <w:color w:val="FF0000"/>
                <w:sz w:val="22"/>
                <w:szCs w:val="22"/>
                <w:lang w:eastAsia="zh-CN"/>
              </w:rPr>
              <w:t xml:space="preserve">or PRB </w:t>
            </w:r>
            <w:r>
              <w:rPr>
                <w:rFonts w:ascii="Times New Roman" w:hAnsi="Times New Roman"/>
                <w:sz w:val="22"/>
                <w:szCs w:val="22"/>
                <w:lang w:eastAsia="zh-CN"/>
              </w:rPr>
              <w:t xml:space="preserve">interlace transmissions for PUSCH may </w:t>
            </w:r>
            <w:del w:id="870"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r w:rsidRPr="004D52FE">
              <w:rPr>
                <w:rFonts w:ascii="Times New Roman" w:hAnsi="Times New Roman"/>
                <w:color w:val="FF0000"/>
                <w:sz w:val="22"/>
                <w:szCs w:val="22"/>
                <w:lang w:eastAsia="zh-CN"/>
              </w:rPr>
              <w:t xml:space="preserve">be needed </w:t>
            </w:r>
            <w:r>
              <w:rPr>
                <w:rFonts w:ascii="Times New Roman" w:hAnsi="Times New Roman"/>
                <w:sz w:val="22"/>
                <w:szCs w:val="22"/>
                <w:lang w:eastAsia="zh-CN"/>
              </w:rPr>
              <w:t>to meet OCB requirements when necessary.</w:t>
            </w:r>
          </w:p>
          <w:p w14:paraId="5B989D98" w14:textId="77777777" w:rsidR="003F7778" w:rsidRPr="00F13A6D" w:rsidRDefault="003F7778" w:rsidP="003F7778">
            <w:pPr>
              <w:pStyle w:val="BodyText"/>
              <w:spacing w:after="0"/>
              <w:rPr>
                <w:rFonts w:eastAsiaTheme="minorEastAsia"/>
                <w:lang w:eastAsia="ko-KR"/>
              </w:rPr>
            </w:pPr>
          </w:p>
          <w:p w14:paraId="56D4B004" w14:textId="08E2A544" w:rsidR="003F7778" w:rsidRDefault="003F7778" w:rsidP="003F7778">
            <w:pPr>
              <w:pStyle w:val="BodyText"/>
              <w:spacing w:after="0"/>
              <w:rPr>
                <w:rFonts w:eastAsiaTheme="minorEastAsia"/>
                <w:lang w:val="sv-SE" w:eastAsia="ko-KR"/>
              </w:rPr>
            </w:pPr>
            <w:r>
              <w:rPr>
                <w:rFonts w:eastAsiaTheme="minorEastAsia"/>
                <w:lang w:val="sv-SE" w:eastAsia="ko-KR"/>
              </w:rPr>
              <w:t>F</w:t>
            </w:r>
            <w:r>
              <w:rPr>
                <w:rFonts w:eastAsiaTheme="minorEastAsia" w:hint="eastAsia"/>
                <w:lang w:val="sv-SE" w:eastAsia="ko-KR"/>
              </w:rPr>
              <w:t xml:space="preserve">or </w:t>
            </w:r>
            <w:r>
              <w:rPr>
                <w:rFonts w:eastAsiaTheme="minorEastAsia"/>
                <w:lang w:val="sv-SE" w:eastAsia="ko-KR"/>
              </w:rPr>
              <w:t>bullet 2-h, as we commented during the last GTW session, we prefer to put all of stuffs related to processing timelines together at once. For instance, 2-d is related to DCI 2_6 PDCCH monitoring and 2-n is related to SRS. Do we need to categorize them as well?</w:t>
            </w:r>
          </w:p>
        </w:tc>
      </w:tr>
      <w:tr w:rsidR="00802B1B" w14:paraId="716E08F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762E10" w14:textId="15E7FAAA" w:rsidR="00802B1B" w:rsidRDefault="00802B1B" w:rsidP="003F7778">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55D1EC96" w14:textId="38EE4164" w:rsidR="00802B1B" w:rsidRDefault="00802B1B" w:rsidP="003F7778">
            <w:pPr>
              <w:pStyle w:val="BodyText"/>
              <w:spacing w:after="0"/>
              <w:rPr>
                <w:rFonts w:eastAsiaTheme="minorEastAsia"/>
                <w:lang w:val="sv-SE" w:eastAsia="ko-KR"/>
              </w:rPr>
            </w:pPr>
            <w:r w:rsidRPr="00802B1B">
              <w:rPr>
                <w:rFonts w:eastAsiaTheme="minorEastAsia"/>
                <w:szCs w:val="20"/>
                <w:lang w:eastAsia="ko-KR"/>
              </w:rPr>
              <w:t>We agree with modorator’s updated proposal.</w:t>
            </w:r>
          </w:p>
        </w:tc>
      </w:tr>
      <w:tr w:rsidR="00C564E3" w14:paraId="47754CEA"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4F553E" w14:textId="32A7E11D" w:rsidR="00C564E3" w:rsidRDefault="00C564E3" w:rsidP="003F777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E8A4995" w14:textId="77777777" w:rsidR="00C564E3" w:rsidRDefault="00C564E3" w:rsidP="003F7778">
            <w:pPr>
              <w:pStyle w:val="BodyText"/>
              <w:spacing w:after="0"/>
              <w:rPr>
                <w:rFonts w:eastAsiaTheme="minorEastAsia"/>
                <w:szCs w:val="20"/>
                <w:lang w:eastAsia="ko-KR"/>
              </w:rPr>
            </w:pPr>
            <w:r>
              <w:rPr>
                <w:rFonts w:eastAsiaTheme="minorEastAsia"/>
                <w:szCs w:val="20"/>
                <w:lang w:eastAsia="ko-KR"/>
              </w:rPr>
              <w:t>I think for some timing aspects, there could be some dependency between PDCCH and PDSCH, for example k0</w:t>
            </w:r>
            <w:r w:rsidR="001630D6">
              <w:rPr>
                <w:rFonts w:eastAsiaTheme="minorEastAsia"/>
                <w:szCs w:val="20"/>
                <w:lang w:eastAsia="ko-KR"/>
              </w:rPr>
              <w:t xml:space="preserve">, so at this point even if this section was for PUSCH/PDSCH, it is ok as long as the technical content is correct. When this section gets reflected to the TR, </w:t>
            </w:r>
            <w:r w:rsidR="0011302D">
              <w:rPr>
                <w:rFonts w:eastAsiaTheme="minorEastAsia"/>
                <w:szCs w:val="20"/>
                <w:lang w:eastAsia="ko-KR"/>
              </w:rPr>
              <w:t>rapporteur can make sure the text does not hint to limit the discussion only for PUSCH/PDSCH.</w:t>
            </w:r>
          </w:p>
          <w:p w14:paraId="66D65DA4" w14:textId="77777777" w:rsidR="0011302D" w:rsidRDefault="0011302D" w:rsidP="003F7778">
            <w:pPr>
              <w:pStyle w:val="BodyText"/>
              <w:spacing w:after="0"/>
              <w:rPr>
                <w:rFonts w:eastAsiaTheme="minorEastAsia"/>
                <w:szCs w:val="20"/>
                <w:lang w:eastAsia="ko-KR"/>
              </w:rPr>
            </w:pPr>
            <w:r>
              <w:rPr>
                <w:rFonts w:eastAsiaTheme="minorEastAsia"/>
                <w:szCs w:val="20"/>
                <w:lang w:eastAsia="ko-KR"/>
              </w:rPr>
              <w:t>Deleted the bracket for 2h.</w:t>
            </w:r>
          </w:p>
          <w:p w14:paraId="4C85E37F" w14:textId="52FB6459" w:rsidR="00EC29EE" w:rsidRPr="00802B1B" w:rsidRDefault="004B0136" w:rsidP="003F7778">
            <w:pPr>
              <w:pStyle w:val="BodyText"/>
              <w:spacing w:after="0"/>
              <w:rPr>
                <w:rFonts w:eastAsiaTheme="minorEastAsia"/>
                <w:szCs w:val="20"/>
                <w:lang w:eastAsia="ko-KR"/>
              </w:rPr>
            </w:pPr>
            <w:r>
              <w:rPr>
                <w:rFonts w:eastAsiaTheme="minorEastAsia"/>
                <w:szCs w:val="20"/>
                <w:lang w:eastAsia="ko-KR"/>
              </w:rPr>
              <w:lastRenderedPageBreak/>
              <w:t>There was some comments during GTW on addition of “if needed” to some sub-components of 3. Given that “if needed” is the main bullet for (3), moderator’s think there is not further need to add “if needed individually to sub-components</w:t>
            </w:r>
            <w:r w:rsidR="00EC29EE">
              <w:rPr>
                <w:rFonts w:eastAsiaTheme="minorEastAsia"/>
                <w:szCs w:val="20"/>
                <w:lang w:eastAsia="ko-KR"/>
              </w:rPr>
              <w:t>.</w:t>
            </w:r>
          </w:p>
        </w:tc>
      </w:tr>
      <w:tr w:rsidR="002B3930" w14:paraId="1F254E9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8EA5C" w14:textId="78FF38B6" w:rsidR="002B3930" w:rsidRDefault="002B3930" w:rsidP="002B3930">
            <w:pPr>
              <w:spacing w:after="0"/>
              <w:rPr>
                <w:rFonts w:eastAsiaTheme="minorEastAsia"/>
                <w:lang w:val="sv-SE" w:eastAsia="ko-KR"/>
              </w:rPr>
            </w:pPr>
            <w:r>
              <w:rPr>
                <w:rFonts w:hint="eastAsia"/>
                <w:lang w:val="sv-SE" w:eastAsia="zh-CN"/>
              </w:rPr>
              <w:lastRenderedPageBreak/>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3E3A45D" w14:textId="722FA2BD" w:rsidR="002B3930" w:rsidRDefault="002B3930" w:rsidP="002B3930">
            <w:pPr>
              <w:pStyle w:val="BodyText"/>
              <w:spacing w:after="0"/>
              <w:rPr>
                <w:rFonts w:eastAsiaTheme="minorEastAsia"/>
                <w:szCs w:val="20"/>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323FC215" w14:textId="77777777" w:rsidR="00B47B3D" w:rsidRPr="00AA12A7" w:rsidRDefault="00B47B3D">
      <w:pPr>
        <w:pStyle w:val="BodyText"/>
        <w:spacing w:after="0"/>
        <w:rPr>
          <w:rFonts w:ascii="Times New Roman" w:hAnsi="Times New Roman"/>
          <w:sz w:val="22"/>
          <w:szCs w:val="22"/>
          <w:lang w:eastAsia="zh-CN"/>
        </w:rPr>
      </w:pPr>
    </w:p>
    <w:p w14:paraId="5305678F" w14:textId="7B373BF5" w:rsidR="00B47B3D" w:rsidRDefault="00B47B3D">
      <w:pPr>
        <w:pStyle w:val="BodyText"/>
        <w:spacing w:after="0"/>
        <w:rPr>
          <w:rFonts w:ascii="Times New Roman" w:hAnsi="Times New Roman"/>
          <w:sz w:val="22"/>
          <w:szCs w:val="22"/>
          <w:lang w:eastAsia="zh-CN"/>
        </w:rPr>
      </w:pPr>
    </w:p>
    <w:p w14:paraId="11042C0E" w14:textId="681AC6E9" w:rsidR="00B36196" w:rsidRDefault="00B36196">
      <w:pPr>
        <w:pStyle w:val="BodyText"/>
        <w:spacing w:after="0"/>
        <w:rPr>
          <w:rFonts w:ascii="Times New Roman" w:hAnsi="Times New Roman"/>
          <w:sz w:val="22"/>
          <w:szCs w:val="22"/>
          <w:lang w:eastAsia="zh-CN"/>
        </w:rPr>
      </w:pPr>
    </w:p>
    <w:p w14:paraId="2D117A25" w14:textId="6F6CB6B4" w:rsidR="00B36196" w:rsidRDefault="00B36196" w:rsidP="00B36196">
      <w:pPr>
        <w:pStyle w:val="Heading5"/>
        <w:rPr>
          <w:lang w:eastAsia="zh-CN"/>
        </w:rPr>
      </w:pPr>
      <w:r>
        <w:rPr>
          <w:lang w:eastAsia="zh-CN"/>
        </w:rPr>
        <w:t>4</w:t>
      </w:r>
      <w:r w:rsidRPr="00B36196">
        <w:rPr>
          <w:vertAlign w:val="superscript"/>
          <w:lang w:eastAsia="zh-CN"/>
        </w:rPr>
        <w:t>th</w:t>
      </w:r>
      <w:r>
        <w:rPr>
          <w:lang w:eastAsia="zh-CN"/>
        </w:rPr>
        <w:t xml:space="preserve"> round of Discussion:</w:t>
      </w:r>
    </w:p>
    <w:p w14:paraId="1287A261" w14:textId="36E79136" w:rsidR="00B36196" w:rsidRDefault="00B36196" w:rsidP="00B3619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786D1AE8" w14:textId="77777777" w:rsidR="00B36196" w:rsidRDefault="00B36196" w:rsidP="00B36196">
      <w:pPr>
        <w:pStyle w:val="BodyText"/>
        <w:spacing w:after="0"/>
        <w:rPr>
          <w:rFonts w:ascii="Times New Roman" w:hAnsi="Times New Roman"/>
          <w:sz w:val="22"/>
          <w:szCs w:val="22"/>
          <w:lang w:eastAsia="zh-CN"/>
        </w:rPr>
      </w:pPr>
    </w:p>
    <w:p w14:paraId="1230A796" w14:textId="7977385C" w:rsidR="00B36196" w:rsidRDefault="00B36196" w:rsidP="00C6537C">
      <w:pPr>
        <w:pStyle w:val="BodyText"/>
        <w:numPr>
          <w:ilvl w:val="0"/>
          <w:numId w:val="106"/>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sub-PRB or PRB interlace transmissions for PUSCH may improve transmit power and possibly be needed to meet OCB requirements when necessary.</w:t>
      </w:r>
    </w:p>
    <w:p w14:paraId="6F99F045" w14:textId="6DBA24B2" w:rsidR="00B36196" w:rsidRDefault="00B36196" w:rsidP="00C6537C">
      <w:pPr>
        <w:pStyle w:val="BodyText"/>
        <w:numPr>
          <w:ilvl w:val="0"/>
          <w:numId w:val="106"/>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7FA36B8B"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B61A3AA"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2BD08774"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79E926AF"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007DF499"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7B1D5025"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2E988EFC"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2DB21C02" w14:textId="47730917" w:rsidR="00B36196" w:rsidRPr="00B36196" w:rsidRDefault="00B36196" w:rsidP="00C6537C">
      <w:pPr>
        <w:pStyle w:val="BodyText"/>
        <w:numPr>
          <w:ilvl w:val="1"/>
          <w:numId w:val="106"/>
        </w:numPr>
        <w:spacing w:after="0"/>
        <w:rPr>
          <w:rFonts w:ascii="Times New Roman" w:hAnsi="Times New Roman"/>
          <w:sz w:val="22"/>
          <w:szCs w:val="22"/>
          <w:lang w:eastAsia="zh-CN"/>
        </w:rPr>
      </w:pPr>
      <w:r w:rsidRPr="00B36196">
        <w:rPr>
          <w:rFonts w:ascii="Times New Roman" w:hAnsi="Times New Roman"/>
          <w:sz w:val="22"/>
          <w:szCs w:val="22"/>
          <w:lang w:eastAsia="zh-CN"/>
        </w:rPr>
        <w:t>Minimum of P_switch for search space set group switching</w:t>
      </w:r>
    </w:p>
    <w:p w14:paraId="24E956FD"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26BAEEB8"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6C64D545"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73569C65"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5CBAB0EC"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01222CAC"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17187B48" w14:textId="1ADA0A58" w:rsidR="00B36196" w:rsidRDefault="00B36196" w:rsidP="00C6537C">
      <w:pPr>
        <w:pStyle w:val="BodyText"/>
        <w:numPr>
          <w:ilvl w:val="0"/>
          <w:numId w:val="106"/>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213E46DC"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6D3132C2"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137533F4" w14:textId="5365EE92"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1256D011"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2778C709"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5F787A36" w14:textId="3460AA9F"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del w:id="871" w:author="Lee, Daewon" w:date="2020-11-10T12:24:00Z">
        <w:r w:rsidDel="00E25735">
          <w:rPr>
            <w:rFonts w:ascii="Times New Roman" w:hAnsi="Times New Roman"/>
            <w:sz w:val="22"/>
            <w:szCs w:val="22"/>
            <w:lang w:eastAsia="zh-CN"/>
          </w:rPr>
          <w:delText>transmission</w:delText>
        </w:r>
      </w:del>
      <w:ins w:id="872" w:author="Lee, Daewon" w:date="2020-11-10T12:24:00Z">
        <w:r w:rsidR="00E25735">
          <w:rPr>
            <w:rFonts w:ascii="Times New Roman" w:hAnsi="Times New Roman"/>
            <w:sz w:val="22"/>
            <w:szCs w:val="22"/>
            <w:lang w:eastAsia="zh-CN"/>
          </w:rPr>
          <w:t>scheduling</w:t>
        </w:r>
      </w:ins>
    </w:p>
    <w:p w14:paraId="2BF55092" w14:textId="77777777" w:rsidR="00B36196" w:rsidRDefault="00B36196" w:rsidP="00B36196">
      <w:pPr>
        <w:pStyle w:val="BodyText"/>
        <w:spacing w:after="0"/>
        <w:rPr>
          <w:rFonts w:ascii="Times New Roman" w:hAnsi="Times New Roman"/>
          <w:sz w:val="22"/>
          <w:szCs w:val="22"/>
          <w:lang w:eastAsia="zh-CN"/>
        </w:rPr>
      </w:pPr>
    </w:p>
    <w:p w14:paraId="7D20BA8A" w14:textId="77777777" w:rsidR="00B36196" w:rsidRDefault="00B36196" w:rsidP="00B36196">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196" w14:paraId="5AC7ADDD"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BA1479A" w14:textId="77777777" w:rsidR="00B36196" w:rsidRDefault="00B36196"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544C85F" w14:textId="77777777" w:rsidR="00B36196" w:rsidRDefault="00B36196" w:rsidP="002B0668">
            <w:pPr>
              <w:spacing w:after="0"/>
              <w:rPr>
                <w:lang w:val="sv-SE"/>
              </w:rPr>
            </w:pPr>
            <w:r>
              <w:rPr>
                <w:rStyle w:val="Strong"/>
                <w:color w:val="000000"/>
                <w:lang w:val="sv-SE"/>
              </w:rPr>
              <w:t>Comments</w:t>
            </w:r>
          </w:p>
        </w:tc>
      </w:tr>
      <w:tr w:rsidR="00DC70B2" w14:paraId="5103D6F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5F0D2" w14:textId="51215F62" w:rsidR="00DC70B2" w:rsidRDefault="00DC70B2" w:rsidP="00DC70B2">
            <w:pPr>
              <w:spacing w:after="0"/>
              <w:rPr>
                <w:lang w:val="sv-SE" w:eastAsia="zh-CN"/>
              </w:rPr>
            </w:pPr>
            <w:r>
              <w:rPr>
                <w:rFonts w:eastAsiaTheme="minorEastAsia"/>
                <w:lang w:val="sv-SE"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6F6356BF" w14:textId="08551789" w:rsidR="00DC70B2" w:rsidRDefault="00DC70B2" w:rsidP="00DC70B2">
            <w:pPr>
              <w:ind w:firstLine="105"/>
              <w:rPr>
                <w:lang w:val="sv-SE" w:eastAsia="zh-CN"/>
              </w:rPr>
            </w:pPr>
            <w:r>
              <w:rPr>
                <w:rFonts w:eastAsiaTheme="minorEastAsia"/>
                <w:lang w:val="sv-SE" w:eastAsia="ko-KR"/>
              </w:rPr>
              <w:t xml:space="preserve">Agree with moderator’s proposal </w:t>
            </w:r>
          </w:p>
        </w:tc>
      </w:tr>
      <w:tr w:rsidR="001350FF" w14:paraId="7311CE9B"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8BEC2" w14:textId="7B43DDC7" w:rsidR="001350FF" w:rsidRDefault="001350FF" w:rsidP="00DC70B2">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2B05513F" w14:textId="6F79C3FE" w:rsidR="002C4700" w:rsidRDefault="002C4700" w:rsidP="002C47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r w:rsidRPr="001E732F">
              <w:rPr>
                <w:rFonts w:ascii="Times New Roman" w:hAnsi="Times New Roman"/>
                <w:strike/>
                <w:color w:val="FF0000"/>
                <w:sz w:val="22"/>
                <w:szCs w:val="22"/>
                <w:lang w:eastAsia="zh-CN"/>
              </w:rPr>
              <w:t>transmission</w:t>
            </w:r>
            <w:r w:rsidR="001E732F">
              <w:rPr>
                <w:rFonts w:ascii="Times New Roman" w:hAnsi="Times New Roman"/>
                <w:color w:val="FF0000"/>
                <w:sz w:val="22"/>
                <w:szCs w:val="22"/>
                <w:lang w:eastAsia="zh-CN"/>
              </w:rPr>
              <w:t xml:space="preserve"> </w:t>
            </w:r>
            <w:r w:rsidR="001E732F" w:rsidRPr="001E732F">
              <w:rPr>
                <w:rFonts w:ascii="Times New Roman" w:hAnsi="Times New Roman"/>
                <w:color w:val="FF0000"/>
                <w:sz w:val="22"/>
                <w:szCs w:val="22"/>
                <w:lang w:eastAsia="zh-CN"/>
              </w:rPr>
              <w:t>scheduling</w:t>
            </w:r>
          </w:p>
          <w:p w14:paraId="624B0529" w14:textId="77777777" w:rsidR="001350FF" w:rsidRPr="002C4700" w:rsidRDefault="001350FF" w:rsidP="00DC70B2">
            <w:pPr>
              <w:ind w:firstLine="105"/>
              <w:rPr>
                <w:rFonts w:eastAsiaTheme="minorEastAsia"/>
                <w:lang w:eastAsia="ko-KR"/>
              </w:rPr>
            </w:pPr>
          </w:p>
        </w:tc>
      </w:tr>
      <w:tr w:rsidR="00C66CB1" w14:paraId="7AB52C2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CEBF1E" w14:textId="209D3803"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6586AD59" w14:textId="7DCCFF81" w:rsidR="00C66CB1" w:rsidRDefault="00C66CB1" w:rsidP="002C4700">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and Nokia’s update</w:t>
            </w:r>
          </w:p>
        </w:tc>
      </w:tr>
      <w:tr w:rsidR="00FE60B8" w14:paraId="2924C76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45EB5" w14:textId="184E859F" w:rsidR="00FE60B8" w:rsidRDefault="00FE60B8" w:rsidP="00DC70B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7523E16" w14:textId="3DACCA31" w:rsidR="00FE60B8" w:rsidRDefault="00FE60B8" w:rsidP="002C4700">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with Nokia’s update.</w:t>
            </w:r>
          </w:p>
        </w:tc>
      </w:tr>
      <w:tr w:rsidR="00E25735" w14:paraId="35EC997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97579" w14:textId="22402B2A" w:rsidR="00E25735" w:rsidRDefault="00E25735" w:rsidP="00DC70B2">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09CAEDA" w14:textId="3FC84D04" w:rsidR="00E25735" w:rsidRDefault="00E25735" w:rsidP="002C4700">
            <w:pPr>
              <w:pStyle w:val="BodyText"/>
              <w:spacing w:after="0"/>
              <w:rPr>
                <w:rFonts w:ascii="Times New Roman" w:hAnsi="Times New Roman"/>
                <w:sz w:val="22"/>
                <w:szCs w:val="22"/>
                <w:lang w:eastAsia="zh-CN"/>
              </w:rPr>
            </w:pPr>
            <w:r>
              <w:rPr>
                <w:rFonts w:ascii="Times New Roman" w:hAnsi="Times New Roman"/>
                <w:sz w:val="22"/>
                <w:szCs w:val="22"/>
                <w:lang w:eastAsia="zh-CN"/>
              </w:rPr>
              <w:t>Updated based on Nokia’s comments.</w:t>
            </w:r>
          </w:p>
        </w:tc>
      </w:tr>
      <w:tr w:rsidR="007A70EE" w14:paraId="11EDBFCE"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B2D50" w14:textId="77777777" w:rsidR="007A70EE" w:rsidRDefault="007A70EE" w:rsidP="00DC70B2">
            <w:pPr>
              <w:spacing w:after="0"/>
              <w:rPr>
                <w:rFonts w:eastAsiaTheme="minorEastAsia"/>
                <w:lang w:val="sv-SE" w:eastAsia="ko-KR"/>
              </w:rPr>
            </w:pPr>
          </w:p>
        </w:tc>
        <w:tc>
          <w:tcPr>
            <w:tcW w:w="8594" w:type="dxa"/>
            <w:tcBorders>
              <w:top w:val="single" w:sz="4" w:space="0" w:color="auto"/>
              <w:left w:val="single" w:sz="4" w:space="0" w:color="auto"/>
              <w:bottom w:val="single" w:sz="4" w:space="0" w:color="auto"/>
              <w:right w:val="single" w:sz="4" w:space="0" w:color="auto"/>
            </w:tcBorders>
          </w:tcPr>
          <w:p w14:paraId="3886440F" w14:textId="77777777" w:rsidR="007A70EE" w:rsidRDefault="007A70EE" w:rsidP="002C4700">
            <w:pPr>
              <w:pStyle w:val="BodyText"/>
              <w:spacing w:after="0"/>
              <w:rPr>
                <w:rFonts w:ascii="Times New Roman" w:hAnsi="Times New Roman"/>
                <w:sz w:val="22"/>
                <w:szCs w:val="22"/>
                <w:lang w:eastAsia="zh-CN"/>
              </w:rPr>
            </w:pPr>
          </w:p>
        </w:tc>
      </w:tr>
    </w:tbl>
    <w:p w14:paraId="664DD0D4" w14:textId="52513C57" w:rsidR="00B36196" w:rsidRDefault="00B36196">
      <w:pPr>
        <w:pStyle w:val="BodyText"/>
        <w:spacing w:after="0"/>
        <w:rPr>
          <w:rFonts w:ascii="Times New Roman" w:hAnsi="Times New Roman"/>
          <w:sz w:val="22"/>
          <w:szCs w:val="22"/>
          <w:lang w:eastAsia="zh-CN"/>
        </w:rPr>
      </w:pPr>
    </w:p>
    <w:p w14:paraId="1184C1F4" w14:textId="77777777" w:rsidR="00B36196" w:rsidRDefault="00B36196">
      <w:pPr>
        <w:pStyle w:val="BodyText"/>
        <w:spacing w:after="0"/>
        <w:rPr>
          <w:rFonts w:ascii="Times New Roman" w:hAnsi="Times New Roman"/>
          <w:sz w:val="22"/>
          <w:szCs w:val="22"/>
          <w:lang w:eastAsia="zh-CN"/>
        </w:rPr>
      </w:pPr>
    </w:p>
    <w:p w14:paraId="1162C12D" w14:textId="77777777" w:rsidR="00B47B3D" w:rsidRDefault="00AD3679">
      <w:pPr>
        <w:pStyle w:val="Heading2"/>
        <w:rPr>
          <w:lang w:eastAsia="zh-CN"/>
        </w:rPr>
      </w:pPr>
      <w:r>
        <w:rPr>
          <w:lang w:eastAsia="zh-CN"/>
        </w:rPr>
        <w:t>2.7 Reference Signals</w:t>
      </w:r>
    </w:p>
    <w:p w14:paraId="1499A83A" w14:textId="77777777" w:rsidR="00B47B3D" w:rsidRDefault="00AD3679">
      <w:pPr>
        <w:pStyle w:val="Heading3"/>
        <w:rPr>
          <w:lang w:eastAsia="zh-CN"/>
        </w:rPr>
      </w:pPr>
      <w:r>
        <w:rPr>
          <w:lang w:eastAsia="zh-CN"/>
        </w:rPr>
        <w:t>2.7.1 PT-RS - Observations and Proposals from Contributions</w:t>
      </w:r>
    </w:p>
    <w:p w14:paraId="65D77A7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1682B07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14:paraId="2EB9127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0D06000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3A3CBBA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46F6DF3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07DDFEA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6A7EEC9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22471EDF"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1D780577"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20765F6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7836BC9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14:paraId="66EE0CA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[11]:</w:t>
      </w:r>
    </w:p>
    <w:p w14:paraId="5569339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14:paraId="3FEE2E6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2F76345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A PT-RS sequence for OFDM waveform composed of KP samples includes a cyclic prefix of floor(KP/2) samples.</w:t>
      </w:r>
    </w:p>
    <w:p w14:paraId="64C336D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Support density extension of current Rel.15 PT-RS for DFTsOFDM waveform.</w:t>
      </w:r>
    </w:p>
    <w:p w14:paraId="301C91C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31162CC"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Clustered PT-RS structure can frequently collide with existing NR reference symbols (such as CSI-RS and TRS) with no simple avoidance solution.</w:t>
      </w:r>
    </w:p>
    <w:p w14:paraId="5D080E57"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A clustered PT-RS structure does not offer any performance advantage over the existing Rel-15 NR distributed PT-RS structure.</w:t>
      </w:r>
    </w:p>
    <w:p w14:paraId="191AFE78" w14:textId="77777777" w:rsidR="00B47B3D" w:rsidRDefault="00AD3679">
      <w:pPr>
        <w:pStyle w:val="ListParagraph"/>
        <w:numPr>
          <w:ilvl w:val="1"/>
          <w:numId w:val="37"/>
        </w:numPr>
        <w:rPr>
          <w:rFonts w:eastAsia="SimSun"/>
          <w:lang w:eastAsia="zh-CN"/>
        </w:rPr>
      </w:pPr>
      <w:r>
        <w:rPr>
          <w:rFonts w:eastAsia="SimSun"/>
          <w:lang w:eastAsia="zh-CN"/>
        </w:rPr>
        <w:lastRenderedPageBreak/>
        <w:t>Retain the same Rel-15 distributed PT-RS structure for OFDM for NR operation in 52.6 to 71 GHz.</w:t>
      </w:r>
    </w:p>
    <w:p w14:paraId="3BA0F36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28A7480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3484286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4D0F307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5AC41E4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30CA4EB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5C3B139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616BF99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using  PN  ICI compensation, we can reduce the maximum SCS selected when compared with CPE compensation only.  </w:t>
      </w:r>
    </w:p>
    <w:p w14:paraId="0652553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1F9B1C0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1C8E3F1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[26]:</w:t>
      </w:r>
    </w:p>
    <w:p w14:paraId="1816F7F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4433E22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577ABB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14:paraId="2B035224" w14:textId="77777777" w:rsidR="00B47B3D" w:rsidRDefault="00B47B3D">
      <w:pPr>
        <w:pStyle w:val="BodyText"/>
        <w:spacing w:after="0"/>
        <w:rPr>
          <w:rFonts w:ascii="Times New Roman" w:hAnsi="Times New Roman"/>
          <w:sz w:val="22"/>
          <w:szCs w:val="22"/>
          <w:lang w:eastAsia="zh-CN"/>
        </w:rPr>
      </w:pPr>
    </w:p>
    <w:p w14:paraId="3972ED92" w14:textId="77777777" w:rsidR="00B47B3D" w:rsidRDefault="00B47B3D">
      <w:pPr>
        <w:pStyle w:val="BodyText"/>
        <w:spacing w:after="0"/>
        <w:rPr>
          <w:rFonts w:ascii="Times New Roman" w:hAnsi="Times New Roman"/>
          <w:sz w:val="22"/>
          <w:szCs w:val="22"/>
          <w:lang w:eastAsia="zh-CN"/>
        </w:rPr>
      </w:pPr>
    </w:p>
    <w:p w14:paraId="0910C040" w14:textId="77777777" w:rsidR="00B47B3D" w:rsidRDefault="00AD3679">
      <w:pPr>
        <w:pStyle w:val="Heading3"/>
        <w:rPr>
          <w:lang w:eastAsia="zh-CN"/>
        </w:rPr>
      </w:pPr>
      <w:r>
        <w:rPr>
          <w:lang w:eastAsia="zh-CN"/>
        </w:rPr>
        <w:t>2.7.2 DM-RS - Observations and Proposals from Contributions</w:t>
      </w:r>
    </w:p>
    <w:p w14:paraId="62AC124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7E46A62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14:paraId="776211D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14:paraId="085465D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14:paraId="28D49EA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7FD6946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66080E4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5E19ACE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1A0B5A0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4089DA9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0394C6F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30: Existing Rel-15 DMRS type-1  is a feasibile solution for 480kHz and 960kHz sub-carrier spacing options.</w:t>
      </w:r>
    </w:p>
    <w:p w14:paraId="7DA1332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2C34B8C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26: Use existing Rel-15 DMRS type-1 for 480 kHz and 960 kHz sub-carrier spacing options. No need to design any new DMRS structure for 480 KHz and 960 sub-carrier options in Rel-17.</w:t>
      </w:r>
    </w:p>
    <w:p w14:paraId="7DA0D6E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1E610907"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For 480 kHz SCS and below with large delay spread, the room for performance improvement with a change to the Rel-15 DMRS design is very limited. </w:t>
      </w:r>
    </w:p>
    <w:p w14:paraId="0BA4128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3066CB3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728EA31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6514A13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6378D932"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2E3151C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351BB18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[25]:</w:t>
      </w:r>
    </w:p>
    <w:p w14:paraId="0276B7F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1F7CB82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0EB285B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71BFC4F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64F5417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2FDDD33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DMRS density in frequency domain may not be sufficient</w:t>
      </w:r>
    </w:p>
    <w:p w14:paraId="6BFDB6E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7F5EC3C2" w14:textId="77777777" w:rsidR="00B47B3D" w:rsidRDefault="00B47B3D">
      <w:pPr>
        <w:pStyle w:val="BodyText"/>
        <w:spacing w:after="0"/>
        <w:rPr>
          <w:rFonts w:ascii="Times New Roman" w:hAnsi="Times New Roman"/>
          <w:b/>
          <w:bCs/>
          <w:i/>
          <w:iCs/>
          <w:sz w:val="22"/>
          <w:szCs w:val="22"/>
          <w:lang w:eastAsia="zh-CN"/>
        </w:rPr>
      </w:pPr>
    </w:p>
    <w:p w14:paraId="7188F5D1" w14:textId="77777777" w:rsidR="00B47B3D" w:rsidRDefault="00B47B3D">
      <w:pPr>
        <w:pStyle w:val="BodyText"/>
        <w:spacing w:after="0"/>
        <w:rPr>
          <w:rFonts w:ascii="Times New Roman" w:hAnsi="Times New Roman"/>
          <w:sz w:val="22"/>
          <w:szCs w:val="22"/>
          <w:lang w:eastAsia="zh-CN"/>
        </w:rPr>
      </w:pPr>
    </w:p>
    <w:p w14:paraId="2E4B3502" w14:textId="77777777" w:rsidR="00B47B3D" w:rsidRDefault="00AD3679">
      <w:pPr>
        <w:pStyle w:val="Heading3"/>
        <w:rPr>
          <w:lang w:eastAsia="zh-CN"/>
        </w:rPr>
      </w:pPr>
      <w:r>
        <w:rPr>
          <w:lang w:eastAsia="zh-CN"/>
        </w:rPr>
        <w:t>2.7.3 TRS - Observations and Proposals from Contributions</w:t>
      </w:r>
    </w:p>
    <w:p w14:paraId="163D5EB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4B67C69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14:paraId="673B1B9F" w14:textId="77777777" w:rsidR="00B47B3D" w:rsidRDefault="00B47B3D">
      <w:pPr>
        <w:pStyle w:val="BodyText"/>
        <w:spacing w:after="0"/>
        <w:rPr>
          <w:rFonts w:ascii="Times New Roman" w:hAnsi="Times New Roman"/>
          <w:sz w:val="22"/>
          <w:szCs w:val="22"/>
          <w:lang w:eastAsia="zh-CN"/>
        </w:rPr>
      </w:pPr>
    </w:p>
    <w:p w14:paraId="619F9181" w14:textId="77777777" w:rsidR="00B47B3D" w:rsidRDefault="00AD3679">
      <w:pPr>
        <w:pStyle w:val="Heading3"/>
        <w:rPr>
          <w:lang w:eastAsia="zh-CN"/>
        </w:rPr>
      </w:pPr>
      <w:r>
        <w:rPr>
          <w:lang w:eastAsia="zh-CN"/>
        </w:rPr>
        <w:t>2.7.5 Discussions</w:t>
      </w:r>
    </w:p>
    <w:p w14:paraId="419DED89" w14:textId="77777777" w:rsidR="00B47B3D" w:rsidRDefault="00AD3679">
      <w:pPr>
        <w:pStyle w:val="Heading5"/>
        <w:rPr>
          <w:lang w:eastAsia="zh-CN"/>
        </w:rPr>
      </w:pPr>
      <w:r>
        <w:rPr>
          <w:lang w:eastAsia="zh-CN"/>
        </w:rPr>
        <w:t>Moderator Summary of observations and proposals from Contributions:</w:t>
      </w:r>
    </w:p>
    <w:p w14:paraId="62AE7B4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provided suggestions for enhanced PTRS design that may improve to combat phase noise by enabling ICI compensation.</w:t>
      </w:r>
    </w:p>
    <w:p w14:paraId="5ABC632E"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companies noted that one of the enhanced PTRS design being proposed by some companies, block PT-RS design, may collide with other NR reference signals. </w:t>
      </w:r>
    </w:p>
    <w:p w14:paraId="0835B66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enhancements for DMRS may be needed for larger SCS and noted frequency domain OCC is being impacted by frequency selectivity for larger SCS.</w:t>
      </w:r>
    </w:p>
    <w:p w14:paraId="0FA2527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existing DMRS does not exhibit issues and existing design is suitable.</w:t>
      </w:r>
    </w:p>
    <w:p w14:paraId="6142BE6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P-TRS transmission may be dropped do to LBT failure and RAN1 may need to investigate further into this issue.</w:t>
      </w:r>
    </w:p>
    <w:p w14:paraId="588E6195" w14:textId="77777777" w:rsidR="00B47B3D" w:rsidRDefault="00B47B3D">
      <w:pPr>
        <w:pStyle w:val="BodyText"/>
        <w:spacing w:after="0"/>
        <w:rPr>
          <w:rFonts w:ascii="Times New Roman" w:hAnsi="Times New Roman"/>
          <w:sz w:val="22"/>
          <w:szCs w:val="22"/>
          <w:lang w:eastAsia="zh-CN"/>
        </w:rPr>
      </w:pPr>
    </w:p>
    <w:p w14:paraId="694282DE" w14:textId="77777777" w:rsidR="00B47B3D" w:rsidRDefault="00B47B3D">
      <w:pPr>
        <w:pStyle w:val="ListParagraph"/>
        <w:spacing w:line="256" w:lineRule="auto"/>
        <w:ind w:left="1296"/>
        <w:rPr>
          <w:lang w:eastAsia="zh-CN"/>
        </w:rPr>
      </w:pPr>
    </w:p>
    <w:p w14:paraId="37A37483" w14:textId="77777777" w:rsidR="00B47B3D" w:rsidRDefault="00AD3679" w:rsidP="006C167B">
      <w:pPr>
        <w:pStyle w:val="Heading6"/>
        <w:rPr>
          <w:lang w:eastAsia="zh-CN"/>
        </w:rPr>
      </w:pPr>
      <w:r>
        <w:rPr>
          <w:lang w:eastAsia="zh-CN"/>
        </w:rPr>
        <w:t>Company Comments on PT-RS: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603C9E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4B994B8"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8B0321" w14:textId="77777777" w:rsidR="00B47B3D" w:rsidRDefault="00AD3679">
            <w:pPr>
              <w:spacing w:after="0"/>
              <w:rPr>
                <w:lang w:val="sv-SE"/>
              </w:rPr>
            </w:pPr>
            <w:r>
              <w:rPr>
                <w:rStyle w:val="Strong"/>
                <w:color w:val="000000"/>
                <w:lang w:val="sv-SE"/>
              </w:rPr>
              <w:t>Comments</w:t>
            </w:r>
          </w:p>
        </w:tc>
      </w:tr>
      <w:tr w:rsidR="00B47B3D" w14:paraId="37EDF6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647BC0"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BEC6BBC" w14:textId="77777777" w:rsidR="00B47B3D" w:rsidRDefault="00AD3679">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rsidR="00B47B3D" w14:paraId="26ECE5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BA3FA"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C9E7B4C" w14:textId="77777777" w:rsidR="00B47B3D" w:rsidRDefault="00AD3679">
            <w:pPr>
              <w:overflowPunct/>
              <w:autoSpaceDE/>
              <w:adjustRightInd/>
              <w:spacing w:after="0"/>
              <w:rPr>
                <w:lang w:val="sv-SE" w:eastAsia="zh-CN"/>
              </w:rPr>
            </w:pPr>
            <w:r>
              <w:rPr>
                <w:lang w:val="sv-SE" w:eastAsia="zh-CN"/>
              </w:rPr>
              <w:t>New PTRS pattern, such as a block PTRS pattern, is not needed if a proper ICI cancallation scheme (e.g., direct de-ICI filtering) is used.</w:t>
            </w:r>
          </w:p>
        </w:tc>
      </w:tr>
      <w:tr w:rsidR="00B47B3D" w14:paraId="424B3E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9959B"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B5D3871" w14:textId="77777777" w:rsidR="00B47B3D" w:rsidRDefault="00AD3679">
            <w:pPr>
              <w:overflowPunct/>
              <w:autoSpaceDE/>
              <w:adjustRightInd/>
              <w:spacing w:after="0"/>
              <w:rPr>
                <w:lang w:val="sv-SE" w:eastAsia="zh-CN"/>
              </w:rPr>
            </w:pPr>
            <w:r>
              <w:rPr>
                <w:lang w:val="sv-SE" w:eastAsia="zh-CN"/>
              </w:rPr>
              <w:t>No new PTRS pattern is needed</w:t>
            </w:r>
          </w:p>
        </w:tc>
      </w:tr>
      <w:tr w:rsidR="00B47B3D" w14:paraId="1FC0D4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4890C" w14:textId="77777777" w:rsidR="00B47B3D" w:rsidRDefault="00AD3679">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7FA7E02" w14:textId="77777777" w:rsidR="00B47B3D" w:rsidRDefault="00AD3679">
            <w:pPr>
              <w:overflowPunct/>
              <w:autoSpaceDE/>
              <w:adjustRightInd/>
              <w:spacing w:after="0"/>
              <w:rPr>
                <w:lang w:val="sv-SE" w:eastAsia="zh-CN"/>
              </w:rPr>
            </w:pPr>
            <w:r>
              <w:rPr>
                <w:lang w:val="sv-SE" w:eastAsia="zh-CN"/>
              </w:rPr>
              <w:t>Prefer to keep current PTRS patterns.</w:t>
            </w:r>
          </w:p>
        </w:tc>
      </w:tr>
      <w:tr w:rsidR="00B47B3D" w14:paraId="5C7A81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E3179" w14:textId="77777777" w:rsidR="00B47B3D" w:rsidRDefault="00AD3679">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0CACCE7E" w14:textId="77777777" w:rsidR="00B47B3D" w:rsidRDefault="00AD3679">
            <w:pPr>
              <w:overflowPunct/>
              <w:autoSpaceDE/>
              <w:adjustRightInd/>
              <w:spacing w:after="0"/>
              <w:rPr>
                <w:lang w:val="sv-SE" w:eastAsia="zh-CN"/>
              </w:rPr>
            </w:pPr>
            <w:r>
              <w:rPr>
                <w:lang w:val="sv-SE" w:eastAsia="zh-CN"/>
              </w:rPr>
              <w:t xml:space="preserve">Current PTRS pattern is not sufficient and needs to be improved. Block PTRS with cyclic sequencs shows significant performance improvement over both CPE and de-ICI filtering applied onto the legacy Rel.15 PTRS pattern. Disagree with Futurewei on the possibility of increasing the time density, </w:t>
            </w:r>
            <w:r>
              <w:rPr>
                <w:rFonts w:eastAsia="MS Mincho"/>
                <w:lang w:eastAsia="ja-JP"/>
              </w:rPr>
              <w:t xml:space="preserve">the higher layer parameter </w:t>
            </w:r>
            <w:r>
              <w:rPr>
                <w:rFonts w:eastAsia="MS Mincho"/>
                <w:i/>
                <w:lang w:eastAsia="ja-JP"/>
              </w:rPr>
              <w:t>timeDensity</w:t>
            </w:r>
            <w:r>
              <w:rPr>
                <w:rFonts w:eastAsia="MS Mincho"/>
                <w:lang w:eastAsia="ja-JP"/>
              </w:rPr>
              <w:t xml:space="preserve"> can already be set to </w:t>
            </w:r>
            <w:r>
              <w:rPr>
                <w:i/>
              </w:rPr>
              <w:t>L</w:t>
            </w:r>
            <w:r>
              <w:rPr>
                <w:i/>
                <w:vertAlign w:val="subscript"/>
              </w:rPr>
              <w:t xml:space="preserve">PT-RS </w:t>
            </w:r>
            <w:r>
              <w:t xml:space="preserve">= 1 (every OFDM symbol not carrying DMRS) in the current specification. At least two companies show that increasing the current PTRS density in the frequency domain does not procure significant performance improvement either. In our evaluations </w:t>
            </w:r>
            <w:r>
              <w:rPr>
                <w:lang w:eastAsia="zh-CN"/>
              </w:rPr>
              <w:t>we observed significant performance improvement when passing from a block PTRS structure with “ordinary” random sequence to a block PTRS structure with cyclic structure. The receiver of the block PTRS structure with cyclic sequence is less complex than the de-ICI filter for block structure with random sequence as explained in our contribution. Our contribution did not explicitly show the results of block PTRS with random structure because they were close to de-ICI filtering onto legacy PTRS sequence (plotted in our contribution), with an identical 5-tap receiver.</w:t>
            </w:r>
            <w:r>
              <w:t xml:space="preserve"> </w:t>
            </w:r>
          </w:p>
        </w:tc>
      </w:tr>
      <w:tr w:rsidR="00B47B3D" w14:paraId="156E4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840BC"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1D3856FF" w14:textId="77777777" w:rsidR="00B47B3D" w:rsidRDefault="00AD3679">
            <w:pPr>
              <w:overflowPunct/>
              <w:autoSpaceDE/>
              <w:adjustRightInd/>
              <w:spacing w:after="0"/>
              <w:rPr>
                <w:lang w:val="sv-SE" w:eastAsia="zh-CN"/>
              </w:rPr>
            </w:pPr>
            <w:r>
              <w:rPr>
                <w:rFonts w:hint="eastAsia"/>
                <w:lang w:val="sv-SE" w:eastAsia="zh-CN"/>
              </w:rPr>
              <w:t>N</w:t>
            </w:r>
            <w:r>
              <w:rPr>
                <w:lang w:val="sv-SE" w:eastAsia="zh-CN"/>
              </w:rPr>
              <w:t>o new PTRS pattern is needed</w:t>
            </w:r>
          </w:p>
        </w:tc>
      </w:tr>
      <w:tr w:rsidR="00B47B3D" w14:paraId="4279B7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B86C1" w14:textId="77777777" w:rsidR="00B47B3D" w:rsidRDefault="00AD3679">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37FD6FE8"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 xml:space="preserve"> For 960kHz SCS, CPE compensation is enough to support higher MCS, while additional ICI compensation is required for SCS lower than 960kHz.</w:t>
            </w:r>
            <w:r>
              <w:rPr>
                <w:rStyle w:val="eop"/>
                <w:sz w:val="20"/>
                <w:szCs w:val="20"/>
              </w:rPr>
              <w:t> </w:t>
            </w:r>
          </w:p>
          <w:p w14:paraId="10BAF04D"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low complexity indoor device, higher SCS with CPE compensation is beneficial without having complex ICI compensation. </w:t>
            </w:r>
          </w:p>
          <w:p w14:paraId="6EA1655B"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coverage extension, lower SCS with ICI compensation is applicable. For ICI compensation, it is required to study possible enhancement of PT-RS with the consideration of complexity and the performance for both CP-OFDM and DFT-s-OFDM.</w:t>
            </w:r>
            <w:r>
              <w:rPr>
                <w:rStyle w:val="normaltextrun"/>
                <w:sz w:val="20"/>
                <w:szCs w:val="20"/>
                <w:lang w:val="sv-SE"/>
              </w:rPr>
              <w:t> </w:t>
            </w:r>
            <w:r>
              <w:rPr>
                <w:rStyle w:val="eop"/>
                <w:sz w:val="20"/>
                <w:szCs w:val="20"/>
              </w:rPr>
              <w:t> </w:t>
            </w:r>
          </w:p>
          <w:p w14:paraId="40BA346B" w14:textId="77777777" w:rsidR="00B47B3D" w:rsidRDefault="00B47B3D">
            <w:pPr>
              <w:overflowPunct/>
              <w:autoSpaceDE/>
              <w:adjustRightInd/>
              <w:spacing w:after="0"/>
              <w:rPr>
                <w:lang w:eastAsia="zh-CN"/>
              </w:rPr>
            </w:pPr>
          </w:p>
        </w:tc>
      </w:tr>
      <w:tr w:rsidR="00B47B3D" w14:paraId="67CD22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320B0"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5B9E684" w14:textId="77777777" w:rsidR="00B47B3D" w:rsidRDefault="00AD3679">
            <w:pPr>
              <w:pStyle w:val="paragraph"/>
              <w:spacing w:before="0" w:beforeAutospacing="0" w:after="0" w:afterAutospacing="0"/>
              <w:textAlignment w:val="baseline"/>
              <w:rPr>
                <w:rStyle w:val="normaltextrun"/>
                <w:sz w:val="20"/>
                <w:szCs w:val="20"/>
              </w:rPr>
            </w:pPr>
            <w:r>
              <w:rPr>
                <w:rStyle w:val="normaltextrun"/>
                <w:sz w:val="20"/>
                <w:szCs w:val="20"/>
              </w:rPr>
              <w:t>We agree that no new PTRS pattern may not be needed</w:t>
            </w:r>
          </w:p>
        </w:tc>
      </w:tr>
      <w:tr w:rsidR="00B47B3D" w14:paraId="5EDD2F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C3C688"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8A436F5" w14:textId="77777777" w:rsidR="00B47B3D" w:rsidRDefault="00AD3679">
            <w:pPr>
              <w:spacing w:after="0"/>
              <w:rPr>
                <w:rStyle w:val="normaltextrun"/>
              </w:rPr>
            </w:pPr>
            <w:r>
              <w:rPr>
                <w:lang w:val="sv-SE" w:eastAsia="zh-CN"/>
              </w:rPr>
              <w:t>No new PTRS pattern is needed</w:t>
            </w:r>
            <w:r>
              <w:rPr>
                <w:rFonts w:hint="eastAsia"/>
                <w:lang w:eastAsia="zh-CN"/>
              </w:rPr>
              <w:t>.</w:t>
            </w:r>
          </w:p>
        </w:tc>
      </w:tr>
    </w:tbl>
    <w:p w14:paraId="66832454" w14:textId="77777777" w:rsidR="00B47B3D" w:rsidRDefault="00B47B3D">
      <w:pPr>
        <w:pStyle w:val="BodyText"/>
        <w:spacing w:after="0"/>
        <w:rPr>
          <w:rFonts w:ascii="Times New Roman" w:hAnsi="Times New Roman"/>
          <w:sz w:val="22"/>
          <w:szCs w:val="22"/>
          <w:lang w:val="sv-SE" w:eastAsia="zh-CN"/>
        </w:rPr>
      </w:pPr>
    </w:p>
    <w:p w14:paraId="501596F0" w14:textId="77777777" w:rsidR="00B47B3D" w:rsidRDefault="00AD3679" w:rsidP="006C167B">
      <w:pPr>
        <w:pStyle w:val="Heading6"/>
        <w:rPr>
          <w:lang w:eastAsia="zh-CN"/>
        </w:rPr>
      </w:pPr>
      <w:r>
        <w:rPr>
          <w:lang w:eastAsia="zh-CN"/>
        </w:rPr>
        <w:t>Company Comments on DM-RS: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2EE9BA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74C48A8"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8C3C34" w14:textId="77777777" w:rsidR="00B47B3D" w:rsidRDefault="00AD3679">
            <w:pPr>
              <w:spacing w:after="0"/>
              <w:rPr>
                <w:lang w:val="sv-SE"/>
              </w:rPr>
            </w:pPr>
            <w:r>
              <w:rPr>
                <w:rStyle w:val="Strong"/>
                <w:color w:val="000000"/>
                <w:lang w:val="sv-SE"/>
              </w:rPr>
              <w:t>Comments</w:t>
            </w:r>
          </w:p>
        </w:tc>
      </w:tr>
      <w:tr w:rsidR="00B47B3D" w14:paraId="7CD80B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69D80"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265220D" w14:textId="77777777" w:rsidR="00B47B3D" w:rsidRDefault="00AD3679">
            <w:pPr>
              <w:overflowPunct/>
              <w:autoSpaceDE/>
              <w:adjustRightInd/>
              <w:spacing w:after="0"/>
              <w:rPr>
                <w:lang w:val="sv-SE" w:eastAsia="zh-CN"/>
              </w:rPr>
            </w:pPr>
            <w:r>
              <w:rPr>
                <w:lang w:val="sv-SE" w:eastAsia="zh-CN"/>
              </w:rPr>
              <w:t>New DM-RS design for SCS less or equal to 480 kHz may not be necessary</w:t>
            </w:r>
          </w:p>
        </w:tc>
      </w:tr>
      <w:tr w:rsidR="00B47B3D" w14:paraId="6B9695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3BA2CE" w14:textId="77777777" w:rsidR="00B47B3D" w:rsidRDefault="00AD3679">
            <w:pPr>
              <w:spacing w:after="0"/>
              <w:rPr>
                <w:lang w:val="sv-SE" w:eastAsia="zh-CN"/>
              </w:rPr>
            </w:pPr>
            <w:r>
              <w:rPr>
                <w:lang w:val="sv-SE" w:eastAsia="zh-CN"/>
              </w:rPr>
              <w:t>Lenovo/</w:t>
            </w:r>
          </w:p>
          <w:p w14:paraId="15E17E99"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06C26B2F" w14:textId="77777777" w:rsidR="00B47B3D" w:rsidRDefault="00AD3679">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r w:rsidR="00B47B3D" w14:paraId="1A6FC0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F4AA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33F320C" w14:textId="77777777" w:rsidR="00B47B3D" w:rsidRDefault="00AD3679">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 degradation.</w:t>
            </w:r>
          </w:p>
        </w:tc>
      </w:tr>
      <w:tr w:rsidR="00B47B3D" w14:paraId="748E69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EC1BF"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8CB9135" w14:textId="77777777" w:rsidR="00B47B3D" w:rsidRDefault="00AD3679">
            <w:pPr>
              <w:overflowPunct/>
              <w:autoSpaceDE/>
              <w:adjustRightInd/>
              <w:spacing w:after="0"/>
              <w:rPr>
                <w:lang w:val="sv-SE" w:eastAsia="zh-CN"/>
              </w:rPr>
            </w:pPr>
            <w:r>
              <w:rPr>
                <w:lang w:val="sv-SE" w:eastAsia="zh-CN"/>
              </w:rPr>
              <w:t>No new DM-RS  pattern is needed</w:t>
            </w:r>
          </w:p>
        </w:tc>
      </w:tr>
      <w:tr w:rsidR="00B47B3D" w14:paraId="0028AC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E9BBE" w14:textId="77777777" w:rsidR="00B47B3D" w:rsidRDefault="00AD3679">
            <w:pPr>
              <w:spacing w:after="0"/>
              <w:rPr>
                <w:lang w:val="sv-SE" w:eastAsia="zh-CN"/>
              </w:rPr>
            </w:pPr>
            <w:r>
              <w:rPr>
                <w:lang w:val="sv-SE" w:eastAsia="zh-CN"/>
              </w:rPr>
              <w:lastRenderedPageBreak/>
              <w:t>Intel</w:t>
            </w:r>
          </w:p>
        </w:tc>
        <w:tc>
          <w:tcPr>
            <w:tcW w:w="8594" w:type="dxa"/>
            <w:tcBorders>
              <w:top w:val="single" w:sz="4" w:space="0" w:color="auto"/>
              <w:left w:val="single" w:sz="4" w:space="0" w:color="auto"/>
              <w:bottom w:val="single" w:sz="4" w:space="0" w:color="auto"/>
              <w:right w:val="single" w:sz="4" w:space="0" w:color="auto"/>
            </w:tcBorders>
          </w:tcPr>
          <w:p w14:paraId="2C597D4D" w14:textId="77777777" w:rsidR="00B47B3D" w:rsidRDefault="00AD3679">
            <w:pPr>
              <w:overflowPunct/>
              <w:autoSpaceDE/>
              <w:adjustRightInd/>
              <w:spacing w:after="0"/>
              <w:rPr>
                <w:lang w:val="sv-SE" w:eastAsia="zh-CN"/>
              </w:rPr>
            </w:pPr>
            <w:r>
              <w:rPr>
                <w:lang w:val="sv-SE" w:eastAsia="zh-CN"/>
              </w:rPr>
              <w:t>Modification to current DM-RS might be needed especially for high SCS to prioritize FDM of DM-RS ports over CDM.</w:t>
            </w:r>
          </w:p>
        </w:tc>
      </w:tr>
      <w:tr w:rsidR="00B47B3D" w14:paraId="2526E1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DF1C0"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61029F8" w14:textId="77777777" w:rsidR="00B47B3D" w:rsidRDefault="00AD3679">
            <w:pPr>
              <w:overflowPunct/>
              <w:autoSpaceDE/>
              <w:adjustRightInd/>
              <w:spacing w:after="0"/>
              <w:rPr>
                <w:lang w:val="sv-SE" w:eastAsia="zh-CN"/>
              </w:rPr>
            </w:pPr>
            <w:r>
              <w:rPr>
                <w:lang w:val="sv-SE" w:eastAsia="zh-CN"/>
              </w:rPr>
              <w:t>May need to modify the DMRS (e.g. the FD OCC) in the case of a high SCS and small coherence BW.</w:t>
            </w:r>
          </w:p>
        </w:tc>
      </w:tr>
      <w:tr w:rsidR="00B47B3D" w14:paraId="0EF0FB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3776D" w14:textId="77777777" w:rsidR="00B47B3D" w:rsidRDefault="00AD3679">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1D298676"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CP-OFDM, no new DM-RS pattern is required. Current DM-RS configuration supports upto 2 ports without FD-OCC by scheduling DM-RS port {0,2}. </w:t>
            </w:r>
          </w:p>
          <w:p w14:paraId="5D182BFD"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UL DFT-s-OFDM, in order to reduce PAPR and cross-correlation between sequences, DM-RS pattern without Comb (as used for PUCCH format 3/4) can be considered for PUSCH DMRS. </w:t>
            </w:r>
            <w:r>
              <w:rPr>
                <w:rStyle w:val="eop"/>
                <w:sz w:val="20"/>
                <w:szCs w:val="20"/>
              </w:rPr>
              <w:t> </w:t>
            </w:r>
          </w:p>
          <w:p w14:paraId="035C81EC" w14:textId="77777777" w:rsidR="00B47B3D" w:rsidRDefault="00B47B3D">
            <w:pPr>
              <w:overflowPunct/>
              <w:autoSpaceDE/>
              <w:adjustRightInd/>
              <w:spacing w:after="0"/>
              <w:rPr>
                <w:lang w:eastAsia="zh-CN"/>
              </w:rPr>
            </w:pPr>
          </w:p>
        </w:tc>
      </w:tr>
      <w:tr w:rsidR="00B47B3D" w14:paraId="07DA26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1E824"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4637DB3" w14:textId="77777777" w:rsidR="00B47B3D" w:rsidRDefault="00AD3679">
            <w:pPr>
              <w:pStyle w:val="paragraph"/>
              <w:spacing w:before="0" w:beforeAutospacing="0" w:after="0" w:afterAutospacing="0"/>
              <w:textAlignment w:val="baseline"/>
              <w:rPr>
                <w:rStyle w:val="normaltextrun"/>
                <w:sz w:val="20"/>
                <w:szCs w:val="20"/>
              </w:rPr>
            </w:pPr>
            <w:r>
              <w:rPr>
                <w:rStyle w:val="normaltextrun"/>
                <w:sz w:val="20"/>
                <w:szCs w:val="20"/>
              </w:rPr>
              <w:t xml:space="preserve">For high SCS, enhancement on higher DMRS density and DMRS port multiplexing patterns can be investigated. </w:t>
            </w:r>
          </w:p>
        </w:tc>
      </w:tr>
      <w:tr w:rsidR="00B47B3D" w14:paraId="3C7687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519D5"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F8CED40" w14:textId="77777777" w:rsidR="00B47B3D" w:rsidRDefault="00AD3679">
            <w:pPr>
              <w:pStyle w:val="paragraph"/>
              <w:spacing w:before="0" w:beforeAutospacing="0" w:after="0" w:afterAutospacing="0"/>
              <w:textAlignment w:val="baseline"/>
              <w:rPr>
                <w:rStyle w:val="normaltextrun"/>
                <w:sz w:val="20"/>
                <w:szCs w:val="20"/>
              </w:rPr>
            </w:pPr>
            <w:r>
              <w:rPr>
                <w:rStyle w:val="normaltextrun"/>
                <w:rFonts w:eastAsia="SimSun" w:hint="eastAsia"/>
                <w:sz w:val="20"/>
                <w:szCs w:val="20"/>
                <w:lang w:eastAsia="zh-CN"/>
              </w:rPr>
              <w:t>We agree with Futurewei</w:t>
            </w:r>
            <w:r>
              <w:rPr>
                <w:rStyle w:val="normaltextrun"/>
                <w:rFonts w:eastAsia="SimSun"/>
                <w:sz w:val="20"/>
                <w:szCs w:val="20"/>
                <w:lang w:eastAsia="zh-CN"/>
              </w:rPr>
              <w:t>’</w:t>
            </w:r>
            <w:r>
              <w:rPr>
                <w:rStyle w:val="normaltextrun"/>
                <w:rFonts w:eastAsia="SimSun" w:hint="eastAsia"/>
                <w:sz w:val="20"/>
                <w:szCs w:val="20"/>
                <w:lang w:eastAsia="zh-CN"/>
              </w:rPr>
              <w:t>s</w:t>
            </w:r>
            <w:r>
              <w:rPr>
                <w:rFonts w:eastAsia="SimSun" w:hint="eastAsia"/>
                <w:sz w:val="20"/>
                <w:szCs w:val="20"/>
                <w:lang w:eastAsia="zh-CN"/>
              </w:rPr>
              <w:t xml:space="preserve"> comments, that is, new </w:t>
            </w:r>
            <w:r>
              <w:rPr>
                <w:rFonts w:eastAsia="SimSun"/>
                <w:sz w:val="20"/>
                <w:szCs w:val="20"/>
                <w:lang w:val="sv-SE" w:eastAsia="zh-CN"/>
              </w:rPr>
              <w:t>DM-RS design for SCS less or equal to 480 kHz may not be necessary</w:t>
            </w:r>
            <w:r>
              <w:rPr>
                <w:rFonts w:eastAsia="SimSun" w:hint="eastAsia"/>
                <w:sz w:val="20"/>
                <w:szCs w:val="20"/>
                <w:lang w:eastAsia="zh-CN"/>
              </w:rPr>
              <w:t xml:space="preserve"> (refer to the agreements in 8.2.3). For SCS 960 kHz, it still needs to be further evaluated.</w:t>
            </w:r>
          </w:p>
        </w:tc>
      </w:tr>
    </w:tbl>
    <w:p w14:paraId="2A2C4B13" w14:textId="77777777" w:rsidR="00B47B3D" w:rsidRDefault="00B47B3D">
      <w:pPr>
        <w:pStyle w:val="BodyText"/>
        <w:spacing w:after="0"/>
        <w:rPr>
          <w:rFonts w:ascii="Times New Roman" w:hAnsi="Times New Roman"/>
          <w:sz w:val="22"/>
          <w:szCs w:val="22"/>
          <w:lang w:val="sv-SE" w:eastAsia="zh-CN"/>
        </w:rPr>
      </w:pPr>
    </w:p>
    <w:p w14:paraId="0048D233" w14:textId="77777777" w:rsidR="00B47B3D" w:rsidRDefault="00AD3679" w:rsidP="006C167B">
      <w:pPr>
        <w:pStyle w:val="Heading6"/>
        <w:rPr>
          <w:lang w:eastAsia="zh-CN"/>
        </w:rPr>
      </w:pPr>
      <w:r>
        <w:rPr>
          <w:lang w:eastAsia="zh-CN"/>
        </w:rPr>
        <w:t>Company Comments on 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F908D5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4B4AE2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897D17" w14:textId="77777777" w:rsidR="00B47B3D" w:rsidRDefault="00AD3679">
            <w:pPr>
              <w:spacing w:after="0"/>
              <w:rPr>
                <w:lang w:val="sv-SE"/>
              </w:rPr>
            </w:pPr>
            <w:r>
              <w:rPr>
                <w:rStyle w:val="Strong"/>
                <w:color w:val="000000"/>
                <w:lang w:val="sv-SE"/>
              </w:rPr>
              <w:t>Comments</w:t>
            </w:r>
          </w:p>
        </w:tc>
      </w:tr>
      <w:tr w:rsidR="00B47B3D" w14:paraId="47AC74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8A4BA8" w14:textId="77777777" w:rsidR="00B47B3D" w:rsidRDefault="00B47B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F854B74" w14:textId="77777777" w:rsidR="00B47B3D" w:rsidRDefault="00B47B3D">
            <w:pPr>
              <w:overflowPunct/>
              <w:autoSpaceDE/>
              <w:adjustRightInd/>
              <w:spacing w:after="0"/>
              <w:rPr>
                <w:lang w:val="sv-SE" w:eastAsia="zh-CN"/>
              </w:rPr>
            </w:pPr>
          </w:p>
        </w:tc>
      </w:tr>
    </w:tbl>
    <w:p w14:paraId="3DEB6CE2" w14:textId="77777777" w:rsidR="00B47B3D" w:rsidRDefault="00B47B3D">
      <w:pPr>
        <w:pStyle w:val="BodyText"/>
        <w:spacing w:after="0"/>
        <w:rPr>
          <w:rFonts w:ascii="Times New Roman" w:hAnsi="Times New Roman"/>
          <w:sz w:val="22"/>
          <w:szCs w:val="22"/>
          <w:lang w:eastAsia="zh-CN"/>
        </w:rPr>
      </w:pPr>
    </w:p>
    <w:p w14:paraId="0BBCF31F" w14:textId="77777777" w:rsidR="00B47B3D" w:rsidRDefault="00B47B3D">
      <w:pPr>
        <w:pStyle w:val="BodyText"/>
        <w:spacing w:after="0"/>
        <w:rPr>
          <w:rFonts w:ascii="Times New Roman" w:hAnsi="Times New Roman"/>
          <w:sz w:val="22"/>
          <w:szCs w:val="22"/>
          <w:lang w:eastAsia="zh-CN"/>
        </w:rPr>
      </w:pPr>
    </w:p>
    <w:p w14:paraId="6AC797A5"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0611754E"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66CDD539"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C64097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79EC23"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64BAEE" w14:textId="77777777" w:rsidR="00B47B3D" w:rsidRDefault="00AD3679">
            <w:pPr>
              <w:spacing w:after="0"/>
              <w:rPr>
                <w:lang w:val="sv-SE"/>
              </w:rPr>
            </w:pPr>
            <w:r>
              <w:rPr>
                <w:rStyle w:val="Strong"/>
                <w:color w:val="000000"/>
                <w:lang w:val="sv-SE"/>
              </w:rPr>
              <w:t>Comments</w:t>
            </w:r>
          </w:p>
        </w:tc>
      </w:tr>
      <w:tr w:rsidR="00B47B3D" w14:paraId="072089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CDB3A"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202F93E" w14:textId="77777777" w:rsidR="00B47B3D" w:rsidRDefault="00AD3679">
            <w:pPr>
              <w:overflowPunct/>
              <w:autoSpaceDE/>
              <w:adjustRightInd/>
              <w:spacing w:after="0"/>
              <w:rPr>
                <w:lang w:val="sv-SE" w:eastAsia="zh-CN"/>
              </w:rPr>
            </w:pPr>
            <w:r>
              <w:t>LBT failure may prevent transmission of P-TRS that is the main QCL source for different signals and channels. Thus, UE may not have up to date QCL source for coming signals/channels to be received (or to be transmitted) and that would impact negatively on the downlink performance but as well the uplink performance. It would be beneficial to have a mechanism to be able to transmit P-TRSs dropped due to LBT failure.</w:t>
            </w:r>
          </w:p>
        </w:tc>
      </w:tr>
      <w:tr w:rsidR="00B47B3D" w14:paraId="03FA68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4F917D"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58D2CBF" w14:textId="77777777" w:rsidR="00B47B3D" w:rsidRDefault="00AD3679">
            <w:pPr>
              <w:overflowPunct/>
              <w:autoSpaceDE/>
              <w:adjustRightInd/>
              <w:spacing w:after="0"/>
            </w:pPr>
            <w:r>
              <w:t>Generally, agree with Nokia’s view on periodic RS transmission as QCL source in case of LBT failure. Could be more generic and instead of P-TRS, periodic CSI-RS should be considered</w:t>
            </w:r>
          </w:p>
        </w:tc>
      </w:tr>
      <w:tr w:rsidR="00B47B3D" w14:paraId="27FDB2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761A81"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5E39CA8" w14:textId="77777777" w:rsidR="00B47B3D" w:rsidRDefault="00AD3679">
            <w:pPr>
              <w:overflowPunct/>
              <w:autoSpaceDE/>
              <w:adjustRightInd/>
              <w:spacing w:after="0"/>
            </w:pPr>
            <w:r>
              <w:t>We additionally shared our views for 1</w:t>
            </w:r>
            <w:r>
              <w:rPr>
                <w:vertAlign w:val="superscript"/>
              </w:rPr>
              <w:t>st</w:t>
            </w:r>
            <w:r>
              <w:t xml:space="preserve"> round discussions. </w:t>
            </w:r>
          </w:p>
        </w:tc>
      </w:tr>
      <w:tr w:rsidR="00B47B3D" w14:paraId="48C371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4481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B6F142B"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For PT-RS, </w:t>
            </w:r>
            <w:r>
              <w:rPr>
                <w:rFonts w:eastAsiaTheme="minorEastAsia"/>
                <w:lang w:eastAsia="ko-KR"/>
              </w:rPr>
              <w:t>enhancement of PT-RS can be considered in the environment that ICI compensation is required.</w:t>
            </w:r>
          </w:p>
          <w:p w14:paraId="0F657FBA" w14:textId="77777777" w:rsidR="00B47B3D" w:rsidRDefault="00AD3679">
            <w:pPr>
              <w:overflowPunct/>
              <w:autoSpaceDE/>
              <w:adjustRightInd/>
              <w:spacing w:after="0"/>
              <w:rPr>
                <w:rFonts w:eastAsiaTheme="minorEastAsia"/>
                <w:lang w:eastAsia="ko-KR"/>
              </w:rPr>
            </w:pPr>
            <w:r>
              <w:rPr>
                <w:rFonts w:eastAsiaTheme="minorEastAsia"/>
                <w:lang w:eastAsia="ko-KR"/>
              </w:rPr>
              <w:t>For DM-RS, enhancement of DM-RS can be considered for the case of high SCS and small coherence bandwidth.</w:t>
            </w:r>
          </w:p>
          <w:p w14:paraId="43E1CEB3" w14:textId="77777777" w:rsidR="00B47B3D" w:rsidRDefault="00AD3679">
            <w:pPr>
              <w:overflowPunct/>
              <w:autoSpaceDE/>
              <w:adjustRightInd/>
              <w:spacing w:after="0"/>
              <w:rPr>
                <w:rFonts w:eastAsiaTheme="minorEastAsia"/>
                <w:lang w:eastAsia="ko-KR"/>
              </w:rPr>
            </w:pPr>
            <w:r>
              <w:rPr>
                <w:rFonts w:eastAsiaTheme="minorEastAsia"/>
                <w:lang w:eastAsia="ko-KR"/>
              </w:rPr>
              <w:t>For P-TRS, we agree with Nokia that if LBT is required for P-TRS, it would be beneficial to increase transmission opportunities of P-TRS.</w:t>
            </w:r>
          </w:p>
        </w:tc>
      </w:tr>
      <w:tr w:rsidR="00B47B3D" w14:paraId="02AE82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56E54"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C63C8B" w14:textId="77777777" w:rsidR="00B47B3D" w:rsidRDefault="00AD3679">
            <w:pPr>
              <w:rPr>
                <w:rFonts w:eastAsia="MS Mincho"/>
                <w:lang w:eastAsia="ja-JP"/>
              </w:rPr>
            </w:pPr>
            <w:r>
              <w:rPr>
                <w:rFonts w:eastAsia="MS Mincho"/>
                <w:lang w:eastAsia="ja-JP"/>
              </w:rPr>
              <w:t xml:space="preserve">For PT-RS, any enhancement would not be necessary. </w:t>
            </w:r>
          </w:p>
          <w:p w14:paraId="480D8AE5" w14:textId="77777777" w:rsidR="00B47B3D" w:rsidRDefault="00AD3679">
            <w:pPr>
              <w:rPr>
                <w:rFonts w:eastAsia="MS Mincho"/>
                <w:lang w:eastAsia="ja-JP"/>
              </w:rPr>
            </w:pPr>
            <w:r>
              <w:rPr>
                <w:rFonts w:eastAsia="MS Mincho"/>
                <w:lang w:eastAsia="ja-JP"/>
              </w:rPr>
              <w:t xml:space="preserve">For DM-RS, we agree enhancements would be necessary, e.g. new design with larger frequency domain density and limiting CDM. </w:t>
            </w:r>
          </w:p>
          <w:p w14:paraId="4A964A55" w14:textId="77777777" w:rsidR="00B47B3D" w:rsidRDefault="00AD3679">
            <w:pPr>
              <w:rPr>
                <w:rFonts w:eastAsia="MS Mincho"/>
                <w:lang w:eastAsia="ja-JP"/>
              </w:rPr>
            </w:pPr>
            <w:r>
              <w:rPr>
                <w:rFonts w:eastAsia="MS Mincho"/>
                <w:lang w:eastAsia="ja-JP"/>
              </w:rPr>
              <w:t xml:space="preserve">For P-TRS, we agree with Nokia. </w:t>
            </w:r>
          </w:p>
        </w:tc>
      </w:tr>
      <w:tr w:rsidR="00B47B3D" w14:paraId="746938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70C16" w14:textId="77777777" w:rsidR="00B47B3D" w:rsidRDefault="00AD3679">
            <w:pPr>
              <w:spacing w:after="0"/>
              <w:rPr>
                <w:lang w:eastAsia="zh-CN"/>
              </w:rPr>
            </w:pPr>
            <w:r>
              <w:rPr>
                <w:rFonts w:hint="eastAsia"/>
                <w:lang w:eastAsia="zh-CN"/>
              </w:rPr>
              <w:t>ZTE, Sanchips</w:t>
            </w:r>
          </w:p>
        </w:tc>
        <w:tc>
          <w:tcPr>
            <w:tcW w:w="8594" w:type="dxa"/>
            <w:tcBorders>
              <w:top w:val="single" w:sz="4" w:space="0" w:color="auto"/>
              <w:left w:val="single" w:sz="4" w:space="0" w:color="auto"/>
              <w:bottom w:val="single" w:sz="4" w:space="0" w:color="auto"/>
              <w:right w:val="single" w:sz="4" w:space="0" w:color="auto"/>
            </w:tcBorders>
          </w:tcPr>
          <w:p w14:paraId="1E27B576" w14:textId="77777777" w:rsidR="00B47B3D" w:rsidRDefault="00AD3679">
            <w:pPr>
              <w:rPr>
                <w:lang w:eastAsia="zh-CN"/>
              </w:rPr>
            </w:pPr>
            <w:r>
              <w:rPr>
                <w:rFonts w:hint="eastAsia"/>
                <w:lang w:eastAsia="zh-CN"/>
              </w:rPr>
              <w:t>We added our views in 1</w:t>
            </w:r>
            <w:r>
              <w:rPr>
                <w:rFonts w:hint="eastAsia"/>
                <w:vertAlign w:val="superscript"/>
                <w:lang w:eastAsia="zh-CN"/>
              </w:rPr>
              <w:t>st</w:t>
            </w:r>
            <w:r>
              <w:rPr>
                <w:rFonts w:hint="eastAsia"/>
                <w:lang w:eastAsia="zh-CN"/>
              </w:rPr>
              <w:t xml:space="preserve"> round discussions.</w:t>
            </w:r>
          </w:p>
        </w:tc>
      </w:tr>
      <w:tr w:rsidR="00B47B3D" w14:paraId="0FABE4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714F3" w14:textId="77777777" w:rsidR="00B47B3D" w:rsidRDefault="00AD3679">
            <w:pPr>
              <w:spacing w:after="0"/>
              <w:rPr>
                <w:lang w:eastAsia="zh-CN"/>
              </w:rPr>
            </w:pPr>
            <w:r>
              <w:rPr>
                <w:lang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560B6EF0" w14:textId="77777777" w:rsidR="00B47B3D" w:rsidRDefault="00AD3679">
            <w:pPr>
              <w:rPr>
                <w:lang w:eastAsia="zh-CN"/>
              </w:rPr>
            </w:pPr>
            <w:r>
              <w:rPr>
                <w:lang w:eastAsia="zh-CN"/>
              </w:rPr>
              <w:t>PT-RS enhancements are needed to enable efficient ICI compensation and increase system throughput by avoiding unnecessarily high SCS and enabling the use of medium/high MCS.</w:t>
            </w:r>
          </w:p>
        </w:tc>
      </w:tr>
      <w:tr w:rsidR="00B47B3D" w14:paraId="1A2B30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7972A" w14:textId="77777777" w:rsidR="00B47B3D" w:rsidRDefault="00AD3679">
            <w:pPr>
              <w:spacing w:after="0"/>
              <w:rPr>
                <w:lang w:eastAsia="zh-CN"/>
              </w:rPr>
            </w:pPr>
            <w:r>
              <w:rPr>
                <w:lang w:eastAsia="zh-CN"/>
              </w:rPr>
              <w:lastRenderedPageBreak/>
              <w:t>Ericsson</w:t>
            </w:r>
          </w:p>
        </w:tc>
        <w:tc>
          <w:tcPr>
            <w:tcW w:w="8594" w:type="dxa"/>
            <w:tcBorders>
              <w:top w:val="single" w:sz="4" w:space="0" w:color="auto"/>
              <w:left w:val="single" w:sz="4" w:space="0" w:color="auto"/>
              <w:bottom w:val="single" w:sz="4" w:space="0" w:color="auto"/>
              <w:right w:val="single" w:sz="4" w:space="0" w:color="auto"/>
            </w:tcBorders>
          </w:tcPr>
          <w:p w14:paraId="4B4F100E" w14:textId="77777777" w:rsidR="00B47B3D" w:rsidRDefault="00AD3679">
            <w:pPr>
              <w:rPr>
                <w:lang w:eastAsia="zh-CN"/>
              </w:rPr>
            </w:pPr>
            <w:r>
              <w:rPr>
                <w:lang w:eastAsia="zh-CN"/>
              </w:rPr>
              <w:t>We disagree with the need for defining multiple transmission opportunities for periodic-TRS,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w:t>
            </w:r>
          </w:p>
          <w:p w14:paraId="3327D535" w14:textId="77777777" w:rsidR="00B47B3D" w:rsidRDefault="00AD3679">
            <w:pPr>
              <w:rPr>
                <w:lang w:eastAsia="zh-CN"/>
              </w:rPr>
            </w:pPr>
            <w:r>
              <w:rPr>
                <w:lang w:eastAsia="zh-CN"/>
              </w:rPr>
              <w:t>Moreover, aperiodic-TRS can be scheduled prior to a transmission.</w:t>
            </w:r>
          </w:p>
        </w:tc>
      </w:tr>
      <w:tr w:rsidR="00B47B3D" w14:paraId="17DF3B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57F48"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050A3B4" w14:textId="77777777" w:rsidR="00B47B3D" w:rsidRDefault="00AD3679">
            <w:pPr>
              <w:rPr>
                <w:lang w:eastAsia="zh-CN"/>
              </w:rPr>
            </w:pPr>
            <w:r>
              <w:rPr>
                <w:lang w:eastAsia="zh-CN"/>
              </w:rPr>
              <w:t>RAN1 should recommend</w:t>
            </w:r>
            <w:r>
              <w:rPr>
                <w:rFonts w:hint="eastAsia"/>
                <w:lang w:eastAsia="zh-CN"/>
              </w:rPr>
              <w:t xml:space="preserve"> to investigate </w:t>
            </w:r>
            <w:r>
              <w:rPr>
                <w:lang w:eastAsia="zh-CN"/>
              </w:rPr>
              <w:t>and specify the type of PTRS enhancements needed for supporting large MCS with ICI compensation, unless it is deemed that the largest MCS(s) don’t need to be supported. Note that this should be required for all considered values of SCS at large MCS.</w:t>
            </w:r>
          </w:p>
          <w:p w14:paraId="40A51339" w14:textId="77777777" w:rsidR="00B47B3D" w:rsidRDefault="00AD3679">
            <w:pPr>
              <w:rPr>
                <w:lang w:eastAsia="zh-CN"/>
              </w:rPr>
            </w:pPr>
            <w:r>
              <w:rPr>
                <w:lang w:eastAsia="zh-CN"/>
              </w:rPr>
              <w:t xml:space="preserve">We would like RAN1 to note that if an interlace structure is defined for PUSCH or PUCCH, then an interface structure should also be defined for SRS. </w:t>
            </w:r>
          </w:p>
        </w:tc>
      </w:tr>
      <w:tr w:rsidR="00B47B3D" w14:paraId="56745A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DC713"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47CB1F16" w14:textId="77777777" w:rsidR="00B47B3D" w:rsidRDefault="00AD3679">
            <w:pPr>
              <w:rPr>
                <w:lang w:eastAsia="zh-CN"/>
              </w:rPr>
            </w:pPr>
            <w:r>
              <w:t>We apologize that we did not provide our view in the 1</w:t>
            </w:r>
            <w:r>
              <w:rPr>
                <w:vertAlign w:val="superscript"/>
              </w:rPr>
              <w:t>st</w:t>
            </w:r>
            <w:r>
              <w:t xml:space="preserve"> on DMRS. We think higher density in frequency domain of DMRS would be needed to support larger SCS.</w:t>
            </w:r>
          </w:p>
        </w:tc>
      </w:tr>
      <w:tr w:rsidR="00B47B3D" w14:paraId="557B48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B31E66"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AA20A8B" w14:textId="77777777" w:rsidR="00B47B3D" w:rsidRDefault="00AD3679">
            <w:r>
              <w:t>We should first identify the issues of PT-RS, DRMS and TRS first before consider enhancements for NR operation in 52.6-71 GHz.  So far, there is no specific issues, including LBT failure in transmission PT-RS, required further enhancement in the RS pattern.</w:t>
            </w:r>
          </w:p>
        </w:tc>
      </w:tr>
      <w:tr w:rsidR="00B47B3D" w14:paraId="292436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6B344"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B983489" w14:textId="77777777" w:rsidR="00B47B3D" w:rsidRDefault="00AD3679">
            <w:r>
              <w:rPr>
                <w:rFonts w:hint="eastAsia"/>
                <w:lang w:eastAsia="zh-CN"/>
              </w:rPr>
              <w:t>We think if large SCS e.g.,</w:t>
            </w:r>
            <w:r>
              <w:rPr>
                <w:lang w:eastAsia="zh-CN"/>
              </w:rPr>
              <w:t xml:space="preserve"> 480 kHz or 960 kHz is introduced, DMRS pattern should be enhanced for RANK 2 transmission.</w:t>
            </w:r>
          </w:p>
        </w:tc>
      </w:tr>
      <w:tr w:rsidR="00B47B3D" w14:paraId="236B0F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BDCB0"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82E4DC9" w14:textId="77777777" w:rsidR="00B47B3D" w:rsidRDefault="00AD3679">
            <w:pPr>
              <w:rPr>
                <w:lang w:eastAsia="zh-CN"/>
              </w:rPr>
            </w:pPr>
            <w:r>
              <w:rPr>
                <w:lang w:eastAsia="zh-CN"/>
              </w:rPr>
              <w:t xml:space="preserve">We think that the current proposal is fine with the updates (A companies </w:t>
            </w:r>
            <w:r>
              <w:rPr>
                <w:rFonts w:ascii="Wingdings" w:eastAsia="Wingdings" w:hAnsi="Wingdings" w:cs="Wingdings"/>
                <w:lang w:eastAsia="zh-CN"/>
              </w:rPr>
              <w:sym w:font="Wingdings" w:char="F0E0"/>
            </w:r>
            <w:r>
              <w:rPr>
                <w:lang w:eastAsia="zh-CN"/>
              </w:rPr>
              <w:t xml:space="preserve"> A company). We can discuss needs of actual specification enhancements and details in the WI.</w:t>
            </w:r>
          </w:p>
        </w:tc>
      </w:tr>
      <w:tr w:rsidR="00B47B3D" w14:paraId="27B96C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0E2AE" w14:textId="77777777" w:rsidR="00B47B3D" w:rsidRDefault="00AD3679">
            <w:pPr>
              <w:spacing w:after="0"/>
              <w:rPr>
                <w:lang w:eastAsia="zh-CN"/>
              </w:rPr>
            </w:pPr>
            <w:r>
              <w:rPr>
                <w:lang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03150688" w14:textId="77777777" w:rsidR="00B47B3D" w:rsidRDefault="00AD3679">
            <w:pPr>
              <w:rPr>
                <w:lang w:eastAsia="zh-CN"/>
              </w:rPr>
            </w:pPr>
            <w:r>
              <w:rPr>
                <w:lang w:eastAsia="zh-CN"/>
              </w:rPr>
              <w:t>We are OK with FL initial proposal with the following change to the first bullet:</w:t>
            </w:r>
          </w:p>
          <w:p w14:paraId="58A8304C"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provided suggestions for enhanced PTRS design that may improve to combat phase noise by enabling ICI compensation. </w:t>
            </w:r>
            <w:r>
              <w:rPr>
                <w:rFonts w:ascii="Times New Roman" w:hAnsi="Times New Roman"/>
                <w:i/>
                <w:iCs/>
                <w:sz w:val="22"/>
                <w:szCs w:val="22"/>
                <w:lang w:eastAsia="zh-CN"/>
              </w:rPr>
              <w:t>Some companies observed that the existing PTRS design works fine for enabling ICI compensation</w:t>
            </w:r>
            <w:r>
              <w:rPr>
                <w:rFonts w:ascii="Times New Roman" w:hAnsi="Times New Roman"/>
                <w:sz w:val="22"/>
                <w:szCs w:val="22"/>
                <w:lang w:eastAsia="zh-CN"/>
              </w:rPr>
              <w:t>.”</w:t>
            </w:r>
          </w:p>
          <w:p w14:paraId="4751C9D9" w14:textId="77777777" w:rsidR="00B47B3D" w:rsidRDefault="00B47B3D">
            <w:pPr>
              <w:rPr>
                <w:lang w:eastAsia="zh-CN"/>
              </w:rPr>
            </w:pPr>
          </w:p>
        </w:tc>
      </w:tr>
      <w:tr w:rsidR="00B47B3D" w14:paraId="72FC99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1E007" w14:textId="77777777" w:rsidR="00B47B3D" w:rsidRDefault="00AD3679">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47C3022" w14:textId="77777777" w:rsidR="00B47B3D" w:rsidRDefault="00AD3679">
            <w:pPr>
              <w:spacing w:after="0"/>
              <w:rPr>
                <w:u w:val="single"/>
                <w:lang w:eastAsia="zh-CN"/>
              </w:rPr>
            </w:pPr>
            <w:r>
              <w:rPr>
                <w:u w:val="single"/>
                <w:lang w:eastAsia="zh-CN"/>
              </w:rPr>
              <w:t>PTRS</w:t>
            </w:r>
          </w:p>
          <w:p w14:paraId="2B4F35AF" w14:textId="77777777" w:rsidR="00B47B3D" w:rsidRDefault="00AD3679">
            <w:pPr>
              <w:spacing w:after="0"/>
              <w:rPr>
                <w:lang w:eastAsia="zh-CN"/>
              </w:rPr>
            </w:pPr>
            <w:r>
              <w:rPr>
                <w:lang w:eastAsia="zh-CN"/>
              </w:rPr>
              <w:t>Enhancemes to PT-RS design, e.g., clustered/block PTRS are not needed. We have shown through evaluations that use of direct de-ICI filtering in combination with Rel-15 PT-RS has superior performance to clustered PTRS.</w:t>
            </w:r>
          </w:p>
          <w:p w14:paraId="18CB504B" w14:textId="77777777" w:rsidR="00B47B3D" w:rsidRDefault="00AD3679">
            <w:pPr>
              <w:spacing w:after="0"/>
              <w:rPr>
                <w:u w:val="single"/>
                <w:lang w:eastAsia="zh-CN"/>
              </w:rPr>
            </w:pPr>
            <w:r>
              <w:rPr>
                <w:u w:val="single"/>
                <w:lang w:eastAsia="zh-CN"/>
              </w:rPr>
              <w:t>DMRS</w:t>
            </w:r>
          </w:p>
          <w:p w14:paraId="4AD41F4B" w14:textId="77777777" w:rsidR="00B47B3D" w:rsidRDefault="00AD3679">
            <w:pPr>
              <w:spacing w:after="0"/>
              <w:rPr>
                <w:lang w:eastAsia="zh-CN"/>
              </w:rPr>
            </w:pPr>
            <w:r>
              <w:rPr>
                <w:lang w:eastAsia="zh-CN"/>
              </w:rPr>
              <w:t>Enhancements to DM-RS design are not necessary for 480 kHz and less. We have shown through evaluations that the performance gap between practical channel estimation and ideal (genie) channel estimation is small indeed, leaving little room for improvement for 480 kHz and less.</w:t>
            </w:r>
          </w:p>
          <w:p w14:paraId="46C1561D" w14:textId="77777777" w:rsidR="00B47B3D" w:rsidRDefault="00AD3679">
            <w:pPr>
              <w:spacing w:after="0"/>
              <w:rPr>
                <w:u w:val="single"/>
                <w:lang w:eastAsia="zh-CN"/>
              </w:rPr>
            </w:pPr>
            <w:r>
              <w:rPr>
                <w:u w:val="single"/>
                <w:lang w:eastAsia="zh-CN"/>
              </w:rPr>
              <w:t>TRS</w:t>
            </w:r>
          </w:p>
          <w:p w14:paraId="02117686" w14:textId="77777777" w:rsidR="00B47B3D" w:rsidRDefault="00AD3679">
            <w:pPr>
              <w:spacing w:after="0"/>
              <w:rPr>
                <w:lang w:eastAsia="zh-CN"/>
              </w:rPr>
            </w:pPr>
            <w:r>
              <w:rPr>
                <w:lang w:eastAsia="zh-CN"/>
              </w:rPr>
              <w:t>Multiple transmission opportunities for periodic-TRS are not needed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 Moreover, aperiodic-TRS can be scheduled prior to a transmission.</w:t>
            </w:r>
          </w:p>
        </w:tc>
      </w:tr>
      <w:tr w:rsidR="00B47B3D" w14:paraId="597151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A9349" w14:textId="77777777" w:rsidR="00B47B3D" w:rsidRDefault="00AD3679">
            <w:pPr>
              <w:spacing w:after="0"/>
              <w:rPr>
                <w:lang w:eastAsia="zh-CN"/>
              </w:rPr>
            </w:pPr>
            <w:r>
              <w:rPr>
                <w:lang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2DE1351B" w14:textId="77777777" w:rsidR="00B47B3D" w:rsidRDefault="00AD3679">
            <w:pPr>
              <w:spacing w:after="0"/>
              <w:rPr>
                <w:b/>
                <w:bCs/>
                <w:lang w:eastAsia="zh-CN"/>
              </w:rPr>
            </w:pPr>
            <w:r>
              <w:rPr>
                <w:b/>
                <w:bCs/>
                <w:u w:val="single"/>
                <w:lang w:eastAsia="zh-CN"/>
              </w:rPr>
              <w:t>PT-RS</w:t>
            </w:r>
          </w:p>
          <w:p w14:paraId="33BF21A1" w14:textId="77777777" w:rsidR="00B47B3D" w:rsidRDefault="00AD3679">
            <w:pPr>
              <w:spacing w:after="0"/>
              <w:rPr>
                <w:lang w:eastAsia="zh-CN"/>
              </w:rPr>
            </w:pPr>
            <w:r>
              <w:rPr>
                <w:lang w:eastAsia="zh-CN"/>
              </w:rPr>
              <w:t>We are okay to further discuss and consider if any enhancements would be needed for PT-RS</w:t>
            </w:r>
          </w:p>
          <w:p w14:paraId="4679E8A4" w14:textId="77777777" w:rsidR="00B47B3D" w:rsidRDefault="00B47B3D">
            <w:pPr>
              <w:spacing w:after="0"/>
              <w:rPr>
                <w:lang w:eastAsia="zh-CN"/>
              </w:rPr>
            </w:pPr>
          </w:p>
          <w:p w14:paraId="4DDEBC89" w14:textId="77777777" w:rsidR="00B47B3D" w:rsidRDefault="00AD3679">
            <w:pPr>
              <w:spacing w:after="0"/>
              <w:rPr>
                <w:b/>
                <w:bCs/>
                <w:u w:val="single"/>
                <w:lang w:eastAsia="zh-CN"/>
              </w:rPr>
            </w:pPr>
            <w:r>
              <w:rPr>
                <w:b/>
                <w:bCs/>
                <w:u w:val="single"/>
                <w:lang w:eastAsia="zh-CN"/>
              </w:rPr>
              <w:t>DM-RS</w:t>
            </w:r>
          </w:p>
          <w:p w14:paraId="74F3AF41" w14:textId="77777777" w:rsidR="00B47B3D" w:rsidRDefault="00AD3679">
            <w:pPr>
              <w:spacing w:after="0"/>
              <w:rPr>
                <w:lang w:eastAsia="zh-CN"/>
              </w:rPr>
            </w:pPr>
            <w:r>
              <w:rPr>
                <w:lang w:eastAsia="zh-CN"/>
              </w:rPr>
              <w:t xml:space="preserve">We have shown in our evaluations that the channel estimation performance is relatively bad for both 480kHz and 960kHz and therefore, new DM-RS patterns should be investigated. Also, we don’t think it is </w:t>
            </w:r>
            <w:r>
              <w:rPr>
                <w:lang w:eastAsia="zh-CN"/>
              </w:rPr>
              <w:lastRenderedPageBreak/>
              <w:t xml:space="preserve">needed to support very large number of orthogonal DM-RS ports configurations for B52.6GHz with high SCS values such as 480kHz and 960kHz. For these reasons, we suggested to consider new DM-RS patterns with higher frequency overhead and less number of orthogonal ports, as a function of numerology. </w:t>
            </w:r>
          </w:p>
          <w:p w14:paraId="43974880" w14:textId="77777777" w:rsidR="00B47B3D" w:rsidRDefault="00B47B3D">
            <w:pPr>
              <w:spacing w:after="0"/>
              <w:rPr>
                <w:lang w:eastAsia="zh-CN"/>
              </w:rPr>
            </w:pPr>
          </w:p>
          <w:p w14:paraId="1DC521F5" w14:textId="77777777" w:rsidR="00B47B3D" w:rsidRDefault="00AD3679">
            <w:pPr>
              <w:spacing w:after="0"/>
              <w:rPr>
                <w:b/>
                <w:bCs/>
                <w:u w:val="single"/>
                <w:lang w:eastAsia="zh-CN"/>
              </w:rPr>
            </w:pPr>
            <w:r>
              <w:rPr>
                <w:b/>
                <w:bCs/>
                <w:u w:val="single"/>
                <w:lang w:eastAsia="zh-CN"/>
              </w:rPr>
              <w:t>Periodic CSI-RS (TRS)</w:t>
            </w:r>
          </w:p>
          <w:p w14:paraId="2EB4641C" w14:textId="77777777" w:rsidR="00B47B3D" w:rsidRDefault="00AD3679">
            <w:pPr>
              <w:spacing w:after="0"/>
              <w:rPr>
                <w:lang w:eastAsia="zh-CN"/>
              </w:rPr>
            </w:pPr>
            <w:r>
              <w:rPr>
                <w:lang w:eastAsia="zh-CN"/>
              </w:rPr>
              <w:t xml:space="preserve">We think that in case of LBT, enhancements to periodic CSI-RS transmission would be needed to handle LBT failurein the specifc beams directions where CSI-RS are configured to be transmitted. </w:t>
            </w:r>
          </w:p>
        </w:tc>
      </w:tr>
    </w:tbl>
    <w:p w14:paraId="6B43FE5E" w14:textId="77777777" w:rsidR="00B47B3D" w:rsidRDefault="00B47B3D">
      <w:pPr>
        <w:pStyle w:val="BodyText"/>
        <w:spacing w:after="0"/>
        <w:rPr>
          <w:rFonts w:ascii="Times New Roman" w:hAnsi="Times New Roman"/>
          <w:sz w:val="22"/>
          <w:szCs w:val="22"/>
          <w:lang w:eastAsia="zh-CN"/>
        </w:rPr>
      </w:pPr>
    </w:p>
    <w:p w14:paraId="2A823FE1" w14:textId="0E4C16AF" w:rsidR="00B47B3D" w:rsidRDefault="00B47B3D">
      <w:pPr>
        <w:pStyle w:val="BodyText"/>
        <w:spacing w:after="0"/>
        <w:rPr>
          <w:rFonts w:ascii="Times New Roman" w:hAnsi="Times New Roman"/>
          <w:sz w:val="22"/>
          <w:szCs w:val="22"/>
          <w:lang w:eastAsia="zh-CN"/>
        </w:rPr>
      </w:pPr>
    </w:p>
    <w:p w14:paraId="126CE017" w14:textId="2145927B" w:rsidR="00B36196" w:rsidRDefault="00287038" w:rsidP="00B36196">
      <w:pPr>
        <w:pStyle w:val="Heading5"/>
        <w:rPr>
          <w:lang w:eastAsia="zh-CN"/>
        </w:rPr>
      </w:pPr>
      <w:r>
        <w:rPr>
          <w:lang w:eastAsia="zh-CN"/>
        </w:rPr>
        <w:t>4th</w:t>
      </w:r>
      <w:r w:rsidR="00B36196">
        <w:rPr>
          <w:lang w:eastAsia="zh-CN"/>
        </w:rPr>
        <w:t xml:space="preserve"> round of Discussion:</w:t>
      </w:r>
    </w:p>
    <w:p w14:paraId="61D96B96"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6D0132F4" w14:textId="77777777" w:rsidR="00B47B3D" w:rsidRDefault="00B47B3D">
      <w:pPr>
        <w:pStyle w:val="BodyText"/>
        <w:spacing w:after="0"/>
        <w:rPr>
          <w:rFonts w:ascii="Times New Roman" w:hAnsi="Times New Roman"/>
          <w:sz w:val="22"/>
          <w:szCs w:val="22"/>
          <w:lang w:eastAsia="zh-CN"/>
        </w:rPr>
      </w:pPr>
    </w:p>
    <w:p w14:paraId="620CB632" w14:textId="3F846ED3" w:rsidR="00B47B3D" w:rsidRDefault="00E25735">
      <w:pPr>
        <w:pStyle w:val="BodyText"/>
        <w:numPr>
          <w:ilvl w:val="0"/>
          <w:numId w:val="82"/>
        </w:numPr>
        <w:spacing w:after="0"/>
        <w:rPr>
          <w:rFonts w:ascii="Times New Roman" w:hAnsi="Times New Roman"/>
          <w:sz w:val="22"/>
          <w:szCs w:val="22"/>
          <w:lang w:eastAsia="zh-CN"/>
        </w:rPr>
      </w:pPr>
      <w:ins w:id="873" w:author="Lee, Daewon" w:date="2020-11-10T12:25:00Z">
        <w:r>
          <w:rPr>
            <w:rFonts w:ascii="Times New Roman" w:hAnsi="Times New Roman"/>
            <w:sz w:val="22"/>
            <w:szCs w:val="22"/>
            <w:lang w:eastAsia="zh-CN"/>
          </w:rPr>
          <w:t>Once specification is further developed, it may require further</w:t>
        </w:r>
      </w:ins>
      <w:del w:id="874" w:author="Lee, Daewon" w:date="2020-11-10T12:24:00Z">
        <w:r w:rsidR="00AD3679" w:rsidDel="00E25735">
          <w:rPr>
            <w:rFonts w:ascii="Times New Roman" w:hAnsi="Times New Roman"/>
            <w:sz w:val="22"/>
            <w:szCs w:val="22"/>
            <w:lang w:eastAsia="zh-CN"/>
          </w:rPr>
          <w:delText xml:space="preserve">It is recommended to </w:delText>
        </w:r>
      </w:del>
      <w:r w:rsidR="00AD3679">
        <w:rPr>
          <w:rFonts w:ascii="Times New Roman" w:hAnsi="Times New Roman"/>
          <w:sz w:val="22"/>
          <w:szCs w:val="22"/>
          <w:lang w:eastAsia="zh-CN"/>
        </w:rPr>
        <w:t>investigat</w:t>
      </w:r>
      <w:ins w:id="875" w:author="Lee, Daewon" w:date="2020-11-10T12:25:00Z">
        <w:r>
          <w:rPr>
            <w:rFonts w:ascii="Times New Roman" w:hAnsi="Times New Roman"/>
            <w:sz w:val="22"/>
            <w:szCs w:val="22"/>
            <w:lang w:eastAsia="zh-CN"/>
          </w:rPr>
          <w:t>ion of</w:t>
        </w:r>
      </w:ins>
      <w:del w:id="876" w:author="Lee, Daewon" w:date="2020-11-10T12:25:00Z">
        <w:r w:rsidR="00AD3679" w:rsidDel="00E25735">
          <w:rPr>
            <w:rFonts w:ascii="Times New Roman" w:hAnsi="Times New Roman"/>
            <w:sz w:val="22"/>
            <w:szCs w:val="22"/>
            <w:lang w:eastAsia="zh-CN"/>
          </w:rPr>
          <w:delText>e</w:delText>
        </w:r>
      </w:del>
      <w:r w:rsidR="00AD3679">
        <w:rPr>
          <w:rFonts w:ascii="Times New Roman" w:hAnsi="Times New Roman"/>
          <w:sz w:val="22"/>
          <w:szCs w:val="22"/>
          <w:lang w:eastAsia="zh-CN"/>
        </w:rPr>
        <w:t xml:space="preserve"> whether or not enhancements to PT-RS for the subcarrier spacings to be supported in specifications are needed. PT-RS enhancements, if needed, may need to consider the following:</w:t>
      </w:r>
    </w:p>
    <w:p w14:paraId="1CB68A3C" w14:textId="77777777" w:rsidR="00B47B3D" w:rsidRDefault="00AD3679">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21E1F31F" w14:textId="77777777" w:rsidR="00B47B3D" w:rsidRDefault="00AD3679">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74389F23" w14:textId="42E69718" w:rsidR="00B47B3D" w:rsidRDefault="00E25735">
      <w:pPr>
        <w:pStyle w:val="BodyText"/>
        <w:numPr>
          <w:ilvl w:val="0"/>
          <w:numId w:val="82"/>
        </w:numPr>
        <w:spacing w:after="0"/>
        <w:rPr>
          <w:rFonts w:ascii="Times New Roman" w:hAnsi="Times New Roman"/>
          <w:sz w:val="22"/>
          <w:szCs w:val="22"/>
          <w:lang w:eastAsia="zh-CN"/>
        </w:rPr>
      </w:pPr>
      <w:ins w:id="877" w:author="Lee, Daewon" w:date="2020-11-10T12:26:00Z">
        <w:r>
          <w:rPr>
            <w:rFonts w:ascii="Times New Roman" w:hAnsi="Times New Roman"/>
            <w:sz w:val="22"/>
            <w:szCs w:val="22"/>
            <w:lang w:eastAsia="zh-CN"/>
          </w:rPr>
          <w:t>Once specification is further developed, it may require further</w:t>
        </w:r>
      </w:ins>
      <w:del w:id="878" w:author="Lee, Daewon" w:date="2020-11-10T12:26:00Z">
        <w:r w:rsidR="00AD3679" w:rsidDel="00E25735">
          <w:rPr>
            <w:rFonts w:ascii="Times New Roman" w:hAnsi="Times New Roman"/>
            <w:sz w:val="22"/>
            <w:szCs w:val="22"/>
            <w:lang w:eastAsia="zh-CN"/>
          </w:rPr>
          <w:delText xml:space="preserve">It is recommended to </w:delText>
        </w:r>
      </w:del>
      <w:r w:rsidR="00AD3679">
        <w:rPr>
          <w:rFonts w:ascii="Times New Roman" w:hAnsi="Times New Roman"/>
          <w:sz w:val="22"/>
          <w:szCs w:val="22"/>
          <w:lang w:eastAsia="zh-CN"/>
        </w:rPr>
        <w:t>investigat</w:t>
      </w:r>
      <w:ins w:id="879" w:author="Lee, Daewon" w:date="2020-11-10T12:26:00Z">
        <w:r>
          <w:rPr>
            <w:rFonts w:ascii="Times New Roman" w:hAnsi="Times New Roman"/>
            <w:sz w:val="22"/>
            <w:szCs w:val="22"/>
            <w:lang w:eastAsia="zh-CN"/>
          </w:rPr>
          <w:t>ion of</w:t>
        </w:r>
      </w:ins>
      <w:del w:id="880" w:author="Lee, Daewon" w:date="2020-11-10T12:26:00Z">
        <w:r w:rsidR="00AD3679" w:rsidDel="00E25735">
          <w:rPr>
            <w:rFonts w:ascii="Times New Roman" w:hAnsi="Times New Roman"/>
            <w:sz w:val="22"/>
            <w:szCs w:val="22"/>
            <w:lang w:eastAsia="zh-CN"/>
          </w:rPr>
          <w:delText>e</w:delText>
        </w:r>
      </w:del>
      <w:r w:rsidR="00AD3679">
        <w:rPr>
          <w:rFonts w:ascii="Times New Roman" w:hAnsi="Times New Roman"/>
          <w:sz w:val="22"/>
          <w:szCs w:val="22"/>
          <w:lang w:eastAsia="zh-CN"/>
        </w:rPr>
        <w:t xml:space="preserve"> whether or not enhancements to DM-RS for the subcarrier spacings to be supported in specifications are needed. DM-RS enhancements, if needed, may need to consider the following:</w:t>
      </w:r>
    </w:p>
    <w:p w14:paraId="3B3DE85E" w14:textId="77777777" w:rsidR="00B47B3D" w:rsidRDefault="00AD3679">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5108324B" w14:textId="77777777" w:rsidR="00B47B3D" w:rsidRDefault="00AD3679">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427E4069" w14:textId="77777777" w:rsidR="00B47B3D" w:rsidRDefault="00AD3679">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and use of aperiodic reference signals could be used to negate the potential impact from LBT failure.</w:t>
      </w:r>
    </w:p>
    <w:p w14:paraId="0079DBD5" w14:textId="77777777" w:rsidR="00B47B3D" w:rsidRDefault="00B47B3D">
      <w:pPr>
        <w:pStyle w:val="BodyText"/>
        <w:spacing w:after="0"/>
        <w:rPr>
          <w:rFonts w:ascii="Times New Roman" w:hAnsi="Times New Roman"/>
          <w:sz w:val="22"/>
          <w:szCs w:val="22"/>
          <w:lang w:eastAsia="zh-CN"/>
        </w:rPr>
      </w:pPr>
    </w:p>
    <w:p w14:paraId="5DF32C21"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D1DD06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4F0DF3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7AFC4CD" w14:textId="77777777" w:rsidR="00B47B3D" w:rsidRDefault="00AD3679">
            <w:pPr>
              <w:spacing w:after="0"/>
              <w:rPr>
                <w:lang w:val="sv-SE"/>
              </w:rPr>
            </w:pPr>
            <w:r>
              <w:rPr>
                <w:rStyle w:val="Strong"/>
                <w:color w:val="000000"/>
                <w:lang w:val="sv-SE"/>
              </w:rPr>
              <w:t>Comments</w:t>
            </w:r>
          </w:p>
        </w:tc>
      </w:tr>
      <w:tr w:rsidR="00B47B3D" w14:paraId="2BE1C6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1CB47"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A702901" w14:textId="77777777" w:rsidR="00B47B3D" w:rsidRDefault="00AD3679">
            <w:pPr>
              <w:overflowPunct/>
              <w:autoSpaceDE/>
              <w:adjustRightInd/>
              <w:spacing w:after="0"/>
              <w:rPr>
                <w:lang w:val="sv-SE" w:eastAsia="zh-CN"/>
              </w:rPr>
            </w:pPr>
            <w:r>
              <w:rPr>
                <w:lang w:val="sv-SE" w:eastAsia="zh-CN"/>
              </w:rPr>
              <w:t>We agree and support moderator’s proposal</w:t>
            </w:r>
          </w:p>
        </w:tc>
      </w:tr>
      <w:tr w:rsidR="000D73D5" w14:paraId="37D0D2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EC257" w14:textId="6798A941" w:rsidR="000D73D5" w:rsidRPr="000D73D5" w:rsidRDefault="000D73D5">
            <w:pPr>
              <w:spacing w:after="0"/>
              <w:rPr>
                <w:rFonts w:eastAsia="MS Mincho"/>
                <w:lang w:val="sv-SE" w:eastAsia="ja-JP"/>
              </w:rPr>
            </w:pPr>
            <w:r>
              <w:rPr>
                <w:rFonts w:eastAsia="MS Mincho" w:hint="eastAsia"/>
                <w:lang w:val="sv-SE" w:eastAsia="ja-JP"/>
              </w:rPr>
              <w:t>NTT DOCOMO 4</w:t>
            </w:r>
          </w:p>
        </w:tc>
        <w:tc>
          <w:tcPr>
            <w:tcW w:w="8594" w:type="dxa"/>
            <w:tcBorders>
              <w:top w:val="single" w:sz="4" w:space="0" w:color="auto"/>
              <w:left w:val="single" w:sz="4" w:space="0" w:color="auto"/>
              <w:bottom w:val="single" w:sz="4" w:space="0" w:color="auto"/>
              <w:right w:val="single" w:sz="4" w:space="0" w:color="auto"/>
            </w:tcBorders>
          </w:tcPr>
          <w:p w14:paraId="090249AB" w14:textId="7EB7D28B" w:rsidR="000D73D5" w:rsidRPr="000D73D5" w:rsidRDefault="000D73D5">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w:t>
            </w:r>
          </w:p>
        </w:tc>
      </w:tr>
      <w:tr w:rsidR="005C1A0F" w14:paraId="069FFB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143F0" w14:textId="4D5A47A9" w:rsidR="005C1A0F" w:rsidRDefault="005C1A0F">
            <w:pPr>
              <w:spacing w:after="0"/>
              <w:rPr>
                <w:rFonts w:eastAsia="MS Mincho"/>
                <w:lang w:val="sv-SE" w:eastAsia="ja-JP"/>
              </w:rPr>
            </w:pPr>
            <w:r>
              <w:rPr>
                <w:rFonts w:eastAsia="MS Mincho"/>
                <w:lang w:val="sv-SE"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6C1D05E5" w14:textId="395C78A9" w:rsidR="005C1A0F" w:rsidRDefault="00CA2408">
            <w:pPr>
              <w:overflowPunct/>
              <w:autoSpaceDE/>
              <w:adjustRightInd/>
              <w:spacing w:after="0"/>
              <w:rPr>
                <w:rFonts w:eastAsia="MS Mincho"/>
                <w:lang w:val="sv-SE" w:eastAsia="ja-JP"/>
              </w:rPr>
            </w:pPr>
            <w:r>
              <w:rPr>
                <w:rFonts w:eastAsia="MS Mincho"/>
                <w:lang w:val="sv-SE" w:eastAsia="ja-JP"/>
              </w:rPr>
              <w:t>1)2)</w:t>
            </w:r>
            <w:r w:rsidR="005C1A0F">
              <w:rPr>
                <w:rFonts w:eastAsia="MS Mincho"/>
                <w:lang w:val="sv-SE" w:eastAsia="ja-JP"/>
              </w:rPr>
              <w:t xml:space="preserve"> </w:t>
            </w:r>
            <w:r w:rsidR="00D67066">
              <w:rPr>
                <w:rFonts w:eastAsia="MS Mincho"/>
                <w:lang w:val="sv-SE" w:eastAsia="ja-JP"/>
              </w:rPr>
              <w:t>”</w:t>
            </w:r>
            <w:r w:rsidR="005C1A0F">
              <w:rPr>
                <w:rFonts w:eastAsia="MS Mincho"/>
                <w:lang w:val="sv-SE" w:eastAsia="ja-JP"/>
              </w:rPr>
              <w:t>Recommended</w:t>
            </w:r>
            <w:r w:rsidR="00D67066">
              <w:rPr>
                <w:rFonts w:eastAsia="MS Mincho"/>
                <w:lang w:val="sv-SE" w:eastAsia="ja-JP"/>
              </w:rPr>
              <w:t xml:space="preserve">” is </w:t>
            </w:r>
            <w:r w:rsidR="0021128B">
              <w:rPr>
                <w:rFonts w:eastAsia="MS Mincho"/>
                <w:lang w:val="sv-SE" w:eastAsia="ja-JP"/>
              </w:rPr>
              <w:t xml:space="preserve"> rather strong statement. </w:t>
            </w:r>
            <w:r w:rsidR="003F2ECB">
              <w:rPr>
                <w:rFonts w:eastAsia="MS Mincho"/>
                <w:lang w:val="sv-SE" w:eastAsia="ja-JP"/>
              </w:rPr>
              <w:t xml:space="preserve"> ”May require further investigation” would be </w:t>
            </w:r>
            <w:r w:rsidR="00685685">
              <w:rPr>
                <w:rFonts w:eastAsia="MS Mincho"/>
                <w:lang w:val="sv-SE" w:eastAsia="ja-JP"/>
              </w:rPr>
              <w:t xml:space="preserve">language used in </w:t>
            </w:r>
            <w:r>
              <w:rPr>
                <w:rFonts w:eastAsia="MS Mincho"/>
                <w:lang w:val="sv-SE" w:eastAsia="ja-JP"/>
              </w:rPr>
              <w:t>other agreements so far.</w:t>
            </w:r>
          </w:p>
          <w:p w14:paraId="5E8222F2" w14:textId="77777777" w:rsidR="0021128B" w:rsidRDefault="0021128B">
            <w:pPr>
              <w:overflowPunct/>
              <w:autoSpaceDE/>
              <w:adjustRightInd/>
              <w:spacing w:after="0"/>
              <w:rPr>
                <w:rFonts w:eastAsia="MS Mincho"/>
                <w:lang w:val="sv-SE" w:eastAsia="ja-JP"/>
              </w:rPr>
            </w:pPr>
          </w:p>
          <w:p w14:paraId="6AB6BBFE" w14:textId="6D734ECD" w:rsidR="006E1163" w:rsidRDefault="006E1163">
            <w:pPr>
              <w:overflowPunct/>
              <w:autoSpaceDE/>
              <w:adjustRightInd/>
              <w:spacing w:after="0"/>
              <w:rPr>
                <w:rFonts w:eastAsia="MS Mincho"/>
                <w:lang w:val="sv-SE" w:eastAsia="ja-JP"/>
              </w:rPr>
            </w:pPr>
            <w:r>
              <w:rPr>
                <w:rFonts w:eastAsia="MS Mincho"/>
                <w:lang w:val="sv-SE" w:eastAsia="ja-JP"/>
              </w:rPr>
              <w:t>We are fine with 3)</w:t>
            </w:r>
          </w:p>
          <w:p w14:paraId="67C834D7" w14:textId="30780BFE" w:rsidR="0021128B" w:rsidRDefault="0021128B">
            <w:pPr>
              <w:overflowPunct/>
              <w:autoSpaceDE/>
              <w:adjustRightInd/>
              <w:spacing w:after="0"/>
              <w:rPr>
                <w:rFonts w:eastAsia="MS Mincho"/>
                <w:lang w:val="sv-SE" w:eastAsia="ja-JP"/>
              </w:rPr>
            </w:pPr>
          </w:p>
        </w:tc>
      </w:tr>
      <w:tr w:rsidR="00C66CB1" w14:paraId="5DB5DD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439C2" w14:textId="5A2C5662" w:rsidR="00C66CB1" w:rsidRDefault="00C66CB1">
            <w:pPr>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72E887FD" w14:textId="25521CEC" w:rsidR="00C66CB1" w:rsidRDefault="00C66CB1">
            <w:pPr>
              <w:overflowPunct/>
              <w:autoSpaceDE/>
              <w:adjustRightInd/>
              <w:spacing w:after="0"/>
              <w:rPr>
                <w:rFonts w:eastAsia="MS Mincho"/>
                <w:lang w:val="sv-SE" w:eastAsia="ja-JP"/>
              </w:rPr>
            </w:pPr>
            <w:r>
              <w:rPr>
                <w:rFonts w:eastAsia="MS Mincho"/>
                <w:lang w:val="sv-SE" w:eastAsia="ja-JP"/>
              </w:rPr>
              <w:t>We are fine with the proposal</w:t>
            </w:r>
          </w:p>
        </w:tc>
      </w:tr>
      <w:tr w:rsidR="00FE60B8" w14:paraId="5D0EFA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6D730" w14:textId="744CBC72" w:rsidR="00FE60B8" w:rsidRDefault="00FE60B8">
            <w:pPr>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4BAA3DBB" w14:textId="3D1BA5ED" w:rsidR="00FE60B8" w:rsidRDefault="00FE60B8">
            <w:pPr>
              <w:overflowPunct/>
              <w:autoSpaceDE/>
              <w:adjustRightInd/>
              <w:spacing w:after="0"/>
              <w:rPr>
                <w:rFonts w:eastAsia="MS Mincho"/>
                <w:lang w:val="sv-SE" w:eastAsia="ja-JP"/>
              </w:rPr>
            </w:pPr>
            <w:r>
              <w:rPr>
                <w:rFonts w:eastAsia="MS Mincho"/>
                <w:lang w:val="sv-SE" w:eastAsia="ja-JP"/>
              </w:rPr>
              <w:t>We support Moderator’s proposal</w:t>
            </w:r>
          </w:p>
        </w:tc>
      </w:tr>
      <w:tr w:rsidR="00E25735" w14:paraId="70B86D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4F09F7" w14:textId="5F3CFD92" w:rsidR="00E25735" w:rsidRDefault="00E25735">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3E3E2258" w14:textId="3619AE10" w:rsidR="00E25735" w:rsidRDefault="00E25735">
            <w:pPr>
              <w:overflowPunct/>
              <w:autoSpaceDE/>
              <w:adjustRightInd/>
              <w:spacing w:after="0"/>
              <w:rPr>
                <w:rFonts w:eastAsia="MS Mincho"/>
                <w:lang w:val="sv-SE" w:eastAsia="ja-JP"/>
              </w:rPr>
            </w:pPr>
            <w:r>
              <w:rPr>
                <w:rFonts w:eastAsia="MS Mincho"/>
                <w:lang w:val="sv-SE" w:eastAsia="ja-JP"/>
              </w:rPr>
              <w:t>Updated based on Nokia’s comments.</w:t>
            </w:r>
          </w:p>
        </w:tc>
      </w:tr>
      <w:tr w:rsidR="000D5B2B" w14:paraId="02087B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B950E" w14:textId="4EFB3B73" w:rsidR="000D5B2B" w:rsidRDefault="000D5B2B" w:rsidP="000D5B2B">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247EA0" w14:textId="77777777" w:rsidR="000D5B2B" w:rsidRDefault="000D5B2B" w:rsidP="000D5B2B">
            <w:pPr>
              <w:overflowPunct/>
              <w:autoSpaceDE/>
              <w:adjustRightInd/>
              <w:spacing w:after="0"/>
              <w:rPr>
                <w:rFonts w:eastAsiaTheme="minorEastAsia"/>
                <w:lang w:val="sv-SE" w:eastAsia="ko-KR"/>
              </w:rPr>
            </w:pPr>
            <w:r>
              <w:rPr>
                <w:rFonts w:eastAsiaTheme="minorEastAsia" w:hint="eastAsia"/>
                <w:lang w:val="sv-SE" w:eastAsia="ko-KR"/>
              </w:rPr>
              <w:t xml:space="preserve">We suggest to add one more sub-bullet to </w:t>
            </w:r>
            <w:r>
              <w:rPr>
                <w:rFonts w:eastAsiaTheme="minorEastAsia"/>
                <w:lang w:val="sv-SE" w:eastAsia="ko-KR"/>
              </w:rPr>
              <w:t>1) as follows, since time domain density for DFT-s-OFDM and frequency domain density for CP-OFDM can be enhanced depending on SCS and the number of RBs.</w:t>
            </w:r>
          </w:p>
          <w:p w14:paraId="6E1A7D6A" w14:textId="77777777" w:rsidR="000D5B2B" w:rsidRDefault="000D5B2B" w:rsidP="000D5B2B">
            <w:pPr>
              <w:overflowPunct/>
              <w:autoSpaceDE/>
              <w:adjustRightInd/>
              <w:spacing w:after="0"/>
              <w:rPr>
                <w:rFonts w:eastAsiaTheme="minorEastAsia"/>
                <w:lang w:val="sv-SE" w:eastAsia="ko-KR"/>
              </w:rPr>
            </w:pPr>
          </w:p>
          <w:p w14:paraId="094A3BAE" w14:textId="77777777" w:rsidR="000D5B2B" w:rsidRDefault="000D5B2B" w:rsidP="000D5B2B">
            <w:pPr>
              <w:pStyle w:val="BodyText"/>
              <w:numPr>
                <w:ilvl w:val="0"/>
                <w:numId w:val="121"/>
              </w:numPr>
              <w:spacing w:after="0"/>
              <w:rPr>
                <w:rFonts w:ascii="Times New Roman" w:hAnsi="Times New Roman"/>
                <w:sz w:val="22"/>
                <w:szCs w:val="22"/>
                <w:lang w:eastAsia="zh-CN"/>
              </w:rPr>
            </w:pPr>
            <w:ins w:id="881" w:author="Lee, Daewon" w:date="2020-11-10T12:25:00Z">
              <w:r>
                <w:rPr>
                  <w:rFonts w:ascii="Times New Roman" w:hAnsi="Times New Roman"/>
                  <w:sz w:val="22"/>
                  <w:szCs w:val="22"/>
                  <w:lang w:eastAsia="zh-CN"/>
                </w:rPr>
                <w:lastRenderedPageBreak/>
                <w:t>Once specification is further developed, it may require further</w:t>
              </w:r>
            </w:ins>
            <w:del w:id="882" w:author="Lee, Daewon" w:date="2020-11-10T12:24:00Z">
              <w:r w:rsidDel="00E25735">
                <w:rPr>
                  <w:rFonts w:ascii="Times New Roman" w:hAnsi="Times New Roman"/>
                  <w:sz w:val="22"/>
                  <w:szCs w:val="22"/>
                  <w:lang w:eastAsia="zh-CN"/>
                </w:rPr>
                <w:delText xml:space="preserve">It is recommended to </w:delText>
              </w:r>
            </w:del>
            <w:r>
              <w:rPr>
                <w:rFonts w:ascii="Times New Roman" w:hAnsi="Times New Roman"/>
                <w:sz w:val="22"/>
                <w:szCs w:val="22"/>
                <w:lang w:eastAsia="zh-CN"/>
              </w:rPr>
              <w:t>investigat</w:t>
            </w:r>
            <w:ins w:id="883" w:author="Lee, Daewon" w:date="2020-11-10T12:25:00Z">
              <w:r>
                <w:rPr>
                  <w:rFonts w:ascii="Times New Roman" w:hAnsi="Times New Roman"/>
                  <w:sz w:val="22"/>
                  <w:szCs w:val="22"/>
                  <w:lang w:eastAsia="zh-CN"/>
                </w:rPr>
                <w:t>ion of</w:t>
              </w:r>
            </w:ins>
            <w:del w:id="884" w:author="Lee, Daewon" w:date="2020-11-10T12:25:00Z">
              <w:r w:rsidDel="00E25735">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PT-RS for the subcarrier spacings to be supported in specifications are needed. PT-RS enhancements, if needed, may need to consider the following:</w:t>
            </w:r>
          </w:p>
          <w:p w14:paraId="7FE03289" w14:textId="77777777" w:rsidR="000D5B2B" w:rsidRDefault="000D5B2B" w:rsidP="000D5B2B">
            <w:pPr>
              <w:pStyle w:val="BodyText"/>
              <w:numPr>
                <w:ilvl w:val="1"/>
                <w:numId w:val="121"/>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56FFB80A" w14:textId="77777777" w:rsidR="000D5B2B" w:rsidRDefault="000D5B2B" w:rsidP="000D5B2B">
            <w:pPr>
              <w:pStyle w:val="BodyText"/>
              <w:numPr>
                <w:ilvl w:val="1"/>
                <w:numId w:val="121"/>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2B4444A8" w14:textId="77777777" w:rsidR="000D5B2B" w:rsidRPr="00704F86" w:rsidRDefault="000D5B2B" w:rsidP="000D5B2B">
            <w:pPr>
              <w:pStyle w:val="BodyText"/>
              <w:numPr>
                <w:ilvl w:val="1"/>
                <w:numId w:val="121"/>
              </w:numPr>
              <w:spacing w:after="0"/>
              <w:rPr>
                <w:rFonts w:ascii="Times New Roman" w:hAnsi="Times New Roman"/>
                <w:color w:val="FF0000"/>
                <w:sz w:val="22"/>
                <w:szCs w:val="22"/>
                <w:lang w:eastAsia="zh-CN"/>
              </w:rPr>
            </w:pPr>
            <w:r w:rsidRPr="00704F86">
              <w:rPr>
                <w:rFonts w:ascii="Times New Roman" w:hAnsi="Times New Roman"/>
                <w:color w:val="FF0000"/>
                <w:sz w:val="22"/>
                <w:szCs w:val="22"/>
                <w:lang w:eastAsia="zh-CN"/>
              </w:rPr>
              <w:t>Time/frequency domain density</w:t>
            </w:r>
          </w:p>
          <w:p w14:paraId="43C1EF5C" w14:textId="77777777" w:rsidR="000D5B2B" w:rsidRDefault="000D5B2B" w:rsidP="000D5B2B">
            <w:pPr>
              <w:overflowPunct/>
              <w:autoSpaceDE/>
              <w:adjustRightInd/>
              <w:spacing w:after="0"/>
              <w:rPr>
                <w:rFonts w:eastAsia="MS Mincho"/>
                <w:lang w:val="sv-SE" w:eastAsia="ja-JP"/>
              </w:rPr>
            </w:pPr>
          </w:p>
        </w:tc>
      </w:tr>
    </w:tbl>
    <w:p w14:paraId="0F8562B8" w14:textId="77777777" w:rsidR="00B47B3D" w:rsidRDefault="00B47B3D">
      <w:pPr>
        <w:pStyle w:val="BodyText"/>
        <w:spacing w:after="0"/>
        <w:rPr>
          <w:rFonts w:ascii="Times New Roman" w:hAnsi="Times New Roman"/>
          <w:sz w:val="22"/>
          <w:szCs w:val="22"/>
          <w:lang w:val="sv-SE" w:eastAsia="zh-CN"/>
        </w:rPr>
      </w:pPr>
    </w:p>
    <w:p w14:paraId="0B28E5A5" w14:textId="77777777" w:rsidR="00B47B3D" w:rsidRDefault="00B47B3D">
      <w:pPr>
        <w:pStyle w:val="BodyText"/>
        <w:spacing w:after="0"/>
        <w:rPr>
          <w:rFonts w:ascii="Times New Roman" w:hAnsi="Times New Roman"/>
          <w:sz w:val="22"/>
          <w:szCs w:val="22"/>
          <w:lang w:eastAsia="zh-CN"/>
        </w:rPr>
      </w:pPr>
    </w:p>
    <w:p w14:paraId="3AFE9248" w14:textId="77777777" w:rsidR="00B47B3D" w:rsidRDefault="00B47B3D">
      <w:pPr>
        <w:pStyle w:val="BodyText"/>
        <w:spacing w:after="0"/>
        <w:rPr>
          <w:rFonts w:ascii="Times New Roman" w:hAnsi="Times New Roman"/>
          <w:sz w:val="22"/>
          <w:szCs w:val="22"/>
          <w:lang w:eastAsia="zh-CN"/>
        </w:rPr>
      </w:pPr>
    </w:p>
    <w:p w14:paraId="533E957E" w14:textId="77777777" w:rsidR="00B47B3D" w:rsidRDefault="00AD3679">
      <w:pPr>
        <w:pStyle w:val="Heading2"/>
        <w:rPr>
          <w:lang w:eastAsia="zh-CN"/>
        </w:rPr>
      </w:pPr>
      <w:r>
        <w:rPr>
          <w:lang w:eastAsia="zh-CN"/>
        </w:rPr>
        <w:t>2.8 PUCCH</w:t>
      </w:r>
    </w:p>
    <w:p w14:paraId="22F9EB9A" w14:textId="77777777" w:rsidR="00B47B3D" w:rsidRDefault="00AD3679">
      <w:pPr>
        <w:pStyle w:val="Heading3"/>
        <w:rPr>
          <w:lang w:eastAsia="zh-CN"/>
        </w:rPr>
      </w:pPr>
      <w:r>
        <w:rPr>
          <w:lang w:eastAsia="zh-CN"/>
        </w:rPr>
        <w:t>2.8.1 PUCCH – Observations and Proposals from Contributions</w:t>
      </w:r>
    </w:p>
    <w:p w14:paraId="68D02AD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1508674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7E6EDB3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7DDCD7A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1C4AC3B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14:paraId="7B43226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98C1BA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6F0E3CF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29: There is need to enhance PUCCH Format 0 and 1 transmissions to achieve higher transmit power when PSD limits apply.</w:t>
      </w:r>
    </w:p>
    <w:p w14:paraId="1045EBB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25: Support contiguous multi-PRB allocation for PUCCH format 0 and format 1 or use of PUCCH format 2 and format 3 for SR and before dedicated PUCCH configuration for 1 or 2 bit payloads.</w:t>
      </w:r>
    </w:p>
    <w:p w14:paraId="657145A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58A77B4"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it is beneficial to enhance PUCCH format 0 and 1 to span multiple RBs to allow larger transmit power.</w:t>
      </w:r>
    </w:p>
    <w:p w14:paraId="6C1F124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7F0CF81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2F979E4C" w14:textId="77777777" w:rsidR="00B47B3D" w:rsidRDefault="00B47B3D">
      <w:pPr>
        <w:pStyle w:val="BodyText"/>
        <w:spacing w:after="0"/>
        <w:rPr>
          <w:rFonts w:ascii="Times New Roman" w:hAnsi="Times New Roman"/>
          <w:sz w:val="22"/>
          <w:szCs w:val="22"/>
          <w:lang w:eastAsia="zh-CN"/>
        </w:rPr>
      </w:pPr>
    </w:p>
    <w:p w14:paraId="66A085C6" w14:textId="77777777" w:rsidR="00B47B3D" w:rsidRDefault="00AD3679">
      <w:pPr>
        <w:pStyle w:val="Heading3"/>
        <w:rPr>
          <w:lang w:eastAsia="zh-CN"/>
        </w:rPr>
      </w:pPr>
      <w:r>
        <w:rPr>
          <w:lang w:eastAsia="zh-CN"/>
        </w:rPr>
        <w:t>2.8.2 SR – Observations and Proposals from Contributions</w:t>
      </w:r>
    </w:p>
    <w:p w14:paraId="3738F7A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1F81FC7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58BF348D" w14:textId="77777777" w:rsidR="00B47B3D" w:rsidRDefault="00B47B3D">
      <w:pPr>
        <w:pStyle w:val="BodyText"/>
        <w:spacing w:after="0"/>
        <w:rPr>
          <w:rFonts w:ascii="Times New Roman" w:hAnsi="Times New Roman"/>
          <w:sz w:val="22"/>
          <w:szCs w:val="22"/>
          <w:lang w:eastAsia="zh-CN"/>
        </w:rPr>
      </w:pPr>
    </w:p>
    <w:p w14:paraId="3A4FDE77" w14:textId="77777777" w:rsidR="00B47B3D" w:rsidRDefault="00B47B3D">
      <w:pPr>
        <w:pStyle w:val="BodyText"/>
        <w:spacing w:after="0"/>
        <w:rPr>
          <w:rFonts w:ascii="Times New Roman" w:hAnsi="Times New Roman"/>
          <w:sz w:val="22"/>
          <w:szCs w:val="22"/>
          <w:lang w:eastAsia="zh-CN"/>
        </w:rPr>
      </w:pPr>
    </w:p>
    <w:p w14:paraId="25163B85" w14:textId="77777777" w:rsidR="00B47B3D" w:rsidRDefault="00AD3679">
      <w:pPr>
        <w:pStyle w:val="Heading3"/>
        <w:ind w:left="720" w:hanging="720"/>
        <w:rPr>
          <w:lang w:eastAsia="zh-CN"/>
        </w:rPr>
      </w:pPr>
      <w:r>
        <w:rPr>
          <w:lang w:eastAsia="zh-CN"/>
        </w:rPr>
        <w:lastRenderedPageBreak/>
        <w:t>2.8.3 PUCCH Interlace Transmission – Observations and Proposals from Contributions</w:t>
      </w:r>
    </w:p>
    <w:p w14:paraId="60F6314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5FCE954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13421FD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6ACB1F9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0D86CF9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07D6026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38273EF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4A7C59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4353808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75778D7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067C06A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5F18BD8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532C34C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61F22B88" w14:textId="77777777" w:rsidR="00B47B3D" w:rsidRDefault="00AD3679">
      <w:pPr>
        <w:pStyle w:val="ListParagraph"/>
        <w:numPr>
          <w:ilvl w:val="1"/>
          <w:numId w:val="3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227CEDCE" w14:textId="77777777" w:rsidR="00B47B3D" w:rsidRDefault="00AD3679">
      <w:pPr>
        <w:pStyle w:val="ListParagraph"/>
        <w:numPr>
          <w:ilvl w:val="1"/>
          <w:numId w:val="37"/>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2DBBB2CE" w14:textId="77777777" w:rsidR="00B47B3D" w:rsidRDefault="00AD3679">
      <w:pPr>
        <w:pStyle w:val="ListParagraph"/>
        <w:numPr>
          <w:ilvl w:val="1"/>
          <w:numId w:val="37"/>
        </w:numPr>
        <w:rPr>
          <w:rFonts w:eastAsia="SimSun"/>
          <w:lang w:eastAsia="zh-CN"/>
        </w:rPr>
      </w:pPr>
      <w:r>
        <w:rPr>
          <w:rFonts w:eastAsia="SimSun"/>
          <w:lang w:eastAsia="zh-CN"/>
        </w:rPr>
        <w:t>Both PRB and sub-PRB interlacing is not beneficial for large frequency resource allocations</w:t>
      </w:r>
    </w:p>
    <w:p w14:paraId="14C760CE"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3FD97BC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156D687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214C7BE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0E3A70B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7302D28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4E52774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4CB6C58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1AC45A4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79C8434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2C949A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4F1AEC6C" w14:textId="77777777" w:rsidR="00B47B3D" w:rsidRDefault="00B47B3D">
      <w:pPr>
        <w:pStyle w:val="BodyText"/>
        <w:spacing w:after="0"/>
        <w:rPr>
          <w:rFonts w:ascii="Times New Roman" w:hAnsi="Times New Roman"/>
          <w:sz w:val="22"/>
          <w:szCs w:val="22"/>
          <w:lang w:eastAsia="zh-CN"/>
        </w:rPr>
      </w:pPr>
    </w:p>
    <w:p w14:paraId="56ECCEE3" w14:textId="77777777" w:rsidR="00B47B3D" w:rsidRDefault="00B47B3D">
      <w:pPr>
        <w:pStyle w:val="BodyText"/>
        <w:spacing w:after="0"/>
        <w:rPr>
          <w:rFonts w:ascii="Times New Roman" w:hAnsi="Times New Roman"/>
          <w:sz w:val="22"/>
          <w:szCs w:val="22"/>
          <w:lang w:eastAsia="zh-CN"/>
        </w:rPr>
      </w:pPr>
    </w:p>
    <w:p w14:paraId="55C9CAA2" w14:textId="77777777" w:rsidR="00B47B3D" w:rsidRDefault="00AD3679">
      <w:pPr>
        <w:pStyle w:val="Heading3"/>
        <w:rPr>
          <w:lang w:eastAsia="zh-CN"/>
        </w:rPr>
      </w:pPr>
      <w:r>
        <w:rPr>
          <w:lang w:eastAsia="zh-CN"/>
        </w:rPr>
        <w:lastRenderedPageBreak/>
        <w:t>2.8.3 Discussion on PUCCH</w:t>
      </w:r>
    </w:p>
    <w:p w14:paraId="396F7F78" w14:textId="77777777" w:rsidR="00B47B3D" w:rsidRDefault="00AD3679">
      <w:pPr>
        <w:pStyle w:val="Heading5"/>
        <w:rPr>
          <w:lang w:eastAsia="zh-CN"/>
        </w:rPr>
      </w:pPr>
      <w:r>
        <w:rPr>
          <w:lang w:eastAsia="zh-CN"/>
        </w:rPr>
        <w:t>Moderator Summary of observations and proposals from Contributions:</w:t>
      </w:r>
    </w:p>
    <w:p w14:paraId="0579F78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331A0D8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PUCCH Format 0 and 1 may be limited in transmit power when regulatory PSD limitation apply and suggest supporting enhancements for PUCCH format 0 and 1.</w:t>
      </w:r>
    </w:p>
    <w:p w14:paraId="0986985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enhancements to SR to improve UL data latency may be needed.</w:t>
      </w:r>
    </w:p>
    <w:p w14:paraId="0B8F0B57" w14:textId="77777777" w:rsidR="00B47B3D" w:rsidRDefault="00B47B3D">
      <w:pPr>
        <w:pStyle w:val="BodyText"/>
        <w:spacing w:after="0"/>
        <w:rPr>
          <w:rFonts w:ascii="Times New Roman" w:hAnsi="Times New Roman"/>
          <w:sz w:val="22"/>
          <w:szCs w:val="22"/>
          <w:lang w:eastAsia="zh-CN"/>
        </w:rPr>
      </w:pPr>
    </w:p>
    <w:p w14:paraId="09B2B1E5" w14:textId="77777777" w:rsidR="00B47B3D" w:rsidRDefault="00AD3679" w:rsidP="006C167B">
      <w:pPr>
        <w:pStyle w:val="Heading6"/>
        <w:rPr>
          <w:lang w:eastAsia="zh-CN"/>
        </w:rPr>
      </w:pPr>
      <w:r>
        <w:rPr>
          <w:lang w:eastAsia="zh-CN"/>
        </w:rPr>
        <w:t>Company Comments on PUCCH: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A5FB46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75F54E4"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48793C" w14:textId="77777777" w:rsidR="00B47B3D" w:rsidRDefault="00AD3679">
            <w:pPr>
              <w:spacing w:after="0"/>
              <w:rPr>
                <w:lang w:val="sv-SE"/>
              </w:rPr>
            </w:pPr>
            <w:r>
              <w:rPr>
                <w:rStyle w:val="Strong"/>
                <w:color w:val="000000"/>
                <w:lang w:val="sv-SE"/>
              </w:rPr>
              <w:t>Comments</w:t>
            </w:r>
          </w:p>
        </w:tc>
      </w:tr>
      <w:tr w:rsidR="00B47B3D" w14:paraId="66FB61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9E4A8"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EE5F52B" w14:textId="77777777" w:rsidR="00B47B3D" w:rsidRDefault="00AD3679">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B47B3D" w14:paraId="68ECC4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5F854" w14:textId="77777777" w:rsidR="00B47B3D" w:rsidRDefault="00AD3679">
            <w:pPr>
              <w:spacing w:after="0"/>
              <w:rPr>
                <w:lang w:val="sv-SE" w:eastAsia="zh-CN"/>
              </w:rPr>
            </w:pPr>
            <w:r>
              <w:rPr>
                <w:lang w:val="sv-SE" w:eastAsia="zh-CN"/>
              </w:rPr>
              <w:t>Lenovo/</w:t>
            </w:r>
          </w:p>
          <w:p w14:paraId="2FA484E9"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58BA2AE" w14:textId="77777777" w:rsidR="00B47B3D" w:rsidRDefault="00AD3679">
            <w:pPr>
              <w:overflowPunct/>
              <w:autoSpaceDE/>
              <w:adjustRightInd/>
              <w:spacing w:after="0"/>
              <w:rPr>
                <w:sz w:val="22"/>
                <w:szCs w:val="22"/>
                <w:lang w:eastAsia="zh-CN"/>
              </w:rPr>
            </w:pPr>
            <w:r>
              <w:rPr>
                <w:sz w:val="22"/>
                <w:szCs w:val="22"/>
                <w:lang w:eastAsia="zh-CN"/>
              </w:rPr>
              <w:t>Agree with Futurewei’s comments</w:t>
            </w:r>
          </w:p>
        </w:tc>
      </w:tr>
      <w:tr w:rsidR="00B47B3D" w14:paraId="134AFF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35940C"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87D8B04" w14:textId="77777777" w:rsidR="00B47B3D" w:rsidRDefault="00AD3679">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r w:rsidR="00B47B3D" w14:paraId="438302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AC207"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C325F68" w14:textId="77777777" w:rsidR="00B47B3D" w:rsidRDefault="00AD3679">
            <w:pPr>
              <w:overflowPunct/>
              <w:autoSpaceDE/>
              <w:adjustRightInd/>
              <w:spacing w:after="0"/>
              <w:rPr>
                <w:sz w:val="22"/>
                <w:szCs w:val="22"/>
                <w:lang w:eastAsia="zh-CN"/>
              </w:rPr>
            </w:pPr>
            <w:r>
              <w:rPr>
                <w:sz w:val="22"/>
                <w:szCs w:val="22"/>
                <w:lang w:eastAsia="zh-CN"/>
              </w:rPr>
              <w:t>There is need to enhance PUCCH Format 0 and 1 transmissions to achieve higher transmit power when PSD limits apply.</w:t>
            </w:r>
          </w:p>
        </w:tc>
      </w:tr>
    </w:tbl>
    <w:p w14:paraId="1415333E" w14:textId="77777777" w:rsidR="00B47B3D" w:rsidRDefault="00B47B3D">
      <w:pPr>
        <w:pStyle w:val="BodyText"/>
        <w:spacing w:after="0"/>
        <w:rPr>
          <w:rFonts w:ascii="Times New Roman" w:hAnsi="Times New Roman"/>
          <w:sz w:val="22"/>
          <w:szCs w:val="22"/>
          <w:lang w:eastAsia="zh-CN"/>
        </w:rPr>
      </w:pPr>
    </w:p>
    <w:p w14:paraId="0C5B9AE2" w14:textId="77777777" w:rsidR="00B47B3D" w:rsidRDefault="00B47B3D">
      <w:pPr>
        <w:pStyle w:val="BodyText"/>
        <w:spacing w:after="0"/>
        <w:rPr>
          <w:rFonts w:ascii="Times New Roman" w:hAnsi="Times New Roman"/>
          <w:sz w:val="22"/>
          <w:szCs w:val="22"/>
          <w:lang w:eastAsia="zh-CN"/>
        </w:rPr>
      </w:pPr>
    </w:p>
    <w:p w14:paraId="31517CE9" w14:textId="77777777" w:rsidR="00B47B3D" w:rsidRDefault="00AD3679" w:rsidP="006C167B">
      <w:pPr>
        <w:pStyle w:val="Heading6"/>
        <w:rPr>
          <w:lang w:eastAsia="zh-CN"/>
        </w:rPr>
      </w:pPr>
      <w:r>
        <w:rPr>
          <w:lang w:eastAsia="zh-CN"/>
        </w:rPr>
        <w:t>Company Comments on SR:</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9048B7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E31C1F3"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EA4FCE" w14:textId="77777777" w:rsidR="00B47B3D" w:rsidRDefault="00AD3679">
            <w:pPr>
              <w:spacing w:after="0"/>
              <w:rPr>
                <w:lang w:val="sv-SE"/>
              </w:rPr>
            </w:pPr>
            <w:r>
              <w:rPr>
                <w:rStyle w:val="Strong"/>
                <w:color w:val="000000"/>
                <w:lang w:val="sv-SE"/>
              </w:rPr>
              <w:t>Comments</w:t>
            </w:r>
          </w:p>
        </w:tc>
      </w:tr>
      <w:tr w:rsidR="00B47B3D" w14:paraId="27A4BD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6666C2"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9811238" w14:textId="77777777" w:rsidR="00B47B3D" w:rsidRDefault="00AD3679">
            <w:pPr>
              <w:overflowPunct/>
              <w:autoSpaceDE/>
              <w:adjustRightInd/>
              <w:spacing w:after="0"/>
              <w:rPr>
                <w:lang w:val="sv-SE" w:eastAsia="zh-CN"/>
              </w:rPr>
            </w:pPr>
            <w:r>
              <w:rPr>
                <w:lang w:val="sv-SE" w:eastAsia="zh-CN"/>
              </w:rPr>
              <w:t>Consider potential enhancements for SR, CG-PUSCH and GC-PDCCH spatial relation updating mechanisms.</w:t>
            </w:r>
          </w:p>
        </w:tc>
      </w:tr>
    </w:tbl>
    <w:p w14:paraId="76199655" w14:textId="77777777" w:rsidR="00B47B3D" w:rsidRDefault="00B47B3D">
      <w:pPr>
        <w:pStyle w:val="ListParagraph"/>
        <w:spacing w:line="256" w:lineRule="auto"/>
        <w:ind w:left="1296"/>
        <w:rPr>
          <w:lang w:eastAsia="zh-CN"/>
        </w:rPr>
      </w:pPr>
    </w:p>
    <w:p w14:paraId="4EA92BA5" w14:textId="77777777" w:rsidR="00B47B3D" w:rsidRDefault="00AD3679" w:rsidP="006C167B">
      <w:pPr>
        <w:pStyle w:val="Heading6"/>
        <w:rPr>
          <w:lang w:eastAsia="zh-CN"/>
        </w:rPr>
      </w:pPr>
      <w:r>
        <w:rPr>
          <w:lang w:eastAsia="zh-CN"/>
        </w:rPr>
        <w:t>Company Comments for PUCCH interlace transmission:</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AD0AB2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AFC4104"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571BC2" w14:textId="77777777" w:rsidR="00B47B3D" w:rsidRDefault="00AD3679">
            <w:pPr>
              <w:spacing w:after="0"/>
              <w:rPr>
                <w:lang w:val="sv-SE"/>
              </w:rPr>
            </w:pPr>
            <w:r>
              <w:rPr>
                <w:rStyle w:val="Strong"/>
                <w:color w:val="000000"/>
                <w:lang w:val="sv-SE"/>
              </w:rPr>
              <w:t>Comments</w:t>
            </w:r>
          </w:p>
        </w:tc>
      </w:tr>
      <w:tr w:rsidR="00B47B3D" w14:paraId="05F780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20009"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9081417" w14:textId="77777777" w:rsidR="00B47B3D" w:rsidRDefault="00AD3679">
            <w:pPr>
              <w:overflowPunct/>
              <w:autoSpaceDE/>
              <w:adjustRightInd/>
              <w:spacing w:after="0"/>
              <w:rPr>
                <w:lang w:val="sv-SE" w:eastAsia="zh-CN"/>
              </w:rPr>
            </w:pPr>
            <w:r>
              <w:rPr>
                <w:lang w:val="sv-SE" w:eastAsia="zh-CN"/>
              </w:rPr>
              <w:t>Some per PRB interlace may be considered to achieve a mode with minimum OCB</w:t>
            </w:r>
          </w:p>
        </w:tc>
      </w:tr>
      <w:tr w:rsidR="00B47B3D" w14:paraId="146AFE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53221"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60DF7F" w14:textId="77777777" w:rsidR="00B47B3D" w:rsidRDefault="00AD3679">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47B3D" w14:paraId="3561FF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7E7FC"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F7BA47C" w14:textId="77777777" w:rsidR="00B47B3D" w:rsidRDefault="00AD3679">
            <w:pPr>
              <w:overflowPunct/>
              <w:autoSpaceDE/>
              <w:adjustRightInd/>
              <w:spacing w:after="0"/>
              <w:rPr>
                <w:lang w:val="sv-SE" w:eastAsia="zh-CN"/>
              </w:rPr>
            </w:pPr>
            <w:r>
              <w:rPr>
                <w:rFonts w:hint="eastAsia"/>
                <w:lang w:val="sv-SE" w:eastAsia="zh-CN"/>
              </w:rPr>
              <w:t>N</w:t>
            </w:r>
            <w:r>
              <w:rPr>
                <w:lang w:val="sv-SE" w:eastAsia="zh-CN"/>
              </w:rPr>
              <w:t>o need for interlace</w:t>
            </w:r>
          </w:p>
        </w:tc>
      </w:tr>
      <w:tr w:rsidR="00B47B3D" w14:paraId="5389F7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5D69B"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886B993" w14:textId="77777777" w:rsidR="00B47B3D" w:rsidRDefault="00AD3679">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6EF7EE92" w14:textId="77777777" w:rsidR="00B47B3D" w:rsidRDefault="00B47B3D">
      <w:pPr>
        <w:pStyle w:val="BodyText"/>
        <w:spacing w:after="0"/>
        <w:rPr>
          <w:rFonts w:ascii="Times New Roman" w:hAnsi="Times New Roman"/>
          <w:sz w:val="22"/>
          <w:szCs w:val="22"/>
          <w:lang w:eastAsia="zh-CN"/>
        </w:rPr>
      </w:pPr>
    </w:p>
    <w:p w14:paraId="388843D6"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5E9F38B0"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1D4EB0E0" w14:textId="77777777" w:rsidR="00B47B3D" w:rsidRDefault="00B47B3D">
      <w:pPr>
        <w:pStyle w:val="BodyText"/>
        <w:spacing w:after="0"/>
        <w:rPr>
          <w:rFonts w:ascii="Times New Roman" w:hAnsi="Times New Roman"/>
          <w:sz w:val="22"/>
          <w:szCs w:val="22"/>
          <w:lang w:eastAsia="zh-CN"/>
        </w:rPr>
      </w:pPr>
    </w:p>
    <w:p w14:paraId="6EE43B4B" w14:textId="77777777" w:rsidR="00B47B3D" w:rsidRDefault="00B47B3D">
      <w:pPr>
        <w:pStyle w:val="BodyText"/>
        <w:spacing w:after="0"/>
        <w:rPr>
          <w:rFonts w:ascii="Times New Roman" w:hAnsi="Times New Roman"/>
          <w:sz w:val="22"/>
          <w:szCs w:val="22"/>
          <w:lang w:eastAsia="zh-CN"/>
        </w:rPr>
      </w:pPr>
    </w:p>
    <w:p w14:paraId="44C395BF" w14:textId="77777777" w:rsidR="00B47B3D" w:rsidRDefault="00AD3679">
      <w:pPr>
        <w:pStyle w:val="BodyText"/>
        <w:numPr>
          <w:ilvl w:val="0"/>
          <w:numId w:val="83"/>
        </w:numPr>
        <w:spacing w:after="0"/>
        <w:rPr>
          <w:ins w:id="885" w:author="Lee, Daewon" w:date="2020-11-03T11:19:00Z"/>
          <w:lang w:eastAsia="zh-CN"/>
        </w:rPr>
      </w:pPr>
      <w:del w:id="886" w:author="Lee, Daewon" w:date="2020-11-02T21:42:00Z">
        <w:r>
          <w:rPr>
            <w:rFonts w:ascii="Times New Roman" w:hAnsi="Times New Roman"/>
            <w:sz w:val="22"/>
            <w:szCs w:val="22"/>
            <w:lang w:eastAsia="zh-CN"/>
          </w:rPr>
          <w:lastRenderedPageBreak/>
          <w:delText xml:space="preserve">RAN1 </w:delText>
        </w:r>
      </w:del>
      <w:ins w:id="887" w:author="Lee, Daewon" w:date="2020-11-02T21:42: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888" w:author="Lee, Daewon" w:date="2020-11-02T21:42:00Z">
        <w:r>
          <w:rPr>
            <w:rFonts w:ascii="Times New Roman" w:hAnsi="Times New Roman"/>
            <w:sz w:val="22"/>
            <w:szCs w:val="22"/>
            <w:lang w:eastAsia="zh-CN"/>
          </w:rPr>
          <w:t>ed</w:t>
        </w:r>
      </w:ins>
      <w:del w:id="889" w:author="Lee, Daewon" w:date="2020-11-02T21:42:00Z">
        <w:r>
          <w:rPr>
            <w:rFonts w:ascii="Times New Roman" w:hAnsi="Times New Roman"/>
            <w:sz w:val="22"/>
            <w:szCs w:val="22"/>
            <w:lang w:eastAsia="zh-CN"/>
          </w:rPr>
          <w:delText>s</w:delText>
        </w:r>
      </w:del>
      <w:r>
        <w:rPr>
          <w:rFonts w:ascii="Times New Roman" w:hAnsi="Times New Roman"/>
          <w:sz w:val="22"/>
          <w:szCs w:val="22"/>
          <w:lang w:eastAsia="zh-CN"/>
        </w:rPr>
        <w:t xml:space="preserve"> to further investigate on potential enhancements to PUCCH Format 0</w:t>
      </w:r>
      <w:ins w:id="890" w:author="Intel2" w:date="2020-11-05T12:14:00Z">
        <w:r>
          <w:rPr>
            <w:rFonts w:ascii="Times New Roman" w:hAnsi="Times New Roman"/>
            <w:sz w:val="22"/>
            <w:szCs w:val="22"/>
            <w:lang w:eastAsia="zh-CN"/>
          </w:rPr>
          <w:t>,</w:t>
        </w:r>
      </w:ins>
      <w:del w:id="891" w:author="Intel2" w:date="2020-11-05T12:14:00Z">
        <w:r>
          <w:rPr>
            <w:rFonts w:ascii="Times New Roman" w:hAnsi="Times New Roman"/>
            <w:sz w:val="22"/>
            <w:szCs w:val="22"/>
            <w:lang w:eastAsia="zh-CN"/>
          </w:rPr>
          <w:delText xml:space="preserve"> and </w:delText>
        </w:r>
      </w:del>
      <w:ins w:id="892" w:author="Intel2" w:date="2020-11-05T12:14:00Z">
        <w:r>
          <w:rPr>
            <w:rFonts w:ascii="Times New Roman" w:hAnsi="Times New Roman"/>
            <w:sz w:val="22"/>
            <w:szCs w:val="22"/>
            <w:lang w:eastAsia="zh-CN"/>
          </w:rPr>
          <w:t xml:space="preserve">, and 4 </w:t>
        </w:r>
      </w:ins>
      <w:r>
        <w:rPr>
          <w:rFonts w:ascii="Times New Roman" w:hAnsi="Times New Roman"/>
          <w:sz w:val="22"/>
          <w:szCs w:val="22"/>
          <w:lang w:eastAsia="zh-CN"/>
        </w:rPr>
        <w:t xml:space="preserve">1 to enable higher transmission power when regulatory </w:t>
      </w:r>
      <w:del w:id="893" w:author="Lee, Daewon" w:date="2020-11-03T11:19:00Z">
        <w:r>
          <w:rPr>
            <w:rFonts w:ascii="Times New Roman" w:hAnsi="Times New Roman"/>
            <w:sz w:val="22"/>
            <w:szCs w:val="22"/>
            <w:lang w:eastAsia="zh-CN"/>
          </w:rPr>
          <w:delText xml:space="preserve">PSD </w:delText>
        </w:r>
      </w:del>
      <w:r>
        <w:rPr>
          <w:rFonts w:ascii="Times New Roman" w:hAnsi="Times New Roman"/>
          <w:sz w:val="22"/>
          <w:szCs w:val="22"/>
          <w:lang w:eastAsia="zh-CN"/>
        </w:rPr>
        <w:t>limits apply.</w:t>
      </w:r>
      <w:ins w:id="894" w:author="Lee, Daewon" w:date="2020-11-02T21:43:00Z">
        <w:r>
          <w:rPr>
            <w:rFonts w:ascii="Times New Roman" w:hAnsi="Times New Roman"/>
            <w:sz w:val="22"/>
            <w:szCs w:val="22"/>
            <w:lang w:eastAsia="zh-CN"/>
          </w:rPr>
          <w:t xml:space="preserve"> </w:t>
        </w:r>
        <w:del w:id="895" w:author="Intel2" w:date="2020-11-05T12:14:00Z">
          <w:r>
            <w:rPr>
              <w:rFonts w:ascii="Times New Roman" w:hAnsi="Times New Roman"/>
              <w:sz w:val="22"/>
              <w:szCs w:val="22"/>
              <w:lang w:eastAsia="zh-CN"/>
            </w:rPr>
            <w:delText>Further potential enhancements for other PUCCH Formats (e.g. 2 and 3) may</w:delText>
          </w:r>
        </w:del>
      </w:ins>
      <w:ins w:id="896" w:author="Lee, Daewon" w:date="2020-11-02T21:44:00Z">
        <w:del w:id="897" w:author="Intel2" w:date="2020-11-05T12:14:00Z">
          <w:r>
            <w:rPr>
              <w:rFonts w:ascii="Times New Roman" w:hAnsi="Times New Roman"/>
              <w:sz w:val="22"/>
              <w:szCs w:val="22"/>
              <w:lang w:eastAsia="zh-CN"/>
            </w:rPr>
            <w:delText xml:space="preserve"> be considered for the same reasons.</w:delText>
          </w:r>
        </w:del>
      </w:ins>
      <w:ins w:id="898" w:author="Lee, Daewon" w:date="2020-11-03T11:20:00Z">
        <w:del w:id="899" w:author="Intel2" w:date="2020-11-05T12:14:00Z">
          <w:r>
            <w:rPr>
              <w:rFonts w:ascii="Times New Roman" w:hAnsi="Times New Roman"/>
              <w:sz w:val="22"/>
              <w:szCs w:val="22"/>
              <w:lang w:eastAsia="zh-CN"/>
            </w:rPr>
            <w:delText xml:space="preserve"> </w:delText>
          </w:r>
        </w:del>
      </w:ins>
      <w:ins w:id="900" w:author="Lee, Daewon" w:date="2020-11-03T11:19:00Z">
        <w:r>
          <w:rPr>
            <w:sz w:val="22"/>
            <w:szCs w:val="22"/>
            <w:lang w:eastAsia="zh-CN"/>
          </w:rPr>
          <w:t xml:space="preserve">Further potential enhancements to SR, </w:t>
        </w:r>
      </w:ins>
      <w:ins w:id="901" w:author="Intel2" w:date="2020-11-05T12:13:00Z">
        <w:r>
          <w:rPr>
            <w:sz w:val="22"/>
            <w:szCs w:val="22"/>
            <w:lang w:eastAsia="zh-CN"/>
          </w:rPr>
          <w:t xml:space="preserve">P/SP-SRS, </w:t>
        </w:r>
      </w:ins>
      <w:ins w:id="902" w:author="Lee, Daewon" w:date="2020-11-03T11:19:00Z">
        <w:r>
          <w:rPr>
            <w:sz w:val="22"/>
            <w:szCs w:val="22"/>
            <w:lang w:eastAsia="zh-CN"/>
          </w:rPr>
          <w:t xml:space="preserve">CG-PUSCH and GC-PDCCH spatial relation </w:t>
        </w:r>
      </w:ins>
      <w:ins w:id="903" w:author="Intel2" w:date="2020-11-05T12:14:00Z">
        <w:r>
          <w:rPr>
            <w:sz w:val="22"/>
            <w:szCs w:val="22"/>
            <w:lang w:eastAsia="zh-CN"/>
          </w:rPr>
          <w:t xml:space="preserve">management </w:t>
        </w:r>
      </w:ins>
      <w:ins w:id="904" w:author="Lee, Daewon" w:date="2020-11-03T11:19:00Z">
        <w:r>
          <w:rPr>
            <w:sz w:val="22"/>
            <w:szCs w:val="22"/>
            <w:lang w:eastAsia="zh-CN"/>
          </w:rPr>
          <w:t>may be considered</w:t>
        </w:r>
      </w:ins>
      <w:ins w:id="905" w:author="Lee, Daewon" w:date="2020-11-03T11:20:00Z">
        <w:r>
          <w:rPr>
            <w:sz w:val="22"/>
            <w:szCs w:val="22"/>
            <w:lang w:eastAsia="zh-CN"/>
          </w:rPr>
          <w:t>.</w:t>
        </w:r>
      </w:ins>
    </w:p>
    <w:p w14:paraId="1E5490A3" w14:textId="77777777" w:rsidR="00B47B3D" w:rsidRDefault="00B47B3D">
      <w:pPr>
        <w:pStyle w:val="BodyText"/>
        <w:numPr>
          <w:ilvl w:val="0"/>
          <w:numId w:val="83"/>
        </w:numPr>
        <w:spacing w:after="0"/>
        <w:rPr>
          <w:rFonts w:ascii="Times New Roman" w:hAnsi="Times New Roman"/>
          <w:sz w:val="22"/>
          <w:szCs w:val="22"/>
          <w:lang w:eastAsia="zh-CN"/>
        </w:rPr>
      </w:pPr>
    </w:p>
    <w:p w14:paraId="2D3D854C"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47B3D" w14:paraId="7147DED1" w14:textId="77777777" w:rsidTr="002F610F">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C2F8469" w14:textId="77777777" w:rsidR="00B47B3D" w:rsidRDefault="00AD3679">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F774C8" w14:textId="77777777" w:rsidR="00B47B3D" w:rsidRDefault="00AD3679">
            <w:pPr>
              <w:spacing w:after="0"/>
              <w:rPr>
                <w:lang w:val="sv-SE"/>
              </w:rPr>
            </w:pPr>
            <w:r>
              <w:rPr>
                <w:rStyle w:val="Strong"/>
                <w:color w:val="000000"/>
                <w:lang w:val="sv-SE"/>
              </w:rPr>
              <w:t>Comments</w:t>
            </w:r>
          </w:p>
        </w:tc>
      </w:tr>
      <w:tr w:rsidR="00B47B3D" w14:paraId="51A803D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3BE0AC" w14:textId="77777777" w:rsidR="00B47B3D" w:rsidRDefault="00AD3679">
            <w:pPr>
              <w:spacing w:after="0"/>
              <w:rPr>
                <w:lang w:val="sv-SE" w:eastAsia="zh-CN"/>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2D27244A" w14:textId="77777777" w:rsidR="00B47B3D" w:rsidRDefault="00AD3679">
            <w:pPr>
              <w:overflowPunct/>
              <w:autoSpaceDE/>
              <w:adjustRightInd/>
              <w:spacing w:after="0"/>
              <w:rPr>
                <w:lang w:val="sv-SE" w:eastAsia="zh-CN"/>
              </w:rPr>
            </w:pPr>
            <w:r>
              <w:rPr>
                <w:lang w:val="sv-SE" w:eastAsia="zh-CN"/>
              </w:rPr>
              <w:t>Agree with Moderator views</w:t>
            </w:r>
          </w:p>
        </w:tc>
      </w:tr>
      <w:tr w:rsidR="00B47B3D" w14:paraId="1B0D18C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A7806F" w14:textId="77777777" w:rsidR="00B47B3D" w:rsidRDefault="00AD3679">
            <w:pPr>
              <w:spacing w:after="0"/>
              <w:rPr>
                <w:lang w:val="sv-SE" w:eastAsia="zh-CN"/>
              </w:rPr>
            </w:pPr>
            <w:r>
              <w:rPr>
                <w:lang w:val="sv-SE" w:eastAsia="zh-CN"/>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75F6E070" w14:textId="77777777" w:rsidR="00B47B3D" w:rsidRDefault="00AD3679">
            <w:pPr>
              <w:overflowPunct/>
              <w:autoSpaceDE/>
              <w:adjustRightInd/>
              <w:spacing w:after="0"/>
              <w:rPr>
                <w:lang w:val="sv-SE" w:eastAsia="zh-CN"/>
              </w:rPr>
            </w:pPr>
            <w:r>
              <w:rPr>
                <w:lang w:val="sv-SE" w:eastAsia="zh-CN"/>
              </w:rPr>
              <w:t>Agree</w:t>
            </w:r>
          </w:p>
        </w:tc>
      </w:tr>
      <w:tr w:rsidR="00B47B3D" w14:paraId="4435CC7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C804E" w14:textId="77777777" w:rsidR="00B47B3D" w:rsidRDefault="00AD3679">
            <w:pPr>
              <w:spacing w:after="0"/>
              <w:rPr>
                <w:lang w:val="sv-SE" w:eastAsia="zh-CN"/>
              </w:rPr>
            </w:pPr>
            <w:r>
              <w:rPr>
                <w:lang w:val="sv-SE"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23530D66" w14:textId="77777777" w:rsidR="00B47B3D" w:rsidRDefault="00AD3679">
            <w:pPr>
              <w:overflowPunct/>
              <w:autoSpaceDE/>
              <w:adjustRightInd/>
              <w:spacing w:after="0"/>
              <w:rPr>
                <w:lang w:val="sv-SE" w:eastAsia="zh-CN"/>
              </w:rPr>
            </w:pPr>
            <w:r>
              <w:rPr>
                <w:lang w:val="sv-SE" w:eastAsia="zh-CN"/>
              </w:rPr>
              <w:t>Agree</w:t>
            </w:r>
          </w:p>
        </w:tc>
      </w:tr>
      <w:tr w:rsidR="00B47B3D" w14:paraId="115BE54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18C81" w14:textId="77777777" w:rsidR="00B47B3D" w:rsidRDefault="00AD3679">
            <w:pPr>
              <w:spacing w:after="0"/>
              <w:rPr>
                <w:lang w:val="sv-SE" w:eastAsia="zh-CN"/>
              </w:rPr>
            </w:pPr>
            <w:r>
              <w:rPr>
                <w:lang w:val="sv-SE" w:eastAsia="zh-CN"/>
              </w:rPr>
              <w:t>Qualcomm</w:t>
            </w:r>
          </w:p>
        </w:tc>
        <w:tc>
          <w:tcPr>
            <w:tcW w:w="8010" w:type="dxa"/>
            <w:tcBorders>
              <w:top w:val="single" w:sz="4" w:space="0" w:color="auto"/>
              <w:left w:val="single" w:sz="4" w:space="0" w:color="auto"/>
              <w:bottom w:val="single" w:sz="4" w:space="0" w:color="auto"/>
              <w:right w:val="single" w:sz="4" w:space="0" w:color="auto"/>
            </w:tcBorders>
          </w:tcPr>
          <w:p w14:paraId="73A80F32" w14:textId="77777777" w:rsidR="00B47B3D" w:rsidRDefault="00AD3679">
            <w:pPr>
              <w:overflowPunct/>
              <w:autoSpaceDE/>
              <w:adjustRightInd/>
              <w:spacing w:after="0"/>
              <w:rPr>
                <w:lang w:val="sv-SE" w:eastAsia="zh-CN"/>
              </w:rPr>
            </w:pPr>
            <w:r>
              <w:rPr>
                <w:lang w:val="sv-SE" w:eastAsia="zh-CN"/>
              </w:rPr>
              <w:t>Agree</w:t>
            </w:r>
          </w:p>
        </w:tc>
      </w:tr>
      <w:tr w:rsidR="00B47B3D" w14:paraId="2392C59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78A9CC" w14:textId="77777777" w:rsidR="00B47B3D" w:rsidRDefault="00AD3679">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69169D05" w14:textId="77777777" w:rsidR="00B47B3D" w:rsidRDefault="00AD3679">
            <w:pPr>
              <w:overflowPunct/>
              <w:autoSpaceDE/>
              <w:adjustRightInd/>
              <w:spacing w:after="0"/>
              <w:rPr>
                <w:lang w:val="sv-SE" w:eastAsia="zh-CN"/>
              </w:rPr>
            </w:pPr>
            <w:r>
              <w:rPr>
                <w:lang w:val="sv-SE" w:eastAsia="zh-CN"/>
              </w:rPr>
              <w:t>Agree</w:t>
            </w:r>
          </w:p>
        </w:tc>
      </w:tr>
      <w:tr w:rsidR="00B47B3D" w14:paraId="087FA76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25C70"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65910BD4"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In addition to PUCCH formats 0 and 1, we think enhancements to other PUCCH formats can be considered, since up to 16 PRBs (i.e.,</w:t>
            </w:r>
            <w:r>
              <w:rPr>
                <w:rFonts w:eastAsiaTheme="minorEastAsia"/>
                <w:lang w:val="sv-SE" w:eastAsia="ko-KR"/>
              </w:rPr>
              <w:t xml:space="preserve"> maximum number of PRBs for PUCCH formats 2 and 3) may not be sufficient when regulatory PSD limits apply.</w:t>
            </w:r>
          </w:p>
        </w:tc>
      </w:tr>
      <w:tr w:rsidR="00B47B3D" w14:paraId="365B32A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4BBCF" w14:textId="77777777" w:rsidR="00B47B3D" w:rsidRDefault="00AD3679">
            <w:pPr>
              <w:spacing w:after="0"/>
              <w:rPr>
                <w:rFonts w:eastAsia="MS Mincho"/>
                <w:lang w:val="sv-SE" w:eastAsia="ja-JP"/>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7BE5B4EF" w14:textId="77777777" w:rsidR="00B47B3D" w:rsidRDefault="00AD3679">
            <w:pPr>
              <w:overflowPunct/>
              <w:autoSpaceDE/>
              <w:adjustRightInd/>
              <w:spacing w:after="0"/>
              <w:rPr>
                <w:rFonts w:eastAsia="MS Mincho"/>
                <w:lang w:val="sv-SE" w:eastAsia="ja-JP"/>
              </w:rPr>
            </w:pPr>
            <w:r>
              <w:rPr>
                <w:rFonts w:eastAsia="MS Mincho"/>
                <w:lang w:val="sv-SE" w:eastAsia="ja-JP"/>
              </w:rPr>
              <w:t xml:space="preserve">Enhancements of other PUCCH formats (e.g. 2 and 3) can be considered. Only 1 RB allocation can happen even for PUCCH format 2/3 in our view, which should be avoided as well as PUCCH format 0/1. </w:t>
            </w:r>
          </w:p>
        </w:tc>
      </w:tr>
      <w:tr w:rsidR="00B47B3D" w14:paraId="34E4202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2236D" w14:textId="77777777" w:rsidR="00B47B3D" w:rsidRDefault="00AD3679">
            <w:pPr>
              <w:spacing w:after="0"/>
              <w:rPr>
                <w:rFonts w:eastAsia="MS Mincho"/>
                <w:lang w:val="sv-SE" w:eastAsia="ja-JP"/>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4405FDBD" w14:textId="77777777" w:rsidR="00B47B3D" w:rsidRDefault="00AD3679">
            <w:pPr>
              <w:overflowPunct/>
              <w:autoSpaceDE/>
              <w:adjustRightInd/>
              <w:spacing w:after="0"/>
              <w:rPr>
                <w:rFonts w:eastAsia="MS Mincho"/>
                <w:lang w:val="sv-SE" w:eastAsia="ja-JP"/>
              </w:rPr>
            </w:pPr>
            <w:r>
              <w:rPr>
                <w:rFonts w:hint="eastAsia"/>
                <w:lang w:eastAsia="zh-CN"/>
              </w:rPr>
              <w:t>Agree.</w:t>
            </w:r>
          </w:p>
        </w:tc>
      </w:tr>
      <w:tr w:rsidR="00B47B3D" w14:paraId="1C4223E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1CECF" w14:textId="77777777" w:rsidR="00B47B3D" w:rsidRDefault="00AD3679">
            <w:pPr>
              <w:spacing w:after="0"/>
              <w:rPr>
                <w:lang w:eastAsia="zh-CN"/>
              </w:rPr>
            </w:pPr>
            <w:r>
              <w:rPr>
                <w:lang w:eastAsia="zh-CN"/>
              </w:rPr>
              <w:t>Vivo</w:t>
            </w:r>
          </w:p>
        </w:tc>
        <w:tc>
          <w:tcPr>
            <w:tcW w:w="8010" w:type="dxa"/>
            <w:tcBorders>
              <w:top w:val="single" w:sz="4" w:space="0" w:color="auto"/>
              <w:left w:val="single" w:sz="4" w:space="0" w:color="auto"/>
              <w:bottom w:val="single" w:sz="4" w:space="0" w:color="auto"/>
              <w:right w:val="single" w:sz="4" w:space="0" w:color="auto"/>
            </w:tcBorders>
          </w:tcPr>
          <w:p w14:paraId="7657AAD8" w14:textId="77777777" w:rsidR="00B47B3D" w:rsidRDefault="00AD3679">
            <w:pPr>
              <w:overflowPunct/>
              <w:autoSpaceDE/>
              <w:adjustRightInd/>
              <w:spacing w:after="0"/>
              <w:rPr>
                <w:lang w:eastAsia="zh-CN"/>
              </w:rPr>
            </w:pPr>
            <w:r>
              <w:rPr>
                <w:rFonts w:hint="eastAsia"/>
                <w:lang w:eastAsia="zh-CN"/>
              </w:rPr>
              <w:t>A</w:t>
            </w:r>
            <w:r>
              <w:rPr>
                <w:lang w:eastAsia="zh-CN"/>
              </w:rPr>
              <w:t xml:space="preserve">gree </w:t>
            </w:r>
            <w:r>
              <w:rPr>
                <w:lang w:val="sv-SE" w:eastAsia="zh-CN"/>
              </w:rPr>
              <w:t>with Moderator view</w:t>
            </w:r>
          </w:p>
        </w:tc>
      </w:tr>
      <w:tr w:rsidR="00B47B3D" w14:paraId="75208B7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67D2BF" w14:textId="77777777" w:rsidR="00B47B3D" w:rsidRDefault="00AD3679">
            <w:pPr>
              <w:spacing w:after="0"/>
              <w:rPr>
                <w:lang w:eastAsia="zh-CN"/>
              </w:rPr>
            </w:pPr>
            <w:r>
              <w:rPr>
                <w:lang w:eastAsia="zh-CN"/>
              </w:rPr>
              <w:t>Apple</w:t>
            </w:r>
          </w:p>
        </w:tc>
        <w:tc>
          <w:tcPr>
            <w:tcW w:w="8010" w:type="dxa"/>
            <w:tcBorders>
              <w:top w:val="single" w:sz="4" w:space="0" w:color="auto"/>
              <w:left w:val="single" w:sz="4" w:space="0" w:color="auto"/>
              <w:bottom w:val="single" w:sz="4" w:space="0" w:color="auto"/>
              <w:right w:val="single" w:sz="4" w:space="0" w:color="auto"/>
            </w:tcBorders>
          </w:tcPr>
          <w:p w14:paraId="1A0CB8F7" w14:textId="77777777" w:rsidR="00B47B3D" w:rsidRDefault="00AD3679">
            <w:pPr>
              <w:overflowPunct/>
              <w:autoSpaceDE/>
              <w:adjustRightInd/>
              <w:spacing w:after="0"/>
              <w:rPr>
                <w:lang w:eastAsia="zh-CN"/>
              </w:rPr>
            </w:pPr>
            <w:r>
              <w:rPr>
                <w:lang w:eastAsia="zh-CN"/>
              </w:rPr>
              <w:t>Agree</w:t>
            </w:r>
          </w:p>
        </w:tc>
      </w:tr>
      <w:tr w:rsidR="00B47B3D" w14:paraId="6F78C59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2FC63" w14:textId="77777777" w:rsidR="00B47B3D" w:rsidRDefault="00AD3679">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2DE96FF5" w14:textId="77777777" w:rsidR="00B47B3D" w:rsidRDefault="00AD3679">
            <w:pPr>
              <w:overflowPunct/>
              <w:autoSpaceDE/>
              <w:adjustRightInd/>
              <w:spacing w:after="0"/>
              <w:rPr>
                <w:lang w:eastAsia="zh-CN"/>
              </w:rPr>
            </w:pPr>
            <w:r>
              <w:rPr>
                <w:lang w:eastAsia="zh-CN"/>
              </w:rPr>
              <w:t>Updated the text according the comments received.</w:t>
            </w:r>
          </w:p>
        </w:tc>
      </w:tr>
      <w:tr w:rsidR="00B47B3D" w14:paraId="51A08E2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405B64" w14:textId="77777777" w:rsidR="00B47B3D" w:rsidRDefault="00AD3679">
            <w:pPr>
              <w:spacing w:after="0"/>
              <w:rPr>
                <w:lang w:eastAsia="zh-CN"/>
              </w:rPr>
            </w:pPr>
            <w:r>
              <w:rPr>
                <w:lang w:eastAsia="zh-CN"/>
              </w:rPr>
              <w:t>Ericsson</w:t>
            </w:r>
          </w:p>
        </w:tc>
        <w:tc>
          <w:tcPr>
            <w:tcW w:w="8010" w:type="dxa"/>
            <w:tcBorders>
              <w:top w:val="single" w:sz="4" w:space="0" w:color="auto"/>
              <w:left w:val="single" w:sz="4" w:space="0" w:color="auto"/>
              <w:bottom w:val="single" w:sz="4" w:space="0" w:color="auto"/>
              <w:right w:val="single" w:sz="4" w:space="0" w:color="auto"/>
            </w:tcBorders>
          </w:tcPr>
          <w:p w14:paraId="4AFECDCA" w14:textId="77777777" w:rsidR="00B47B3D" w:rsidRDefault="00AD3679">
            <w:pPr>
              <w:overflowPunct/>
              <w:autoSpaceDE/>
              <w:adjustRightInd/>
              <w:spacing w:after="0"/>
              <w:rPr>
                <w:lang w:eastAsia="zh-CN"/>
              </w:rPr>
            </w:pPr>
            <w:r>
              <w:rPr>
                <w:lang w:eastAsia="zh-CN"/>
              </w:rPr>
              <w:t>We suggest removing “PSD” from the proposal, and generalizing it to “regulatory limits”</w:t>
            </w:r>
          </w:p>
          <w:p w14:paraId="2C299CA5" w14:textId="77777777" w:rsidR="00B47B3D" w:rsidRDefault="00B47B3D">
            <w:pPr>
              <w:overflowPunct/>
              <w:autoSpaceDE/>
              <w:adjustRightInd/>
              <w:spacing w:after="0"/>
              <w:rPr>
                <w:lang w:eastAsia="zh-CN"/>
              </w:rPr>
            </w:pPr>
          </w:p>
          <w:p w14:paraId="536B2CBF" w14:textId="77777777" w:rsidR="00B47B3D" w:rsidRDefault="00AD3679">
            <w:pPr>
              <w:overflowPunct/>
              <w:autoSpaceDE/>
              <w:adjustRightInd/>
              <w:spacing w:after="0"/>
              <w:rPr>
                <w:lang w:eastAsia="zh-CN"/>
              </w:rPr>
            </w:pPr>
            <w:r>
              <w:rPr>
                <w:lang w:eastAsia="zh-CN"/>
              </w:rPr>
              <w:t>FCC requirement does not specify an explicit PSD limits. However, the transmit power scales based on bandwidth for transmit bandwidth &lt;100MHz. the transmit power for PUCCH format 0/1 which occupy single resource allocation would be very limited. Hence, it would be beneficial to extend the PUCCH transmission to multiple resources.</w:t>
            </w:r>
          </w:p>
        </w:tc>
      </w:tr>
      <w:tr w:rsidR="00B47B3D" w14:paraId="6AF7294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B38AE" w14:textId="77777777" w:rsidR="00B47B3D" w:rsidRDefault="00AD3679">
            <w:pPr>
              <w:spacing w:after="0"/>
              <w:rPr>
                <w:lang w:eastAsia="zh-CN"/>
              </w:rPr>
            </w:pPr>
            <w:r>
              <w:rPr>
                <w:rFonts w:hint="eastAsia"/>
                <w:lang w:eastAsia="zh-CN"/>
              </w:rPr>
              <w:t>Huawei, HiSilicon</w:t>
            </w:r>
          </w:p>
        </w:tc>
        <w:tc>
          <w:tcPr>
            <w:tcW w:w="8010" w:type="dxa"/>
            <w:tcBorders>
              <w:top w:val="single" w:sz="4" w:space="0" w:color="auto"/>
              <w:left w:val="single" w:sz="4" w:space="0" w:color="auto"/>
              <w:bottom w:val="single" w:sz="4" w:space="0" w:color="auto"/>
              <w:right w:val="single" w:sz="4" w:space="0" w:color="auto"/>
            </w:tcBorders>
          </w:tcPr>
          <w:p w14:paraId="6D3A2700" w14:textId="77777777" w:rsidR="00B47B3D" w:rsidRDefault="00AD3679">
            <w:pPr>
              <w:overflowPunct/>
              <w:autoSpaceDE/>
              <w:adjustRightInd/>
              <w:spacing w:after="0"/>
              <w:rPr>
                <w:lang w:eastAsia="zh-CN"/>
              </w:rPr>
            </w:pPr>
            <w:r>
              <w:rPr>
                <w:rFonts w:hint="eastAsia"/>
                <w:lang w:eastAsia="zh-CN"/>
              </w:rPr>
              <w:t>Agree with the Moderator</w:t>
            </w:r>
            <w:r>
              <w:rPr>
                <w:lang w:eastAsia="zh-CN"/>
              </w:rPr>
              <w:t>’s updated proposal</w:t>
            </w:r>
          </w:p>
        </w:tc>
      </w:tr>
      <w:tr w:rsidR="00B47B3D" w14:paraId="2B26D81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67F00" w14:textId="77777777" w:rsidR="00B47B3D" w:rsidRDefault="00AD3679">
            <w:pPr>
              <w:spacing w:after="0"/>
              <w:rPr>
                <w:lang w:eastAsia="zh-CN"/>
              </w:rPr>
            </w:pPr>
            <w:r>
              <w:rPr>
                <w:rFonts w:hint="eastAsia"/>
                <w:lang w:eastAsia="zh-CN"/>
              </w:rPr>
              <w:t>X</w:t>
            </w:r>
            <w:r>
              <w:rPr>
                <w:lang w:eastAsia="zh-CN"/>
              </w:rPr>
              <w:t>iaomi</w:t>
            </w:r>
          </w:p>
        </w:tc>
        <w:tc>
          <w:tcPr>
            <w:tcW w:w="8010" w:type="dxa"/>
            <w:tcBorders>
              <w:top w:val="single" w:sz="4" w:space="0" w:color="auto"/>
              <w:left w:val="single" w:sz="4" w:space="0" w:color="auto"/>
              <w:bottom w:val="single" w:sz="4" w:space="0" w:color="auto"/>
              <w:right w:val="single" w:sz="4" w:space="0" w:color="auto"/>
            </w:tcBorders>
          </w:tcPr>
          <w:p w14:paraId="5972FB7D" w14:textId="77777777" w:rsidR="00B47B3D" w:rsidRDefault="00AD3679">
            <w:pPr>
              <w:overflowPunct/>
              <w:autoSpaceDE/>
              <w:adjustRightInd/>
              <w:spacing w:after="0"/>
              <w:rPr>
                <w:lang w:eastAsia="zh-CN"/>
              </w:rPr>
            </w:pPr>
            <w:r>
              <w:rPr>
                <w:lang w:eastAsia="zh-CN"/>
              </w:rPr>
              <w:t>Agree with FL proposal.</w:t>
            </w:r>
          </w:p>
        </w:tc>
      </w:tr>
      <w:tr w:rsidR="00B47B3D" w14:paraId="2200169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D5AA7" w14:textId="77777777" w:rsidR="00B47B3D" w:rsidRDefault="00AD3679">
            <w:pPr>
              <w:spacing w:after="0"/>
              <w:rPr>
                <w:lang w:eastAsia="zh-CN"/>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8CB8027" w14:textId="77777777" w:rsidR="00B47B3D" w:rsidRDefault="00AD3679">
            <w:pPr>
              <w:overflowPunct/>
              <w:autoSpaceDE/>
              <w:adjustRightInd/>
              <w:spacing w:after="0"/>
              <w:rPr>
                <w:lang w:eastAsia="zh-CN"/>
              </w:rPr>
            </w:pPr>
            <w:r>
              <w:rPr>
                <w:rFonts w:eastAsiaTheme="minorEastAsia" w:hint="eastAsia"/>
                <w:lang w:eastAsia="ko-KR"/>
              </w:rPr>
              <w:t>Agree with Moderator</w:t>
            </w:r>
            <w:r>
              <w:rPr>
                <w:rFonts w:eastAsiaTheme="minorEastAsia"/>
                <w:lang w:eastAsia="ko-KR"/>
              </w:rPr>
              <w:t>’s updated proposal.</w:t>
            </w:r>
          </w:p>
        </w:tc>
      </w:tr>
      <w:tr w:rsidR="00B47B3D" w14:paraId="3FCB1B8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F37BB" w14:textId="77777777" w:rsidR="00B47B3D" w:rsidRDefault="00AD3679">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5DB9E676" w14:textId="77777777" w:rsidR="00B47B3D" w:rsidRDefault="00AD3679">
            <w:pPr>
              <w:overflowPunct/>
              <w:autoSpaceDE/>
              <w:adjustRightInd/>
              <w:spacing w:after="0"/>
              <w:rPr>
                <w:rFonts w:eastAsiaTheme="minorEastAsia"/>
                <w:lang w:eastAsia="ko-KR"/>
              </w:rPr>
            </w:pPr>
            <w:r>
              <w:rPr>
                <w:rFonts w:eastAsiaTheme="minorEastAsia"/>
                <w:lang w:eastAsia="ko-KR"/>
              </w:rPr>
              <w:t>Agree with moderator’s proposal</w:t>
            </w:r>
          </w:p>
        </w:tc>
      </w:tr>
      <w:tr w:rsidR="00B47B3D" w14:paraId="4525223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AE725" w14:textId="77777777" w:rsidR="00B47B3D" w:rsidRDefault="00AD3679">
            <w:pPr>
              <w:spacing w:after="0"/>
              <w:rPr>
                <w:rFonts w:eastAsiaTheme="minorEastAsia"/>
                <w:lang w:eastAsia="ko-KR"/>
              </w:rPr>
            </w:pPr>
            <w:r>
              <w:rPr>
                <w:rFonts w:eastAsiaTheme="minorEastAsia"/>
                <w:lang w:eastAsia="ko-KR"/>
              </w:rPr>
              <w:t>CATT</w:t>
            </w:r>
          </w:p>
        </w:tc>
        <w:tc>
          <w:tcPr>
            <w:tcW w:w="8010" w:type="dxa"/>
            <w:tcBorders>
              <w:top w:val="single" w:sz="4" w:space="0" w:color="auto"/>
              <w:left w:val="single" w:sz="4" w:space="0" w:color="auto"/>
              <w:bottom w:val="single" w:sz="4" w:space="0" w:color="auto"/>
              <w:right w:val="single" w:sz="4" w:space="0" w:color="auto"/>
            </w:tcBorders>
          </w:tcPr>
          <w:p w14:paraId="67B27AFD" w14:textId="77777777" w:rsidR="00B47B3D" w:rsidRDefault="00AD3679">
            <w:pPr>
              <w:overflowPunct/>
              <w:autoSpaceDE/>
              <w:adjustRightInd/>
              <w:spacing w:after="0"/>
              <w:rPr>
                <w:rFonts w:eastAsiaTheme="minorEastAsia"/>
                <w:lang w:eastAsia="ko-KR"/>
              </w:rPr>
            </w:pPr>
            <w:r>
              <w:rPr>
                <w:rFonts w:eastAsiaTheme="minorEastAsia"/>
                <w:lang w:eastAsia="ko-KR"/>
              </w:rPr>
              <w:t>Agree with moderator’s proposal</w:t>
            </w:r>
          </w:p>
        </w:tc>
      </w:tr>
      <w:tr w:rsidR="00B47B3D" w14:paraId="06DF956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D62F4" w14:textId="77777777" w:rsidR="00B47B3D" w:rsidRDefault="00AD3679">
            <w:pPr>
              <w:spacing w:after="0"/>
              <w:rPr>
                <w:rFonts w:eastAsiaTheme="minorEastAsia"/>
                <w:lang w:eastAsia="ko-KR"/>
              </w:rPr>
            </w:pPr>
            <w:r>
              <w:rPr>
                <w:rFonts w:eastAsiaTheme="minorEastAsia"/>
                <w:lang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7CEA0A78" w14:textId="77777777" w:rsidR="00B47B3D" w:rsidRDefault="00AD3679">
            <w:pPr>
              <w:overflowPunct/>
              <w:autoSpaceDE/>
              <w:adjustRightInd/>
              <w:spacing w:after="0"/>
              <w:rPr>
                <w:rFonts w:eastAsiaTheme="minorEastAsia"/>
                <w:lang w:eastAsia="ko-KR"/>
              </w:rPr>
            </w:pPr>
            <w:r>
              <w:rPr>
                <w:rFonts w:eastAsiaTheme="minorEastAsia"/>
                <w:lang w:eastAsia="ko-KR"/>
              </w:rPr>
              <w:t>We are fine with latest wording</w:t>
            </w:r>
            <w:r>
              <w:rPr>
                <w:rFonts w:eastAsiaTheme="minorEastAsia"/>
                <w:lang w:eastAsia="ko-KR"/>
              </w:rPr>
              <w:tab/>
              <w:t>Since we added PF2/3 I think we could add also a sentence:</w:t>
            </w:r>
          </w:p>
          <w:p w14:paraId="39A0AA03" w14:textId="77777777" w:rsidR="00B47B3D" w:rsidRDefault="00B47B3D">
            <w:pPr>
              <w:overflowPunct/>
              <w:autoSpaceDE/>
              <w:adjustRightInd/>
              <w:spacing w:after="0"/>
              <w:rPr>
                <w:rFonts w:eastAsiaTheme="minorEastAsia"/>
                <w:lang w:eastAsia="ko-KR"/>
              </w:rPr>
            </w:pPr>
          </w:p>
          <w:p w14:paraId="63A6F7D9" w14:textId="77777777" w:rsidR="00B47B3D" w:rsidRDefault="00AD3679">
            <w:pPr>
              <w:pStyle w:val="ListParagraph"/>
              <w:numPr>
                <w:ilvl w:val="0"/>
                <w:numId w:val="83"/>
              </w:numPr>
              <w:rPr>
                <w:lang w:eastAsia="ko-KR"/>
              </w:rPr>
            </w:pPr>
            <w:r>
              <w:rPr>
                <w:lang w:eastAsia="ko-KR"/>
              </w:rPr>
              <w:t xml:space="preserve">Further potential enhancements to </w:t>
            </w:r>
            <w:r>
              <w:rPr>
                <w:lang w:val="sv-SE" w:eastAsia="zh-CN"/>
              </w:rPr>
              <w:t>SR, CG-PUSCH and GC-PDCCH spatial relation may be considered</w:t>
            </w:r>
          </w:p>
          <w:p w14:paraId="177F39F8" w14:textId="77777777" w:rsidR="00B47B3D" w:rsidRDefault="00B47B3D">
            <w:pPr>
              <w:overflowPunct/>
              <w:autoSpaceDE/>
              <w:adjustRightInd/>
              <w:spacing w:after="0"/>
              <w:rPr>
                <w:rFonts w:eastAsiaTheme="minorEastAsia"/>
                <w:lang w:eastAsia="ko-KR"/>
              </w:rPr>
            </w:pPr>
          </w:p>
        </w:tc>
      </w:tr>
      <w:tr w:rsidR="00B47B3D" w14:paraId="46B7102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3F7CC" w14:textId="77777777" w:rsidR="00B47B3D" w:rsidRDefault="00AD3679">
            <w:pPr>
              <w:spacing w:after="0"/>
              <w:rPr>
                <w:rFonts w:eastAsiaTheme="minorEastAsia"/>
                <w:lang w:eastAsia="ko-KR"/>
              </w:rPr>
            </w:pPr>
            <w:r>
              <w:rPr>
                <w:rFonts w:eastAsiaTheme="minorEastAsia"/>
                <w:lang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5DF6235A" w14:textId="77777777" w:rsidR="00B47B3D" w:rsidRDefault="00AD3679">
            <w:pPr>
              <w:overflowPunct/>
              <w:autoSpaceDE/>
              <w:adjustRightInd/>
              <w:spacing w:after="0"/>
              <w:rPr>
                <w:rFonts w:eastAsiaTheme="minorEastAsia"/>
                <w:lang w:eastAsia="ko-KR"/>
              </w:rPr>
            </w:pPr>
            <w:r>
              <w:rPr>
                <w:rFonts w:eastAsiaTheme="minorEastAsia"/>
                <w:lang w:eastAsia="ko-KR"/>
              </w:rPr>
              <w:t>Updated based on comments.</w:t>
            </w:r>
          </w:p>
        </w:tc>
      </w:tr>
      <w:tr w:rsidR="00B47B3D" w14:paraId="41AD7E5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3ADE9" w14:textId="77777777" w:rsidR="00B47B3D" w:rsidRDefault="00AD3679">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5A63CC9D" w14:textId="77777777" w:rsidR="00B47B3D" w:rsidRDefault="00AD3679">
            <w:pPr>
              <w:overflowPunct/>
              <w:autoSpaceDE/>
              <w:adjustRightInd/>
              <w:spacing w:after="0"/>
              <w:rPr>
                <w:rFonts w:eastAsiaTheme="minorEastAsia"/>
                <w:lang w:eastAsia="ko-KR"/>
              </w:rPr>
            </w:pPr>
            <w:r>
              <w:rPr>
                <w:rFonts w:eastAsiaTheme="minorEastAsia"/>
                <w:lang w:eastAsia="ko-KR"/>
              </w:rPr>
              <w:t>We are okay with updated proposal</w:t>
            </w:r>
          </w:p>
        </w:tc>
      </w:tr>
      <w:tr w:rsidR="00B47B3D" w14:paraId="56B5F00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5EC76" w14:textId="77777777" w:rsidR="00B47B3D" w:rsidRDefault="00AD3679">
            <w:pPr>
              <w:spacing w:after="0"/>
              <w:rPr>
                <w:rFonts w:eastAsiaTheme="minorEastAsia"/>
                <w:lang w:eastAsia="ko-KR"/>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4DD3E90"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As to the third sentence suggested from Nokia, this agenda is for PUCCH. </w:t>
            </w:r>
            <w:r>
              <w:rPr>
                <w:rFonts w:eastAsiaTheme="minorEastAsia"/>
                <w:lang w:eastAsia="ko-KR"/>
              </w:rPr>
              <w:t xml:space="preserve">From our understanding, spatial relation of SR-PUCCH or CG-PUSCH (which are characterized by periodic or semi-persistent transmission) can be updated more dynamically, compared to current specification. With this regard, we can add </w:t>
            </w:r>
            <w:r>
              <w:rPr>
                <w:rFonts w:eastAsiaTheme="minorEastAsia"/>
                <w:highlight w:val="yellow"/>
                <w:lang w:eastAsia="ko-KR"/>
              </w:rPr>
              <w:t>P/SP-SRS</w:t>
            </w:r>
            <w:r>
              <w:rPr>
                <w:rFonts w:eastAsiaTheme="minorEastAsia"/>
                <w:lang w:eastAsia="ko-KR"/>
              </w:rPr>
              <w:t xml:space="preserve"> as well as SR-PUCCH and CG-PUSCH. However, GC-PDCCH has nothing to do with UL transmission, doesn’t it? At least, it should be clarified what further potential enhancements to GC-PDCCH spatial relation means.</w:t>
            </w:r>
          </w:p>
        </w:tc>
      </w:tr>
      <w:tr w:rsidR="00B47B3D" w14:paraId="09393D37"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634F5"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010" w:type="dxa"/>
            <w:tcBorders>
              <w:top w:val="single" w:sz="4" w:space="0" w:color="auto"/>
              <w:left w:val="single" w:sz="4" w:space="0" w:color="auto"/>
              <w:bottom w:val="single" w:sz="4" w:space="0" w:color="auto"/>
              <w:right w:val="single" w:sz="4" w:space="0" w:color="auto"/>
            </w:tcBorders>
          </w:tcPr>
          <w:p w14:paraId="7AEA4A81" w14:textId="77777777" w:rsidR="00B47B3D" w:rsidRDefault="00AD3679">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47B3D" w14:paraId="630BB17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EE0E51" w14:textId="77777777" w:rsidR="00B47B3D" w:rsidRDefault="00AD3679">
            <w:pPr>
              <w:spacing w:after="0"/>
              <w:rPr>
                <w:lang w:val="sv-SE" w:eastAsia="zh-CN"/>
              </w:rPr>
            </w:pPr>
            <w:r>
              <w:rPr>
                <w:rFonts w:hint="eastAsia"/>
                <w:lang w:eastAsia="zh-CN"/>
              </w:rPr>
              <w:t>OPPO</w:t>
            </w:r>
          </w:p>
        </w:tc>
        <w:tc>
          <w:tcPr>
            <w:tcW w:w="8010" w:type="dxa"/>
            <w:tcBorders>
              <w:top w:val="single" w:sz="4" w:space="0" w:color="auto"/>
              <w:left w:val="single" w:sz="4" w:space="0" w:color="auto"/>
              <w:bottom w:val="single" w:sz="4" w:space="0" w:color="auto"/>
              <w:right w:val="single" w:sz="4" w:space="0" w:color="auto"/>
            </w:tcBorders>
          </w:tcPr>
          <w:p w14:paraId="0EA82121" w14:textId="77777777" w:rsidR="00B47B3D" w:rsidRDefault="00AD3679">
            <w:pPr>
              <w:overflowPunct/>
              <w:autoSpaceDE/>
              <w:adjustRightInd/>
              <w:spacing w:after="0"/>
              <w:rPr>
                <w:lang w:eastAsia="zh-CN"/>
              </w:rPr>
            </w:pPr>
            <w:r>
              <w:rPr>
                <w:lang w:eastAsia="zh-CN"/>
              </w:rPr>
              <w:t>Agree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4E37068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36709" w14:textId="77777777" w:rsidR="00B47B3D" w:rsidRDefault="00AD3679">
            <w:pPr>
              <w:spacing w:after="0"/>
              <w:rPr>
                <w:lang w:eastAsia="zh-CN"/>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61B4B170" w14:textId="77777777" w:rsidR="00B47B3D" w:rsidRDefault="00AD3679">
            <w:pPr>
              <w:overflowPunct/>
              <w:autoSpaceDE/>
              <w:adjustRightInd/>
              <w:spacing w:after="0"/>
              <w:rPr>
                <w:lang w:eastAsia="zh-CN"/>
              </w:rPr>
            </w:pPr>
            <w:r>
              <w:rPr>
                <w:rFonts w:hint="eastAsia"/>
                <w:lang w:eastAsia="zh-CN"/>
              </w:rPr>
              <w:t>We suggest to also consider PUCCH Format 4:</w:t>
            </w:r>
          </w:p>
          <w:p w14:paraId="6C08087A" w14:textId="77777777" w:rsidR="00B47B3D" w:rsidRDefault="00AD3679">
            <w:pPr>
              <w:pStyle w:val="BodyText"/>
              <w:numPr>
                <w:ilvl w:val="0"/>
                <w:numId w:val="84"/>
              </w:numPr>
              <w:spacing w:after="0"/>
              <w:rPr>
                <w:lang w:eastAsia="zh-CN"/>
              </w:rPr>
            </w:pPr>
            <w:r>
              <w:rPr>
                <w:rFonts w:ascii="Times New Roman" w:hAnsi="Times New Roman"/>
                <w:sz w:val="22"/>
                <w:szCs w:val="22"/>
                <w:lang w:eastAsia="zh-CN"/>
              </w:rPr>
              <w:lastRenderedPageBreak/>
              <w:t>It is recommended to further investigate on potential enhancements to PUCCH Format 0</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1 </w:t>
            </w:r>
            <w:r>
              <w:rPr>
                <w:rFonts w:ascii="Times New Roman" w:hAnsi="Times New Roman" w:hint="eastAsia"/>
                <w:color w:val="FF0000"/>
                <w:sz w:val="22"/>
                <w:szCs w:val="22"/>
                <w:lang w:eastAsia="zh-CN"/>
              </w:rPr>
              <w:t xml:space="preserve">and 4 </w:t>
            </w:r>
            <w:r>
              <w:rPr>
                <w:rFonts w:ascii="Times New Roman" w:hAnsi="Times New Roman"/>
                <w:sz w:val="22"/>
                <w:szCs w:val="22"/>
                <w:lang w:eastAsia="zh-CN"/>
              </w:rPr>
              <w:t xml:space="preserve">to enable higher transmission power when regulatory limits apply. Further potential enhancements for other PUCCH Formats (e.g. 2 and 3) may be considered for the same reasons. </w:t>
            </w:r>
            <w:r>
              <w:rPr>
                <w:sz w:val="22"/>
                <w:szCs w:val="22"/>
                <w:lang w:eastAsia="zh-CN"/>
              </w:rPr>
              <w:t>Further potential enhancements to SR, CG-PUSCH and GC-PDCCH spatial relation may be considered.</w:t>
            </w:r>
          </w:p>
          <w:p w14:paraId="0B3A14A7" w14:textId="77777777" w:rsidR="00B47B3D" w:rsidRDefault="00B47B3D">
            <w:pPr>
              <w:overflowPunct/>
              <w:autoSpaceDE/>
              <w:adjustRightInd/>
              <w:spacing w:after="0"/>
              <w:rPr>
                <w:lang w:eastAsia="zh-CN"/>
              </w:rPr>
            </w:pPr>
          </w:p>
        </w:tc>
      </w:tr>
      <w:tr w:rsidR="00B47B3D" w14:paraId="06E36B0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94A1" w14:textId="77777777" w:rsidR="00B47B3D" w:rsidRDefault="00AD3679">
            <w:pPr>
              <w:spacing w:after="0"/>
              <w:rPr>
                <w:lang w:eastAsia="zh-CN"/>
              </w:rPr>
            </w:pPr>
            <w:r>
              <w:rPr>
                <w:lang w:eastAsia="zh-CN"/>
              </w:rPr>
              <w:lastRenderedPageBreak/>
              <w:t>Ericsson 2</w:t>
            </w:r>
          </w:p>
        </w:tc>
        <w:tc>
          <w:tcPr>
            <w:tcW w:w="8010" w:type="dxa"/>
            <w:tcBorders>
              <w:top w:val="single" w:sz="4" w:space="0" w:color="auto"/>
              <w:left w:val="single" w:sz="4" w:space="0" w:color="auto"/>
              <w:bottom w:val="single" w:sz="4" w:space="0" w:color="auto"/>
              <w:right w:val="single" w:sz="4" w:space="0" w:color="auto"/>
            </w:tcBorders>
          </w:tcPr>
          <w:p w14:paraId="6E0CBCAD" w14:textId="77777777" w:rsidR="00B47B3D" w:rsidRDefault="00AD3679">
            <w:pPr>
              <w:overflowPunct/>
              <w:autoSpaceDE/>
              <w:adjustRightInd/>
              <w:spacing w:after="0"/>
              <w:rPr>
                <w:lang w:eastAsia="zh-CN"/>
              </w:rPr>
            </w:pPr>
            <w:r>
              <w:rPr>
                <w:lang w:eastAsia="zh-CN"/>
              </w:rPr>
              <w:t>Regarding the extra text that was added:</w:t>
            </w:r>
          </w:p>
          <w:p w14:paraId="79AF3108" w14:textId="77777777" w:rsidR="00B47B3D" w:rsidRDefault="00B47B3D">
            <w:pPr>
              <w:overflowPunct/>
              <w:autoSpaceDE/>
              <w:adjustRightInd/>
              <w:spacing w:after="0"/>
              <w:rPr>
                <w:lang w:eastAsia="zh-CN"/>
              </w:rPr>
            </w:pPr>
          </w:p>
          <w:p w14:paraId="50F8E73B" w14:textId="77777777" w:rsidR="00B47B3D" w:rsidRDefault="00AD3679">
            <w:pPr>
              <w:ind w:left="360"/>
              <w:rPr>
                <w:lang w:eastAsia="zh-CN"/>
              </w:rPr>
            </w:pPr>
            <w:r>
              <w:rPr>
                <w:lang w:eastAsia="zh-CN"/>
              </w:rPr>
              <w:t>We don't understand why PF2/3 needs enhancements – up to 16 PRBs can be configured, hence multiple PRBs can be configured to overcome regulatory power limits (unlike Rel-15 PF0/1 which support only 1 PRB)</w:t>
            </w:r>
          </w:p>
          <w:p w14:paraId="77CBAEDA" w14:textId="77777777" w:rsidR="00B47B3D" w:rsidRDefault="00AD3679">
            <w:pPr>
              <w:rPr>
                <w:lang w:eastAsia="zh-CN"/>
              </w:rPr>
            </w:pPr>
            <w:r>
              <w:rPr>
                <w:lang w:eastAsia="zh-CN"/>
              </w:rPr>
              <w:t>Hence, we suggest the following:</w:t>
            </w:r>
          </w:p>
          <w:p w14:paraId="5BFFDB07" w14:textId="77777777" w:rsidR="00B47B3D" w:rsidRDefault="00AD3679">
            <w:pPr>
              <w:overflowPunct/>
              <w:autoSpaceDE/>
              <w:adjustRightInd/>
              <w:spacing w:after="0"/>
              <w:rPr>
                <w:lang w:eastAsia="zh-CN"/>
              </w:rPr>
            </w:pPr>
            <w:r>
              <w:rPr>
                <w:strike/>
                <w:color w:val="FF0000"/>
                <w:lang w:eastAsia="zh-CN"/>
              </w:rPr>
              <w:t>Further potential enhancements for other PUCCH Formats (e.g. 2 and 3) may be considered for the same reasons.</w:t>
            </w:r>
            <w:r>
              <w:rPr>
                <w:color w:val="FF0000"/>
                <w:lang w:eastAsia="zh-CN"/>
              </w:rPr>
              <w:t xml:space="preserve"> </w:t>
            </w:r>
            <w:r>
              <w:rPr>
                <w:lang w:eastAsia="zh-CN"/>
              </w:rPr>
              <w:t xml:space="preserve">Further potential enhancements to SR, CG-PUSCH and GC-PDCCH spatial relation </w:t>
            </w:r>
            <w:r>
              <w:rPr>
                <w:color w:val="FF0000"/>
                <w:lang w:eastAsia="zh-CN"/>
              </w:rPr>
              <w:t xml:space="preserve">management </w:t>
            </w:r>
            <w:r>
              <w:rPr>
                <w:lang w:eastAsia="zh-CN"/>
              </w:rPr>
              <w:t>may be considered.</w:t>
            </w:r>
          </w:p>
          <w:p w14:paraId="018282E0" w14:textId="77777777" w:rsidR="00B47B3D" w:rsidRDefault="00B47B3D">
            <w:pPr>
              <w:overflowPunct/>
              <w:autoSpaceDE/>
              <w:adjustRightInd/>
              <w:spacing w:after="0"/>
              <w:rPr>
                <w:lang w:eastAsia="zh-CN"/>
              </w:rPr>
            </w:pPr>
          </w:p>
        </w:tc>
      </w:tr>
      <w:tr w:rsidR="00B47B3D" w14:paraId="11213C3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C8523" w14:textId="77777777" w:rsidR="00B47B3D" w:rsidRDefault="00AD3679">
            <w:pPr>
              <w:spacing w:after="0"/>
              <w:rPr>
                <w:lang w:eastAsia="zh-CN"/>
              </w:rPr>
            </w:pPr>
            <w:r>
              <w:rPr>
                <w:lang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72DC8683" w14:textId="77777777" w:rsidR="00B47B3D" w:rsidRDefault="00AD3679">
            <w:pPr>
              <w:overflowPunct/>
              <w:autoSpaceDE/>
              <w:adjustRightInd/>
              <w:spacing w:after="0"/>
              <w:rPr>
                <w:lang w:eastAsia="zh-CN"/>
              </w:rPr>
            </w:pPr>
            <w:r>
              <w:rPr>
                <w:lang w:eastAsia="zh-CN"/>
              </w:rPr>
              <w:t xml:space="preserve">We are fine with the updated proposal. </w:t>
            </w:r>
          </w:p>
        </w:tc>
      </w:tr>
      <w:tr w:rsidR="00B47B3D" w14:paraId="7A3A716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0B252" w14:textId="77777777" w:rsidR="00B47B3D" w:rsidRDefault="00AD3679">
            <w:pPr>
              <w:spacing w:after="0"/>
              <w:rPr>
                <w:lang w:eastAsia="zh-CN"/>
              </w:rPr>
            </w:pPr>
            <w:r>
              <w:rPr>
                <w:lang w:eastAsia="zh-CN"/>
              </w:rPr>
              <w:t>Convida Wireless</w:t>
            </w:r>
          </w:p>
        </w:tc>
        <w:tc>
          <w:tcPr>
            <w:tcW w:w="8010" w:type="dxa"/>
            <w:tcBorders>
              <w:top w:val="single" w:sz="4" w:space="0" w:color="auto"/>
              <w:left w:val="single" w:sz="4" w:space="0" w:color="auto"/>
              <w:bottom w:val="single" w:sz="4" w:space="0" w:color="auto"/>
              <w:right w:val="single" w:sz="4" w:space="0" w:color="auto"/>
            </w:tcBorders>
          </w:tcPr>
          <w:p w14:paraId="7295DC89" w14:textId="77777777" w:rsidR="00B47B3D" w:rsidRDefault="00AD3679">
            <w:pPr>
              <w:overflowPunct/>
              <w:autoSpaceDE/>
              <w:adjustRightInd/>
              <w:spacing w:after="0"/>
              <w:rPr>
                <w:lang w:eastAsia="zh-CN"/>
              </w:rPr>
            </w:pPr>
            <w:r>
              <w:rPr>
                <w:lang w:eastAsia="zh-CN"/>
              </w:rPr>
              <w:t>We are ok</w:t>
            </w:r>
            <w:r>
              <w:rPr>
                <w:rFonts w:hint="eastAsia"/>
                <w:lang w:eastAsia="zh-CN"/>
              </w:rPr>
              <w:t xml:space="preserve"> with the Moderator</w:t>
            </w:r>
            <w:r>
              <w:rPr>
                <w:lang w:eastAsia="zh-CN"/>
              </w:rPr>
              <w:t>’s updated proposal</w:t>
            </w:r>
          </w:p>
        </w:tc>
      </w:tr>
      <w:tr w:rsidR="00B47B3D" w14:paraId="244DAA5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E2D9A" w14:textId="77777777" w:rsidR="00B47B3D" w:rsidRDefault="00AD3679">
            <w:pPr>
              <w:spacing w:after="0"/>
              <w:rPr>
                <w:lang w:eastAsia="zh-CN"/>
              </w:rPr>
            </w:pPr>
            <w:r>
              <w:rPr>
                <w:lang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33C8400B" w14:textId="77777777" w:rsidR="00B47B3D" w:rsidRDefault="00AD3679">
            <w:pPr>
              <w:overflowPunct/>
              <w:autoSpaceDE/>
              <w:adjustRightInd/>
              <w:spacing w:after="0"/>
              <w:rPr>
                <w:lang w:eastAsia="zh-CN"/>
              </w:rPr>
            </w:pPr>
            <w:r>
              <w:rPr>
                <w:lang w:eastAsia="zh-CN"/>
              </w:rPr>
              <w:t>We are fine with the updated proposal.</w:t>
            </w:r>
          </w:p>
        </w:tc>
      </w:tr>
      <w:tr w:rsidR="00B47B3D" w14:paraId="136B939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8C4B88" w14:textId="77777777" w:rsidR="00B47B3D" w:rsidRDefault="00AD3679">
            <w:pPr>
              <w:spacing w:after="0"/>
              <w:rPr>
                <w:rFonts w:eastAsia="MS Mincho"/>
                <w:lang w:eastAsia="ja-JP"/>
              </w:rPr>
            </w:pPr>
            <w:r>
              <w:rPr>
                <w:rFonts w:eastAsia="MS Mincho" w:hint="eastAsia"/>
                <w:lang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6B3A7346"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Moderator’s updated proposal.</w:t>
            </w:r>
          </w:p>
          <w:p w14:paraId="3C654096" w14:textId="77777777" w:rsidR="00B47B3D" w:rsidRDefault="00AD3679">
            <w:pPr>
              <w:overflowPunct/>
              <w:autoSpaceDE/>
              <w:adjustRightInd/>
              <w:spacing w:after="0"/>
              <w:rPr>
                <w:rFonts w:eastAsia="MS Mincho"/>
                <w:lang w:eastAsia="ja-JP"/>
              </w:rPr>
            </w:pPr>
            <w:r>
              <w:rPr>
                <w:rFonts w:eastAsia="MS Mincho"/>
                <w:lang w:eastAsia="ja-JP"/>
              </w:rPr>
              <w:t xml:space="preserve">In our understanding, 1 RB could also be configured for PUCCH format 2/3. Also the Moderator’s update say that “Further potential enhancement MAY BE considered”. Then we think it should be ok to remain here. </w:t>
            </w:r>
          </w:p>
        </w:tc>
      </w:tr>
      <w:tr w:rsidR="00B47B3D" w14:paraId="603D673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0993D9" w14:textId="77777777" w:rsidR="00B47B3D" w:rsidRDefault="00AD3679">
            <w:pPr>
              <w:spacing w:after="0"/>
              <w:rPr>
                <w:rFonts w:eastAsia="MS Mincho"/>
                <w:lang w:eastAsia="ja-JP"/>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0779A1B6" w14:textId="77777777" w:rsidR="00B47B3D" w:rsidRDefault="00AD3679">
            <w:pPr>
              <w:overflowPunct/>
              <w:autoSpaceDE/>
              <w:adjustRightInd/>
              <w:spacing w:after="0"/>
              <w:rPr>
                <w:rFonts w:eastAsia="MS Mincho"/>
                <w:lang w:eastAsia="ja-JP"/>
              </w:rPr>
            </w:pPr>
            <w:r>
              <w:rPr>
                <w:rFonts w:eastAsiaTheme="minorEastAsia" w:hint="eastAsia"/>
                <w:lang w:eastAsia="ko-KR"/>
              </w:rPr>
              <w:t xml:space="preserve">Response to Ericsson: </w:t>
            </w:r>
            <w:r>
              <w:rPr>
                <w:rFonts w:eastAsiaTheme="minorEastAsia"/>
                <w:lang w:eastAsia="ko-KR"/>
              </w:rPr>
              <w:t>Depending on PSD regional regulatory requirements, we may need to support more than 16 PRBs to fully utilize allowed power for UL transmission, especially for 120 kHz or 240 kHz SCS. That could be one reason to need potential enhancements also for PUCCH formats 2 and 3.</w:t>
            </w:r>
          </w:p>
        </w:tc>
      </w:tr>
      <w:tr w:rsidR="00B47B3D" w14:paraId="7733130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E3167" w14:textId="77777777" w:rsidR="00B47B3D" w:rsidRDefault="00AD3679">
            <w:pPr>
              <w:spacing w:after="0"/>
              <w:rPr>
                <w:rFonts w:eastAsiaTheme="minorEastAsia"/>
                <w:lang w:eastAsia="ko-KR"/>
              </w:rPr>
            </w:pPr>
            <w:r>
              <w:rPr>
                <w:lang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6BAA16A1" w14:textId="77777777" w:rsidR="00B47B3D" w:rsidRDefault="00AD3679">
            <w:pPr>
              <w:overflowPunct/>
              <w:autoSpaceDE/>
              <w:adjustRightInd/>
              <w:spacing w:after="0"/>
              <w:rPr>
                <w:rFonts w:eastAsiaTheme="minorEastAsia"/>
                <w:lang w:eastAsia="ko-KR"/>
              </w:rPr>
            </w:pPr>
            <w:r>
              <w:rPr>
                <w:lang w:eastAsia="zh-CN"/>
              </w:rPr>
              <w:t xml:space="preserve">   I think </w:t>
            </w:r>
            <w:r>
              <w:rPr>
                <w:sz w:val="22"/>
                <w:szCs w:val="22"/>
                <w:lang w:eastAsia="zh-CN"/>
              </w:rPr>
              <w:t xml:space="preserve">(e.g. 2, 3 and </w:t>
            </w:r>
            <w:r>
              <w:rPr>
                <w:color w:val="FF0000"/>
                <w:sz w:val="22"/>
                <w:szCs w:val="22"/>
                <w:lang w:eastAsia="zh-CN"/>
              </w:rPr>
              <w:t>4</w:t>
            </w:r>
            <w:r>
              <w:rPr>
                <w:sz w:val="22"/>
                <w:szCs w:val="22"/>
                <w:lang w:eastAsia="zh-CN"/>
              </w:rPr>
              <w:t>) fits more, because PF4 is &gt; 2 bit format</w:t>
            </w:r>
          </w:p>
        </w:tc>
      </w:tr>
      <w:tr w:rsidR="00B47B3D" w14:paraId="1DD2874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CD238" w14:textId="77777777" w:rsidR="00B47B3D" w:rsidRDefault="00AD3679">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52C9ABD9" w14:textId="77777777" w:rsidR="00B47B3D" w:rsidRDefault="00AD3679">
            <w:pPr>
              <w:overflowPunct/>
              <w:autoSpaceDE/>
              <w:adjustRightInd/>
              <w:spacing w:after="0"/>
              <w:rPr>
                <w:lang w:eastAsia="zh-CN"/>
              </w:rPr>
            </w:pPr>
            <w:r>
              <w:rPr>
                <w:lang w:eastAsia="zh-CN"/>
              </w:rPr>
              <w:t>Updated based on comments.</w:t>
            </w:r>
          </w:p>
        </w:tc>
      </w:tr>
    </w:tbl>
    <w:p w14:paraId="309BF09B" w14:textId="77777777" w:rsidR="00B47B3D" w:rsidRDefault="00B47B3D">
      <w:pPr>
        <w:pStyle w:val="BodyText"/>
        <w:spacing w:after="0"/>
        <w:rPr>
          <w:rFonts w:ascii="Times New Roman" w:hAnsi="Times New Roman"/>
          <w:sz w:val="22"/>
          <w:szCs w:val="22"/>
          <w:lang w:eastAsia="zh-CN"/>
        </w:rPr>
      </w:pPr>
    </w:p>
    <w:p w14:paraId="696A26EC"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286429EA"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5A8CB5A" w14:textId="77777777" w:rsidR="00B47B3D" w:rsidRDefault="00B47B3D">
      <w:pPr>
        <w:pStyle w:val="BodyText"/>
        <w:spacing w:after="0"/>
        <w:rPr>
          <w:rFonts w:ascii="Times New Roman" w:hAnsi="Times New Roman"/>
          <w:sz w:val="22"/>
          <w:szCs w:val="22"/>
          <w:lang w:eastAsia="zh-CN"/>
        </w:rPr>
      </w:pPr>
    </w:p>
    <w:p w14:paraId="578E1143" w14:textId="77777777" w:rsidR="00B47B3D" w:rsidRDefault="00B47B3D">
      <w:pPr>
        <w:pStyle w:val="BodyText"/>
        <w:spacing w:after="0"/>
        <w:rPr>
          <w:rFonts w:ascii="Times New Roman" w:hAnsi="Times New Roman"/>
          <w:sz w:val="22"/>
          <w:szCs w:val="22"/>
          <w:lang w:eastAsia="zh-CN"/>
        </w:rPr>
      </w:pPr>
    </w:p>
    <w:p w14:paraId="003921D1" w14:textId="07832774" w:rsidR="00B47B3D" w:rsidRDefault="00AD3679">
      <w:pPr>
        <w:pStyle w:val="BodyText"/>
        <w:numPr>
          <w:ilvl w:val="0"/>
          <w:numId w:val="85"/>
        </w:numPr>
        <w:spacing w:after="0"/>
        <w:rPr>
          <w:lang w:eastAsia="zh-CN"/>
        </w:rPr>
      </w:pPr>
      <w:r>
        <w:rPr>
          <w:rFonts w:ascii="Times New Roman" w:hAnsi="Times New Roman"/>
          <w:sz w:val="22"/>
          <w:szCs w:val="22"/>
          <w:lang w:eastAsia="zh-CN"/>
        </w:rPr>
        <w:t xml:space="preserve">It is recommended to further investigate </w:t>
      </w:r>
      <w:del w:id="906" w:author="Intel3" w:date="2020-11-09T05:07:00Z">
        <w:r w:rsidDel="00DB0FB4">
          <w:rPr>
            <w:rFonts w:ascii="Times New Roman" w:hAnsi="Times New Roman"/>
            <w:sz w:val="22"/>
            <w:szCs w:val="22"/>
            <w:lang w:eastAsia="zh-CN"/>
          </w:rPr>
          <w:delText xml:space="preserve">on </w:delText>
        </w:r>
      </w:del>
      <w:r>
        <w:rPr>
          <w:rFonts w:ascii="Times New Roman" w:hAnsi="Times New Roman"/>
          <w:sz w:val="22"/>
          <w:szCs w:val="22"/>
          <w:lang w:eastAsia="zh-CN"/>
        </w:rPr>
        <w:t xml:space="preserve">potential enhancements to PUCCH </w:t>
      </w:r>
      <w:del w:id="907" w:author="Intel2" w:date="2020-11-08T23:34:00Z">
        <w:r>
          <w:rPr>
            <w:rFonts w:ascii="Times New Roman" w:hAnsi="Times New Roman"/>
            <w:sz w:val="22"/>
            <w:szCs w:val="22"/>
            <w:lang w:eastAsia="zh-CN"/>
          </w:rPr>
          <w:delText>Format 0,</w:delText>
        </w:r>
      </w:del>
      <w:del w:id="908" w:author="Intel2" w:date="2020-11-08T23:32:00Z">
        <w:r>
          <w:rPr>
            <w:rFonts w:ascii="Times New Roman" w:hAnsi="Times New Roman"/>
            <w:sz w:val="22"/>
            <w:szCs w:val="22"/>
            <w:lang w:eastAsia="zh-CN"/>
          </w:rPr>
          <w:delText>, and 4</w:delText>
        </w:r>
      </w:del>
      <w:del w:id="909" w:author="Intel2" w:date="2020-11-08T23:34:00Z">
        <w:r>
          <w:rPr>
            <w:rFonts w:ascii="Times New Roman" w:hAnsi="Times New Roman"/>
            <w:sz w:val="22"/>
            <w:szCs w:val="22"/>
            <w:lang w:eastAsia="zh-CN"/>
          </w:rPr>
          <w:delText xml:space="preserve"> 1 </w:delText>
        </w:r>
      </w:del>
      <w:r>
        <w:rPr>
          <w:rFonts w:ascii="Times New Roman" w:hAnsi="Times New Roman"/>
          <w:sz w:val="22"/>
          <w:szCs w:val="22"/>
          <w:lang w:eastAsia="zh-CN"/>
        </w:rPr>
        <w:t xml:space="preserve">to enable higher transmission power when regulatory limits apply. </w:t>
      </w:r>
      <w:r>
        <w:rPr>
          <w:sz w:val="22"/>
          <w:szCs w:val="22"/>
          <w:lang w:eastAsia="zh-CN"/>
        </w:rPr>
        <w:t xml:space="preserve">Further potential enhancements to </w:t>
      </w:r>
      <w:del w:id="910" w:author="Intel2" w:date="2020-11-08T23:34:00Z">
        <w:r>
          <w:rPr>
            <w:sz w:val="22"/>
            <w:szCs w:val="22"/>
            <w:lang w:eastAsia="zh-CN"/>
          </w:rPr>
          <w:delText xml:space="preserve">SR, </w:delText>
        </w:r>
      </w:del>
      <w:del w:id="911" w:author="Intel2" w:date="2020-11-08T23:33:00Z">
        <w:r>
          <w:rPr>
            <w:sz w:val="22"/>
            <w:szCs w:val="22"/>
            <w:lang w:eastAsia="zh-CN"/>
          </w:rPr>
          <w:delText xml:space="preserve">P/SP-SRS, </w:delText>
        </w:r>
      </w:del>
      <w:del w:id="912" w:author="Intel2" w:date="2020-11-08T23:34:00Z">
        <w:r>
          <w:rPr>
            <w:sz w:val="22"/>
            <w:szCs w:val="22"/>
            <w:lang w:eastAsia="zh-CN"/>
          </w:rPr>
          <w:delText xml:space="preserve">CG-PUSCH </w:delText>
        </w:r>
      </w:del>
      <w:del w:id="913" w:author="Intel2" w:date="2020-11-08T23:33:00Z">
        <w:r>
          <w:rPr>
            <w:sz w:val="22"/>
            <w:szCs w:val="22"/>
            <w:lang w:eastAsia="zh-CN"/>
          </w:rPr>
          <w:delText xml:space="preserve">and GC-PDCCH </w:delText>
        </w:r>
      </w:del>
      <w:r>
        <w:rPr>
          <w:sz w:val="22"/>
          <w:szCs w:val="22"/>
          <w:lang w:eastAsia="zh-CN"/>
        </w:rPr>
        <w:t xml:space="preserve">spatial relation management </w:t>
      </w:r>
      <w:ins w:id="914" w:author="Intel2" w:date="2020-11-08T23:34:00Z">
        <w:r>
          <w:rPr>
            <w:sz w:val="22"/>
            <w:szCs w:val="22"/>
            <w:lang w:eastAsia="zh-CN"/>
          </w:rPr>
          <w:t xml:space="preserve">for </w:t>
        </w:r>
      </w:ins>
      <w:ins w:id="915" w:author="Daewon2" w:date="2020-11-09T18:55:00Z">
        <w:r w:rsidR="001E2512">
          <w:rPr>
            <w:sz w:val="22"/>
            <w:szCs w:val="22"/>
            <w:lang w:eastAsia="zh-CN"/>
          </w:rPr>
          <w:t>configured and/or semi-persistent UL signals/channels</w:t>
        </w:r>
      </w:ins>
      <w:ins w:id="916" w:author="Intel2" w:date="2020-11-08T23:34:00Z">
        <w:del w:id="917" w:author="Daewon2" w:date="2020-11-09T18:55:00Z">
          <w:r w:rsidDel="001E2512">
            <w:rPr>
              <w:sz w:val="22"/>
              <w:szCs w:val="22"/>
              <w:lang w:eastAsia="zh-CN"/>
            </w:rPr>
            <w:delText>periodic and/or semi-persistent</w:delText>
          </w:r>
        </w:del>
      </w:ins>
      <w:ins w:id="918" w:author="Intel2" w:date="2020-11-08T23:35:00Z">
        <w:del w:id="919" w:author="Daewon2" w:date="2020-11-09T18:55:00Z">
          <w:r w:rsidDel="001E2512">
            <w:rPr>
              <w:sz w:val="22"/>
              <w:szCs w:val="22"/>
              <w:lang w:eastAsia="zh-CN"/>
            </w:rPr>
            <w:delText xml:space="preserve"> UL transmission</w:delText>
          </w:r>
        </w:del>
        <w:r>
          <w:rPr>
            <w:sz w:val="22"/>
            <w:szCs w:val="22"/>
            <w:lang w:eastAsia="zh-CN"/>
          </w:rPr>
          <w:t xml:space="preserve"> </w:t>
        </w:r>
      </w:ins>
      <w:r>
        <w:rPr>
          <w:sz w:val="22"/>
          <w:szCs w:val="22"/>
          <w:lang w:eastAsia="zh-CN"/>
        </w:rPr>
        <w:t>may be considered.</w:t>
      </w:r>
    </w:p>
    <w:p w14:paraId="2AD306AD" w14:textId="77777777" w:rsidR="00B47B3D" w:rsidRDefault="00B47B3D">
      <w:pPr>
        <w:pStyle w:val="BodyText"/>
        <w:spacing w:after="0"/>
        <w:ind w:left="720"/>
        <w:rPr>
          <w:rFonts w:ascii="Times New Roman" w:hAnsi="Times New Roman"/>
          <w:sz w:val="22"/>
          <w:szCs w:val="22"/>
          <w:lang w:eastAsia="zh-CN"/>
        </w:rPr>
      </w:pPr>
    </w:p>
    <w:p w14:paraId="7CB3D3B7"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47B3D" w14:paraId="5395D491" w14:textId="77777777" w:rsidTr="002F610F">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9CE1CE7" w14:textId="77777777" w:rsidR="00B47B3D" w:rsidRDefault="00AD3679">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37827E" w14:textId="77777777" w:rsidR="00B47B3D" w:rsidRDefault="00AD3679">
            <w:pPr>
              <w:spacing w:after="0"/>
              <w:rPr>
                <w:lang w:val="sv-SE"/>
              </w:rPr>
            </w:pPr>
            <w:r>
              <w:rPr>
                <w:rStyle w:val="Strong"/>
                <w:color w:val="000000"/>
                <w:lang w:val="sv-SE"/>
              </w:rPr>
              <w:t>Comments</w:t>
            </w:r>
          </w:p>
        </w:tc>
      </w:tr>
      <w:tr w:rsidR="00B47B3D" w14:paraId="2B08D2A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08B2BE" w14:textId="77777777" w:rsidR="00B47B3D" w:rsidRDefault="00AD3679">
            <w:pPr>
              <w:spacing w:after="0"/>
              <w:rPr>
                <w:lang w:val="sv-SE" w:eastAsia="zh-CN"/>
              </w:rPr>
            </w:pPr>
            <w:r>
              <w:rPr>
                <w:lang w:val="sv-SE" w:eastAsia="zh-CN"/>
              </w:rPr>
              <w:t>Ericsson 3</w:t>
            </w:r>
          </w:p>
        </w:tc>
        <w:tc>
          <w:tcPr>
            <w:tcW w:w="8010" w:type="dxa"/>
            <w:tcBorders>
              <w:top w:val="single" w:sz="4" w:space="0" w:color="auto"/>
              <w:left w:val="single" w:sz="4" w:space="0" w:color="auto"/>
              <w:bottom w:val="single" w:sz="4" w:space="0" w:color="auto"/>
              <w:right w:val="single" w:sz="4" w:space="0" w:color="auto"/>
            </w:tcBorders>
          </w:tcPr>
          <w:p w14:paraId="06BDE45D" w14:textId="77777777" w:rsidR="00B47B3D" w:rsidRDefault="00AD3679">
            <w:pPr>
              <w:overflowPunct/>
              <w:autoSpaceDE/>
              <w:adjustRightInd/>
              <w:spacing w:after="0"/>
              <w:rPr>
                <w:lang w:val="sv-SE" w:eastAsia="zh-CN"/>
              </w:rPr>
            </w:pPr>
            <w:r>
              <w:rPr>
                <w:lang w:val="sv-SE" w:eastAsia="zh-CN"/>
              </w:rPr>
              <w:t>We are fine with further investigating enhancements to PF 0/1 – this should be the main emphasis. Enhancements to PF4 are not well motivated for operation in 52.6 – 71 GHz, since PF3 already supports multiple PRBs, and the user-multiplexing aspect of PF4 is not crucial for operation in 52.6 – 71 GHz due to narrow beam operation and lack of multiple users to multiplex</w:t>
            </w:r>
          </w:p>
          <w:p w14:paraId="3DEE863F" w14:textId="77777777" w:rsidR="00B47B3D" w:rsidRDefault="00B47B3D">
            <w:pPr>
              <w:overflowPunct/>
              <w:autoSpaceDE/>
              <w:adjustRightInd/>
              <w:spacing w:after="0"/>
              <w:rPr>
                <w:lang w:val="sv-SE" w:eastAsia="zh-CN"/>
              </w:rPr>
            </w:pPr>
          </w:p>
          <w:p w14:paraId="02A0FD27" w14:textId="77777777" w:rsidR="00B47B3D" w:rsidRDefault="00AD3679">
            <w:pPr>
              <w:overflowPunct/>
              <w:autoSpaceDE/>
              <w:adjustRightInd/>
              <w:spacing w:after="0"/>
              <w:rPr>
                <w:lang w:val="sv-SE" w:eastAsia="zh-CN"/>
              </w:rPr>
            </w:pPr>
            <w:r>
              <w:rPr>
                <w:lang w:val="sv-SE" w:eastAsia="zh-CN"/>
              </w:rPr>
              <w:lastRenderedPageBreak/>
              <w:t>We agree with LGs comments, that the need for enhanced spatial realation management for GC-PDCCH is not clear, and also, this has nothing to do with uplink.</w:t>
            </w:r>
          </w:p>
          <w:p w14:paraId="751C619C" w14:textId="77777777" w:rsidR="00B47B3D" w:rsidRDefault="00B47B3D">
            <w:pPr>
              <w:overflowPunct/>
              <w:autoSpaceDE/>
              <w:adjustRightInd/>
              <w:spacing w:after="0"/>
              <w:rPr>
                <w:lang w:val="sv-SE" w:eastAsia="zh-CN"/>
              </w:rPr>
            </w:pPr>
          </w:p>
          <w:p w14:paraId="5CD99077" w14:textId="77777777" w:rsidR="00B47B3D" w:rsidRDefault="00AD3679">
            <w:pPr>
              <w:overflowPunct/>
              <w:autoSpaceDE/>
              <w:adjustRightInd/>
              <w:spacing w:after="0"/>
              <w:rPr>
                <w:lang w:val="sv-SE" w:eastAsia="zh-CN"/>
              </w:rPr>
            </w:pPr>
            <w:r>
              <w:rPr>
                <w:lang w:val="sv-SE" w:eastAsia="zh-CN"/>
              </w:rPr>
              <w:t>We disagree that enhancements to spatial relation management for p/sp-SRS are needed. P-SRS is RRC configured, so it doesn't quite make sense to introduce dynamic spatial relation indication for p-SRS. Furthermore, in Rel-15/16 spatial ralation indication for sp-SRS is through MAC-CE, so is dynamic already. Enhancements to make it more flexible and reduce signaling overhead were already introduced in Rel-16.</w:t>
            </w:r>
          </w:p>
          <w:p w14:paraId="2187FA47" w14:textId="77777777" w:rsidR="00B47B3D" w:rsidRDefault="00B47B3D">
            <w:pPr>
              <w:overflowPunct/>
              <w:autoSpaceDE/>
              <w:adjustRightInd/>
              <w:spacing w:after="0"/>
              <w:rPr>
                <w:lang w:val="sv-SE" w:eastAsia="zh-CN"/>
              </w:rPr>
            </w:pPr>
          </w:p>
          <w:p w14:paraId="78992F7C" w14:textId="77777777" w:rsidR="00B47B3D" w:rsidRDefault="00AD3679">
            <w:pPr>
              <w:overflowPunct/>
              <w:autoSpaceDE/>
              <w:adjustRightInd/>
              <w:spacing w:after="0"/>
              <w:rPr>
                <w:lang w:val="sv-SE" w:eastAsia="zh-CN"/>
              </w:rPr>
            </w:pPr>
            <w:r>
              <w:rPr>
                <w:lang w:val="sv-SE" w:eastAsia="zh-CN"/>
              </w:rPr>
              <w:t>Hence, we recommend the following changes:</w:t>
            </w:r>
          </w:p>
          <w:p w14:paraId="27BFA302" w14:textId="77777777" w:rsidR="00B47B3D" w:rsidRDefault="00B47B3D">
            <w:pPr>
              <w:overflowPunct/>
              <w:autoSpaceDE/>
              <w:adjustRightInd/>
              <w:spacing w:after="0"/>
              <w:rPr>
                <w:lang w:val="sv-SE" w:eastAsia="zh-CN"/>
              </w:rPr>
            </w:pPr>
          </w:p>
          <w:p w14:paraId="7DDD3A0C" w14:textId="77777777" w:rsidR="00B47B3D" w:rsidRDefault="00AD3679">
            <w:pPr>
              <w:overflowPunct/>
              <w:autoSpaceDE/>
              <w:adjustRightInd/>
              <w:spacing w:after="0"/>
              <w:ind w:left="288"/>
              <w:rPr>
                <w:lang w:val="sv-SE" w:eastAsia="zh-CN"/>
              </w:rPr>
            </w:pPr>
            <w:r>
              <w:rPr>
                <w:sz w:val="22"/>
                <w:szCs w:val="22"/>
                <w:lang w:eastAsia="zh-CN"/>
              </w:rPr>
              <w:t xml:space="preserve">Further potential enhancements to SR, </w:t>
            </w:r>
            <w:r>
              <w:rPr>
                <w:strike/>
                <w:color w:val="FF0000"/>
                <w:sz w:val="22"/>
                <w:szCs w:val="22"/>
                <w:lang w:eastAsia="zh-CN"/>
              </w:rPr>
              <w:t>P/SP-SRS</w:t>
            </w:r>
            <w:r>
              <w:rPr>
                <w:sz w:val="22"/>
                <w:szCs w:val="22"/>
                <w:lang w:eastAsia="zh-CN"/>
              </w:rPr>
              <w:t xml:space="preserve">, CG-PUSCH and </w:t>
            </w:r>
            <w:r>
              <w:rPr>
                <w:strike/>
                <w:color w:val="FF0000"/>
                <w:sz w:val="22"/>
                <w:szCs w:val="22"/>
                <w:lang w:eastAsia="zh-CN"/>
              </w:rPr>
              <w:t>GC-PDCCH</w:t>
            </w:r>
            <w:r>
              <w:rPr>
                <w:color w:val="FF0000"/>
                <w:sz w:val="22"/>
                <w:szCs w:val="22"/>
                <w:lang w:eastAsia="zh-CN"/>
              </w:rPr>
              <w:t xml:space="preserve"> </w:t>
            </w:r>
            <w:r>
              <w:rPr>
                <w:sz w:val="22"/>
                <w:szCs w:val="22"/>
                <w:lang w:eastAsia="zh-CN"/>
              </w:rPr>
              <w:t>spatial relation management may be considered.</w:t>
            </w:r>
            <w:r>
              <w:rPr>
                <w:lang w:val="sv-SE" w:eastAsia="zh-CN"/>
              </w:rPr>
              <w:t xml:space="preserve"> </w:t>
            </w:r>
          </w:p>
        </w:tc>
      </w:tr>
      <w:tr w:rsidR="00B47B3D" w14:paraId="3F84442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6008D" w14:textId="77777777" w:rsidR="00B47B3D" w:rsidRDefault="00AD3679">
            <w:pPr>
              <w:spacing w:after="0"/>
              <w:rPr>
                <w:lang w:val="sv-SE" w:eastAsia="zh-CN"/>
              </w:rPr>
            </w:pPr>
            <w:r>
              <w:rPr>
                <w:lang w:val="sv-SE" w:eastAsia="zh-CN"/>
              </w:rPr>
              <w:lastRenderedPageBreak/>
              <w:t>Lenovo, Motorola Mobility (3)</w:t>
            </w:r>
          </w:p>
        </w:tc>
        <w:tc>
          <w:tcPr>
            <w:tcW w:w="8010" w:type="dxa"/>
            <w:tcBorders>
              <w:top w:val="single" w:sz="4" w:space="0" w:color="auto"/>
              <w:left w:val="single" w:sz="4" w:space="0" w:color="auto"/>
              <w:bottom w:val="single" w:sz="4" w:space="0" w:color="auto"/>
              <w:right w:val="single" w:sz="4" w:space="0" w:color="auto"/>
            </w:tcBorders>
          </w:tcPr>
          <w:p w14:paraId="0BCFD753" w14:textId="77777777" w:rsidR="00B47B3D" w:rsidRDefault="00AD3679">
            <w:pPr>
              <w:overflowPunct/>
              <w:autoSpaceDE/>
              <w:adjustRightInd/>
              <w:spacing w:after="0"/>
              <w:rPr>
                <w:lang w:val="sv-SE" w:eastAsia="zh-CN"/>
              </w:rPr>
            </w:pPr>
            <w:r>
              <w:rPr>
                <w:lang w:val="sv-SE" w:eastAsia="zh-CN"/>
              </w:rPr>
              <w:t xml:space="preserve">We agree with moderator’s proposal </w:t>
            </w:r>
          </w:p>
        </w:tc>
      </w:tr>
      <w:tr w:rsidR="00B47B3D" w14:paraId="28C5832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82E97" w14:textId="77777777" w:rsidR="00B47B3D" w:rsidRDefault="00AD3679">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16603232" w14:textId="77777777" w:rsidR="00B47B3D" w:rsidRDefault="00AD3679">
            <w:pPr>
              <w:overflowPunct/>
              <w:autoSpaceDE/>
              <w:adjustRightInd/>
              <w:spacing w:after="0"/>
              <w:rPr>
                <w:lang w:val="sv-SE" w:eastAsia="zh-CN"/>
              </w:rPr>
            </w:pPr>
            <w:r>
              <w:rPr>
                <w:lang w:val="sv-SE" w:eastAsia="zh-CN"/>
              </w:rPr>
              <w:t>We are fine with Moderator’s proposal with following editorial update:</w:t>
            </w:r>
          </w:p>
          <w:p w14:paraId="03726BC1" w14:textId="77777777" w:rsidR="00B47B3D" w:rsidRDefault="00B47B3D">
            <w:pPr>
              <w:overflowPunct/>
              <w:autoSpaceDE/>
              <w:adjustRightInd/>
              <w:spacing w:after="0"/>
              <w:rPr>
                <w:lang w:val="sv-SE" w:eastAsia="zh-CN"/>
              </w:rPr>
            </w:pPr>
          </w:p>
          <w:p w14:paraId="579C7872" w14:textId="77777777" w:rsidR="00B47B3D" w:rsidRDefault="00AD3679">
            <w:pPr>
              <w:overflowPunct/>
              <w:autoSpaceDE/>
              <w:adjustRightInd/>
              <w:spacing w:after="0"/>
              <w:rPr>
                <w:lang w:val="sv-SE" w:eastAsia="zh-CN"/>
              </w:rPr>
            </w:pPr>
            <w:r>
              <w:rPr>
                <w:sz w:val="22"/>
                <w:szCs w:val="22"/>
                <w:lang w:eastAsia="zh-CN"/>
              </w:rPr>
              <w:t>PUCCH Format 0,</w:t>
            </w:r>
            <w:ins w:id="920" w:author="Young Woo Kwak [2]" w:date="2020-11-08T23:00:00Z">
              <w:r>
                <w:rPr>
                  <w:sz w:val="22"/>
                  <w:szCs w:val="22"/>
                  <w:lang w:eastAsia="zh-CN"/>
                </w:rPr>
                <w:t xml:space="preserve"> 1</w:t>
              </w:r>
            </w:ins>
            <w:r>
              <w:rPr>
                <w:sz w:val="22"/>
                <w:szCs w:val="22"/>
                <w:lang w:eastAsia="zh-CN"/>
              </w:rPr>
              <w:t>, and 4</w:t>
            </w:r>
            <w:del w:id="921" w:author="Young Woo Kwak [2]" w:date="2020-11-08T23:00:00Z">
              <w:r>
                <w:rPr>
                  <w:sz w:val="22"/>
                  <w:szCs w:val="22"/>
                  <w:lang w:eastAsia="zh-CN"/>
                </w:rPr>
                <w:delText xml:space="preserve"> 1</w:delText>
              </w:r>
            </w:del>
            <w:r>
              <w:rPr>
                <w:sz w:val="22"/>
                <w:szCs w:val="22"/>
                <w:lang w:eastAsia="zh-CN"/>
              </w:rPr>
              <w:t xml:space="preserve"> to enable</w:t>
            </w:r>
          </w:p>
        </w:tc>
      </w:tr>
      <w:tr w:rsidR="00B47B3D" w14:paraId="6432094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48166" w14:textId="77777777" w:rsidR="00B47B3D" w:rsidRDefault="00AD3679">
            <w:pPr>
              <w:spacing w:after="0"/>
              <w:rPr>
                <w:lang w:val="sv-SE" w:eastAsia="zh-CN"/>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B24FBED" w14:textId="77777777" w:rsidR="00B47B3D" w:rsidRDefault="00AD3679">
            <w:pPr>
              <w:overflowPunct/>
              <w:autoSpaceDE/>
              <w:adjustRightInd/>
              <w:spacing w:after="0"/>
              <w:rPr>
                <w:rFonts w:eastAsiaTheme="minorEastAsia"/>
                <w:lang w:eastAsia="ko-KR"/>
              </w:rPr>
            </w:pPr>
            <w:r>
              <w:rPr>
                <w:rFonts w:eastAsiaTheme="minorEastAsia" w:hint="eastAsia"/>
                <w:lang w:val="sv-SE" w:eastAsia="ko-KR"/>
              </w:rPr>
              <w:t>We i</w:t>
            </w:r>
            <w:r>
              <w:rPr>
                <w:rFonts w:eastAsiaTheme="minorEastAsia"/>
                <w:lang w:val="sv-SE" w:eastAsia="ko-KR"/>
              </w:rPr>
              <w:t xml:space="preserve">dentified the need of enhancements for PUCCH formats 2 and 3 as well, that is, </w:t>
            </w:r>
            <w:r>
              <w:rPr>
                <w:rFonts w:eastAsiaTheme="minorEastAsia"/>
                <w:lang w:eastAsia="ko-KR"/>
              </w:rPr>
              <w:t>more than 16 PRBs to fully utilize allowed power for UL transmission can be required. Therefore, we suggest more generalized proposal for the first sentence, instead of focusing on specific PUCCH format, as follows:</w:t>
            </w:r>
          </w:p>
          <w:p w14:paraId="44E16CB8" w14:textId="77777777" w:rsidR="00B47B3D" w:rsidRDefault="00B47B3D">
            <w:pPr>
              <w:overflowPunct/>
              <w:autoSpaceDE/>
              <w:adjustRightInd/>
              <w:spacing w:after="0"/>
              <w:rPr>
                <w:rFonts w:eastAsiaTheme="minorEastAsia"/>
                <w:lang w:eastAsia="ko-KR"/>
              </w:rPr>
            </w:pPr>
          </w:p>
          <w:p w14:paraId="17149C79" w14:textId="77777777" w:rsidR="00B47B3D" w:rsidRDefault="00AD3679">
            <w:pPr>
              <w:overflowPunct/>
              <w:autoSpaceDE/>
              <w:adjustRightInd/>
              <w:spacing w:after="0"/>
              <w:rPr>
                <w:rFonts w:eastAsiaTheme="minorEastAsia"/>
                <w:lang w:eastAsia="ko-KR"/>
              </w:rPr>
            </w:pPr>
            <w:r>
              <w:rPr>
                <w:sz w:val="22"/>
                <w:szCs w:val="22"/>
                <w:lang w:eastAsia="zh-CN"/>
              </w:rPr>
              <w:t xml:space="preserve">It is recommended to further investigate on potential enhancements to PUCCH </w:t>
            </w:r>
            <w:del w:id="922" w:author="김선욱/책임연구원/미래기술센터 C&amp;M표준(연)5G무선통신표준Task(seonwook.kim@lge.com)" w:date="2020-11-09T11:22:00Z">
              <w:r>
                <w:rPr>
                  <w:sz w:val="22"/>
                  <w:szCs w:val="22"/>
                  <w:lang w:eastAsia="zh-CN"/>
                </w:rPr>
                <w:delText xml:space="preserve">Format 0,, and 4 1 </w:delText>
              </w:r>
            </w:del>
            <w:r>
              <w:rPr>
                <w:sz w:val="22"/>
                <w:szCs w:val="22"/>
                <w:lang w:eastAsia="zh-CN"/>
              </w:rPr>
              <w:t>to enable higher transmission power when regulatory limits apply.</w:t>
            </w:r>
          </w:p>
          <w:p w14:paraId="0CC38854" w14:textId="77777777" w:rsidR="00B47B3D" w:rsidRDefault="00B47B3D">
            <w:pPr>
              <w:overflowPunct/>
              <w:autoSpaceDE/>
              <w:adjustRightInd/>
              <w:spacing w:after="0"/>
              <w:rPr>
                <w:rFonts w:eastAsiaTheme="minorEastAsia"/>
                <w:lang w:val="sv-SE" w:eastAsia="ko-KR"/>
              </w:rPr>
            </w:pPr>
          </w:p>
          <w:p w14:paraId="4451C519"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For the second </w:t>
            </w:r>
            <w:r>
              <w:rPr>
                <w:rFonts w:eastAsiaTheme="minorEastAsia"/>
                <w:lang w:val="sv-SE" w:eastAsia="ko-KR"/>
              </w:rPr>
              <w:t>sentence</w:t>
            </w:r>
            <w:r>
              <w:rPr>
                <w:rFonts w:eastAsiaTheme="minorEastAsia" w:hint="eastAsia"/>
                <w:lang w:val="sv-SE" w:eastAsia="ko-KR"/>
              </w:rPr>
              <w:t xml:space="preserve">, </w:t>
            </w:r>
            <w:r>
              <w:rPr>
                <w:rFonts w:eastAsiaTheme="minorEastAsia"/>
                <w:lang w:val="sv-SE" w:eastAsia="ko-KR"/>
              </w:rPr>
              <w:t>it is understood that dynamic beam indication of periodic or semi-persistent UL transmission can be needed considering beam blockage of 60 GHz. We don’t think this issue falls into only a specific UL channel such as SR-PUCCH. Instead, same management can be extended to CSI-PUCCH, P-SRS as well. Even though similar topics are already discussed in Rel-17 FeMIMO, if some companies prefer to capture these topics also for this SI, we can accept the following generalized statement:</w:t>
            </w:r>
          </w:p>
          <w:p w14:paraId="10032DF8" w14:textId="77777777" w:rsidR="00B47B3D" w:rsidRDefault="00B47B3D">
            <w:pPr>
              <w:overflowPunct/>
              <w:autoSpaceDE/>
              <w:adjustRightInd/>
              <w:spacing w:after="0"/>
              <w:rPr>
                <w:rFonts w:eastAsiaTheme="minorEastAsia"/>
                <w:lang w:val="sv-SE" w:eastAsia="ko-KR"/>
              </w:rPr>
            </w:pPr>
          </w:p>
          <w:p w14:paraId="65074D6C" w14:textId="77777777" w:rsidR="00B47B3D" w:rsidRDefault="00AD3679">
            <w:pPr>
              <w:overflowPunct/>
              <w:autoSpaceDE/>
              <w:adjustRightInd/>
              <w:spacing w:after="0"/>
              <w:rPr>
                <w:lang w:val="sv-SE" w:eastAsia="zh-CN"/>
              </w:rPr>
            </w:pPr>
            <w:r>
              <w:rPr>
                <w:sz w:val="22"/>
                <w:szCs w:val="22"/>
                <w:lang w:eastAsia="zh-CN"/>
              </w:rPr>
              <w:t xml:space="preserve">Further potential enhancements to </w:t>
            </w:r>
            <w:del w:id="923" w:author="김선욱/책임연구원/미래기술센터 C&amp;M표준(연)5G무선통신표준Task(seonwook.kim@lge.com)" w:date="2020-11-09T14:12:00Z">
              <w:r>
                <w:rPr>
                  <w:sz w:val="22"/>
                  <w:szCs w:val="22"/>
                  <w:lang w:eastAsia="zh-CN"/>
                </w:rPr>
                <w:delText xml:space="preserve">SR, P/SP-SRS, CG-PUSCH and GC-PDCCH </w:delText>
              </w:r>
            </w:del>
            <w:r>
              <w:rPr>
                <w:sz w:val="22"/>
                <w:szCs w:val="22"/>
                <w:lang w:eastAsia="zh-CN"/>
              </w:rPr>
              <w:t xml:space="preserve">spatial relation management </w:t>
            </w:r>
            <w:ins w:id="924" w:author="김선욱/책임연구원/미래기술센터 C&amp;M표준(연)5G무선통신표준Task(seonwook.kim@lge.com)" w:date="2020-11-09T14:12:00Z">
              <w:r>
                <w:rPr>
                  <w:sz w:val="22"/>
                  <w:szCs w:val="22"/>
                  <w:lang w:eastAsia="zh-CN"/>
                </w:rPr>
                <w:t xml:space="preserve">for periodic and/or semi-persistent UL transmission </w:t>
              </w:r>
            </w:ins>
            <w:r>
              <w:rPr>
                <w:sz w:val="22"/>
                <w:szCs w:val="22"/>
                <w:lang w:eastAsia="zh-CN"/>
              </w:rPr>
              <w:t>may be considered.</w:t>
            </w:r>
          </w:p>
        </w:tc>
      </w:tr>
      <w:tr w:rsidR="00B47B3D" w14:paraId="1C31488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A5828" w14:textId="77777777" w:rsidR="00B47B3D" w:rsidRDefault="00AD3679">
            <w:pPr>
              <w:spacing w:after="0"/>
              <w:rPr>
                <w:rFonts w:eastAsiaTheme="minorEastAsia"/>
                <w:lang w:val="sv-SE" w:eastAsia="ko-KR"/>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3234EA4C" w14:textId="77777777" w:rsidR="00B47B3D" w:rsidRDefault="00AD3679">
            <w:pPr>
              <w:pStyle w:val="BodyText"/>
              <w:numPr>
                <w:ilvl w:val="0"/>
                <w:numId w:val="86"/>
              </w:numPr>
              <w:spacing w:after="0"/>
              <w:rPr>
                <w:lang w:eastAsia="zh-CN"/>
              </w:rPr>
            </w:pPr>
            <w:r>
              <w:rPr>
                <w:rFonts w:ascii="Times New Roman" w:hAnsi="Times New Roman"/>
                <w:sz w:val="22"/>
                <w:szCs w:val="22"/>
                <w:lang w:eastAsia="zh-CN"/>
              </w:rPr>
              <w:t xml:space="preserve"> It is recommended to further investigate on potential enhancements to PUCCH Format </w:t>
            </w:r>
            <w:r>
              <w:rPr>
                <w:rFonts w:ascii="Times New Roman" w:hAnsi="Times New Roman"/>
                <w:color w:val="FF0000"/>
                <w:sz w:val="22"/>
                <w:szCs w:val="22"/>
                <w:lang w:eastAsia="zh-CN"/>
              </w:rPr>
              <w:t>0, 1, and 4</w:t>
            </w:r>
            <w:r>
              <w:rPr>
                <w:rFonts w:ascii="Times New Roman" w:hAnsi="Times New Roman"/>
                <w:sz w:val="22"/>
                <w:szCs w:val="22"/>
                <w:lang w:eastAsia="zh-CN"/>
              </w:rPr>
              <w:t xml:space="preserve">  to enable higher transmission power when regulatory limits apply. </w:t>
            </w:r>
            <w:r>
              <w:rPr>
                <w:sz w:val="22"/>
                <w:szCs w:val="22"/>
                <w:lang w:eastAsia="zh-CN"/>
              </w:rPr>
              <w:t>Further potential enhancements to SR, P/SP-SRS, CG-PUSCH and GC-PDCCH spatial relation management may be considered.</w:t>
            </w:r>
          </w:p>
          <w:p w14:paraId="330D3183" w14:textId="77777777" w:rsidR="00B47B3D" w:rsidRDefault="00B47B3D">
            <w:pPr>
              <w:overflowPunct/>
              <w:autoSpaceDE/>
              <w:adjustRightInd/>
              <w:spacing w:after="0"/>
              <w:rPr>
                <w:rFonts w:eastAsiaTheme="minorEastAsia"/>
                <w:lang w:val="sv-SE" w:eastAsia="ko-KR"/>
              </w:rPr>
            </w:pPr>
          </w:p>
        </w:tc>
      </w:tr>
      <w:tr w:rsidR="00B47B3D" w14:paraId="41AFE5F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75581" w14:textId="77777777" w:rsidR="00B47B3D" w:rsidRDefault="00AD3679">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79580B21"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Updated based on comments received.</w:t>
            </w:r>
          </w:p>
        </w:tc>
      </w:tr>
      <w:tr w:rsidR="00B47B3D" w14:paraId="29FDA50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589F3"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1959ED9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B47B3D" w14:paraId="0EAC11C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10D8F" w14:textId="77777777" w:rsidR="00B47B3D" w:rsidRDefault="00AD3679">
            <w:pPr>
              <w:spacing w:after="0"/>
              <w:rPr>
                <w:lang w:val="sv-SE" w:eastAsia="ko-KR"/>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5D61DEC5" w14:textId="77777777" w:rsidR="00B47B3D" w:rsidRDefault="00AD3679">
            <w:pPr>
              <w:pStyle w:val="BodyText"/>
              <w:spacing w:after="0"/>
              <w:rPr>
                <w:rFonts w:eastAsiaTheme="minorEastAsia"/>
                <w:lang w:val="sv-SE" w:eastAsia="ko-KR"/>
              </w:rPr>
            </w:pPr>
            <w:r>
              <w:rPr>
                <w:rFonts w:eastAsiaTheme="minorEastAsia"/>
                <w:lang w:val="sv-SE" w:eastAsia="ko-KR"/>
              </w:rPr>
              <w:t>We support moderator’s updated proposal.</w:t>
            </w:r>
          </w:p>
        </w:tc>
      </w:tr>
      <w:tr w:rsidR="005845EF" w14:paraId="371B449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29A1D" w14:textId="77777777" w:rsidR="005845EF" w:rsidRDefault="005845EF" w:rsidP="005845EF">
            <w:pPr>
              <w:spacing w:after="0"/>
              <w:rPr>
                <w:lang w:val="sv-SE" w:eastAsia="zh-CN"/>
              </w:rPr>
            </w:pPr>
            <w:r>
              <w:rPr>
                <w:rFonts w:hint="eastAsia"/>
                <w:lang w:val="sv-SE" w:eastAsia="zh-CN"/>
              </w:rPr>
              <w:t>OPPO</w:t>
            </w:r>
          </w:p>
        </w:tc>
        <w:tc>
          <w:tcPr>
            <w:tcW w:w="8010" w:type="dxa"/>
            <w:tcBorders>
              <w:top w:val="single" w:sz="4" w:space="0" w:color="auto"/>
              <w:left w:val="single" w:sz="4" w:space="0" w:color="auto"/>
              <w:bottom w:val="single" w:sz="4" w:space="0" w:color="auto"/>
              <w:right w:val="single" w:sz="4" w:space="0" w:color="auto"/>
            </w:tcBorders>
          </w:tcPr>
          <w:p w14:paraId="024F4BCA" w14:textId="77777777" w:rsidR="005845EF" w:rsidRDefault="005845EF" w:rsidP="005845E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FL proposal</w:t>
            </w:r>
          </w:p>
        </w:tc>
      </w:tr>
      <w:tr w:rsidR="000E0E1A" w14:paraId="2A142EA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8B294" w14:textId="31D4C5F4" w:rsidR="000E0E1A" w:rsidRDefault="000E0E1A" w:rsidP="005845EF">
            <w:pPr>
              <w:spacing w:after="0"/>
              <w:rPr>
                <w:lang w:val="sv-SE" w:eastAsia="zh-CN"/>
              </w:rPr>
            </w:pPr>
            <w:r>
              <w:rPr>
                <w:lang w:val="sv-SE" w:eastAsia="zh-CN"/>
              </w:rPr>
              <w:t>Apple</w:t>
            </w:r>
          </w:p>
        </w:tc>
        <w:tc>
          <w:tcPr>
            <w:tcW w:w="8010" w:type="dxa"/>
            <w:tcBorders>
              <w:top w:val="single" w:sz="4" w:space="0" w:color="auto"/>
              <w:left w:val="single" w:sz="4" w:space="0" w:color="auto"/>
              <w:bottom w:val="single" w:sz="4" w:space="0" w:color="auto"/>
              <w:right w:val="single" w:sz="4" w:space="0" w:color="auto"/>
            </w:tcBorders>
          </w:tcPr>
          <w:p w14:paraId="51F7CA2E" w14:textId="4ABAE30E" w:rsidR="000E0E1A" w:rsidRDefault="000E0E1A" w:rsidP="005845EF">
            <w:pPr>
              <w:pStyle w:val="BodyText"/>
              <w:spacing w:after="0"/>
              <w:rPr>
                <w:rFonts w:ascii="Times New Roman" w:hAnsi="Times New Roman"/>
                <w:sz w:val="22"/>
                <w:szCs w:val="22"/>
                <w:lang w:eastAsia="zh-CN"/>
              </w:rPr>
            </w:pPr>
            <w:r>
              <w:rPr>
                <w:rFonts w:eastAsiaTheme="minorEastAsia"/>
                <w:lang w:val="sv-SE" w:eastAsia="ko-KR"/>
              </w:rPr>
              <w:t xml:space="preserve">Agree with moderator’s proposal. Fix typo ” investigate </w:t>
            </w:r>
            <w:r w:rsidRPr="0029324F">
              <w:rPr>
                <w:rFonts w:eastAsiaTheme="minorEastAsia"/>
                <w:strike/>
                <w:color w:val="FF0000"/>
                <w:lang w:val="sv-SE" w:eastAsia="ko-KR"/>
              </w:rPr>
              <w:t>on</w:t>
            </w:r>
            <w:r w:rsidRPr="0029324F">
              <w:rPr>
                <w:rFonts w:eastAsiaTheme="minorEastAsia"/>
                <w:color w:val="FF0000"/>
                <w:lang w:val="sv-SE" w:eastAsia="ko-KR"/>
              </w:rPr>
              <w:t xml:space="preserve"> </w:t>
            </w:r>
            <w:r>
              <w:rPr>
                <w:rFonts w:eastAsiaTheme="minorEastAsia"/>
                <w:lang w:val="sv-SE" w:eastAsia="ko-KR"/>
              </w:rPr>
              <w:t>potential”</w:t>
            </w:r>
          </w:p>
        </w:tc>
      </w:tr>
      <w:tr w:rsidR="0047608C" w14:paraId="77B3383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042D2" w14:textId="1C9FFA54" w:rsidR="0047608C" w:rsidRDefault="0047608C" w:rsidP="0047608C">
            <w:pPr>
              <w:spacing w:after="0"/>
              <w:rPr>
                <w:lang w:val="sv-SE" w:eastAsia="zh-CN"/>
              </w:rPr>
            </w:pPr>
            <w:r>
              <w:rPr>
                <w:lang w:val="sv-SE" w:eastAsia="zh-CN"/>
              </w:rPr>
              <w:t>Ericsson 4</w:t>
            </w:r>
          </w:p>
        </w:tc>
        <w:tc>
          <w:tcPr>
            <w:tcW w:w="8010" w:type="dxa"/>
            <w:tcBorders>
              <w:top w:val="single" w:sz="4" w:space="0" w:color="auto"/>
              <w:left w:val="single" w:sz="4" w:space="0" w:color="auto"/>
              <w:bottom w:val="single" w:sz="4" w:space="0" w:color="auto"/>
              <w:right w:val="single" w:sz="4" w:space="0" w:color="auto"/>
            </w:tcBorders>
          </w:tcPr>
          <w:p w14:paraId="40531B18" w14:textId="77777777" w:rsidR="0047608C" w:rsidRDefault="0047608C" w:rsidP="0047608C">
            <w:pPr>
              <w:pStyle w:val="BodyText"/>
              <w:spacing w:after="0"/>
              <w:rPr>
                <w:rFonts w:eastAsiaTheme="minorEastAsia"/>
                <w:lang w:val="sv-SE" w:eastAsia="ko-KR"/>
              </w:rPr>
            </w:pPr>
            <w:r>
              <w:rPr>
                <w:rFonts w:eastAsiaTheme="minorEastAsia"/>
                <w:lang w:val="sv-SE" w:eastAsia="ko-KR"/>
              </w:rPr>
              <w:t>Regarding the 2nd sentence, we would rather not remove SR and CG-PUSCH, since latency for these channels can be a problem in the Rel-15 framework with beam based operation. However as a compromise, we could accept the following to capture that while these signals/channels are configured with a periodicity, they may not be transmitted periodically:</w:t>
            </w:r>
          </w:p>
          <w:p w14:paraId="4F43327F" w14:textId="77777777" w:rsidR="0047608C" w:rsidRPr="002237F9" w:rsidRDefault="0047608C" w:rsidP="0047608C">
            <w:pPr>
              <w:pStyle w:val="BodyText"/>
              <w:spacing w:after="0"/>
              <w:ind w:left="720"/>
              <w:rPr>
                <w:szCs w:val="20"/>
                <w:lang w:eastAsia="zh-CN"/>
              </w:rPr>
            </w:pPr>
            <w:r w:rsidRPr="002237F9">
              <w:rPr>
                <w:szCs w:val="20"/>
                <w:lang w:eastAsia="zh-CN"/>
              </w:rPr>
              <w:lastRenderedPageBreak/>
              <w:t xml:space="preserve">Further potential enhancements to spatial relation management for </w:t>
            </w:r>
            <w:r w:rsidRPr="002237F9">
              <w:rPr>
                <w:color w:val="00B050"/>
                <w:szCs w:val="20"/>
                <w:lang w:eastAsia="zh-CN"/>
              </w:rPr>
              <w:t xml:space="preserve">configured and/or semi-persistent UL signals/channels </w:t>
            </w:r>
            <w:r w:rsidRPr="002237F9">
              <w:rPr>
                <w:strike/>
                <w:color w:val="00B050"/>
                <w:szCs w:val="20"/>
                <w:lang w:eastAsia="zh-CN"/>
              </w:rPr>
              <w:t>periodic and/or semi-persistent UL transmission</w:t>
            </w:r>
            <w:r w:rsidRPr="002237F9">
              <w:rPr>
                <w:szCs w:val="20"/>
                <w:lang w:eastAsia="zh-CN"/>
              </w:rPr>
              <w:t xml:space="preserve"> may be considered.</w:t>
            </w:r>
          </w:p>
          <w:p w14:paraId="2AE03DE5" w14:textId="77777777" w:rsidR="0047608C" w:rsidRDefault="0047608C" w:rsidP="0047608C">
            <w:pPr>
              <w:pStyle w:val="BodyText"/>
              <w:spacing w:after="0"/>
              <w:rPr>
                <w:rFonts w:eastAsiaTheme="minorEastAsia"/>
                <w:lang w:val="sv-SE" w:eastAsia="ko-KR"/>
              </w:rPr>
            </w:pPr>
          </w:p>
        </w:tc>
      </w:tr>
      <w:tr w:rsidR="000D73D5" w14:paraId="4E17CF5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E3142" w14:textId="575C2E64" w:rsidR="000D73D5" w:rsidRPr="000D73D5" w:rsidRDefault="000D73D5" w:rsidP="0047608C">
            <w:pPr>
              <w:spacing w:after="0"/>
              <w:rPr>
                <w:rFonts w:eastAsia="MS Mincho"/>
                <w:lang w:val="sv-SE" w:eastAsia="ja-JP"/>
              </w:rPr>
            </w:pPr>
            <w:r>
              <w:rPr>
                <w:rFonts w:eastAsia="MS Mincho" w:hint="eastAsia"/>
                <w:lang w:val="sv-SE" w:eastAsia="ja-JP"/>
              </w:rPr>
              <w:lastRenderedPageBreak/>
              <w:t>NTT DOCOMO 4</w:t>
            </w:r>
          </w:p>
        </w:tc>
        <w:tc>
          <w:tcPr>
            <w:tcW w:w="8010" w:type="dxa"/>
            <w:tcBorders>
              <w:top w:val="single" w:sz="4" w:space="0" w:color="auto"/>
              <w:left w:val="single" w:sz="4" w:space="0" w:color="auto"/>
              <w:bottom w:val="single" w:sz="4" w:space="0" w:color="auto"/>
              <w:right w:val="single" w:sz="4" w:space="0" w:color="auto"/>
            </w:tcBorders>
          </w:tcPr>
          <w:p w14:paraId="24F4601C" w14:textId="33FBA7FA" w:rsidR="000D73D5" w:rsidRPr="000D73D5" w:rsidRDefault="000D73D5" w:rsidP="0047608C">
            <w:pPr>
              <w:pStyle w:val="BodyText"/>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w:t>
            </w:r>
          </w:p>
        </w:tc>
      </w:tr>
      <w:tr w:rsidR="003F7778" w14:paraId="4ECAE7B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385DED" w14:textId="6F5DA7C1" w:rsidR="003F7778" w:rsidRDefault="003F7778" w:rsidP="003F7778">
            <w:pPr>
              <w:spacing w:after="0"/>
              <w:rPr>
                <w:rFonts w:eastAsia="MS Mincho"/>
                <w:lang w:val="sv-SE" w:eastAsia="ja-JP"/>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65782FB4" w14:textId="76F97718" w:rsidR="003F7778" w:rsidRDefault="003F7778" w:rsidP="003F7778">
            <w:pPr>
              <w:pStyle w:val="BodyText"/>
              <w:spacing w:after="0"/>
              <w:rPr>
                <w:rFonts w:eastAsia="MS Mincho"/>
                <w:lang w:val="sv-SE" w:eastAsia="ja-JP"/>
              </w:rPr>
            </w:pPr>
            <w:r>
              <w:rPr>
                <w:rFonts w:eastAsiaTheme="minorEastAsia" w:hint="eastAsia"/>
                <w:lang w:val="sv-SE" w:eastAsia="ko-KR"/>
              </w:rPr>
              <w:t>Fine with Ericsson</w:t>
            </w:r>
            <w:r>
              <w:rPr>
                <w:rFonts w:eastAsiaTheme="minorEastAsia"/>
                <w:lang w:val="sv-SE" w:eastAsia="ko-KR"/>
              </w:rPr>
              <w:t>’s modification.</w:t>
            </w:r>
          </w:p>
        </w:tc>
      </w:tr>
      <w:tr w:rsidR="001E2512" w14:paraId="36FECEF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7AC756" w14:textId="772784B3" w:rsidR="001E2512" w:rsidRDefault="001E2512" w:rsidP="003F7778">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3C3E242E" w14:textId="148FD4F7" w:rsidR="001E2512" w:rsidRDefault="001E2512" w:rsidP="003F7778">
            <w:pPr>
              <w:pStyle w:val="BodyText"/>
              <w:spacing w:after="0"/>
              <w:rPr>
                <w:rFonts w:eastAsiaTheme="minorEastAsia"/>
                <w:lang w:val="sv-SE" w:eastAsia="ko-KR"/>
              </w:rPr>
            </w:pPr>
            <w:r>
              <w:rPr>
                <w:rFonts w:eastAsiaTheme="minorEastAsia"/>
                <w:lang w:val="sv-SE" w:eastAsia="ko-KR"/>
              </w:rPr>
              <w:t>Updated based on Ericsson’s suggestion.</w:t>
            </w:r>
          </w:p>
        </w:tc>
      </w:tr>
    </w:tbl>
    <w:p w14:paraId="2C236E9D" w14:textId="77777777" w:rsidR="00B47B3D" w:rsidRDefault="00B47B3D">
      <w:pPr>
        <w:pStyle w:val="BodyText"/>
        <w:spacing w:after="0"/>
        <w:rPr>
          <w:rFonts w:ascii="Times New Roman" w:hAnsi="Times New Roman"/>
          <w:sz w:val="22"/>
          <w:szCs w:val="22"/>
          <w:lang w:eastAsia="zh-CN"/>
        </w:rPr>
      </w:pPr>
    </w:p>
    <w:p w14:paraId="66573D06" w14:textId="1419A357" w:rsidR="00B47B3D" w:rsidRDefault="00B47B3D">
      <w:pPr>
        <w:pStyle w:val="BodyText"/>
        <w:spacing w:after="0"/>
        <w:rPr>
          <w:rFonts w:ascii="Times New Roman" w:hAnsi="Times New Roman"/>
          <w:sz w:val="22"/>
          <w:szCs w:val="22"/>
          <w:lang w:eastAsia="zh-CN"/>
        </w:rPr>
      </w:pPr>
    </w:p>
    <w:p w14:paraId="1703E5E9" w14:textId="126EC853" w:rsidR="00BA4C5D" w:rsidRDefault="00BA4C5D" w:rsidP="00BA4C5D">
      <w:pPr>
        <w:pStyle w:val="Heading5"/>
        <w:rPr>
          <w:lang w:eastAsia="zh-CN"/>
        </w:rPr>
      </w:pPr>
      <w:r>
        <w:rPr>
          <w:lang w:eastAsia="zh-CN"/>
        </w:rPr>
        <w:t>4th round of Discussion:</w:t>
      </w:r>
    </w:p>
    <w:p w14:paraId="0B97C755" w14:textId="585E0DE1" w:rsidR="00BA4C5D" w:rsidRDefault="00BA4C5D" w:rsidP="00BA4C5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58C6B762" w14:textId="77777777" w:rsidR="00BA4C5D" w:rsidRDefault="00BA4C5D" w:rsidP="00BA4C5D">
      <w:pPr>
        <w:pStyle w:val="BodyText"/>
        <w:spacing w:after="0"/>
        <w:rPr>
          <w:rFonts w:ascii="Times New Roman" w:hAnsi="Times New Roman"/>
          <w:sz w:val="22"/>
          <w:szCs w:val="22"/>
          <w:lang w:eastAsia="zh-CN"/>
        </w:rPr>
      </w:pPr>
    </w:p>
    <w:p w14:paraId="5A760A95" w14:textId="77777777" w:rsidR="00BA4C5D" w:rsidRDefault="00BA4C5D" w:rsidP="00BA4C5D">
      <w:pPr>
        <w:pStyle w:val="BodyText"/>
        <w:spacing w:after="0"/>
        <w:rPr>
          <w:rFonts w:ascii="Times New Roman" w:hAnsi="Times New Roman"/>
          <w:sz w:val="22"/>
          <w:szCs w:val="22"/>
          <w:lang w:eastAsia="zh-CN"/>
        </w:rPr>
      </w:pPr>
    </w:p>
    <w:p w14:paraId="7D80EA1D" w14:textId="2D263435" w:rsidR="00BA4C5D" w:rsidRDefault="00BA4C5D" w:rsidP="00C6537C">
      <w:pPr>
        <w:pStyle w:val="BodyText"/>
        <w:numPr>
          <w:ilvl w:val="0"/>
          <w:numId w:val="107"/>
        </w:numPr>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55A261A1" w14:textId="77777777" w:rsidR="00BA4C5D" w:rsidRDefault="00BA4C5D" w:rsidP="00BA4C5D">
      <w:pPr>
        <w:pStyle w:val="BodyText"/>
        <w:spacing w:after="0"/>
        <w:ind w:left="720"/>
        <w:rPr>
          <w:rFonts w:ascii="Times New Roman" w:hAnsi="Times New Roman"/>
          <w:sz w:val="22"/>
          <w:szCs w:val="22"/>
          <w:lang w:eastAsia="zh-CN"/>
        </w:rPr>
      </w:pPr>
    </w:p>
    <w:p w14:paraId="51884A82" w14:textId="77777777" w:rsidR="00BA4C5D" w:rsidRDefault="00BA4C5D" w:rsidP="00BA4C5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A4C5D" w14:paraId="2F9C243A" w14:textId="77777777" w:rsidTr="002B0668">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49F4214" w14:textId="77777777" w:rsidR="00BA4C5D" w:rsidRDefault="00BA4C5D" w:rsidP="002B0668">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FBE4D5"/>
          </w:tcPr>
          <w:p w14:paraId="1CB6E5D7" w14:textId="77777777" w:rsidR="00BA4C5D" w:rsidRDefault="00BA4C5D" w:rsidP="002B0668">
            <w:pPr>
              <w:spacing w:after="0"/>
              <w:rPr>
                <w:lang w:val="sv-SE"/>
              </w:rPr>
            </w:pPr>
            <w:r>
              <w:rPr>
                <w:rStyle w:val="Strong"/>
                <w:color w:val="000000"/>
                <w:lang w:val="sv-SE"/>
              </w:rPr>
              <w:t>Comments</w:t>
            </w:r>
          </w:p>
        </w:tc>
      </w:tr>
      <w:tr w:rsidR="00DC70B2" w14:paraId="61890423" w14:textId="77777777" w:rsidTr="002B0668">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6849D" w14:textId="17890D19" w:rsidR="00DC70B2" w:rsidRDefault="00DC70B2" w:rsidP="00DC70B2">
            <w:pPr>
              <w:spacing w:after="0"/>
              <w:rPr>
                <w:lang w:val="sv-SE" w:eastAsia="zh-CN"/>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2CBCC973" w14:textId="7FC82EED" w:rsidR="00DC70B2" w:rsidRDefault="00DC70B2" w:rsidP="00DC70B2">
            <w:pPr>
              <w:overflowPunct/>
              <w:autoSpaceDE/>
              <w:adjustRightInd/>
              <w:spacing w:after="0"/>
              <w:ind w:left="288"/>
              <w:rPr>
                <w:lang w:val="sv-SE" w:eastAsia="zh-CN"/>
              </w:rPr>
            </w:pPr>
            <w:r>
              <w:rPr>
                <w:rFonts w:eastAsiaTheme="minorEastAsia"/>
                <w:lang w:val="sv-SE" w:eastAsia="ko-KR"/>
              </w:rPr>
              <w:t xml:space="preserve">Agree with moderator’s proposal </w:t>
            </w:r>
          </w:p>
        </w:tc>
      </w:tr>
      <w:tr w:rsidR="006E1163" w14:paraId="66036029" w14:textId="77777777" w:rsidTr="002B0668">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9C940" w14:textId="57D13B46" w:rsidR="006E1163" w:rsidRDefault="006E1163" w:rsidP="00DC70B2">
            <w:pPr>
              <w:spacing w:after="0"/>
              <w:rPr>
                <w:rFonts w:eastAsiaTheme="minorEastAsia"/>
                <w:lang w:val="sv-SE" w:eastAsia="ko-KR"/>
              </w:rPr>
            </w:pPr>
            <w:r>
              <w:rPr>
                <w:rFonts w:eastAsiaTheme="minorEastAsia"/>
                <w:lang w:val="sv-SE"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694A64A1" w14:textId="5E7F66A1" w:rsidR="006E1163" w:rsidRDefault="006E1163" w:rsidP="00DC70B2">
            <w:pPr>
              <w:overflowPunct/>
              <w:autoSpaceDE/>
              <w:adjustRightInd/>
              <w:spacing w:after="0"/>
              <w:ind w:left="288"/>
              <w:rPr>
                <w:rFonts w:eastAsiaTheme="minorEastAsia"/>
                <w:lang w:val="sv-SE" w:eastAsia="ko-KR"/>
              </w:rPr>
            </w:pPr>
            <w:r>
              <w:rPr>
                <w:rFonts w:eastAsiaTheme="minorEastAsia"/>
                <w:lang w:val="sv-SE" w:eastAsia="ko-KR"/>
              </w:rPr>
              <w:t>OK</w:t>
            </w:r>
          </w:p>
        </w:tc>
      </w:tr>
      <w:tr w:rsidR="00C66CB1" w14:paraId="1A768274" w14:textId="77777777" w:rsidTr="002B0668">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7E1DB" w14:textId="076726FA" w:rsidR="00C66CB1" w:rsidRDefault="00C66CB1" w:rsidP="00DC70B2">
            <w:pPr>
              <w:spacing w:after="0"/>
              <w:rPr>
                <w:rFonts w:eastAsiaTheme="minorEastAsia"/>
                <w:lang w:val="sv-SE" w:eastAsia="ko-KR"/>
              </w:rPr>
            </w:pPr>
            <w:r>
              <w:rPr>
                <w:rFonts w:eastAsiaTheme="minorEastAsia"/>
                <w:lang w:val="sv-SE" w:eastAsia="ko-KR"/>
              </w:rPr>
              <w:t>Apple</w:t>
            </w:r>
          </w:p>
        </w:tc>
        <w:tc>
          <w:tcPr>
            <w:tcW w:w="8010" w:type="dxa"/>
            <w:tcBorders>
              <w:top w:val="single" w:sz="4" w:space="0" w:color="auto"/>
              <w:left w:val="single" w:sz="4" w:space="0" w:color="auto"/>
              <w:bottom w:val="single" w:sz="4" w:space="0" w:color="auto"/>
              <w:right w:val="single" w:sz="4" w:space="0" w:color="auto"/>
            </w:tcBorders>
          </w:tcPr>
          <w:p w14:paraId="0FF08DA4" w14:textId="22FB9A29" w:rsidR="00C66CB1" w:rsidRDefault="00C66CB1" w:rsidP="00DC70B2">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FE60B8" w14:paraId="4007E2F5" w14:textId="77777777" w:rsidTr="002B0668">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47054" w14:textId="191B851F" w:rsidR="00FE60B8" w:rsidRDefault="00FE60B8" w:rsidP="00DC70B2">
            <w:pPr>
              <w:spacing w:after="0"/>
              <w:rPr>
                <w:rFonts w:eastAsiaTheme="minorEastAsia"/>
                <w:lang w:val="sv-SE" w:eastAsia="ko-KR"/>
              </w:rPr>
            </w:pPr>
            <w:r>
              <w:rPr>
                <w:rFonts w:eastAsiaTheme="minorEastAsia"/>
                <w:lang w:val="sv-SE" w:eastAsia="ko-KR"/>
              </w:rPr>
              <w:t>InterDigital</w:t>
            </w:r>
          </w:p>
        </w:tc>
        <w:tc>
          <w:tcPr>
            <w:tcW w:w="8010" w:type="dxa"/>
            <w:tcBorders>
              <w:top w:val="single" w:sz="4" w:space="0" w:color="auto"/>
              <w:left w:val="single" w:sz="4" w:space="0" w:color="auto"/>
              <w:bottom w:val="single" w:sz="4" w:space="0" w:color="auto"/>
              <w:right w:val="single" w:sz="4" w:space="0" w:color="auto"/>
            </w:tcBorders>
          </w:tcPr>
          <w:p w14:paraId="14F6181E" w14:textId="58CDBF81" w:rsidR="00FE60B8" w:rsidRDefault="00FE60B8" w:rsidP="00DC70B2">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7A70EE" w:rsidRPr="00F86957" w14:paraId="3C3199D4" w14:textId="77777777" w:rsidTr="00327BF2">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1BC50" w14:textId="77777777" w:rsidR="007A70EE" w:rsidRPr="00F86957" w:rsidRDefault="007A70EE" w:rsidP="00327BF2">
            <w:pPr>
              <w:spacing w:after="0"/>
              <w:rPr>
                <w:sz w:val="22"/>
                <w:szCs w:val="22"/>
                <w:lang w:eastAsia="zh-CN"/>
              </w:rPr>
            </w:pPr>
            <w:r w:rsidRPr="00F86957">
              <w:rPr>
                <w:sz w:val="22"/>
                <w:szCs w:val="22"/>
                <w:lang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2AE206F4" w14:textId="77777777" w:rsidR="007A70EE" w:rsidRPr="00F86957" w:rsidRDefault="007A70EE" w:rsidP="00327BF2">
            <w:pPr>
              <w:overflowPunct/>
              <w:autoSpaceDE/>
              <w:adjustRightInd/>
              <w:spacing w:after="0"/>
              <w:ind w:left="288"/>
              <w:rPr>
                <w:sz w:val="22"/>
                <w:szCs w:val="22"/>
                <w:lang w:eastAsia="zh-CN"/>
              </w:rPr>
            </w:pPr>
            <w:r w:rsidRPr="00F86957">
              <w:rPr>
                <w:sz w:val="22"/>
                <w:szCs w:val="22"/>
                <w:lang w:eastAsia="zh-CN"/>
              </w:rPr>
              <w:t xml:space="preserve">We </w:t>
            </w:r>
            <w:r>
              <w:rPr>
                <w:sz w:val="22"/>
                <w:szCs w:val="22"/>
                <w:lang w:eastAsia="zh-CN"/>
              </w:rPr>
              <w:t>think that we should</w:t>
            </w:r>
            <w:r w:rsidRPr="00F86957">
              <w:rPr>
                <w:sz w:val="22"/>
                <w:szCs w:val="22"/>
                <w:lang w:eastAsia="zh-CN"/>
              </w:rPr>
              <w:t xml:space="preserve"> to have </w:t>
            </w:r>
            <w:r>
              <w:rPr>
                <w:sz w:val="22"/>
                <w:szCs w:val="22"/>
                <w:lang w:eastAsia="zh-CN"/>
              </w:rPr>
              <w:t xml:space="preserve">a </w:t>
            </w:r>
            <w:r w:rsidRPr="00F86957">
              <w:rPr>
                <w:sz w:val="22"/>
                <w:szCs w:val="22"/>
                <w:lang w:eastAsia="zh-CN"/>
              </w:rPr>
              <w:t xml:space="preserve">similar </w:t>
            </w:r>
            <w:r>
              <w:rPr>
                <w:sz w:val="22"/>
                <w:szCs w:val="22"/>
                <w:lang w:eastAsia="zh-CN"/>
              </w:rPr>
              <w:t xml:space="preserve">formulation </w:t>
            </w:r>
            <w:r w:rsidRPr="00F86957">
              <w:rPr>
                <w:sz w:val="22"/>
                <w:szCs w:val="22"/>
                <w:lang w:eastAsia="zh-CN"/>
              </w:rPr>
              <w:t xml:space="preserve">as in the previous observations </w:t>
            </w:r>
            <w:proofErr w:type="gramStart"/>
            <w:r w:rsidRPr="00F86957">
              <w:rPr>
                <w:sz w:val="22"/>
                <w:szCs w:val="22"/>
                <w:lang w:eastAsia="zh-CN"/>
              </w:rPr>
              <w:t>i.e. ”</w:t>
            </w:r>
            <w:r>
              <w:rPr>
                <w:sz w:val="22"/>
                <w:szCs w:val="22"/>
                <w:lang w:eastAsia="zh-CN"/>
              </w:rPr>
              <w:t>It</w:t>
            </w:r>
            <w:proofErr w:type="gramEnd"/>
            <w:r>
              <w:rPr>
                <w:sz w:val="22"/>
                <w:szCs w:val="22"/>
                <w:lang w:eastAsia="zh-CN"/>
              </w:rPr>
              <w:t xml:space="preserve"> is recommended to further investigate </w:t>
            </w:r>
            <w:r w:rsidRPr="00F86957">
              <w:rPr>
                <w:sz w:val="22"/>
                <w:szCs w:val="22"/>
                <w:highlight w:val="yellow"/>
                <w:lang w:eastAsia="zh-CN"/>
              </w:rPr>
              <w:t>whether or not</w:t>
            </w:r>
            <w:r>
              <w:rPr>
                <w:sz w:val="22"/>
                <w:szCs w:val="22"/>
                <w:lang w:eastAsia="zh-CN"/>
              </w:rPr>
              <w:t xml:space="preserve"> potential enhancements to PUCCH </w:t>
            </w:r>
            <w:r w:rsidRPr="00F86957">
              <w:rPr>
                <w:sz w:val="22"/>
                <w:szCs w:val="22"/>
                <w:highlight w:val="yellow"/>
                <w:lang w:eastAsia="zh-CN"/>
              </w:rPr>
              <w:t>are necessary</w:t>
            </w:r>
            <w:r>
              <w:rPr>
                <w:sz w:val="22"/>
                <w:szCs w:val="22"/>
                <w:lang w:eastAsia="zh-CN"/>
              </w:rPr>
              <w:t xml:space="preserve"> to enable higher transmission….”</w:t>
            </w:r>
          </w:p>
        </w:tc>
      </w:tr>
    </w:tbl>
    <w:p w14:paraId="369BEDF0" w14:textId="1FAC0021" w:rsidR="00BA4C5D" w:rsidRDefault="00BA4C5D">
      <w:pPr>
        <w:pStyle w:val="BodyText"/>
        <w:spacing w:after="0"/>
        <w:rPr>
          <w:rFonts w:ascii="Times New Roman" w:hAnsi="Times New Roman"/>
          <w:sz w:val="22"/>
          <w:szCs w:val="22"/>
          <w:lang w:eastAsia="zh-CN"/>
        </w:rPr>
      </w:pPr>
    </w:p>
    <w:p w14:paraId="248DC04A" w14:textId="6D16A99A" w:rsidR="00124707" w:rsidRDefault="00124707">
      <w:pPr>
        <w:pStyle w:val="BodyText"/>
        <w:spacing w:after="0"/>
        <w:rPr>
          <w:rFonts w:ascii="Times New Roman" w:hAnsi="Times New Roman"/>
          <w:sz w:val="22"/>
          <w:szCs w:val="22"/>
          <w:lang w:eastAsia="zh-CN"/>
        </w:rPr>
      </w:pPr>
    </w:p>
    <w:p w14:paraId="1975672B" w14:textId="77777777" w:rsidR="00124707" w:rsidRDefault="00124707">
      <w:pPr>
        <w:pStyle w:val="BodyText"/>
        <w:spacing w:after="0"/>
        <w:rPr>
          <w:rFonts w:ascii="Times New Roman" w:hAnsi="Times New Roman"/>
          <w:sz w:val="22"/>
          <w:szCs w:val="22"/>
          <w:lang w:eastAsia="zh-CN"/>
        </w:rPr>
      </w:pPr>
    </w:p>
    <w:p w14:paraId="3BCCEDAA" w14:textId="77777777" w:rsidR="00B47B3D" w:rsidRDefault="00AD3679">
      <w:pPr>
        <w:pStyle w:val="Heading2"/>
        <w:rPr>
          <w:lang w:eastAsia="zh-CN"/>
        </w:rPr>
      </w:pPr>
      <w:r>
        <w:rPr>
          <w:lang w:eastAsia="zh-CN"/>
        </w:rPr>
        <w:t>2.9 Measurements</w:t>
      </w:r>
    </w:p>
    <w:p w14:paraId="3FC66E78" w14:textId="77777777" w:rsidR="00B47B3D" w:rsidRDefault="00AD3679">
      <w:pPr>
        <w:pStyle w:val="Heading3"/>
        <w:rPr>
          <w:lang w:eastAsia="zh-CN"/>
        </w:rPr>
      </w:pPr>
      <w:r>
        <w:rPr>
          <w:lang w:eastAsia="zh-CN"/>
        </w:rPr>
        <w:t>2.9.1 RLM and RRM - Observations and Proposals from Contributions</w:t>
      </w:r>
    </w:p>
    <w:p w14:paraId="3A88D80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2ED41D4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1A73B7A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64598ED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AC9634F" w14:textId="77777777" w:rsidR="00B47B3D" w:rsidRDefault="00AD3679">
      <w:pPr>
        <w:pStyle w:val="ListParagraph"/>
        <w:numPr>
          <w:ilvl w:val="1"/>
          <w:numId w:val="37"/>
        </w:numPr>
        <w:rPr>
          <w:rFonts w:eastAsia="SimSun"/>
          <w:lang w:eastAsia="zh-CN"/>
        </w:rPr>
      </w:pPr>
      <w:r>
        <w:rPr>
          <w:rFonts w:eastAsia="SimSun"/>
          <w:lang w:eastAsia="zh-CN"/>
        </w:rPr>
        <w:t>Scheduling restrictions during RRM, RLM and beam management procedures are the responsibility of RAN4 and thus need not to be discussed further in RAN1.</w:t>
      </w:r>
    </w:p>
    <w:p w14:paraId="7AF3B70C" w14:textId="77777777" w:rsidR="00B47B3D" w:rsidRDefault="00B47B3D">
      <w:pPr>
        <w:pStyle w:val="BodyText"/>
        <w:spacing w:after="0"/>
        <w:ind w:left="1440"/>
        <w:rPr>
          <w:rFonts w:ascii="Times New Roman" w:hAnsi="Times New Roman"/>
          <w:sz w:val="22"/>
          <w:szCs w:val="22"/>
          <w:lang w:eastAsia="zh-CN"/>
        </w:rPr>
      </w:pPr>
    </w:p>
    <w:p w14:paraId="72C23008" w14:textId="77777777" w:rsidR="00B47B3D" w:rsidRDefault="00B47B3D">
      <w:pPr>
        <w:pStyle w:val="BodyText"/>
        <w:spacing w:after="0"/>
        <w:rPr>
          <w:rFonts w:ascii="Times New Roman" w:hAnsi="Times New Roman"/>
          <w:sz w:val="22"/>
          <w:szCs w:val="22"/>
          <w:lang w:eastAsia="zh-CN"/>
        </w:rPr>
      </w:pPr>
    </w:p>
    <w:p w14:paraId="1EB999AC" w14:textId="77777777" w:rsidR="00B47B3D" w:rsidRDefault="00AD3679">
      <w:pPr>
        <w:pStyle w:val="Heading3"/>
        <w:ind w:left="720" w:hanging="720"/>
        <w:rPr>
          <w:lang w:eastAsia="zh-CN"/>
        </w:rPr>
      </w:pPr>
      <w:r>
        <w:rPr>
          <w:lang w:eastAsia="zh-CN"/>
        </w:rPr>
        <w:t>2.9.2 CSI Processing Timelines - Observations and Proposals from Contributions</w:t>
      </w:r>
    </w:p>
    <w:p w14:paraId="51490B3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7A400B8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14:paraId="06063B7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38250C58" w14:textId="77777777" w:rsidR="00B47B3D" w:rsidRDefault="00B47B3D">
      <w:pPr>
        <w:pStyle w:val="BodyText"/>
        <w:spacing w:after="0"/>
        <w:rPr>
          <w:rFonts w:ascii="Times New Roman" w:hAnsi="Times New Roman"/>
          <w:sz w:val="22"/>
          <w:szCs w:val="22"/>
          <w:lang w:eastAsia="zh-CN"/>
        </w:rPr>
      </w:pPr>
    </w:p>
    <w:p w14:paraId="00574EF5" w14:textId="77777777" w:rsidR="00B47B3D" w:rsidRDefault="00B47B3D">
      <w:pPr>
        <w:pStyle w:val="ListParagraph"/>
        <w:spacing w:line="256" w:lineRule="auto"/>
        <w:ind w:left="1296"/>
        <w:rPr>
          <w:lang w:eastAsia="zh-CN"/>
        </w:rPr>
      </w:pPr>
    </w:p>
    <w:p w14:paraId="307CCF51" w14:textId="77777777" w:rsidR="00B47B3D" w:rsidRDefault="00B47B3D">
      <w:pPr>
        <w:pStyle w:val="BodyText"/>
        <w:spacing w:after="0"/>
        <w:rPr>
          <w:rFonts w:ascii="Times New Roman" w:hAnsi="Times New Roman"/>
          <w:sz w:val="22"/>
          <w:szCs w:val="22"/>
          <w:lang w:eastAsia="zh-CN"/>
        </w:rPr>
      </w:pPr>
    </w:p>
    <w:p w14:paraId="3F2A26C0" w14:textId="77777777" w:rsidR="00B47B3D" w:rsidRDefault="00AD3679">
      <w:pPr>
        <w:pStyle w:val="Heading3"/>
        <w:rPr>
          <w:lang w:eastAsia="zh-CN"/>
        </w:rPr>
      </w:pPr>
      <w:r>
        <w:rPr>
          <w:lang w:eastAsia="zh-CN"/>
        </w:rPr>
        <w:t>2.9.3 Discussion on Measurements</w:t>
      </w:r>
    </w:p>
    <w:p w14:paraId="4F1D712F" w14:textId="77777777" w:rsidR="00B47B3D" w:rsidRDefault="00AD3679">
      <w:pPr>
        <w:pStyle w:val="Heading5"/>
        <w:rPr>
          <w:lang w:eastAsia="zh-CN"/>
        </w:rPr>
      </w:pPr>
      <w:r>
        <w:rPr>
          <w:lang w:eastAsia="zh-CN"/>
        </w:rPr>
        <w:t>Moderator Summary of observations and proposals from Contributions:</w:t>
      </w:r>
    </w:p>
    <w:p w14:paraId="378C055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company suggested areas in measurements for further study. The following are some areas for further study:</w:t>
      </w:r>
    </w:p>
    <w:p w14:paraId="11B4EE30"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Aperiodic CSI-RS for BFR</w:t>
      </w:r>
    </w:p>
    <w:p w14:paraId="65226148"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measurements with directional reception</w:t>
      </w:r>
    </w:p>
    <w:p w14:paraId="72FAE9A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Processing/preparation of CSI report to enable lower latency</w:t>
      </w:r>
    </w:p>
    <w:p w14:paraId="1EE3D94F" w14:textId="77777777" w:rsidR="00B47B3D" w:rsidRDefault="00B47B3D">
      <w:pPr>
        <w:pStyle w:val="ListParagraph"/>
        <w:spacing w:line="256" w:lineRule="auto"/>
        <w:ind w:left="1296"/>
        <w:rPr>
          <w:lang w:eastAsia="zh-CN"/>
        </w:rPr>
      </w:pPr>
    </w:p>
    <w:p w14:paraId="2614738F" w14:textId="77777777" w:rsidR="00B47B3D" w:rsidRDefault="00AD3679" w:rsidP="006C167B">
      <w:pPr>
        <w:pStyle w:val="Heading6"/>
        <w:rPr>
          <w:lang w:eastAsia="zh-CN"/>
        </w:rPr>
      </w:pPr>
      <w:r>
        <w:rPr>
          <w:lang w:eastAsia="zh-CN"/>
        </w:rPr>
        <w:t>Company Comments on RLM and RRM:</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E1A76B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9A1EFD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7B0277" w14:textId="77777777" w:rsidR="00B47B3D" w:rsidRDefault="00AD3679">
            <w:pPr>
              <w:spacing w:after="0"/>
              <w:rPr>
                <w:lang w:val="sv-SE"/>
              </w:rPr>
            </w:pPr>
            <w:r>
              <w:rPr>
                <w:rStyle w:val="Strong"/>
                <w:color w:val="000000"/>
                <w:lang w:val="sv-SE"/>
              </w:rPr>
              <w:t>Comments</w:t>
            </w:r>
          </w:p>
        </w:tc>
      </w:tr>
      <w:tr w:rsidR="00B47B3D" w14:paraId="08DE5D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8D1AD" w14:textId="77777777" w:rsidR="00B47B3D" w:rsidRDefault="00B47B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CA09E1C" w14:textId="77777777" w:rsidR="00B47B3D" w:rsidRDefault="00B47B3D">
            <w:pPr>
              <w:overflowPunct/>
              <w:autoSpaceDE/>
              <w:adjustRightInd/>
              <w:spacing w:after="0"/>
              <w:rPr>
                <w:lang w:val="sv-SE" w:eastAsia="zh-CN"/>
              </w:rPr>
            </w:pPr>
          </w:p>
        </w:tc>
      </w:tr>
    </w:tbl>
    <w:p w14:paraId="55C3718D" w14:textId="77777777" w:rsidR="00B47B3D" w:rsidRDefault="00B47B3D">
      <w:pPr>
        <w:pStyle w:val="BodyText"/>
        <w:spacing w:after="0"/>
        <w:rPr>
          <w:rFonts w:ascii="Times New Roman" w:hAnsi="Times New Roman"/>
          <w:sz w:val="22"/>
          <w:szCs w:val="22"/>
          <w:lang w:eastAsia="zh-CN"/>
        </w:rPr>
      </w:pPr>
    </w:p>
    <w:p w14:paraId="45E803A4" w14:textId="77777777" w:rsidR="00B47B3D" w:rsidRDefault="00AD3679" w:rsidP="006C167B">
      <w:pPr>
        <w:pStyle w:val="Heading6"/>
        <w:rPr>
          <w:lang w:eastAsia="zh-CN"/>
        </w:rPr>
      </w:pPr>
      <w:r>
        <w:rPr>
          <w:lang w:eastAsia="zh-CN"/>
        </w:rPr>
        <w:t>Company Comments on CSI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C9B681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0E0871D"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AC49E2" w14:textId="77777777" w:rsidR="00B47B3D" w:rsidRDefault="00AD3679">
            <w:pPr>
              <w:spacing w:after="0"/>
              <w:rPr>
                <w:lang w:val="sv-SE"/>
              </w:rPr>
            </w:pPr>
            <w:r>
              <w:rPr>
                <w:rStyle w:val="Strong"/>
                <w:color w:val="000000"/>
                <w:lang w:val="sv-SE"/>
              </w:rPr>
              <w:t>Comments</w:t>
            </w:r>
          </w:p>
        </w:tc>
      </w:tr>
      <w:tr w:rsidR="00B47B3D" w14:paraId="6359BD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F570CF" w14:textId="77777777" w:rsidR="00B47B3D" w:rsidRDefault="00AD3679">
            <w:pPr>
              <w:spacing w:after="0"/>
              <w:rPr>
                <w:lang w:val="sv-SE" w:eastAsia="zh-CN"/>
              </w:rPr>
            </w:pPr>
            <w:r>
              <w:rPr>
                <w:lang w:val="sv-SE" w:eastAsia="zh-CN"/>
              </w:rPr>
              <w:t>Lenovo/</w:t>
            </w:r>
          </w:p>
          <w:p w14:paraId="32F573FE" w14:textId="77777777" w:rsidR="00B47B3D" w:rsidRDefault="00AD3679">
            <w:pPr>
              <w:spacing w:after="0"/>
              <w:rPr>
                <w:lang w:val="sv-SE" w:eastAsia="zh-CN"/>
              </w:rPr>
            </w:pPr>
            <w:r>
              <w:rPr>
                <w:lang w:val="sv-SE" w:eastAsia="zh-CN"/>
              </w:rPr>
              <w:t>Motorola</w:t>
            </w:r>
          </w:p>
          <w:p w14:paraId="0D6F92FF" w14:textId="77777777" w:rsidR="00B47B3D" w:rsidRDefault="00AD3679">
            <w:pPr>
              <w:tabs>
                <w:tab w:val="left" w:pos="750"/>
              </w:tabs>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C66EB33" w14:textId="77777777" w:rsidR="00B47B3D" w:rsidRDefault="00AD3679">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14:paraId="04CB67A9" w14:textId="77777777" w:rsidR="00B47B3D" w:rsidRDefault="00B47B3D">
      <w:pPr>
        <w:pStyle w:val="BodyText"/>
        <w:spacing w:after="0"/>
        <w:rPr>
          <w:rFonts w:ascii="Times New Roman" w:hAnsi="Times New Roman"/>
          <w:sz w:val="22"/>
          <w:szCs w:val="22"/>
          <w:lang w:eastAsia="zh-CN"/>
        </w:rPr>
      </w:pPr>
    </w:p>
    <w:p w14:paraId="0A54600A" w14:textId="77777777" w:rsidR="00B47B3D" w:rsidRDefault="00B47B3D">
      <w:pPr>
        <w:pStyle w:val="BodyText"/>
        <w:spacing w:after="0"/>
        <w:rPr>
          <w:rFonts w:ascii="Times New Roman" w:hAnsi="Times New Roman"/>
          <w:sz w:val="22"/>
          <w:szCs w:val="22"/>
          <w:lang w:eastAsia="zh-CN"/>
        </w:rPr>
      </w:pPr>
    </w:p>
    <w:p w14:paraId="61F52876"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151E25FD" w14:textId="77777777" w:rsidR="00B47B3D" w:rsidRDefault="00AD3679">
      <w:pPr>
        <w:pStyle w:val="BodyText"/>
        <w:spacing w:after="0"/>
        <w:rPr>
          <w:rFonts w:ascii="Times New Roman" w:hAnsi="Times New Roman"/>
          <w:sz w:val="22"/>
          <w:szCs w:val="22"/>
          <w:lang w:eastAsia="zh-CN"/>
        </w:rPr>
      </w:pPr>
      <w:del w:id="925" w:author="Intel2" w:date="2020-11-08T23:37: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40A41CB3" w14:textId="77777777" w:rsidR="00B47B3D" w:rsidRDefault="00B47B3D">
      <w:pPr>
        <w:pStyle w:val="BodyText"/>
        <w:spacing w:after="0"/>
        <w:rPr>
          <w:rFonts w:ascii="Times New Roman" w:hAnsi="Times New Roman"/>
          <w:sz w:val="22"/>
          <w:szCs w:val="22"/>
          <w:lang w:eastAsia="zh-CN"/>
        </w:rPr>
      </w:pPr>
    </w:p>
    <w:p w14:paraId="72EDC4E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Motorola/Lenovo. Let’s see if this is ok with the companies.</w:t>
      </w:r>
    </w:p>
    <w:p w14:paraId="26A8F0B9" w14:textId="77777777" w:rsidR="00B47B3D" w:rsidRDefault="00B47B3D">
      <w:pPr>
        <w:pStyle w:val="BodyText"/>
        <w:spacing w:after="0"/>
        <w:rPr>
          <w:rFonts w:ascii="Times New Roman" w:hAnsi="Times New Roman"/>
          <w:sz w:val="22"/>
          <w:szCs w:val="22"/>
          <w:lang w:eastAsia="zh-CN"/>
        </w:rPr>
      </w:pPr>
    </w:p>
    <w:p w14:paraId="3A27B243" w14:textId="77777777" w:rsidR="00B47B3D" w:rsidRDefault="00AD3679">
      <w:pPr>
        <w:pStyle w:val="BodyText"/>
        <w:numPr>
          <w:ilvl w:val="0"/>
          <w:numId w:val="87"/>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whether or not ehnhancements to CSI processing unit (CPU) availability check </w:t>
      </w:r>
      <w:del w:id="926" w:author="Intel3" w:date="2020-11-09T05:09:00Z">
        <w:r w:rsidDel="00290831">
          <w:rPr>
            <w:rFonts w:ascii="Times New Roman" w:hAnsi="Times New Roman"/>
            <w:sz w:val="22"/>
            <w:szCs w:val="22"/>
            <w:lang w:eastAsia="zh-CN"/>
          </w:rPr>
          <w:delText>u</w:delText>
        </w:r>
      </w:del>
      <w:r>
        <w:rPr>
          <w:rFonts w:ascii="Times New Roman" w:hAnsi="Times New Roman"/>
          <w:sz w:val="22"/>
          <w:szCs w:val="22"/>
          <w:lang w:eastAsia="zh-CN"/>
        </w:rPr>
        <w:t>is needed when the UE is required to process CSI reports corresponding to multiple numerologies.</w:t>
      </w:r>
    </w:p>
    <w:p w14:paraId="1FEE9201" w14:textId="77777777" w:rsidR="00B47B3D" w:rsidRDefault="00B47B3D">
      <w:pPr>
        <w:pStyle w:val="BodyText"/>
        <w:spacing w:after="0"/>
        <w:rPr>
          <w:rFonts w:ascii="Times New Roman" w:hAnsi="Times New Roman"/>
          <w:sz w:val="22"/>
          <w:szCs w:val="22"/>
          <w:lang w:eastAsia="zh-CN"/>
        </w:rPr>
      </w:pPr>
    </w:p>
    <w:p w14:paraId="1E63E5CA"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C15CC26" w14:textId="77777777" w:rsidTr="002F610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9733D69"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07ECD7" w14:textId="77777777" w:rsidR="00B47B3D" w:rsidRDefault="00AD3679">
            <w:pPr>
              <w:spacing w:after="0"/>
              <w:rPr>
                <w:lang w:val="sv-SE"/>
              </w:rPr>
            </w:pPr>
            <w:r>
              <w:rPr>
                <w:rStyle w:val="Strong"/>
                <w:color w:val="000000"/>
                <w:lang w:val="sv-SE"/>
              </w:rPr>
              <w:t>Comments</w:t>
            </w:r>
          </w:p>
        </w:tc>
      </w:tr>
      <w:tr w:rsidR="00B47B3D" w14:paraId="02CDCC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4591B0"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6F2FC82"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are required to be defined if high SCS is supported. In addition, as Lenovo pointed out, enhancements on CPU availability check is necessary for the case where UE performs CPU occupation rule on multiple numerologies.</w:t>
            </w:r>
          </w:p>
        </w:tc>
      </w:tr>
      <w:tr w:rsidR="00B47B3D" w14:paraId="7E10D8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99E6A" w14:textId="77777777" w:rsidR="00B47B3D" w:rsidRDefault="00AD3679">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53AF104A"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needs to be defined if high SCS is supported.</w:t>
            </w:r>
          </w:p>
        </w:tc>
      </w:tr>
      <w:tr w:rsidR="00B47B3D" w14:paraId="6FDD76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420266" w14:textId="77777777" w:rsidR="00B47B3D" w:rsidRDefault="00AD3679">
            <w:pPr>
              <w:spacing w:after="0"/>
              <w:rPr>
                <w:lang w:val="sv-SE" w:eastAsia="zh-CN"/>
              </w:rPr>
            </w:pPr>
            <w:r>
              <w:rPr>
                <w:lang w:val="sv-SE"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6A62EAFA"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LG’s and Xiaomi’s comments</w:t>
            </w:r>
          </w:p>
        </w:tc>
      </w:tr>
      <w:tr w:rsidR="00B47B3D" w14:paraId="272BD1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19D11F"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F785A44"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 xml:space="preserve"> If higher SCS is introduced, the CSI processing time and the number of CSI feedbacks need to be investigated.  </w:t>
            </w:r>
          </w:p>
        </w:tc>
      </w:tr>
      <w:tr w:rsidR="00B47B3D" w14:paraId="5BDACC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202D4F"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87717DA"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above comments; however, isn't this already covered in Section 2.6.6?</w:t>
            </w:r>
          </w:p>
        </w:tc>
      </w:tr>
      <w:tr w:rsidR="00B47B3D" w14:paraId="66A6DE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4ED57"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AA21206"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From the general processing timeline point of view, section 2.6.6 covers the CSI part. We suggest to add some further details here related to CPU availability check. We suggest following proposal:</w:t>
            </w:r>
          </w:p>
          <w:p w14:paraId="469A4DEA" w14:textId="77777777" w:rsidR="00B47B3D" w:rsidRDefault="00B47B3D">
            <w:pPr>
              <w:overflowPunct/>
              <w:autoSpaceDE/>
              <w:adjustRightInd/>
              <w:spacing w:after="0"/>
              <w:rPr>
                <w:rFonts w:eastAsiaTheme="minorEastAsia"/>
                <w:lang w:val="sv-SE" w:eastAsia="ko-KR"/>
              </w:rPr>
            </w:pPr>
          </w:p>
          <w:p w14:paraId="28ABECC4" w14:textId="77777777" w:rsidR="00B47B3D" w:rsidRDefault="00AD3679">
            <w:pPr>
              <w:overflowPunct/>
              <w:autoSpaceDE/>
              <w:adjustRightInd/>
              <w:spacing w:after="0"/>
              <w:rPr>
                <w:rFonts w:eastAsiaTheme="minorEastAsia"/>
                <w:b/>
                <w:bCs/>
                <w:lang w:val="sv-SE" w:eastAsia="ko-KR"/>
              </w:rPr>
            </w:pPr>
            <w:r>
              <w:rPr>
                <w:rFonts w:eastAsiaTheme="minorEastAsia"/>
                <w:b/>
                <w:bCs/>
                <w:lang w:val="sv-SE" w:eastAsia="ko-KR"/>
              </w:rPr>
              <w:t>Enhancements to CSI processing unit (CPU) availability check should be invesitgated when the UE is required to process CSI reports corresponding to multiple numerologies, for example, if a UE needs to process CSI reports associated with 15kHz, 120kHz, 480kHz, then a common symbol duration could be considered for CPU availability check for all the reports to allow equal possibility to acquire CPU (regardless of CSI report associated numerology)</w:t>
            </w:r>
          </w:p>
        </w:tc>
      </w:tr>
      <w:tr w:rsidR="00B47B3D" w14:paraId="5DD85A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3E03E" w14:textId="77777777" w:rsidR="00B47B3D" w:rsidRDefault="00AD3679">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BDE7EF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Put down a trim down version of Motorola/Lenovo’s suggestion. Let see if this is ok with the companies.</w:t>
            </w:r>
          </w:p>
          <w:p w14:paraId="51B9BEC5"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As for discussion on Z1/Z2/Z3, I believe they are covered by a different TP. If there are additional information that could be listed, please suggest further. Moderator thinks we can consider them even if there are somewhat duplicative as long as it contains more information compared to other TP.</w:t>
            </w:r>
          </w:p>
        </w:tc>
      </w:tr>
      <w:tr w:rsidR="00B47B3D" w14:paraId="65ED9F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4AA8F"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9B00AD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agree to capture the proposal. Just a typo corrected:</w:t>
            </w:r>
          </w:p>
          <w:p w14:paraId="619C9A3E" w14:textId="77777777" w:rsidR="00B47B3D" w:rsidRDefault="00AD3679">
            <w:pPr>
              <w:pStyle w:val="BodyText"/>
              <w:numPr>
                <w:ilvl w:val="0"/>
                <w:numId w:val="88"/>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is recommended to investigate whether or not ehnhancements to CSI processing unit (CPU) availability check </w:t>
            </w:r>
            <w:r>
              <w:rPr>
                <w:rFonts w:ascii="Times New Roman" w:hAnsi="Times New Roman"/>
                <w:b/>
                <w:bCs/>
                <w:strike/>
                <w:color w:val="FF0000"/>
                <w:sz w:val="22"/>
                <w:szCs w:val="22"/>
                <w:lang w:eastAsia="zh-CN"/>
              </w:rPr>
              <w:t>uis</w:t>
            </w:r>
            <w:r>
              <w:rPr>
                <w:rFonts w:ascii="Times New Roman" w:hAnsi="Times New Roman"/>
                <w:b/>
                <w:bCs/>
                <w:color w:val="FF0000"/>
                <w:sz w:val="22"/>
                <w:szCs w:val="22"/>
                <w:lang w:eastAsia="zh-CN"/>
              </w:rPr>
              <w:t xml:space="preserve"> is </w:t>
            </w:r>
            <w:r>
              <w:rPr>
                <w:rFonts w:ascii="Times New Roman" w:hAnsi="Times New Roman"/>
                <w:b/>
                <w:bCs/>
                <w:sz w:val="22"/>
                <w:szCs w:val="22"/>
                <w:lang w:eastAsia="zh-CN"/>
              </w:rPr>
              <w:t>needed when the UE is required to process CSI reports corresponding to multiple numerologies.</w:t>
            </w:r>
          </w:p>
          <w:p w14:paraId="4FD628F2" w14:textId="77777777" w:rsidR="00B47B3D" w:rsidRDefault="00B47B3D">
            <w:pPr>
              <w:overflowPunct/>
              <w:autoSpaceDE/>
              <w:adjustRightInd/>
              <w:spacing w:after="0"/>
              <w:rPr>
                <w:rFonts w:eastAsiaTheme="minorEastAsia"/>
                <w:lang w:eastAsia="ko-KR"/>
              </w:rPr>
            </w:pPr>
          </w:p>
        </w:tc>
      </w:tr>
    </w:tbl>
    <w:p w14:paraId="680859C7" w14:textId="77777777" w:rsidR="00B47B3D" w:rsidRDefault="00B47B3D">
      <w:pPr>
        <w:pStyle w:val="BodyText"/>
        <w:spacing w:after="0"/>
        <w:rPr>
          <w:rFonts w:ascii="Times New Roman" w:hAnsi="Times New Roman"/>
          <w:sz w:val="22"/>
          <w:szCs w:val="22"/>
          <w:lang w:val="sv-SE" w:eastAsia="zh-CN"/>
        </w:rPr>
      </w:pPr>
    </w:p>
    <w:p w14:paraId="236905B4" w14:textId="77777777" w:rsidR="00B47B3D" w:rsidRDefault="00B47B3D">
      <w:pPr>
        <w:pStyle w:val="BodyText"/>
        <w:spacing w:after="0"/>
        <w:rPr>
          <w:rFonts w:ascii="Times New Roman" w:hAnsi="Times New Roman"/>
          <w:sz w:val="22"/>
          <w:szCs w:val="22"/>
          <w:lang w:eastAsia="zh-CN"/>
        </w:rPr>
      </w:pPr>
    </w:p>
    <w:p w14:paraId="4446433E" w14:textId="59BEE143" w:rsidR="00D74C18" w:rsidRDefault="00D74C18" w:rsidP="00D74C18">
      <w:pPr>
        <w:pStyle w:val="Heading5"/>
        <w:rPr>
          <w:lang w:eastAsia="zh-CN"/>
        </w:rPr>
      </w:pPr>
      <w:r>
        <w:rPr>
          <w:lang w:eastAsia="zh-CN"/>
        </w:rPr>
        <w:t>4th round of Discussion:</w:t>
      </w:r>
    </w:p>
    <w:p w14:paraId="582A11E4" w14:textId="1E5195FB" w:rsidR="00D74C18" w:rsidRDefault="00D74C18" w:rsidP="00D74C18">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0FD4C6A" w14:textId="77777777" w:rsidR="00D74C18" w:rsidRDefault="00D74C18" w:rsidP="00D74C18">
      <w:pPr>
        <w:pStyle w:val="BodyText"/>
        <w:spacing w:after="0"/>
        <w:rPr>
          <w:rFonts w:ascii="Times New Roman" w:hAnsi="Times New Roman"/>
          <w:sz w:val="22"/>
          <w:szCs w:val="22"/>
          <w:lang w:eastAsia="zh-CN"/>
        </w:rPr>
      </w:pPr>
    </w:p>
    <w:p w14:paraId="7069709F" w14:textId="33DA6168" w:rsidR="00D74C18" w:rsidRDefault="00D74C18" w:rsidP="00C6537C">
      <w:pPr>
        <w:pStyle w:val="BodyText"/>
        <w:numPr>
          <w:ilvl w:val="0"/>
          <w:numId w:val="108"/>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w:t>
      </w:r>
      <w:del w:id="927" w:author="Lee, Daewon" w:date="2020-11-10T12:26:00Z">
        <w:r w:rsidDel="00E25735">
          <w:rPr>
            <w:rFonts w:ascii="Times New Roman" w:hAnsi="Times New Roman"/>
            <w:sz w:val="22"/>
            <w:szCs w:val="22"/>
            <w:lang w:eastAsia="zh-CN"/>
          </w:rPr>
          <w:delText>h</w:delText>
        </w:r>
      </w:del>
      <w:r>
        <w:rPr>
          <w:rFonts w:ascii="Times New Roman" w:hAnsi="Times New Roman"/>
          <w:sz w:val="22"/>
          <w:szCs w:val="22"/>
          <w:lang w:eastAsia="zh-CN"/>
        </w:rPr>
        <w:t>nhancements to CSI processing unit (CPU) availability check is needed when the UE is required to process CSI reports corresponding to multiple numerologies.</w:t>
      </w:r>
    </w:p>
    <w:p w14:paraId="1812761B" w14:textId="77777777" w:rsidR="00D74C18" w:rsidRDefault="00D74C18" w:rsidP="00D74C18">
      <w:pPr>
        <w:pStyle w:val="BodyText"/>
        <w:spacing w:after="0"/>
        <w:rPr>
          <w:rFonts w:ascii="Times New Roman" w:hAnsi="Times New Roman"/>
          <w:sz w:val="22"/>
          <w:szCs w:val="22"/>
          <w:lang w:eastAsia="zh-CN"/>
        </w:rPr>
      </w:pPr>
    </w:p>
    <w:p w14:paraId="1749A47B" w14:textId="77777777" w:rsidR="00D74C18" w:rsidRDefault="00D74C18" w:rsidP="00D74C18">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D74C18" w14:paraId="19476992"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F37BEC6" w14:textId="77777777" w:rsidR="00D74C18" w:rsidRDefault="00D74C18"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89EA5B2" w14:textId="77777777" w:rsidR="00D74C18" w:rsidRDefault="00D74C18" w:rsidP="002B0668">
            <w:pPr>
              <w:spacing w:after="0"/>
              <w:rPr>
                <w:lang w:val="sv-SE"/>
              </w:rPr>
            </w:pPr>
            <w:r>
              <w:rPr>
                <w:rStyle w:val="Strong"/>
                <w:color w:val="000000"/>
                <w:lang w:val="sv-SE"/>
              </w:rPr>
              <w:t>Comments</w:t>
            </w:r>
          </w:p>
        </w:tc>
      </w:tr>
      <w:tr w:rsidR="00D74C18" w14:paraId="4FD0136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9B996" w14:textId="07CDA530" w:rsidR="00D74C18" w:rsidRDefault="00380722" w:rsidP="002B0668">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141AE80" w14:textId="53DB594B" w:rsidR="00D74C18" w:rsidRDefault="00380722" w:rsidP="002B0668">
            <w:pPr>
              <w:overflowPunct/>
              <w:autoSpaceDE/>
              <w:adjustRightInd/>
              <w:spacing w:after="0"/>
              <w:rPr>
                <w:rFonts w:eastAsiaTheme="minorEastAsia"/>
                <w:lang w:val="sv-SE" w:eastAsia="ko-KR"/>
              </w:rPr>
            </w:pPr>
            <w:r>
              <w:rPr>
                <w:rFonts w:eastAsiaTheme="minorEastAsia"/>
                <w:lang w:val="sv-SE" w:eastAsia="ko-KR"/>
              </w:rPr>
              <w:t xml:space="preserve">Agree with moderator’s proposal </w:t>
            </w:r>
          </w:p>
        </w:tc>
      </w:tr>
      <w:tr w:rsidR="00C66CB1" w14:paraId="33B9048D"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A5474" w14:textId="21B87B36" w:rsidR="00C66CB1" w:rsidRDefault="00C66CB1" w:rsidP="002B0668">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20A6A29C" w14:textId="03DA1AC0" w:rsidR="00C66CB1" w:rsidRDefault="00C66CB1" w:rsidP="002B0668">
            <w:pPr>
              <w:overflowPunct/>
              <w:autoSpaceDE/>
              <w:adjustRightInd/>
              <w:spacing w:after="0"/>
              <w:rPr>
                <w:rFonts w:eastAsiaTheme="minorEastAsia"/>
                <w:lang w:val="sv-SE" w:eastAsia="ko-KR"/>
              </w:rPr>
            </w:pPr>
            <w:r>
              <w:rPr>
                <w:rFonts w:eastAsiaTheme="minorEastAsia"/>
                <w:lang w:val="sv-SE" w:eastAsia="ko-KR"/>
              </w:rPr>
              <w:t>We are fine with the proposal. Fix typo: ”</w:t>
            </w:r>
            <w:r>
              <w:rPr>
                <w:sz w:val="22"/>
                <w:szCs w:val="22"/>
                <w:lang w:eastAsia="zh-CN"/>
              </w:rPr>
              <w:t xml:space="preserve"> e</w:t>
            </w:r>
            <w:r w:rsidRPr="00C66CB1">
              <w:rPr>
                <w:strike/>
                <w:color w:val="FF0000"/>
                <w:sz w:val="22"/>
                <w:szCs w:val="22"/>
                <w:lang w:eastAsia="zh-CN"/>
              </w:rPr>
              <w:t>h</w:t>
            </w:r>
            <w:r>
              <w:rPr>
                <w:sz w:val="22"/>
                <w:szCs w:val="22"/>
                <w:lang w:eastAsia="zh-CN"/>
              </w:rPr>
              <w:t>nhancements”</w:t>
            </w:r>
          </w:p>
        </w:tc>
      </w:tr>
      <w:tr w:rsidR="00FE60B8" w14:paraId="4C2DB662"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5103F" w14:textId="18E9C721" w:rsidR="00FE60B8" w:rsidRDefault="00FE60B8" w:rsidP="002B0668">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4B5D0FA3" w14:textId="17E8BA74" w:rsidR="00FE60B8" w:rsidRDefault="00FE60B8" w:rsidP="002B0668">
            <w:pPr>
              <w:overflowPunct/>
              <w:autoSpaceDE/>
              <w:adjustRightInd/>
              <w:spacing w:after="0"/>
              <w:rPr>
                <w:rFonts w:eastAsiaTheme="minorEastAsia"/>
                <w:lang w:val="sv-SE" w:eastAsia="ko-KR"/>
              </w:rPr>
            </w:pPr>
            <w:r>
              <w:rPr>
                <w:rFonts w:eastAsiaTheme="minorEastAsia"/>
                <w:lang w:val="sv-SE" w:eastAsia="ko-KR"/>
              </w:rPr>
              <w:t>We are fine with the proposal with Apple’s update.</w:t>
            </w:r>
          </w:p>
        </w:tc>
      </w:tr>
      <w:tr w:rsidR="00E25735" w14:paraId="16C2193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F65BC" w14:textId="0B466A4F" w:rsidR="00E25735" w:rsidRDefault="00E25735" w:rsidP="002B066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6BE8A07" w14:textId="5213AAF0" w:rsidR="00E25735" w:rsidRDefault="00E25735" w:rsidP="002B0668">
            <w:pPr>
              <w:overflowPunct/>
              <w:autoSpaceDE/>
              <w:adjustRightInd/>
              <w:spacing w:after="0"/>
              <w:rPr>
                <w:rFonts w:eastAsiaTheme="minorEastAsia"/>
                <w:lang w:val="sv-SE" w:eastAsia="ko-KR"/>
              </w:rPr>
            </w:pPr>
            <w:r>
              <w:rPr>
                <w:rFonts w:eastAsiaTheme="minorEastAsia"/>
                <w:lang w:val="sv-SE" w:eastAsia="ko-KR"/>
              </w:rPr>
              <w:t>Updated based on Apple’s comments.</w:t>
            </w:r>
          </w:p>
        </w:tc>
      </w:tr>
      <w:tr w:rsidR="000D5B2B" w14:paraId="4E9E8E9E"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9A5704" w14:textId="0F3511FD" w:rsidR="000D5B2B" w:rsidRDefault="000D5B2B" w:rsidP="000D5B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D0908AD" w14:textId="01FFD554" w:rsidR="000D5B2B" w:rsidRDefault="000D5B2B" w:rsidP="000D5B2B">
            <w:pPr>
              <w:overflowPunct/>
              <w:autoSpaceDE/>
              <w:adjustRightInd/>
              <w:spacing w:after="0"/>
              <w:rPr>
                <w:rFonts w:eastAsiaTheme="minorEastAsia"/>
                <w:lang w:val="sv-SE" w:eastAsia="ko-KR"/>
              </w:rPr>
            </w:pPr>
            <w:r>
              <w:rPr>
                <w:rFonts w:eastAsiaTheme="minorEastAsia" w:hint="eastAsia"/>
                <w:lang w:val="sv-SE" w:eastAsia="ko-KR"/>
              </w:rPr>
              <w:t>Support the proposal.</w:t>
            </w:r>
          </w:p>
        </w:tc>
      </w:tr>
    </w:tbl>
    <w:p w14:paraId="0F0C9F23" w14:textId="77777777" w:rsidR="00B47B3D" w:rsidRDefault="00B47B3D">
      <w:pPr>
        <w:pStyle w:val="BodyText"/>
        <w:spacing w:after="0"/>
        <w:rPr>
          <w:rFonts w:ascii="Times New Roman" w:hAnsi="Times New Roman"/>
          <w:sz w:val="22"/>
          <w:szCs w:val="22"/>
          <w:lang w:eastAsia="zh-CN"/>
        </w:rPr>
      </w:pPr>
    </w:p>
    <w:p w14:paraId="7241C5E6" w14:textId="77777777" w:rsidR="00B47B3D" w:rsidRDefault="00B47B3D">
      <w:pPr>
        <w:pStyle w:val="BodyText"/>
        <w:spacing w:after="0"/>
        <w:rPr>
          <w:rFonts w:ascii="Times New Roman" w:hAnsi="Times New Roman"/>
          <w:sz w:val="22"/>
          <w:szCs w:val="22"/>
          <w:lang w:eastAsia="zh-CN"/>
        </w:rPr>
      </w:pPr>
    </w:p>
    <w:p w14:paraId="6051EDA2" w14:textId="4A5A19F9" w:rsidR="00B47B3D" w:rsidRDefault="00B47B3D">
      <w:pPr>
        <w:pStyle w:val="BodyText"/>
        <w:spacing w:after="0"/>
        <w:rPr>
          <w:rFonts w:ascii="Times New Roman" w:hAnsi="Times New Roman"/>
          <w:sz w:val="22"/>
          <w:szCs w:val="22"/>
          <w:lang w:eastAsia="zh-CN"/>
        </w:rPr>
      </w:pPr>
    </w:p>
    <w:p w14:paraId="7DA349C8" w14:textId="77777777" w:rsidR="00740CF8" w:rsidRDefault="00740CF8">
      <w:pPr>
        <w:pStyle w:val="BodyText"/>
        <w:spacing w:after="0"/>
        <w:rPr>
          <w:rFonts w:ascii="Times New Roman" w:hAnsi="Times New Roman"/>
          <w:sz w:val="22"/>
          <w:szCs w:val="22"/>
          <w:lang w:eastAsia="zh-CN"/>
        </w:rPr>
      </w:pPr>
    </w:p>
    <w:p w14:paraId="42163B0A" w14:textId="77777777" w:rsidR="00B47B3D" w:rsidRDefault="00AD3679">
      <w:pPr>
        <w:pStyle w:val="Heading2"/>
        <w:rPr>
          <w:lang w:eastAsia="zh-CN"/>
        </w:rPr>
      </w:pPr>
      <w:r>
        <w:rPr>
          <w:lang w:eastAsia="zh-CN"/>
        </w:rPr>
        <w:lastRenderedPageBreak/>
        <w:t>2.10 TDD Configuration and Transition Time</w:t>
      </w:r>
    </w:p>
    <w:p w14:paraId="69E3CAA4" w14:textId="77777777" w:rsidR="00B47B3D" w:rsidRDefault="00AD3679">
      <w:pPr>
        <w:pStyle w:val="Heading3"/>
        <w:rPr>
          <w:lang w:eastAsia="zh-CN"/>
        </w:rPr>
      </w:pPr>
      <w:r>
        <w:rPr>
          <w:lang w:eastAsia="zh-CN"/>
        </w:rPr>
        <w:t>2.10.1 Observations and Proposals from Contributions</w:t>
      </w:r>
    </w:p>
    <w:p w14:paraId="62E1F7E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11EF47B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Overhead caused by DL/UL switching (14 μs) is large under SCS of 480 kHz (half a slot) and 960 kHz (almost a full slot).</w:t>
      </w:r>
    </w:p>
    <w:p w14:paraId="239EC3D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1CCC0E30" w14:textId="77777777" w:rsidR="00B47B3D" w:rsidRDefault="00AD3679">
      <w:pPr>
        <w:pStyle w:val="ListParagraph"/>
        <w:numPr>
          <w:ilvl w:val="1"/>
          <w:numId w:val="37"/>
        </w:numPr>
        <w:rPr>
          <w:rFonts w:eastAsia="SimSun"/>
          <w:lang w:eastAsia="zh-CN"/>
        </w:rPr>
      </w:pPr>
      <w:r>
        <w:rPr>
          <w:rFonts w:eastAsia="SimSun"/>
          <w:lang w:eastAsia="zh-CN"/>
        </w:rPr>
        <w:t>TDD switching time requirements for the 52.6 – 71 GHz band are the responsibility of RAN4 and thus do not need to be further discussed in RAN1.</w:t>
      </w:r>
    </w:p>
    <w:p w14:paraId="5B48FD4F" w14:textId="77777777" w:rsidR="00B47B3D" w:rsidRDefault="00B47B3D">
      <w:pPr>
        <w:pStyle w:val="BodyText"/>
        <w:spacing w:after="0"/>
        <w:rPr>
          <w:rFonts w:ascii="Times New Roman" w:hAnsi="Times New Roman"/>
          <w:sz w:val="22"/>
          <w:szCs w:val="22"/>
          <w:lang w:eastAsia="zh-CN"/>
        </w:rPr>
      </w:pPr>
    </w:p>
    <w:p w14:paraId="1A2AB08B" w14:textId="77777777" w:rsidR="00B47B3D" w:rsidRDefault="00AD3679">
      <w:pPr>
        <w:pStyle w:val="Heading3"/>
        <w:rPr>
          <w:lang w:eastAsia="zh-CN"/>
        </w:rPr>
      </w:pPr>
      <w:r>
        <w:rPr>
          <w:lang w:eastAsia="zh-CN"/>
        </w:rPr>
        <w:t>2.10.2 Discussions</w:t>
      </w:r>
    </w:p>
    <w:p w14:paraId="72C38D19" w14:textId="77777777" w:rsidR="00B47B3D" w:rsidRDefault="00AD3679">
      <w:pPr>
        <w:pStyle w:val="Heading5"/>
        <w:rPr>
          <w:lang w:eastAsia="zh-CN"/>
        </w:rPr>
      </w:pPr>
      <w:r>
        <w:rPr>
          <w:lang w:eastAsia="zh-CN"/>
        </w:rPr>
        <w:t>Moderator Summary of observations and proposals from Contributions:</w:t>
      </w:r>
    </w:p>
    <w:p w14:paraId="5308F8A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w:t>
      </w:r>
      <w:r>
        <w:rPr>
          <w:sz w:val="22"/>
          <w:szCs w:val="22"/>
        </w:rPr>
        <w:t xml:space="preserve"> current FR2 </w:t>
      </w:r>
      <w:r>
        <w:rPr>
          <w:rFonts w:ascii="Times New Roman" w:hAnsi="Times New Roman"/>
          <w:sz w:val="22"/>
          <w:szCs w:val="22"/>
          <w:lang w:eastAsia="zh-CN"/>
        </w:rPr>
        <w:t>DL/UL switching time period may be large for 480 and 960 kHz SCS.</w:t>
      </w:r>
    </w:p>
    <w:p w14:paraId="1A38398C" w14:textId="77777777" w:rsidR="00B47B3D" w:rsidRDefault="00B47B3D">
      <w:pPr>
        <w:pStyle w:val="BodyText"/>
        <w:spacing w:after="0"/>
        <w:rPr>
          <w:rFonts w:ascii="Times New Roman" w:hAnsi="Times New Roman"/>
          <w:sz w:val="22"/>
          <w:szCs w:val="22"/>
          <w:lang w:eastAsia="zh-CN"/>
        </w:rPr>
      </w:pPr>
    </w:p>
    <w:p w14:paraId="7A0474A4" w14:textId="77777777" w:rsidR="00B47B3D" w:rsidRDefault="00B47B3D">
      <w:pPr>
        <w:pStyle w:val="BodyText"/>
        <w:spacing w:after="0"/>
        <w:rPr>
          <w:rFonts w:ascii="Times New Roman" w:hAnsi="Times New Roman"/>
          <w:sz w:val="22"/>
          <w:szCs w:val="22"/>
          <w:lang w:eastAsia="zh-CN"/>
        </w:rPr>
      </w:pPr>
    </w:p>
    <w:p w14:paraId="17FBAE0B"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2D509638" w14:textId="77777777" w:rsidR="00B47B3D" w:rsidRDefault="00B47B3D">
      <w:pPr>
        <w:pStyle w:val="ListParagraph"/>
        <w:spacing w:line="256" w:lineRule="auto"/>
        <w:ind w:left="1296"/>
        <w:rPr>
          <w:lang w:eastAsia="zh-CN"/>
        </w:rPr>
      </w:pPr>
    </w:p>
    <w:p w14:paraId="079F9AFE" w14:textId="77777777" w:rsidR="00B47B3D" w:rsidRDefault="00AD3679">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0FED6B1" w14:textId="77777777" w:rsidTr="00142EB0">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109C20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65C336" w14:textId="77777777" w:rsidR="00B47B3D" w:rsidRDefault="00AD3679">
            <w:pPr>
              <w:spacing w:after="0"/>
              <w:rPr>
                <w:lang w:val="sv-SE"/>
              </w:rPr>
            </w:pPr>
            <w:r>
              <w:rPr>
                <w:rStyle w:val="Strong"/>
                <w:color w:val="000000"/>
                <w:lang w:val="sv-SE"/>
              </w:rPr>
              <w:t>Comments</w:t>
            </w:r>
          </w:p>
        </w:tc>
      </w:tr>
      <w:tr w:rsidR="00B47B3D" w14:paraId="6ED514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F299B"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86BE8F7" w14:textId="77777777" w:rsidR="00B47B3D" w:rsidRDefault="00AD3679">
            <w:pPr>
              <w:overflowPunct/>
              <w:autoSpaceDE/>
              <w:adjustRightInd/>
              <w:spacing w:after="0"/>
              <w:rPr>
                <w:lang w:val="sv-SE" w:eastAsia="zh-CN"/>
              </w:rPr>
            </w:pPr>
            <w:r>
              <w:rPr>
                <w:lang w:val="sv-SE" w:eastAsia="zh-CN"/>
              </w:rPr>
              <w:t>Overhead caused by DL/UL switching depends on the the switching periodicity. The granularity to adjust the switching gap increases with the increasing SCS. Based on that, with given switching peridicity, a high SCS has opportunities for smaller GP overhead compared to a low SCS.</w:t>
            </w:r>
          </w:p>
        </w:tc>
      </w:tr>
      <w:tr w:rsidR="00B47B3D" w14:paraId="61C628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CE15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4DD1D9E" w14:textId="77777777" w:rsidR="00B47B3D" w:rsidRDefault="00AD3679">
            <w:pPr>
              <w:overflowPunct/>
              <w:autoSpaceDE/>
              <w:adjustRightInd/>
              <w:spacing w:after="0"/>
              <w:rPr>
                <w:lang w:val="sv-SE" w:eastAsia="zh-CN"/>
              </w:rPr>
            </w:pPr>
            <w:r>
              <w:rPr>
                <w:lang w:val="sv-SE" w:eastAsia="zh-CN"/>
              </w:rPr>
              <w:t>In our view, the discussion point about DL/UL switching for a high SCS is a new UE capability, such as extending the UE capability ”tdd-MultiDL-UL-SwitchPerSlot”.</w:t>
            </w:r>
          </w:p>
        </w:tc>
      </w:tr>
      <w:tr w:rsidR="00B47B3D" w14:paraId="68A801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E5B3C"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99EB58F"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Absolute time needed for DL/UL switching </w:t>
            </w:r>
            <w:r>
              <w:rPr>
                <w:rFonts w:eastAsiaTheme="minorEastAsia"/>
                <w:lang w:val="sv-SE" w:eastAsia="ko-KR"/>
              </w:rPr>
              <w:t>for higher SCS values should be studied in RAN4.</w:t>
            </w:r>
          </w:p>
        </w:tc>
      </w:tr>
      <w:tr w:rsidR="00B47B3D" w14:paraId="223324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20B79" w14:textId="77777777" w:rsidR="00B47B3D" w:rsidRDefault="00AD3679">
            <w:pPr>
              <w:spacing w:after="0"/>
              <w:rPr>
                <w:rFonts w:eastAsiaTheme="minorEastAsia"/>
                <w:lang w:val="sv-SE" w:eastAsia="ko-KR"/>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368EDFF9" w14:textId="77777777" w:rsidR="00B47B3D" w:rsidRDefault="00AD3679">
            <w:pPr>
              <w:overflowPunct/>
              <w:autoSpaceDE/>
              <w:adjustRightInd/>
              <w:spacing w:after="0"/>
              <w:rPr>
                <w:rFonts w:eastAsiaTheme="minorEastAsia"/>
                <w:lang w:val="sv-SE" w:eastAsia="ko-KR"/>
              </w:rPr>
            </w:pPr>
            <w:r>
              <w:rPr>
                <w:rFonts w:hint="eastAsia"/>
                <w:lang w:eastAsia="zh-CN"/>
              </w:rPr>
              <w:t>Firstly, we think DL/UL switching time period can be used as a factor to consider SCSs for above 52.6 GHz, e.g. the overhead caused by DL/UL switching time for 960 kHz is so large. Secondly, if larger SCSs (e.g. 480/960 kHz) are supported finally, DL/UL switching time for the SCSs can be discussed and decided by RAN4.</w:t>
            </w:r>
          </w:p>
        </w:tc>
      </w:tr>
      <w:tr w:rsidR="00B47B3D" w14:paraId="4C89F5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FBFE31"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45358FF" w14:textId="77777777" w:rsidR="00B47B3D" w:rsidRDefault="00AD3679">
            <w:pPr>
              <w:overflowPunct/>
              <w:autoSpaceDE/>
              <w:adjustRightInd/>
              <w:spacing w:after="0"/>
              <w:rPr>
                <w:lang w:eastAsia="zh-CN"/>
              </w:rPr>
            </w:pPr>
            <w:r>
              <w:rPr>
                <w:lang w:eastAsia="zh-CN"/>
              </w:rPr>
              <w:t>W</w:t>
            </w:r>
            <w:r>
              <w:rPr>
                <w:rFonts w:hint="eastAsia"/>
                <w:lang w:eastAsia="zh-CN"/>
              </w:rPr>
              <w:t xml:space="preserve">e </w:t>
            </w:r>
            <w:r>
              <w:rPr>
                <w:lang w:eastAsia="zh-CN"/>
              </w:rPr>
              <w:t>think that the DL/UL switching time will need to be considered by RAN4 if it is agreed to support a large SCS such as 480 or 960 kHz SCS. The overhead is something that will have to be considered in the decision to support such large SCS since there a minimum switching time will need to be ensured.</w:t>
            </w:r>
          </w:p>
        </w:tc>
      </w:tr>
      <w:tr w:rsidR="00B47B3D" w14:paraId="0D23E1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E635B"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8868EDF" w14:textId="77777777" w:rsidR="00B47B3D" w:rsidRDefault="00AD3679">
            <w:pPr>
              <w:overflowPunct/>
              <w:autoSpaceDE/>
              <w:adjustRightInd/>
              <w:spacing w:after="0"/>
              <w:rPr>
                <w:lang w:eastAsia="zh-CN"/>
              </w:rPr>
            </w:pPr>
            <w:r>
              <w:rPr>
                <w:lang w:eastAsia="zh-CN"/>
              </w:rPr>
              <w:t xml:space="preserve">DL/UL switching time in TDD configuration needs to be considered in the determination of SCS.  </w:t>
            </w:r>
          </w:p>
        </w:tc>
      </w:tr>
      <w:tr w:rsidR="00B47B3D" w14:paraId="60A954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54319"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D3BF816" w14:textId="77777777" w:rsidR="00B47B3D" w:rsidRDefault="00AD3679">
            <w:pPr>
              <w:overflowPunct/>
              <w:autoSpaceDE/>
              <w:adjustRightInd/>
              <w:spacing w:after="0"/>
              <w:rPr>
                <w:lang w:eastAsia="zh-CN"/>
              </w:rPr>
            </w:pPr>
            <w:r>
              <w:rPr>
                <w:lang w:eastAsia="zh-CN"/>
              </w:rPr>
              <w:t>The DL/UL switching time needs to be a factor for a new SCS selection</w:t>
            </w:r>
          </w:p>
        </w:tc>
      </w:tr>
      <w:tr w:rsidR="00B47B3D" w14:paraId="41C6D5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43F40" w14:textId="77777777" w:rsidR="00B47B3D" w:rsidRDefault="00AD3679">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2CB7150" w14:textId="77777777" w:rsidR="00B47B3D" w:rsidRDefault="00AD3679">
            <w:pPr>
              <w:overflowPunct/>
              <w:autoSpaceDE/>
              <w:adjustRightInd/>
              <w:spacing w:after="0"/>
              <w:rPr>
                <w:lang w:eastAsia="zh-CN"/>
              </w:rPr>
            </w:pPr>
            <w:r>
              <w:rPr>
                <w:lang w:eastAsia="zh-CN"/>
              </w:rPr>
              <w:t>Agree with the above comments that TDD DL/UL switching time is the responsibility of RAN4. Agree with the comments from LG, ZTE, Huawei, CATT, and Futurewei.</w:t>
            </w:r>
          </w:p>
        </w:tc>
      </w:tr>
      <w:tr w:rsidR="00142EB0" w14:paraId="3DBF86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D409E" w14:textId="3A4CF1F4" w:rsidR="00142EB0" w:rsidRDefault="00142EB0">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A94E91A" w14:textId="47A2A84F" w:rsidR="00142EB0" w:rsidRDefault="00142EB0">
            <w:pPr>
              <w:overflowPunct/>
              <w:autoSpaceDE/>
              <w:adjustRightInd/>
              <w:spacing w:after="0"/>
              <w:rPr>
                <w:lang w:eastAsia="zh-CN"/>
              </w:rPr>
            </w:pPr>
            <w:r>
              <w:rPr>
                <w:lang w:eastAsia="zh-CN"/>
              </w:rPr>
              <w:t>Discussion on the beam switching time can be absorbed to discussion in 2.1.2. Suggest to close this section for discussion and follow up discussion in 2.1.2 4</w:t>
            </w:r>
            <w:r w:rsidRPr="00142EB0">
              <w:rPr>
                <w:vertAlign w:val="superscript"/>
                <w:lang w:eastAsia="zh-CN"/>
              </w:rPr>
              <w:t>th</w:t>
            </w:r>
            <w:r>
              <w:rPr>
                <w:lang w:eastAsia="zh-CN"/>
              </w:rPr>
              <w:t xml:space="preserve"> round discussions.</w:t>
            </w:r>
          </w:p>
        </w:tc>
      </w:tr>
    </w:tbl>
    <w:p w14:paraId="03FCDF4C" w14:textId="77777777" w:rsidR="00B47B3D" w:rsidRDefault="00B47B3D">
      <w:pPr>
        <w:pStyle w:val="BodyText"/>
        <w:spacing w:after="0"/>
        <w:rPr>
          <w:rFonts w:ascii="Times New Roman" w:hAnsi="Times New Roman"/>
          <w:sz w:val="22"/>
          <w:szCs w:val="22"/>
          <w:lang w:eastAsia="zh-CN"/>
        </w:rPr>
      </w:pPr>
    </w:p>
    <w:p w14:paraId="170F0722" w14:textId="77777777" w:rsidR="00B47B3D" w:rsidRDefault="00B47B3D">
      <w:pPr>
        <w:pStyle w:val="BodyText"/>
        <w:spacing w:after="0"/>
        <w:rPr>
          <w:rFonts w:ascii="Times New Roman" w:hAnsi="Times New Roman"/>
          <w:sz w:val="22"/>
          <w:szCs w:val="22"/>
          <w:lang w:eastAsia="zh-CN"/>
        </w:rPr>
      </w:pPr>
    </w:p>
    <w:p w14:paraId="36915062" w14:textId="77777777" w:rsidR="00B47B3D" w:rsidRDefault="00B47B3D">
      <w:pPr>
        <w:pStyle w:val="BodyText"/>
        <w:spacing w:after="0"/>
        <w:rPr>
          <w:rFonts w:ascii="Times New Roman" w:hAnsi="Times New Roman"/>
          <w:sz w:val="22"/>
          <w:szCs w:val="22"/>
          <w:lang w:eastAsia="zh-CN"/>
        </w:rPr>
      </w:pPr>
    </w:p>
    <w:p w14:paraId="7FC59FCE" w14:textId="77777777" w:rsidR="00B47B3D" w:rsidRDefault="00AD3679">
      <w:pPr>
        <w:pStyle w:val="Heading2"/>
        <w:rPr>
          <w:lang w:eastAsia="zh-CN"/>
        </w:rPr>
      </w:pPr>
      <w:r>
        <w:rPr>
          <w:lang w:eastAsia="zh-CN"/>
        </w:rPr>
        <w:lastRenderedPageBreak/>
        <w:t>2.11 Multi-Carrier Operations</w:t>
      </w:r>
    </w:p>
    <w:p w14:paraId="5B90AABB" w14:textId="77777777" w:rsidR="00B47B3D" w:rsidRDefault="00AD3679">
      <w:pPr>
        <w:pStyle w:val="Heading3"/>
        <w:rPr>
          <w:lang w:eastAsia="zh-CN"/>
        </w:rPr>
      </w:pPr>
      <w:r>
        <w:rPr>
          <w:lang w:eastAsia="zh-CN"/>
        </w:rPr>
        <w:t>2.11.1 Observations and Proposals from Contributions</w:t>
      </w:r>
    </w:p>
    <w:p w14:paraId="57F29C6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116603E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11B0F73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D0885DE" w14:textId="77777777" w:rsidR="00B47B3D" w:rsidRDefault="00AD3679">
      <w:pPr>
        <w:pStyle w:val="ListParagraph"/>
        <w:numPr>
          <w:ilvl w:val="1"/>
          <w:numId w:val="37"/>
        </w:numPr>
        <w:rPr>
          <w:rFonts w:eastAsia="SimSun"/>
          <w:lang w:eastAsia="zh-CN"/>
        </w:rPr>
      </w:pPr>
      <w:r>
        <w:rPr>
          <w:rFonts w:eastAsia="SimSun"/>
          <w:lang w:eastAsia="zh-CN"/>
        </w:rPr>
        <w:t>For operation in the 52.6 – 71 GHz band, it is beneficial to support both single and multi-carrier operation to achieve wideband operation as is already supported in Rel-15/16. The maximum carrier bandwidth still requires further discussion.</w:t>
      </w:r>
    </w:p>
    <w:p w14:paraId="5B0478C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559A500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Consider carrier-group based operation for NR unlicensed band in frequency range above 52.6 GHz, with consideration of multi-RAT coexistence as well as control signalling efficiency.</w:t>
      </w:r>
    </w:p>
    <w:p w14:paraId="1BFDA97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[24]:</w:t>
      </w:r>
    </w:p>
    <w:p w14:paraId="6D5AEA2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53D6F081" w14:textId="77777777" w:rsidR="00B47B3D" w:rsidRDefault="00B47B3D">
      <w:pPr>
        <w:pStyle w:val="BodyText"/>
        <w:spacing w:after="0"/>
        <w:rPr>
          <w:rFonts w:ascii="Times New Roman" w:hAnsi="Times New Roman"/>
          <w:sz w:val="22"/>
          <w:szCs w:val="22"/>
          <w:lang w:eastAsia="zh-CN"/>
        </w:rPr>
      </w:pPr>
    </w:p>
    <w:p w14:paraId="77D56033" w14:textId="77777777" w:rsidR="00B47B3D" w:rsidRDefault="00AD3679">
      <w:pPr>
        <w:pStyle w:val="Heading3"/>
        <w:rPr>
          <w:lang w:eastAsia="zh-CN"/>
        </w:rPr>
      </w:pPr>
      <w:r>
        <w:rPr>
          <w:lang w:eastAsia="zh-CN"/>
        </w:rPr>
        <w:t>2.11.2 Discussions</w:t>
      </w:r>
    </w:p>
    <w:p w14:paraId="4FD86E7A" w14:textId="77777777" w:rsidR="00B47B3D" w:rsidRDefault="00AD3679">
      <w:pPr>
        <w:pStyle w:val="Heading5"/>
        <w:rPr>
          <w:lang w:eastAsia="zh-CN"/>
        </w:rPr>
      </w:pPr>
      <w:r>
        <w:rPr>
          <w:lang w:eastAsia="zh-CN"/>
        </w:rPr>
        <w:t>Moderator Summary of observations and proposals from Contributions:</w:t>
      </w:r>
    </w:p>
    <w:p w14:paraId="3D13122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should be considered to achieve wideband operation and to support higher data rates.</w:t>
      </w:r>
    </w:p>
    <w:p w14:paraId="1FACB8E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may need to consider multi-RAT coexistence, and may need to consider control signaling efficiency.</w:t>
      </w:r>
    </w:p>
    <w:p w14:paraId="403EB2D0" w14:textId="77777777" w:rsidR="00B47B3D" w:rsidRDefault="00B47B3D">
      <w:pPr>
        <w:pStyle w:val="ListParagraph"/>
        <w:spacing w:line="256" w:lineRule="auto"/>
        <w:ind w:left="1296"/>
        <w:rPr>
          <w:lang w:eastAsia="zh-CN"/>
        </w:rPr>
      </w:pPr>
    </w:p>
    <w:p w14:paraId="405EAC2E" w14:textId="77777777" w:rsidR="00B47B3D" w:rsidRDefault="00AD3679">
      <w:pPr>
        <w:pStyle w:val="BodyText"/>
        <w:spacing w:after="0"/>
        <w:rPr>
          <w:del w:id="928" w:author="Intel2" w:date="2020-11-08T23:41:00Z"/>
          <w:rFonts w:ascii="Times New Roman" w:hAnsi="Times New Roman"/>
          <w:sz w:val="22"/>
          <w:szCs w:val="22"/>
          <w:lang w:eastAsia="zh-CN"/>
        </w:rPr>
      </w:pPr>
      <w:del w:id="929" w:author="Intel2" w:date="2020-11-08T23:41: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0B0039A8" w14:textId="77777777" w:rsidR="00B47B3D" w:rsidRDefault="00B47B3D">
      <w:pPr>
        <w:pStyle w:val="BodyText"/>
        <w:spacing w:after="0"/>
        <w:rPr>
          <w:rFonts w:ascii="Times New Roman" w:hAnsi="Times New Roman"/>
          <w:sz w:val="22"/>
          <w:szCs w:val="22"/>
          <w:lang w:eastAsia="zh-CN"/>
        </w:rPr>
      </w:pPr>
    </w:p>
    <w:p w14:paraId="22B0867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Ericsson. Let’s see if this is ok with the companies.</w:t>
      </w:r>
    </w:p>
    <w:p w14:paraId="6922A7E4" w14:textId="77777777" w:rsidR="00B47B3D" w:rsidRDefault="00B47B3D">
      <w:pPr>
        <w:pStyle w:val="BodyText"/>
        <w:spacing w:after="0"/>
        <w:rPr>
          <w:rFonts w:ascii="Times New Roman" w:hAnsi="Times New Roman"/>
          <w:sz w:val="22"/>
          <w:szCs w:val="22"/>
          <w:lang w:eastAsia="zh-CN"/>
        </w:rPr>
      </w:pPr>
    </w:p>
    <w:p w14:paraId="718FC5EB" w14:textId="77777777" w:rsidR="00B47B3D" w:rsidRDefault="00AD3679">
      <w:pPr>
        <w:pStyle w:val="BodyText"/>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Both single and multi-carrier operation should be considered to achieve wideband operation and to support higher data rates.</w:t>
      </w:r>
    </w:p>
    <w:p w14:paraId="33A8BE62" w14:textId="77777777" w:rsidR="00B47B3D" w:rsidRDefault="00B47B3D">
      <w:pPr>
        <w:pStyle w:val="BodyText"/>
        <w:spacing w:after="0"/>
        <w:rPr>
          <w:rFonts w:ascii="Times New Roman" w:hAnsi="Times New Roman"/>
          <w:sz w:val="22"/>
          <w:szCs w:val="22"/>
          <w:lang w:eastAsia="zh-CN"/>
        </w:rPr>
      </w:pPr>
    </w:p>
    <w:p w14:paraId="6B9C92BC" w14:textId="77777777" w:rsidR="00B47B3D" w:rsidRDefault="00B47B3D">
      <w:pPr>
        <w:pStyle w:val="BodyText"/>
        <w:spacing w:after="0"/>
        <w:rPr>
          <w:rFonts w:ascii="Times New Roman" w:hAnsi="Times New Roman"/>
          <w:sz w:val="22"/>
          <w:szCs w:val="22"/>
          <w:lang w:eastAsia="zh-CN"/>
        </w:rPr>
      </w:pPr>
    </w:p>
    <w:p w14:paraId="70B62E08" w14:textId="77777777" w:rsidR="00B47B3D" w:rsidRDefault="00AD3679" w:rsidP="006C167B">
      <w:pPr>
        <w:pStyle w:val="Heading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7B098D7" w14:textId="77777777" w:rsidTr="002F610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810CCF0"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92D98B" w14:textId="77777777" w:rsidR="00B47B3D" w:rsidRDefault="00AD3679">
            <w:pPr>
              <w:spacing w:after="0"/>
              <w:rPr>
                <w:lang w:val="sv-SE"/>
              </w:rPr>
            </w:pPr>
            <w:r>
              <w:rPr>
                <w:rStyle w:val="Strong"/>
                <w:color w:val="000000"/>
                <w:lang w:val="sv-SE"/>
              </w:rPr>
              <w:t>Comments</w:t>
            </w:r>
          </w:p>
        </w:tc>
      </w:tr>
      <w:tr w:rsidR="00B47B3D" w14:paraId="4DAAE6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446CD"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C7CE005" w14:textId="77777777" w:rsidR="00B47B3D" w:rsidRDefault="00AD3679">
            <w:pPr>
              <w:overflowPunct/>
              <w:autoSpaceDE/>
              <w:adjustRightInd/>
              <w:spacing w:after="0"/>
              <w:rPr>
                <w:lang w:val="sv-SE" w:eastAsia="zh-CN"/>
              </w:rPr>
            </w:pPr>
            <w:r>
              <w:rPr>
                <w:lang w:val="sv-SE" w:eastAsia="zh-CN"/>
              </w:rPr>
              <w:t>Support multi-carrier operation for wider bandwidth</w:t>
            </w:r>
          </w:p>
        </w:tc>
      </w:tr>
      <w:tr w:rsidR="00B47B3D" w14:paraId="46B727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894D0"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151B5C5" w14:textId="77777777" w:rsidR="00B47B3D" w:rsidRDefault="00AD3679">
            <w:pPr>
              <w:overflowPunct/>
              <w:autoSpaceDE/>
              <w:adjustRightInd/>
              <w:spacing w:after="0"/>
              <w:rPr>
                <w:lang w:val="sv-SE" w:eastAsia="zh-CN"/>
              </w:rPr>
            </w:pPr>
            <w:r>
              <w:rPr>
                <w:lang w:val="sv-SE" w:eastAsia="zh-CN"/>
              </w:rPr>
              <w:t>Support multi-carrier operation for enabling wider bandwidth.</w:t>
            </w:r>
          </w:p>
        </w:tc>
      </w:tr>
      <w:tr w:rsidR="00B47B3D" w14:paraId="2BE5C2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55A6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5E98D7D" w14:textId="77777777" w:rsidR="00B47B3D" w:rsidRDefault="00AD3679">
            <w:pPr>
              <w:overflowPunct/>
              <w:autoSpaceDE/>
              <w:adjustRightInd/>
              <w:spacing w:after="0"/>
              <w:rPr>
                <w:lang w:val="sv-SE" w:eastAsia="zh-CN"/>
              </w:rPr>
            </w:pPr>
            <w:r>
              <w:rPr>
                <w:lang w:val="sv-SE" w:eastAsia="zh-CN"/>
              </w:rPr>
              <w:t>Support multi-carrier operation for wider bandwidth</w:t>
            </w:r>
          </w:p>
        </w:tc>
      </w:tr>
      <w:tr w:rsidR="00B47B3D" w14:paraId="29DA22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A539E" w14:textId="77777777" w:rsidR="00B47B3D" w:rsidRDefault="00AD3679">
            <w:pPr>
              <w:spacing w:after="0"/>
              <w:rPr>
                <w:lang w:val="sv-SE" w:eastAsia="zh-CN"/>
              </w:rPr>
            </w:pPr>
            <w:r>
              <w:t>CATT</w:t>
            </w:r>
          </w:p>
        </w:tc>
        <w:tc>
          <w:tcPr>
            <w:tcW w:w="8594" w:type="dxa"/>
            <w:tcBorders>
              <w:top w:val="single" w:sz="4" w:space="0" w:color="auto"/>
              <w:left w:val="single" w:sz="4" w:space="0" w:color="auto"/>
              <w:bottom w:val="single" w:sz="4" w:space="0" w:color="auto"/>
              <w:right w:val="single" w:sz="4" w:space="0" w:color="auto"/>
            </w:tcBorders>
          </w:tcPr>
          <w:p w14:paraId="2C468E9F" w14:textId="77777777" w:rsidR="00B47B3D" w:rsidRDefault="00AD3679">
            <w:pPr>
              <w:overflowPunct/>
              <w:autoSpaceDE/>
              <w:adjustRightInd/>
              <w:spacing w:after="0"/>
              <w:rPr>
                <w:lang w:val="sv-SE" w:eastAsia="zh-CN"/>
              </w:rPr>
            </w:pPr>
            <w:r>
              <w:t>CA should be supported</w:t>
            </w:r>
          </w:p>
        </w:tc>
      </w:tr>
      <w:tr w:rsidR="00B47B3D" w14:paraId="672013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66D5E9" w14:textId="77777777" w:rsidR="00B47B3D" w:rsidRDefault="00AD3679">
            <w:pPr>
              <w:spacing w:after="0"/>
            </w:pPr>
            <w:r>
              <w:t>Apple</w:t>
            </w:r>
          </w:p>
        </w:tc>
        <w:tc>
          <w:tcPr>
            <w:tcW w:w="8594" w:type="dxa"/>
            <w:tcBorders>
              <w:top w:val="single" w:sz="4" w:space="0" w:color="auto"/>
              <w:left w:val="single" w:sz="4" w:space="0" w:color="auto"/>
              <w:bottom w:val="single" w:sz="4" w:space="0" w:color="auto"/>
              <w:right w:val="single" w:sz="4" w:space="0" w:color="auto"/>
            </w:tcBorders>
          </w:tcPr>
          <w:p w14:paraId="74291539" w14:textId="77777777" w:rsidR="00B47B3D" w:rsidRDefault="00AD3679">
            <w:pPr>
              <w:overflowPunct/>
              <w:autoSpaceDE/>
              <w:adjustRightInd/>
              <w:spacing w:after="0"/>
            </w:pPr>
            <w:r>
              <w:t>Support CA for wider bandwidth operation.</w:t>
            </w:r>
          </w:p>
        </w:tc>
      </w:tr>
      <w:tr w:rsidR="00B47B3D" w14:paraId="6170A7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3C509" w14:textId="77777777" w:rsidR="00B47B3D" w:rsidRDefault="00AD3679">
            <w:pPr>
              <w:spacing w:after="0"/>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9CABAE5" w14:textId="77777777" w:rsidR="00B47B3D" w:rsidRDefault="00AD3679">
            <w:pPr>
              <w:overflowPunct/>
              <w:autoSpaceDE/>
              <w:adjustRightInd/>
              <w:spacing w:after="0"/>
            </w:pPr>
            <w:r>
              <w:rPr>
                <w:rFonts w:hint="eastAsia"/>
                <w:lang w:eastAsia="zh-CN"/>
              </w:rPr>
              <w:t>S</w:t>
            </w:r>
            <w:r>
              <w:rPr>
                <w:lang w:eastAsia="zh-CN"/>
              </w:rPr>
              <w:t>upport multi-carrier operation</w:t>
            </w:r>
          </w:p>
        </w:tc>
      </w:tr>
      <w:tr w:rsidR="00B47B3D" w14:paraId="55FE33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0524F"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DC26734" w14:textId="77777777" w:rsidR="00B47B3D" w:rsidRDefault="00AD3679">
            <w:pPr>
              <w:overflowPunct/>
              <w:autoSpaceDE/>
              <w:adjustRightInd/>
              <w:spacing w:after="0"/>
              <w:rPr>
                <w:lang w:eastAsia="zh-CN"/>
              </w:rPr>
            </w:pPr>
            <w:r>
              <w:rPr>
                <w:lang w:eastAsia="zh-CN"/>
              </w:rPr>
              <w:t>Support CA within a 2.16 GHz channel, and between 2.16 GHz channels</w:t>
            </w:r>
          </w:p>
        </w:tc>
      </w:tr>
      <w:tr w:rsidR="00B47B3D" w14:paraId="538ED2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DED70"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F8A9BFC" w14:textId="77777777" w:rsidR="00B47B3D" w:rsidRDefault="00AD3679">
            <w:pPr>
              <w:overflowPunct/>
              <w:autoSpaceDE/>
              <w:adjustRightInd/>
              <w:spacing w:after="0"/>
              <w:rPr>
                <w:lang w:eastAsia="zh-CN"/>
              </w:rPr>
            </w:pPr>
            <w:r>
              <w:rPr>
                <w:lang w:eastAsia="zh-CN"/>
              </w:rPr>
              <w:t>Agree</w:t>
            </w:r>
          </w:p>
        </w:tc>
      </w:tr>
      <w:tr w:rsidR="00B47B3D" w14:paraId="17E88A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150E7" w14:textId="77777777" w:rsidR="00B47B3D" w:rsidRDefault="00AD3679">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7E2977DE" w14:textId="77777777" w:rsidR="00B47B3D" w:rsidRDefault="00AD3679">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proposals.</w:t>
            </w:r>
          </w:p>
        </w:tc>
      </w:tr>
      <w:tr w:rsidR="00B47B3D" w14:paraId="3E75AB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8AD86"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0C5C726"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Moderator’s proposal. </w:t>
            </w:r>
          </w:p>
        </w:tc>
      </w:tr>
      <w:tr w:rsidR="00B47B3D" w14:paraId="60C64C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653D9" w14:textId="77777777" w:rsidR="00B47B3D" w:rsidRDefault="00AD3679">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C0B83A5" w14:textId="77777777" w:rsidR="00B47B3D" w:rsidRDefault="00AD3679">
            <w:pPr>
              <w:overflowPunct/>
              <w:autoSpaceDE/>
              <w:adjustRightInd/>
              <w:spacing w:after="0"/>
              <w:rPr>
                <w:rFonts w:eastAsia="MS Mincho"/>
                <w:lang w:eastAsia="ja-JP"/>
              </w:rPr>
            </w:pPr>
            <w:r>
              <w:rPr>
                <w:lang w:val="sv-SE" w:eastAsia="zh-CN"/>
              </w:rPr>
              <w:t>Support multi-carrier operation for wider bandwidth</w:t>
            </w:r>
          </w:p>
        </w:tc>
      </w:tr>
      <w:tr w:rsidR="00B47B3D" w14:paraId="6561D5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7751F3"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68FA25B" w14:textId="77777777" w:rsidR="00B47B3D" w:rsidRDefault="00AD3679">
            <w:pPr>
              <w:overflowPunct/>
              <w:autoSpaceDE/>
              <w:adjustRightInd/>
              <w:spacing w:after="0"/>
              <w:rPr>
                <w:lang w:val="sv-SE" w:eastAsia="zh-CN"/>
              </w:rPr>
            </w:pPr>
            <w:r>
              <w:rPr>
                <w:rFonts w:hint="eastAsia"/>
                <w:lang w:val="sv-SE" w:eastAsia="zh-CN"/>
              </w:rPr>
              <w:t xml:space="preserve">We </w:t>
            </w:r>
            <w:r>
              <w:rPr>
                <w:lang w:val="sv-SE" w:eastAsia="zh-CN"/>
              </w:rPr>
              <w:t>s</w:t>
            </w:r>
            <w:r>
              <w:rPr>
                <w:rFonts w:hint="eastAsia"/>
                <w:lang w:val="sv-SE" w:eastAsia="zh-CN"/>
              </w:rPr>
              <w:t>upport mult</w:t>
            </w:r>
            <w:r>
              <w:rPr>
                <w:lang w:val="sv-SE" w:eastAsia="zh-CN"/>
              </w:rPr>
              <w:t>i-carrier operation (CA).</w:t>
            </w:r>
          </w:p>
          <w:p w14:paraId="6F54570B" w14:textId="77777777" w:rsidR="00B47B3D" w:rsidRDefault="00AD3679">
            <w:pPr>
              <w:overflowPunct/>
              <w:autoSpaceDE/>
              <w:adjustRightInd/>
              <w:spacing w:after="0"/>
              <w:rPr>
                <w:lang w:val="sv-SE" w:eastAsia="zh-CN"/>
              </w:rPr>
            </w:pPr>
            <w:r>
              <w:rPr>
                <w:lang w:val="sv-SE" w:eastAsia="zh-CN"/>
              </w:rPr>
              <w:t>We don’t see the need for the second bullet point, which should be removed.</w:t>
            </w:r>
          </w:p>
          <w:p w14:paraId="119C46F9" w14:textId="77777777" w:rsidR="00B47B3D" w:rsidRDefault="00B47B3D">
            <w:pPr>
              <w:overflowPunct/>
              <w:autoSpaceDE/>
              <w:adjustRightInd/>
              <w:spacing w:after="0"/>
              <w:rPr>
                <w:lang w:val="sv-SE" w:eastAsia="zh-CN"/>
              </w:rPr>
            </w:pPr>
          </w:p>
          <w:p w14:paraId="335B693E" w14:textId="77777777" w:rsidR="00B47B3D" w:rsidRDefault="00AD3679">
            <w:pPr>
              <w:overflowPunct/>
              <w:autoSpaceDE/>
              <w:adjustRightInd/>
              <w:spacing w:after="0"/>
              <w:rPr>
                <w:lang w:val="sv-SE" w:eastAsia="zh-CN"/>
              </w:rPr>
            </w:pPr>
            <w:r>
              <w:rPr>
                <w:lang w:val="sv-SE" w:eastAsia="zh-CN"/>
              </w:rPr>
              <w:t>It is understood that multi-RAT coexistence can be ensured when a 3GPP technology (i.e. LAA or NRU) operates with carrier aggregation. There is no need to conduct such study again.</w:t>
            </w:r>
          </w:p>
          <w:p w14:paraId="54E13E7F" w14:textId="77777777" w:rsidR="00B47B3D" w:rsidRDefault="00AD3679">
            <w:pPr>
              <w:overflowPunct/>
              <w:autoSpaceDE/>
              <w:adjustRightInd/>
              <w:spacing w:after="0"/>
              <w:rPr>
                <w:lang w:val="sv-SE" w:eastAsia="zh-CN"/>
              </w:rPr>
            </w:pPr>
            <w:r>
              <w:rPr>
                <w:lang w:val="sv-SE" w:eastAsia="zh-CN"/>
              </w:rPr>
              <w:t>The control signaling efficiency of CA is what it is, it is not a show-stopped for deploying CA. 3GPP has already defined band combinations with up to 8 carrier in Rel-16.</w:t>
            </w:r>
          </w:p>
          <w:p w14:paraId="60277935" w14:textId="77777777" w:rsidR="00B47B3D" w:rsidRDefault="00AD3679">
            <w:pPr>
              <w:overflowPunct/>
              <w:autoSpaceDE/>
              <w:adjustRightInd/>
              <w:spacing w:after="0"/>
              <w:rPr>
                <w:lang w:val="sv-SE" w:eastAsia="zh-CN"/>
              </w:rPr>
            </w:pPr>
            <w:r>
              <w:rPr>
                <w:lang w:val="sv-SE" w:eastAsia="zh-CN"/>
              </w:rPr>
              <w:t>It can be discussed whether to target specifying techniques to improve (reduce) the overhead of CA. Techniques such as scheduling multiple PDSCHs or PUSCHs with a single DCI on the same carrier (already mentioned earlier by multiple companies) or on different carriers (as discussed in Rel-17 DSS WI) have the potential to reduce the control signaling overhead, and could be applied above 52.6 GHz.</w:t>
            </w:r>
          </w:p>
        </w:tc>
      </w:tr>
      <w:tr w:rsidR="00B47B3D" w14:paraId="5C1746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1E503" w14:textId="77777777" w:rsidR="00B47B3D" w:rsidRDefault="00AD3679">
            <w:pPr>
              <w:spacing w:after="0"/>
              <w:rPr>
                <w:lang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61CBA21E" w14:textId="77777777" w:rsidR="00B47B3D" w:rsidRDefault="00AD3679">
            <w:pPr>
              <w:overflowPunct/>
              <w:autoSpaceDE/>
              <w:adjustRightInd/>
              <w:spacing w:after="0"/>
              <w:rPr>
                <w:lang w:val="sv-SE" w:eastAsia="zh-CN"/>
              </w:rPr>
            </w:pPr>
            <w:r>
              <w:rPr>
                <w:lang w:val="sv-SE" w:eastAsia="zh-CN"/>
              </w:rPr>
              <w:t>Support multi-carrier operation for wider bandwidth</w:t>
            </w:r>
          </w:p>
        </w:tc>
      </w:tr>
      <w:tr w:rsidR="00B47B3D" w14:paraId="63EFD7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4ABAD" w14:textId="77777777" w:rsidR="00B47B3D" w:rsidRDefault="00AD3679">
            <w:pPr>
              <w:spacing w:after="0"/>
              <w:rPr>
                <w:lang w:val="sv-SE"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23AC6F7" w14:textId="77777777" w:rsidR="00B47B3D" w:rsidRDefault="00AD3679">
            <w:pPr>
              <w:overflowPunct/>
              <w:autoSpaceDE/>
              <w:adjustRightInd/>
              <w:spacing w:after="0"/>
              <w:rPr>
                <w:lang w:val="sv-SE" w:eastAsia="zh-CN"/>
              </w:rPr>
            </w:pPr>
            <w:r>
              <w:rPr>
                <w:rFonts w:eastAsiaTheme="minorEastAsia" w:hint="eastAsia"/>
                <w:lang w:val="sv-SE" w:eastAsia="ko-KR"/>
              </w:rPr>
              <w:t xml:space="preserve">Response to Huawei regarding second bullet point: </w:t>
            </w:r>
            <w:r>
              <w:rPr>
                <w:rFonts w:eastAsiaTheme="minorEastAsia"/>
                <w:lang w:val="sv-SE" w:eastAsia="ko-KR"/>
              </w:rPr>
              <w:t>At least o</w:t>
            </w:r>
            <w:r>
              <w:rPr>
                <w:rFonts w:eastAsiaTheme="minorEastAsia"/>
                <w:lang w:eastAsia="ko-KR"/>
              </w:rPr>
              <w:t>ur consideration for that aspect is multiple carriers composing of LBT bandwidth can operate at once and share LBT result or channel occupancy duration between carriers, which can be helpful to better coexistence and control signaling reduction. In this sense, we support Moderator’s proposal as is.</w:t>
            </w:r>
          </w:p>
        </w:tc>
      </w:tr>
      <w:tr w:rsidR="00B47B3D" w14:paraId="796319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03CE5" w14:textId="77777777" w:rsidR="00B47B3D" w:rsidRDefault="00AD3679">
            <w:pPr>
              <w:spacing w:after="0"/>
              <w:rPr>
                <w:rFonts w:eastAsiaTheme="minorEastAsia"/>
                <w:lang w:eastAsia="ko-KR"/>
              </w:rPr>
            </w:pPr>
            <w:r>
              <w:rPr>
                <w:rFonts w:eastAsiaTheme="minorEastAsia"/>
                <w:lang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6C9CC4E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Regarding LG's comment about multi-RAT coexistence and LBT bandwidth; this is a topic for the channel access AI in 8.2.2; hence the 2nd bullet should be removed.</w:t>
            </w:r>
          </w:p>
          <w:p w14:paraId="553AB619" w14:textId="77777777" w:rsidR="00B47B3D" w:rsidRDefault="00B47B3D">
            <w:pPr>
              <w:overflowPunct/>
              <w:autoSpaceDE/>
              <w:adjustRightInd/>
              <w:spacing w:after="0"/>
              <w:rPr>
                <w:rFonts w:eastAsiaTheme="minorEastAsia"/>
                <w:lang w:val="sv-SE" w:eastAsia="ko-KR"/>
              </w:rPr>
            </w:pPr>
          </w:p>
          <w:p w14:paraId="4868C84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Regarding single, multi-carrier operation, both are valid modes of operation supported by NR, and we see no need preclude either.</w:t>
            </w:r>
          </w:p>
          <w:p w14:paraId="76D92F66" w14:textId="77777777" w:rsidR="00B47B3D" w:rsidRDefault="00B47B3D">
            <w:pPr>
              <w:overflowPunct/>
              <w:autoSpaceDE/>
              <w:adjustRightInd/>
              <w:spacing w:after="0"/>
              <w:rPr>
                <w:rFonts w:eastAsiaTheme="minorEastAsia"/>
                <w:lang w:val="sv-SE" w:eastAsia="ko-KR"/>
              </w:rPr>
            </w:pPr>
          </w:p>
          <w:p w14:paraId="04FC5EC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 simple conclusion for the TR can be as follows:</w:t>
            </w:r>
          </w:p>
          <w:p w14:paraId="60CDDD53"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trike/>
                <w:color w:val="FF0000"/>
                <w:sz w:val="22"/>
                <w:szCs w:val="22"/>
                <w:lang w:eastAsia="zh-CN"/>
              </w:rPr>
              <w:t>Some companies noted that</w:t>
            </w:r>
            <w:r>
              <w:rPr>
                <w:rFonts w:ascii="Times New Roman" w:hAnsi="Times New Roman"/>
                <w:color w:val="FF0000"/>
                <w:sz w:val="22"/>
                <w:szCs w:val="22"/>
                <w:lang w:eastAsia="zh-CN"/>
              </w:rPr>
              <w:t xml:space="preserve"> Both single and </w:t>
            </w:r>
            <w:r>
              <w:rPr>
                <w:rFonts w:ascii="Times New Roman" w:hAnsi="Times New Roman"/>
                <w:sz w:val="22"/>
                <w:szCs w:val="22"/>
                <w:lang w:eastAsia="zh-CN"/>
              </w:rPr>
              <w:t>multi-carrier operation should be considered to achieve wideband operation and to support higher data rates.</w:t>
            </w:r>
          </w:p>
          <w:p w14:paraId="54B0A6D9" w14:textId="77777777" w:rsidR="00B47B3D" w:rsidRDefault="00AD3679">
            <w:pPr>
              <w:pStyle w:val="BodyText"/>
              <w:numPr>
                <w:ilvl w:val="0"/>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companies noted that multi-carrier operation may need to consider multi-RAT coexistence, and may need to consider control signaling efficiency.</w:t>
            </w:r>
          </w:p>
          <w:p w14:paraId="17FDA9AD" w14:textId="77777777" w:rsidR="00B47B3D" w:rsidRDefault="00B47B3D">
            <w:pPr>
              <w:overflowPunct/>
              <w:autoSpaceDE/>
              <w:adjustRightInd/>
              <w:spacing w:after="0"/>
              <w:rPr>
                <w:rFonts w:eastAsiaTheme="minorEastAsia"/>
                <w:lang w:val="sv-SE" w:eastAsia="ko-KR"/>
              </w:rPr>
            </w:pPr>
          </w:p>
        </w:tc>
      </w:tr>
      <w:tr w:rsidR="00B47B3D" w14:paraId="4948B4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F904B"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ADF72EC" w14:textId="77777777" w:rsidR="00B47B3D" w:rsidRDefault="00AD3679">
            <w:pPr>
              <w:overflowPunct/>
              <w:autoSpaceDE/>
              <w:adjustRightInd/>
              <w:spacing w:after="0"/>
            </w:pPr>
            <w:r>
              <w:rPr>
                <w:rFonts w:eastAsiaTheme="minorEastAsia"/>
                <w:lang w:val="sv-SE" w:eastAsia="ko-KR"/>
              </w:rPr>
              <w:t>Added suggestion from Ericsson</w:t>
            </w:r>
            <w:r>
              <w:t xml:space="preserve"> for discussion. Please comment further.</w:t>
            </w:r>
          </w:p>
        </w:tc>
      </w:tr>
    </w:tbl>
    <w:p w14:paraId="053715E0" w14:textId="77777777" w:rsidR="00B47B3D" w:rsidRDefault="00B47B3D">
      <w:pPr>
        <w:pStyle w:val="BodyText"/>
        <w:spacing w:after="0"/>
        <w:rPr>
          <w:rFonts w:ascii="Times New Roman" w:hAnsi="Times New Roman"/>
          <w:sz w:val="22"/>
          <w:szCs w:val="22"/>
          <w:lang w:val="sv-SE" w:eastAsia="zh-CN"/>
        </w:rPr>
      </w:pPr>
    </w:p>
    <w:p w14:paraId="2D4EEF12"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Most companies if not all seems to support enablement of multiple carriers. However, this would be something bit odd to state in the TR since moderator expect CA, which is one of the fundamental features for NR to be not supported if not stated otherwise. Therefore, moderator thinks may not have much value to capture such statement.</w:t>
      </w:r>
    </w:p>
    <w:p w14:paraId="48363DF6" w14:textId="77777777" w:rsidR="00B47B3D" w:rsidRDefault="00B47B3D">
      <w:pPr>
        <w:pStyle w:val="BodyText"/>
        <w:spacing w:after="0"/>
        <w:rPr>
          <w:rFonts w:ascii="Times New Roman" w:hAnsi="Times New Roman"/>
          <w:sz w:val="22"/>
          <w:szCs w:val="22"/>
          <w:lang w:eastAsia="zh-CN"/>
        </w:rPr>
      </w:pPr>
    </w:p>
    <w:p w14:paraId="6F5D2B72" w14:textId="77777777" w:rsidR="000629C7" w:rsidRDefault="000629C7" w:rsidP="000629C7">
      <w:pPr>
        <w:pStyle w:val="Heading5"/>
        <w:rPr>
          <w:lang w:eastAsia="zh-CN"/>
        </w:rPr>
      </w:pPr>
      <w:r>
        <w:rPr>
          <w:lang w:eastAsia="zh-CN"/>
        </w:rPr>
        <w:t>4th round of Discussion:</w:t>
      </w:r>
    </w:p>
    <w:p w14:paraId="64589718" w14:textId="77777777" w:rsidR="000629C7" w:rsidRDefault="000629C7" w:rsidP="000629C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3F3D796" w14:textId="05BE8AA6" w:rsidR="00B47B3D" w:rsidRDefault="00B47B3D">
      <w:pPr>
        <w:pStyle w:val="BodyText"/>
        <w:spacing w:after="0"/>
        <w:ind w:left="720"/>
        <w:rPr>
          <w:rFonts w:ascii="Times New Roman" w:hAnsi="Times New Roman"/>
          <w:sz w:val="22"/>
          <w:szCs w:val="22"/>
          <w:lang w:eastAsia="zh-CN"/>
        </w:rPr>
      </w:pPr>
    </w:p>
    <w:p w14:paraId="23766219" w14:textId="2E96D80E" w:rsidR="000629C7" w:rsidRDefault="000629C7" w:rsidP="00C6537C">
      <w:pPr>
        <w:pStyle w:val="BodyText"/>
        <w:numPr>
          <w:ilvl w:val="0"/>
          <w:numId w:val="109"/>
        </w:numPr>
        <w:spacing w:after="0"/>
        <w:rPr>
          <w:ins w:id="930" w:author="Lee, Daewon" w:date="2020-11-10T12:28:00Z"/>
          <w:rFonts w:ascii="Times New Roman" w:hAnsi="Times New Roman"/>
          <w:sz w:val="22"/>
          <w:szCs w:val="22"/>
          <w:lang w:eastAsia="zh-CN"/>
        </w:rPr>
      </w:pPr>
      <w:r>
        <w:rPr>
          <w:rFonts w:ascii="Times New Roman" w:hAnsi="Times New Roman"/>
          <w:sz w:val="22"/>
          <w:szCs w:val="22"/>
          <w:lang w:eastAsia="zh-CN"/>
        </w:rPr>
        <w:t>Both single and multi-carrier operation should be considered to achieve wideband operation and to support higher data rates.</w:t>
      </w:r>
    </w:p>
    <w:p w14:paraId="6BEB5C9C" w14:textId="0B850B5A" w:rsidR="009D1810" w:rsidRDefault="009D1810" w:rsidP="00C6537C">
      <w:pPr>
        <w:pStyle w:val="BodyText"/>
        <w:numPr>
          <w:ilvl w:val="0"/>
          <w:numId w:val="109"/>
        </w:numPr>
        <w:spacing w:after="0"/>
        <w:rPr>
          <w:ins w:id="931" w:author="Lee, Daewon" w:date="2020-11-10T12:29:00Z"/>
          <w:rFonts w:ascii="Times New Roman" w:hAnsi="Times New Roman"/>
          <w:sz w:val="22"/>
          <w:szCs w:val="22"/>
          <w:lang w:eastAsia="zh-CN"/>
        </w:rPr>
      </w:pPr>
      <w:ins w:id="932" w:author="Lee, Daewon" w:date="2020-11-10T12:28:00Z">
        <w:r>
          <w:rPr>
            <w:rFonts w:ascii="Times New Roman" w:hAnsi="Times New Roman"/>
            <w:sz w:val="22"/>
            <w:szCs w:val="22"/>
            <w:lang w:eastAsia="zh-CN"/>
          </w:rPr>
          <w:t>Considerating peak data rates (subject to MPR in case of UL) and signaling overhead, wideband carrier utilization is beneficial.</w:t>
        </w:r>
      </w:ins>
    </w:p>
    <w:p w14:paraId="0A112D00" w14:textId="275897E0" w:rsidR="009D1810" w:rsidRDefault="009D1810" w:rsidP="00C6537C">
      <w:pPr>
        <w:pStyle w:val="BodyText"/>
        <w:numPr>
          <w:ilvl w:val="0"/>
          <w:numId w:val="109"/>
        </w:numPr>
        <w:spacing w:after="0"/>
        <w:rPr>
          <w:rFonts w:ascii="Times New Roman" w:hAnsi="Times New Roman"/>
          <w:sz w:val="22"/>
          <w:szCs w:val="22"/>
          <w:lang w:eastAsia="zh-CN"/>
        </w:rPr>
      </w:pPr>
      <w:ins w:id="933" w:author="Lee, Daewon" w:date="2020-11-10T12:29:00Z">
        <w:r>
          <w:rPr>
            <w:rFonts w:ascii="Times New Roman" w:hAnsi="Times New Roman"/>
            <w:sz w:val="22"/>
            <w:szCs w:val="22"/>
            <w:lang w:eastAsia="zh-CN"/>
          </w:rPr>
          <w:t>Multi-carrier operation is also recommended to be supported.</w:t>
        </w:r>
      </w:ins>
    </w:p>
    <w:p w14:paraId="0F9E0DC3" w14:textId="77777777" w:rsidR="000629C7" w:rsidRDefault="000629C7" w:rsidP="000629C7">
      <w:pPr>
        <w:pStyle w:val="BodyText"/>
        <w:spacing w:after="0"/>
        <w:rPr>
          <w:rFonts w:ascii="Times New Roman" w:hAnsi="Times New Roman"/>
          <w:sz w:val="22"/>
          <w:szCs w:val="22"/>
          <w:lang w:eastAsia="zh-CN"/>
        </w:rPr>
      </w:pPr>
    </w:p>
    <w:p w14:paraId="3D82998D" w14:textId="77777777" w:rsidR="000629C7" w:rsidRDefault="000629C7" w:rsidP="000629C7">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0629C7" w14:paraId="427CC7E5"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0B535A3" w14:textId="77777777" w:rsidR="000629C7" w:rsidRDefault="000629C7"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2D78E5A" w14:textId="77777777" w:rsidR="000629C7" w:rsidRDefault="000629C7" w:rsidP="002B0668">
            <w:pPr>
              <w:spacing w:after="0"/>
              <w:rPr>
                <w:lang w:val="sv-SE"/>
              </w:rPr>
            </w:pPr>
            <w:r>
              <w:rPr>
                <w:rStyle w:val="Strong"/>
                <w:color w:val="000000"/>
                <w:lang w:val="sv-SE"/>
              </w:rPr>
              <w:t>Comments</w:t>
            </w:r>
          </w:p>
        </w:tc>
      </w:tr>
      <w:tr w:rsidR="000629C7" w14:paraId="4F8EAF1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D74AE" w14:textId="0F241C30" w:rsidR="000629C7" w:rsidRDefault="00380722" w:rsidP="002B0668">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74224E8" w14:textId="57D6861C" w:rsidR="000629C7" w:rsidRDefault="00380722" w:rsidP="002B0668">
            <w:pPr>
              <w:overflowPunct/>
              <w:autoSpaceDE/>
              <w:adjustRightInd/>
              <w:spacing w:after="0"/>
              <w:rPr>
                <w:lang w:val="sv-SE" w:eastAsia="zh-CN"/>
              </w:rPr>
            </w:pPr>
            <w:r>
              <w:rPr>
                <w:lang w:val="sv-SE" w:eastAsia="zh-CN"/>
              </w:rPr>
              <w:t>Agree with the moderator’s proposal</w:t>
            </w:r>
          </w:p>
        </w:tc>
      </w:tr>
      <w:tr w:rsidR="008E57A1" w14:paraId="67181BFA" w14:textId="77777777" w:rsidTr="004738D6">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1A6997" w14:textId="069F0EB9" w:rsidR="008E57A1" w:rsidRDefault="008E57A1" w:rsidP="002B0668">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A8A4D2B" w14:textId="16573058" w:rsidR="00191F3D" w:rsidRDefault="0059653C" w:rsidP="006245FB">
            <w:pPr>
              <w:pStyle w:val="BodyText"/>
              <w:spacing w:after="0"/>
              <w:rPr>
                <w:rFonts w:ascii="Times New Roman" w:hAnsi="Times New Roman"/>
                <w:sz w:val="22"/>
                <w:szCs w:val="22"/>
                <w:lang w:eastAsia="zh-CN"/>
              </w:rPr>
            </w:pPr>
            <w:r>
              <w:rPr>
                <w:rFonts w:ascii="Times New Roman" w:hAnsi="Times New Roman"/>
                <w:sz w:val="22"/>
                <w:szCs w:val="22"/>
                <w:lang w:eastAsia="zh-CN"/>
              </w:rPr>
              <w:t>Despite potential enahncements we</w:t>
            </w:r>
            <w:r w:rsidR="00A44CA2">
              <w:rPr>
                <w:rFonts w:ascii="Times New Roman" w:hAnsi="Times New Roman"/>
                <w:sz w:val="22"/>
                <w:szCs w:val="22"/>
                <w:lang w:eastAsia="zh-CN"/>
              </w:rPr>
              <w:t xml:space="preserve"> still think that CA </w:t>
            </w:r>
            <w:r w:rsidR="000A25BC">
              <w:rPr>
                <w:rFonts w:ascii="Times New Roman" w:hAnsi="Times New Roman"/>
                <w:sz w:val="22"/>
                <w:szCs w:val="22"/>
                <w:lang w:eastAsia="zh-CN"/>
              </w:rPr>
              <w:t>has drawbacks</w:t>
            </w:r>
            <w:r w:rsidR="00006ADC">
              <w:rPr>
                <w:rFonts w:ascii="Times New Roman" w:hAnsi="Times New Roman"/>
                <w:sz w:val="22"/>
                <w:szCs w:val="22"/>
                <w:lang w:eastAsia="zh-CN"/>
              </w:rPr>
              <w:t xml:space="preserve"> with respect to </w:t>
            </w:r>
            <w:r w:rsidR="002B59E3">
              <w:rPr>
                <w:rFonts w:ascii="Times New Roman" w:hAnsi="Times New Roman"/>
                <w:sz w:val="22"/>
                <w:szCs w:val="22"/>
                <w:lang w:eastAsia="zh-CN"/>
              </w:rPr>
              <w:t xml:space="preserve"> singlaling overhead</w:t>
            </w:r>
            <w:r w:rsidR="0030749B">
              <w:rPr>
                <w:rFonts w:ascii="Times New Roman" w:hAnsi="Times New Roman"/>
                <w:sz w:val="22"/>
                <w:szCs w:val="22"/>
                <w:lang w:eastAsia="zh-CN"/>
              </w:rPr>
              <w:t xml:space="preserve"> and </w:t>
            </w:r>
            <w:r w:rsidR="00E02A86">
              <w:rPr>
                <w:rFonts w:ascii="Times New Roman" w:hAnsi="Times New Roman"/>
                <w:sz w:val="22"/>
                <w:szCs w:val="22"/>
                <w:lang w:eastAsia="zh-CN"/>
              </w:rPr>
              <w:t xml:space="preserve">UL </w:t>
            </w:r>
            <w:r w:rsidR="004852B9">
              <w:rPr>
                <w:rFonts w:ascii="Times New Roman" w:hAnsi="Times New Roman"/>
                <w:sz w:val="22"/>
                <w:szCs w:val="22"/>
                <w:lang w:eastAsia="zh-CN"/>
              </w:rPr>
              <w:t>throughput</w:t>
            </w:r>
            <w:r w:rsidR="00AC5932">
              <w:rPr>
                <w:rFonts w:ascii="Times New Roman" w:hAnsi="Times New Roman"/>
                <w:sz w:val="22"/>
                <w:szCs w:val="22"/>
                <w:lang w:eastAsia="zh-CN"/>
              </w:rPr>
              <w:t xml:space="preserve"> (in addition to complexity we agreed already)</w:t>
            </w:r>
            <w:r w:rsidR="002B59E3">
              <w:rPr>
                <w:rFonts w:ascii="Times New Roman" w:hAnsi="Times New Roman"/>
                <w:sz w:val="22"/>
                <w:szCs w:val="22"/>
                <w:lang w:eastAsia="zh-CN"/>
              </w:rPr>
              <w:t xml:space="preserve">. </w:t>
            </w:r>
            <w:r w:rsidR="00FB5D84">
              <w:rPr>
                <w:rFonts w:ascii="Times New Roman" w:hAnsi="Times New Roman"/>
                <w:sz w:val="22"/>
                <w:szCs w:val="22"/>
                <w:lang w:eastAsia="zh-CN"/>
              </w:rPr>
              <w:t xml:space="preserve"> </w:t>
            </w:r>
            <w:r w:rsidR="008B72A5">
              <w:rPr>
                <w:rFonts w:ascii="Times New Roman" w:hAnsi="Times New Roman"/>
                <w:sz w:val="22"/>
                <w:szCs w:val="22"/>
                <w:lang w:eastAsia="zh-CN"/>
              </w:rPr>
              <w:t xml:space="preserve">And utilization of wide-band carriers is </w:t>
            </w:r>
            <w:r w:rsidR="00DD7E7D">
              <w:rPr>
                <w:rFonts w:ascii="Times New Roman" w:hAnsi="Times New Roman"/>
                <w:sz w:val="22"/>
                <w:szCs w:val="22"/>
                <w:lang w:eastAsia="zh-CN"/>
              </w:rPr>
              <w:t xml:space="preserve">clearly </w:t>
            </w:r>
            <w:r w:rsidR="008B72A5">
              <w:rPr>
                <w:rFonts w:ascii="Times New Roman" w:hAnsi="Times New Roman"/>
                <w:sz w:val="22"/>
                <w:szCs w:val="22"/>
                <w:lang w:eastAsia="zh-CN"/>
              </w:rPr>
              <w:t>benefitial</w:t>
            </w:r>
            <w:r w:rsidR="007D58E4">
              <w:rPr>
                <w:rFonts w:ascii="Times New Roman" w:hAnsi="Times New Roman"/>
                <w:sz w:val="22"/>
                <w:szCs w:val="22"/>
                <w:lang w:eastAsia="zh-CN"/>
              </w:rPr>
              <w:t>, this is why NR introduced carrier greater than &gt;20MHz</w:t>
            </w:r>
            <w:r w:rsidR="008B72A5">
              <w:rPr>
                <w:rFonts w:ascii="Times New Roman" w:hAnsi="Times New Roman"/>
                <w:sz w:val="22"/>
                <w:szCs w:val="22"/>
                <w:lang w:eastAsia="zh-CN"/>
              </w:rPr>
              <w:t xml:space="preserve">. </w:t>
            </w:r>
            <w:r w:rsidR="00A46861">
              <w:rPr>
                <w:rFonts w:ascii="Times New Roman" w:hAnsi="Times New Roman"/>
                <w:sz w:val="22"/>
                <w:szCs w:val="22"/>
                <w:lang w:eastAsia="zh-CN"/>
              </w:rPr>
              <w:t>On the other hand, there is</w:t>
            </w:r>
            <w:r w:rsidR="008B72A5">
              <w:rPr>
                <w:rFonts w:ascii="Times New Roman" w:hAnsi="Times New Roman"/>
                <w:sz w:val="22"/>
                <w:szCs w:val="22"/>
                <w:lang w:eastAsia="zh-CN"/>
              </w:rPr>
              <w:t xml:space="preserve"> also</w:t>
            </w:r>
            <w:r w:rsidR="00A46861">
              <w:rPr>
                <w:rFonts w:ascii="Times New Roman" w:hAnsi="Times New Roman"/>
                <w:sz w:val="22"/>
                <w:szCs w:val="22"/>
                <w:lang w:eastAsia="zh-CN"/>
              </w:rPr>
              <w:t xml:space="preserve"> no need to preclude CA. </w:t>
            </w:r>
          </w:p>
          <w:p w14:paraId="1E48875E" w14:textId="77777777" w:rsidR="00191F3D" w:rsidRDefault="00191F3D" w:rsidP="006245FB">
            <w:pPr>
              <w:pStyle w:val="BodyText"/>
              <w:spacing w:after="0"/>
              <w:rPr>
                <w:rFonts w:ascii="Times New Roman" w:hAnsi="Times New Roman"/>
                <w:sz w:val="22"/>
                <w:szCs w:val="22"/>
                <w:lang w:eastAsia="zh-CN"/>
              </w:rPr>
            </w:pPr>
          </w:p>
          <w:p w14:paraId="2007207C" w14:textId="0E731515" w:rsidR="008E57A1" w:rsidRDefault="00F719ED" w:rsidP="00A46861">
            <w:pPr>
              <w:pStyle w:val="BodyText"/>
              <w:spacing w:after="0"/>
              <w:rPr>
                <w:rFonts w:ascii="Times New Roman" w:hAnsi="Times New Roman"/>
                <w:sz w:val="22"/>
                <w:szCs w:val="22"/>
                <w:lang w:eastAsia="zh-CN"/>
              </w:rPr>
            </w:pPr>
            <w:r w:rsidRPr="002F6F37">
              <w:rPr>
                <w:rFonts w:ascii="Times New Roman" w:hAnsi="Times New Roman"/>
                <w:b/>
                <w:bCs/>
                <w:sz w:val="22"/>
                <w:szCs w:val="22"/>
                <w:lang w:eastAsia="zh-CN"/>
              </w:rPr>
              <w:t>Proposal:</w:t>
            </w:r>
            <w:r>
              <w:rPr>
                <w:rFonts w:ascii="Times New Roman" w:hAnsi="Times New Roman"/>
                <w:sz w:val="22"/>
                <w:szCs w:val="22"/>
                <w:lang w:eastAsia="zh-CN"/>
              </w:rPr>
              <w:t xml:space="preserve"> </w:t>
            </w:r>
            <w:r w:rsidR="00DD7E7D">
              <w:rPr>
                <w:rFonts w:ascii="Times New Roman" w:hAnsi="Times New Roman"/>
                <w:sz w:val="22"/>
                <w:szCs w:val="22"/>
                <w:lang w:eastAsia="zh-CN"/>
              </w:rPr>
              <w:t>Considering peak data rates in UL</w:t>
            </w:r>
            <w:r w:rsidR="0061310A">
              <w:rPr>
                <w:rFonts w:ascii="Times New Roman" w:hAnsi="Times New Roman"/>
                <w:sz w:val="22"/>
                <w:szCs w:val="22"/>
                <w:lang w:eastAsia="zh-CN"/>
              </w:rPr>
              <w:t xml:space="preserve"> (</w:t>
            </w:r>
            <w:r w:rsidR="00C06205">
              <w:rPr>
                <w:rFonts w:ascii="Times New Roman" w:hAnsi="Times New Roman"/>
                <w:sz w:val="22"/>
                <w:szCs w:val="22"/>
                <w:lang w:eastAsia="zh-CN"/>
              </w:rPr>
              <w:t>subject to</w:t>
            </w:r>
            <w:r w:rsidR="0061310A">
              <w:rPr>
                <w:rFonts w:ascii="Times New Roman" w:hAnsi="Times New Roman"/>
                <w:sz w:val="22"/>
                <w:szCs w:val="22"/>
                <w:lang w:eastAsia="zh-CN"/>
              </w:rPr>
              <w:t xml:space="preserve"> MPR)</w:t>
            </w:r>
            <w:r w:rsidR="00DD7E7D">
              <w:rPr>
                <w:rFonts w:ascii="Times New Roman" w:hAnsi="Times New Roman"/>
                <w:sz w:val="22"/>
                <w:szCs w:val="22"/>
                <w:lang w:eastAsia="zh-CN"/>
              </w:rPr>
              <w:t xml:space="preserve"> and signalling overhead</w:t>
            </w:r>
            <w:r w:rsidR="00F36A85">
              <w:rPr>
                <w:rFonts w:ascii="Times New Roman" w:hAnsi="Times New Roman"/>
                <w:sz w:val="22"/>
                <w:szCs w:val="22"/>
                <w:lang w:eastAsia="zh-CN"/>
              </w:rPr>
              <w:t xml:space="preserve">, </w:t>
            </w:r>
            <w:r w:rsidR="00445E89">
              <w:rPr>
                <w:rFonts w:ascii="Times New Roman" w:hAnsi="Times New Roman"/>
                <w:sz w:val="22"/>
                <w:szCs w:val="22"/>
                <w:lang w:eastAsia="zh-CN"/>
              </w:rPr>
              <w:t xml:space="preserve">wideband carrier </w:t>
            </w:r>
            <w:r w:rsidR="00C82D0F">
              <w:rPr>
                <w:rFonts w:ascii="Times New Roman" w:hAnsi="Times New Roman"/>
                <w:sz w:val="22"/>
                <w:szCs w:val="22"/>
                <w:lang w:eastAsia="zh-CN"/>
              </w:rPr>
              <w:t>utlization</w:t>
            </w:r>
            <w:r w:rsidR="00445E89">
              <w:rPr>
                <w:rFonts w:ascii="Times New Roman" w:hAnsi="Times New Roman"/>
                <w:sz w:val="22"/>
                <w:szCs w:val="22"/>
                <w:lang w:eastAsia="zh-CN"/>
              </w:rPr>
              <w:t xml:space="preserve"> is benefitial. </w:t>
            </w:r>
            <w:r w:rsidR="00D0131D">
              <w:rPr>
                <w:rFonts w:ascii="Times New Roman" w:hAnsi="Times New Roman"/>
                <w:sz w:val="22"/>
                <w:szCs w:val="22"/>
                <w:lang w:eastAsia="zh-CN"/>
              </w:rPr>
              <w:t xml:space="preserve"> </w:t>
            </w:r>
            <w:r w:rsidR="002066FA">
              <w:rPr>
                <w:rFonts w:ascii="Times New Roman" w:hAnsi="Times New Roman"/>
                <w:sz w:val="22"/>
                <w:szCs w:val="22"/>
                <w:lang w:eastAsia="zh-CN"/>
              </w:rPr>
              <w:t>Multi-carrier</w:t>
            </w:r>
            <w:r w:rsidR="00C82D0F">
              <w:rPr>
                <w:rFonts w:ascii="Times New Roman" w:hAnsi="Times New Roman"/>
                <w:sz w:val="22"/>
                <w:szCs w:val="22"/>
                <w:lang w:eastAsia="zh-CN"/>
              </w:rPr>
              <w:t xml:space="preserve"> operation </w:t>
            </w:r>
            <w:r w:rsidR="002066FA">
              <w:rPr>
                <w:rFonts w:ascii="Times New Roman" w:hAnsi="Times New Roman"/>
                <w:sz w:val="22"/>
                <w:szCs w:val="22"/>
                <w:lang w:eastAsia="zh-CN"/>
              </w:rPr>
              <w:t xml:space="preserve"> </w:t>
            </w:r>
            <w:r w:rsidR="00C82D0F">
              <w:rPr>
                <w:rFonts w:ascii="Times New Roman" w:hAnsi="Times New Roman"/>
                <w:sz w:val="22"/>
                <w:szCs w:val="22"/>
                <w:lang w:eastAsia="zh-CN"/>
              </w:rPr>
              <w:t>is also recommended to be supported.</w:t>
            </w:r>
          </w:p>
          <w:p w14:paraId="65712B4D" w14:textId="77777777" w:rsidR="005C1A2C" w:rsidRDefault="005C1A2C" w:rsidP="00A46861">
            <w:pPr>
              <w:pStyle w:val="BodyText"/>
              <w:spacing w:after="0"/>
              <w:rPr>
                <w:rFonts w:ascii="Times New Roman" w:hAnsi="Times New Roman"/>
                <w:sz w:val="22"/>
                <w:szCs w:val="22"/>
                <w:lang w:eastAsia="zh-CN"/>
              </w:rPr>
            </w:pPr>
          </w:p>
          <w:p w14:paraId="2F519043" w14:textId="41972474" w:rsidR="005C1A2C" w:rsidRPr="007E2426" w:rsidRDefault="005C1A2C" w:rsidP="005629CB">
            <w:pPr>
              <w:pStyle w:val="BodyText"/>
              <w:spacing w:after="0"/>
              <w:rPr>
                <w:lang w:eastAsia="zh-CN"/>
              </w:rPr>
            </w:pPr>
          </w:p>
        </w:tc>
      </w:tr>
      <w:tr w:rsidR="00C66CB1" w14:paraId="3A5CE3E5" w14:textId="77777777" w:rsidTr="004738D6">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1D20DD" w14:textId="5AC49E5F" w:rsidR="00C66CB1" w:rsidRDefault="00C66CB1" w:rsidP="002B0668">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D82B4C0" w14:textId="3F5B0B61" w:rsidR="00C66CB1" w:rsidRDefault="00C66CB1" w:rsidP="006245F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the moderator’s proposal. </w:t>
            </w:r>
          </w:p>
        </w:tc>
      </w:tr>
      <w:tr w:rsidR="00FE60B8" w14:paraId="0A5413A9" w14:textId="77777777" w:rsidTr="004738D6">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2AC15" w14:textId="0B40E83E" w:rsidR="00FE60B8" w:rsidRDefault="00FE60B8" w:rsidP="002B0668">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A4092FF" w14:textId="7042B089" w:rsidR="00FE60B8" w:rsidRDefault="00FE60B8" w:rsidP="006245FB">
            <w:pPr>
              <w:pStyle w:val="BodyText"/>
              <w:spacing w:after="0"/>
              <w:rPr>
                <w:rFonts w:ascii="Times New Roman" w:hAnsi="Times New Roman"/>
                <w:sz w:val="22"/>
                <w:szCs w:val="22"/>
                <w:lang w:eastAsia="zh-CN"/>
              </w:rPr>
            </w:pPr>
            <w:r>
              <w:rPr>
                <w:rFonts w:ascii="Times New Roman" w:hAnsi="Times New Roman"/>
                <w:sz w:val="22"/>
                <w:szCs w:val="22"/>
                <w:lang w:eastAsia="zh-CN"/>
              </w:rPr>
              <w:t>We support Nokia’s update.</w:t>
            </w:r>
          </w:p>
        </w:tc>
      </w:tr>
      <w:tr w:rsidR="009D1810" w14:paraId="55D2804E" w14:textId="77777777" w:rsidTr="004738D6">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F70B5" w14:textId="5C91F665" w:rsidR="009D1810" w:rsidRDefault="009D1810" w:rsidP="002B066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5137094" w14:textId="56EBD1B1" w:rsidR="009D1810" w:rsidRDefault="009D1810" w:rsidP="006245FB">
            <w:pPr>
              <w:pStyle w:val="BodyText"/>
              <w:spacing w:after="0"/>
              <w:rPr>
                <w:rFonts w:ascii="Times New Roman" w:hAnsi="Times New Roman"/>
                <w:sz w:val="22"/>
                <w:szCs w:val="22"/>
                <w:lang w:eastAsia="zh-CN"/>
              </w:rPr>
            </w:pPr>
            <w:r>
              <w:rPr>
                <w:rFonts w:ascii="Times New Roman" w:hAnsi="Times New Roman"/>
                <w:sz w:val="22"/>
                <w:szCs w:val="22"/>
                <w:lang w:eastAsia="zh-CN"/>
              </w:rPr>
              <w:t>Added the suggestion from Nokia.</w:t>
            </w:r>
          </w:p>
        </w:tc>
      </w:tr>
      <w:tr w:rsidR="000D5B2B" w14:paraId="1CECFBD9" w14:textId="77777777" w:rsidTr="004738D6">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33995" w14:textId="02EF6B35" w:rsidR="000D5B2B" w:rsidRDefault="000D5B2B" w:rsidP="000D5B2B">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3B4DF73" w14:textId="018AEB91" w:rsidR="000D5B2B" w:rsidRDefault="000D5B2B" w:rsidP="000D5B2B">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2), </w:t>
            </w:r>
            <w:r>
              <w:rPr>
                <w:rFonts w:ascii="Times New Roman" w:eastAsiaTheme="minorEastAsia" w:hAnsi="Times New Roman"/>
                <w:sz w:val="22"/>
                <w:szCs w:val="22"/>
                <w:lang w:eastAsia="ko-KR"/>
              </w:rPr>
              <w:t>signaling</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overhead aspect should be justified. If it implies signaling overhead of scheduling DCI for different SCS values, we disagree since scheduling overhead seems comparable for a given BW and time.</w:t>
            </w:r>
          </w:p>
        </w:tc>
      </w:tr>
      <w:tr w:rsidR="007A70EE" w14:paraId="5D7D08A9" w14:textId="77777777" w:rsidTr="00327BF2">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F03701" w14:textId="77777777" w:rsidR="007A70EE" w:rsidRDefault="007A70EE" w:rsidP="00327BF2">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37AEA58" w14:textId="1EE167F6" w:rsidR="007A70EE" w:rsidRDefault="007A70EE" w:rsidP="00327BF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in principle, however in 2) is not clear for what purpose those considerations are beneficial. </w:t>
            </w:r>
            <w:r>
              <w:rPr>
                <w:rFonts w:ascii="Times New Roman" w:hAnsi="Times New Roman"/>
                <w:sz w:val="22"/>
                <w:szCs w:val="22"/>
                <w:lang w:eastAsia="zh-CN"/>
              </w:rPr>
              <w:t xml:space="preserve"> Please clarify.</w:t>
            </w:r>
          </w:p>
        </w:tc>
      </w:tr>
    </w:tbl>
    <w:p w14:paraId="4CCC7F4F" w14:textId="280A8850" w:rsidR="000629C7" w:rsidRDefault="000629C7">
      <w:pPr>
        <w:pStyle w:val="BodyText"/>
        <w:spacing w:after="0"/>
        <w:ind w:left="720"/>
        <w:rPr>
          <w:rFonts w:ascii="Times New Roman" w:hAnsi="Times New Roman"/>
          <w:sz w:val="22"/>
          <w:szCs w:val="22"/>
          <w:lang w:eastAsia="zh-CN"/>
        </w:rPr>
      </w:pPr>
    </w:p>
    <w:p w14:paraId="371C29B3" w14:textId="4E787A30" w:rsidR="000629C7" w:rsidRDefault="000629C7">
      <w:pPr>
        <w:pStyle w:val="BodyText"/>
        <w:spacing w:after="0"/>
        <w:ind w:left="720"/>
        <w:rPr>
          <w:rFonts w:ascii="Times New Roman" w:hAnsi="Times New Roman"/>
          <w:sz w:val="22"/>
          <w:szCs w:val="22"/>
          <w:lang w:eastAsia="zh-CN"/>
        </w:rPr>
      </w:pPr>
    </w:p>
    <w:p w14:paraId="7EF46C2F" w14:textId="77777777" w:rsidR="000629C7" w:rsidRDefault="000629C7">
      <w:pPr>
        <w:pStyle w:val="BodyText"/>
        <w:spacing w:after="0"/>
        <w:ind w:left="720"/>
        <w:rPr>
          <w:rFonts w:ascii="Times New Roman" w:hAnsi="Times New Roman"/>
          <w:sz w:val="22"/>
          <w:szCs w:val="22"/>
          <w:lang w:eastAsia="zh-CN"/>
        </w:rPr>
      </w:pPr>
    </w:p>
    <w:p w14:paraId="1CA291CD" w14:textId="77777777" w:rsidR="00B47B3D" w:rsidRDefault="00AD3679">
      <w:pPr>
        <w:pStyle w:val="Heading2"/>
        <w:rPr>
          <w:lang w:eastAsia="zh-CN"/>
        </w:rPr>
      </w:pPr>
      <w:r>
        <w:rPr>
          <w:lang w:eastAsia="zh-CN"/>
        </w:rPr>
        <w:t>2.12 Beam Management</w:t>
      </w:r>
    </w:p>
    <w:p w14:paraId="23C02610" w14:textId="77777777" w:rsidR="00B47B3D" w:rsidRDefault="00AD3679">
      <w:pPr>
        <w:pStyle w:val="Heading3"/>
        <w:rPr>
          <w:lang w:eastAsia="zh-CN"/>
        </w:rPr>
      </w:pPr>
      <w:r>
        <w:rPr>
          <w:lang w:eastAsia="zh-CN"/>
        </w:rPr>
        <w:t>2.12.1 Beam Management – Observations and Proposals from Contributions</w:t>
      </w:r>
    </w:p>
    <w:p w14:paraId="1D80FD5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7882ED8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Due to the narrow beamwidth in higher frequencies, UE may experience reliability issue to recover dynamic blockage via the existing BFR operation.</w:t>
      </w:r>
    </w:p>
    <w:p w14:paraId="51DF63D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0205ABB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2E9A1E7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14:paraId="698FACE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28: If new subcarrier spacing is introduced the UE shall provide timeDurationForQCL for that subcarrier spacing.</w:t>
      </w:r>
    </w:p>
    <w:p w14:paraId="47E8D31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9F6E389" w14:textId="77777777" w:rsidR="00B47B3D" w:rsidRDefault="00AD3679">
      <w:pPr>
        <w:pStyle w:val="ListParagraph"/>
        <w:numPr>
          <w:ilvl w:val="1"/>
          <w:numId w:val="37"/>
        </w:numPr>
        <w:rPr>
          <w:rFonts w:eastAsia="SimSun"/>
          <w:lang w:eastAsia="zh-CN"/>
        </w:rPr>
      </w:pPr>
      <w:r>
        <w:rPr>
          <w:rFonts w:eastAsia="SimSun"/>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1F83D1D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1F16F5F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#9: Study potential enhancements for beam management CSI-RS or SRS considering beam switching time and coverage loss for large SCS.</w:t>
      </w:r>
    </w:p>
    <w:p w14:paraId="4EE7913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24BA246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gNB scheduling flexibility in BFD. </w:t>
      </w:r>
    </w:p>
    <w:p w14:paraId="141332D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17: Support modification of the hypothetical PDCCH used in BFD in the case that the RS for BFD is not sent by the gNB.</w:t>
      </w:r>
    </w:p>
    <w:p w14:paraId="3F9287D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73726193"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BeamSwitchTiming, BeamReportTiming, TimeDurationforQCL, maxNumberRxTxBeamSwitchDL, tdd-MultiDL-UL-SwitchPerSlot,  SFI Pattern</w:t>
      </w:r>
    </w:p>
    <w:p w14:paraId="06164B2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204CD4E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3E8F95C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2572C00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3E3E7FC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7EB7B81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14:paraId="691E7EA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51ECE7E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14:paraId="0888E3E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069BF91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w:t>
      </w:r>
    </w:p>
    <w:p w14:paraId="28B0084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Simultaneous update of beam configuration for multiple Scells</w:t>
      </w:r>
    </w:p>
    <w:p w14:paraId="043B521C"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72C9B15E" w14:textId="77777777" w:rsidR="00B47B3D" w:rsidRDefault="00B47B3D">
      <w:pPr>
        <w:pStyle w:val="BodyText"/>
        <w:spacing w:after="0"/>
        <w:ind w:left="1440"/>
        <w:rPr>
          <w:rFonts w:ascii="Times New Roman" w:hAnsi="Times New Roman"/>
          <w:sz w:val="22"/>
          <w:szCs w:val="22"/>
          <w:lang w:eastAsia="zh-CN"/>
        </w:rPr>
      </w:pPr>
    </w:p>
    <w:p w14:paraId="3EA66201" w14:textId="77777777" w:rsidR="00B47B3D" w:rsidRDefault="00B47B3D">
      <w:pPr>
        <w:pStyle w:val="BodyText"/>
        <w:spacing w:after="0"/>
        <w:ind w:left="720"/>
        <w:rPr>
          <w:rFonts w:ascii="Times New Roman" w:hAnsi="Times New Roman"/>
          <w:sz w:val="22"/>
          <w:szCs w:val="22"/>
          <w:lang w:eastAsia="zh-CN"/>
        </w:rPr>
      </w:pPr>
    </w:p>
    <w:p w14:paraId="100A87C6" w14:textId="77777777" w:rsidR="00B47B3D" w:rsidRDefault="00AD3679">
      <w:pPr>
        <w:pStyle w:val="Heading3"/>
        <w:rPr>
          <w:lang w:eastAsia="zh-CN"/>
        </w:rPr>
      </w:pPr>
      <w:r>
        <w:rPr>
          <w:lang w:eastAsia="zh-CN"/>
        </w:rPr>
        <w:t>2.12.2 Beam Switching – Observations and Proposals from Contributions</w:t>
      </w:r>
    </w:p>
    <w:p w14:paraId="7F076E6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5B22429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4C61CCC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5EFB0A3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5FC5060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2486018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RAN1 could study on the potential dynamic switching of beam for periodic RS transmission on same time-frequency resources after consecutive LBT failures on one of the configured beams</w:t>
      </w:r>
    </w:p>
    <w:p w14:paraId="43F58BF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3E070FC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14:paraId="2FF4C34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29: If new subcarrier spacing is introduced the UE shall provide beamSwitchTiming for the A-CSI-RS triggering for that subcarrier spacing.</w:t>
      </w:r>
    </w:p>
    <w:p w14:paraId="5BF40B9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3C6CFA9E" w14:textId="77777777" w:rsidR="00B47B3D" w:rsidRDefault="00AD3679">
      <w:pPr>
        <w:pStyle w:val="ListParagraph"/>
        <w:numPr>
          <w:ilvl w:val="1"/>
          <w:numId w:val="37"/>
        </w:numPr>
        <w:rPr>
          <w:rFonts w:eastAsia="SimSun"/>
          <w:lang w:eastAsia="zh-CN"/>
        </w:rPr>
      </w:pPr>
      <w:r>
        <w:rPr>
          <w:rFonts w:eastAsia="SimSun"/>
          <w:lang w:eastAsia="zh-CN"/>
        </w:rPr>
        <w:t>Capture the following text in TR 38.808: For operation in the 52.6 – 71 GHz band, Rel-15/16 already supports functionality to configure gaps between CSI-RS and SRS resources for beam management. Furthermore, for SCS &lt;= 480 kHz, the CP duration is sufficient for beam switching which typically requires &lt; 100 ns.</w:t>
      </w:r>
    </w:p>
    <w:p w14:paraId="3BD74EAC" w14:textId="77777777" w:rsidR="00B47B3D" w:rsidRDefault="00AD3679">
      <w:pPr>
        <w:pStyle w:val="ListParagraph"/>
        <w:numPr>
          <w:ilvl w:val="0"/>
          <w:numId w:val="37"/>
        </w:numPr>
        <w:rPr>
          <w:rFonts w:eastAsia="SimSun"/>
          <w:lang w:eastAsia="zh-CN"/>
        </w:rPr>
      </w:pPr>
      <w:r>
        <w:rPr>
          <w:rFonts w:eastAsia="SimSun"/>
          <w:lang w:eastAsia="zh-CN"/>
        </w:rPr>
        <w:t>From [31]:</w:t>
      </w:r>
    </w:p>
    <w:p w14:paraId="4DF1FD11" w14:textId="77777777" w:rsidR="00B47B3D" w:rsidRDefault="00AD3679">
      <w:pPr>
        <w:pStyle w:val="ListParagraph"/>
        <w:numPr>
          <w:ilvl w:val="1"/>
          <w:numId w:val="37"/>
        </w:numPr>
        <w:rPr>
          <w:rFonts w:eastAsia="SimSun"/>
          <w:lang w:eastAsia="zh-CN"/>
        </w:rPr>
      </w:pPr>
      <w:r>
        <w:rPr>
          <w:rFonts w:eastAsia="SimSun"/>
          <w:lang w:eastAsia="zh-CN"/>
        </w:rPr>
        <w:t>Proposal 11: Whether to introduce beam switching gap (i.e., whether guard period is necessary  for beam switching between transmissions/receptions with different beam directions) should be discussed for potential high SCS.</w:t>
      </w:r>
    </w:p>
    <w:p w14:paraId="5786542F" w14:textId="77777777" w:rsidR="00B47B3D" w:rsidRDefault="00B47B3D">
      <w:pPr>
        <w:pStyle w:val="BodyText"/>
        <w:spacing w:after="0"/>
        <w:rPr>
          <w:rFonts w:ascii="Times New Roman" w:hAnsi="Times New Roman"/>
          <w:sz w:val="22"/>
          <w:szCs w:val="22"/>
          <w:lang w:eastAsia="zh-CN"/>
        </w:rPr>
      </w:pPr>
    </w:p>
    <w:p w14:paraId="57587533" w14:textId="77777777" w:rsidR="00B47B3D" w:rsidRDefault="00B47B3D">
      <w:pPr>
        <w:pStyle w:val="BodyText"/>
        <w:spacing w:after="0"/>
        <w:rPr>
          <w:rFonts w:ascii="Times New Roman" w:hAnsi="Times New Roman"/>
          <w:sz w:val="22"/>
          <w:szCs w:val="22"/>
          <w:lang w:eastAsia="zh-CN"/>
        </w:rPr>
      </w:pPr>
    </w:p>
    <w:p w14:paraId="77951578" w14:textId="77777777" w:rsidR="00B47B3D" w:rsidRDefault="00AD3679">
      <w:pPr>
        <w:pStyle w:val="Heading3"/>
        <w:rPr>
          <w:lang w:eastAsia="zh-CN"/>
        </w:rPr>
      </w:pPr>
      <w:r>
        <w:rPr>
          <w:lang w:eastAsia="zh-CN"/>
        </w:rPr>
        <w:t>2.12.2 Discussions</w:t>
      </w:r>
    </w:p>
    <w:p w14:paraId="2D6584AC" w14:textId="77777777" w:rsidR="00B47B3D" w:rsidRDefault="00AD3679">
      <w:pPr>
        <w:pStyle w:val="Heading5"/>
        <w:rPr>
          <w:lang w:eastAsia="zh-CN"/>
        </w:rPr>
      </w:pPr>
      <w:r>
        <w:rPr>
          <w:lang w:eastAsia="zh-CN"/>
        </w:rPr>
        <w:t>Moderator Summary of observations and proposals from Contributions:</w:t>
      </w:r>
    </w:p>
    <w:p w14:paraId="2A9F798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improvement for BFR operation, spatial relation update mechanism, triggering of CSI-RS and SRS resources may be needed.</w:t>
      </w:r>
    </w:p>
    <w:p w14:paraId="4304F41F" w14:textId="77777777" w:rsidR="00B47B3D" w:rsidRDefault="00B47B3D">
      <w:pPr>
        <w:pStyle w:val="BodyText"/>
        <w:spacing w:after="0"/>
        <w:rPr>
          <w:rFonts w:ascii="Times New Roman" w:hAnsi="Times New Roman"/>
          <w:sz w:val="22"/>
          <w:szCs w:val="22"/>
          <w:highlight w:val="yellow"/>
          <w:lang w:eastAsia="zh-CN"/>
        </w:rPr>
      </w:pPr>
    </w:p>
    <w:p w14:paraId="30163430"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5EDCD0A1" w14:textId="77777777" w:rsidR="00B47B3D" w:rsidRDefault="00B47B3D">
      <w:pPr>
        <w:pStyle w:val="BodyText"/>
        <w:spacing w:after="0"/>
        <w:rPr>
          <w:rFonts w:ascii="Times New Roman" w:hAnsi="Times New Roman"/>
          <w:sz w:val="22"/>
          <w:szCs w:val="22"/>
          <w:highlight w:val="yellow"/>
          <w:lang w:eastAsia="zh-CN"/>
        </w:rPr>
      </w:pPr>
    </w:p>
    <w:p w14:paraId="583C9D5C" w14:textId="77777777" w:rsidR="00B47B3D" w:rsidRDefault="00AD3679" w:rsidP="006C167B">
      <w:pPr>
        <w:pStyle w:val="Heading6"/>
        <w:rPr>
          <w:lang w:eastAsia="zh-CN"/>
        </w:rPr>
      </w:pPr>
      <w:r>
        <w:rPr>
          <w:lang w:eastAsia="zh-CN"/>
        </w:rPr>
        <w:t>Company Comments on Beam Management: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46122BF" w14:textId="77777777" w:rsidTr="0086488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86DA95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063D0F" w14:textId="77777777" w:rsidR="00B47B3D" w:rsidRDefault="00AD3679">
            <w:pPr>
              <w:spacing w:after="0"/>
              <w:rPr>
                <w:lang w:val="sv-SE"/>
              </w:rPr>
            </w:pPr>
            <w:r>
              <w:rPr>
                <w:rStyle w:val="Strong"/>
                <w:color w:val="000000"/>
                <w:lang w:val="sv-SE"/>
              </w:rPr>
              <w:t>Comments</w:t>
            </w:r>
          </w:p>
        </w:tc>
      </w:tr>
      <w:tr w:rsidR="00B47B3D" w14:paraId="665B71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EB900"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18C1702" w14:textId="77777777" w:rsidR="00B47B3D" w:rsidRDefault="00AD3679">
            <w:pPr>
              <w:overflowPunct/>
              <w:autoSpaceDE/>
              <w:adjustRightInd/>
              <w:spacing w:after="0"/>
              <w:rPr>
                <w:lang w:val="sv-SE" w:eastAsia="zh-CN"/>
              </w:rPr>
            </w:pPr>
            <w:r>
              <w:rPr>
                <w:lang w:val="sv-SE" w:eastAsia="zh-CN"/>
              </w:rPr>
              <w:t>Balanced coverage between SSB beam and the beam for data transmission should be considered</w:t>
            </w:r>
          </w:p>
        </w:tc>
      </w:tr>
      <w:tr w:rsidR="00B47B3D" w14:paraId="4017FC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504C3" w14:textId="77777777" w:rsidR="00B47B3D" w:rsidRDefault="00AD3679">
            <w:pPr>
              <w:spacing w:after="0"/>
              <w:rPr>
                <w:lang w:val="sv-SE" w:eastAsia="zh-CN"/>
              </w:rPr>
            </w:pPr>
            <w:r>
              <w:rPr>
                <w:lang w:val="sv-SE" w:eastAsia="zh-CN"/>
              </w:rPr>
              <w:t>Lenovo/</w:t>
            </w:r>
          </w:p>
          <w:p w14:paraId="7034A3E6" w14:textId="77777777" w:rsidR="00B47B3D" w:rsidRDefault="00AD3679">
            <w:pPr>
              <w:spacing w:after="0"/>
              <w:rPr>
                <w:lang w:val="sv-SE" w:eastAsia="zh-CN"/>
              </w:rPr>
            </w:pPr>
            <w:r>
              <w:rPr>
                <w:lang w:val="sv-SE" w:eastAsia="zh-CN"/>
              </w:rPr>
              <w:t>Motorola</w:t>
            </w:r>
          </w:p>
          <w:p w14:paraId="2E80A072"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79812DA" w14:textId="77777777" w:rsidR="00B47B3D" w:rsidRDefault="00AD3679">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rsidR="00B47B3D" w14:paraId="70644B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E5EA8"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4F2599A" w14:textId="77777777" w:rsidR="00B47B3D" w:rsidRDefault="00AD3679">
            <w:pPr>
              <w:overflowPunct/>
              <w:autoSpaceDE/>
              <w:adjustRightInd/>
              <w:spacing w:after="0"/>
              <w:rPr>
                <w:lang w:val="sv-SE" w:eastAsia="zh-CN"/>
              </w:rPr>
            </w:pPr>
            <w:r>
              <w:rPr>
                <w:lang w:eastAsia="zh-CN"/>
              </w:rPr>
              <w:t>Beam management enhancement could be considered. A-CSI-RS approach could be used. Coverage enhancement for SSB beam could also be considered and discussed.</w:t>
            </w:r>
          </w:p>
        </w:tc>
      </w:tr>
      <w:tr w:rsidR="00B47B3D" w14:paraId="5294A8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05BB0"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2BA5D28" w14:textId="77777777" w:rsidR="00B47B3D" w:rsidRDefault="00AD3679">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be  considered. </w:t>
            </w:r>
          </w:p>
        </w:tc>
      </w:tr>
      <w:tr w:rsidR="00B47B3D" w14:paraId="4CF69E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C1E62"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DC656A4" w14:textId="77777777" w:rsidR="00B47B3D" w:rsidRDefault="00AD3679">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B47B3D" w14:paraId="22D549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C8FCA"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494FDB1" w14:textId="77777777" w:rsidR="00B47B3D" w:rsidRDefault="00AD3679">
            <w:pPr>
              <w:overflowPunct/>
              <w:autoSpaceDE/>
              <w:adjustRightInd/>
              <w:spacing w:after="0"/>
              <w:rPr>
                <w:lang w:eastAsia="zh-CN"/>
              </w:rPr>
            </w:pPr>
            <w:r>
              <w:rPr>
                <w:lang w:eastAsia="zh-CN"/>
              </w:rPr>
              <w:t xml:space="preserve">Beam management enhancement should be considered </w:t>
            </w:r>
          </w:p>
        </w:tc>
      </w:tr>
      <w:tr w:rsidR="00B47B3D" w14:paraId="3BD69B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9A95" w14:textId="77777777" w:rsidR="00B47B3D" w:rsidRDefault="00B47B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CA04728" w14:textId="77777777" w:rsidR="00B47B3D" w:rsidRDefault="00B47B3D">
            <w:pPr>
              <w:overflowPunct/>
              <w:autoSpaceDE/>
              <w:adjustRightInd/>
              <w:spacing w:after="0"/>
              <w:rPr>
                <w:lang w:eastAsia="zh-CN"/>
              </w:rPr>
            </w:pPr>
          </w:p>
        </w:tc>
      </w:tr>
      <w:tr w:rsidR="00B47B3D" w14:paraId="681BCE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FD327"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1244947" w14:textId="77777777" w:rsidR="00B47B3D" w:rsidRDefault="00AD3679">
            <w:pPr>
              <w:overflowPunct/>
              <w:autoSpaceDE/>
              <w:adjustRightInd/>
              <w:spacing w:after="0"/>
              <w:rPr>
                <w:lang w:eastAsia="zh-CN"/>
              </w:rPr>
            </w:pPr>
            <w:r>
              <w:rPr>
                <w:lang w:eastAsia="zh-CN"/>
              </w:rPr>
              <w:t xml:space="preserve">Beam management should account for the possible loss of periodic CSI-RS due to LBT failure in BFD. Solutions include using an A-CSI RS, creating additional CSI-RS transmissions and enabling a </w:t>
            </w:r>
            <w:r>
              <w:rPr>
                <w:lang w:eastAsia="zh-CN"/>
              </w:rPr>
              <w:lastRenderedPageBreak/>
              <w:t>modification of the BFI_counter in the case that the failure was due to a non-transmission as opposed to poor performance.</w:t>
            </w:r>
          </w:p>
        </w:tc>
      </w:tr>
      <w:tr w:rsidR="00B47B3D" w14:paraId="11D7E8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D00C69" w14:textId="77777777" w:rsidR="00B47B3D" w:rsidRDefault="00AD3679">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0178C987" w14:textId="77777777" w:rsidR="00B47B3D" w:rsidRDefault="00AD3679">
            <w:pPr>
              <w:overflowPunct/>
              <w:autoSpaceDE/>
              <w:adjustRightInd/>
              <w:spacing w:after="0"/>
              <w:rPr>
                <w:lang w:eastAsia="zh-CN"/>
              </w:rPr>
            </w:pPr>
            <w:r>
              <w:rPr>
                <w:lang w:eastAsia="zh-CN"/>
              </w:rPr>
              <w:t xml:space="preserve">In general, we share the view from Qualcomm. One LBT-related issue is LBT failure on P-TRS transmission </w:t>
            </w:r>
            <w:r>
              <w:t>that is the main QCL source for different signals and channels.</w:t>
            </w:r>
            <w:r>
              <w:rPr>
                <w:lang w:eastAsia="zh-CN"/>
              </w:rPr>
              <w:t xml:space="preserve"> </w:t>
            </w:r>
          </w:p>
        </w:tc>
      </w:tr>
      <w:tr w:rsidR="00B47B3D" w14:paraId="616132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EE3AC7"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851B388" w14:textId="77777777" w:rsidR="00B47B3D" w:rsidRDefault="00AD3679">
            <w:pPr>
              <w:overflowPunct/>
              <w:autoSpaceDE/>
              <w:adjustRightInd/>
              <w:spacing w:after="0"/>
              <w:rPr>
                <w:rFonts w:eastAsiaTheme="minorEastAsia"/>
                <w:lang w:eastAsia="ko-KR"/>
              </w:rPr>
            </w:pPr>
            <w:r>
              <w:rPr>
                <w:rFonts w:eastAsiaTheme="minorEastAsia" w:hint="eastAsia"/>
                <w:lang w:eastAsia="ko-KR"/>
              </w:rPr>
              <w:t>Beam management considering beam switching</w:t>
            </w:r>
            <w:r>
              <w:rPr>
                <w:rFonts w:eastAsiaTheme="minorEastAsia"/>
                <w:lang w:eastAsia="ko-KR"/>
              </w:rPr>
              <w:t xml:space="preserve"> time and coverage loss needs to be enhanced, especially for 960 kHz + NCP. For example, CSI-RS or SRS for the purpose of beam management needs to be triggered to span over multiple slots.</w:t>
            </w:r>
          </w:p>
        </w:tc>
      </w:tr>
      <w:tr w:rsidR="00B47B3D" w14:paraId="49E7BB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4680A"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7A82D89"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InterDigital’s and LGE’s view that other than LBT aspects should also be considered in 52-71GHz item. </w:t>
            </w:r>
          </w:p>
        </w:tc>
      </w:tr>
      <w:tr w:rsidR="00B47B3D" w14:paraId="24D6C3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C246" w14:textId="77777777" w:rsidR="00B47B3D" w:rsidRDefault="00AD3679">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C55DB9C" w14:textId="77777777" w:rsidR="00B47B3D" w:rsidRDefault="00AD3679">
            <w:pPr>
              <w:overflowPunct/>
              <w:autoSpaceDE/>
              <w:adjustRightInd/>
              <w:spacing w:after="0"/>
              <w:rPr>
                <w:rFonts w:eastAsia="MS Mincho"/>
                <w:lang w:eastAsia="ja-JP"/>
              </w:rPr>
            </w:pPr>
            <w:r>
              <w:rPr>
                <w:rFonts w:hint="eastAsia"/>
                <w:lang w:eastAsia="zh-CN"/>
              </w:rPr>
              <w:t>We share similar views with Lenovo and Qualcomm.</w:t>
            </w:r>
          </w:p>
        </w:tc>
      </w:tr>
      <w:tr w:rsidR="00B47B3D" w14:paraId="1F6B03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5E1F6"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E5A75ED" w14:textId="77777777" w:rsidR="00B47B3D" w:rsidRDefault="00AD3679">
            <w:pPr>
              <w:overflowPunct/>
              <w:autoSpaceDE/>
              <w:adjustRightInd/>
              <w:spacing w:after="0"/>
              <w:rPr>
                <w:lang w:eastAsia="zh-CN"/>
              </w:rPr>
            </w:pPr>
            <w:r>
              <w:rPr>
                <w:rFonts w:hint="eastAsia"/>
                <w:lang w:eastAsia="zh-CN"/>
              </w:rPr>
              <w:t xml:space="preserve">Overlap with the Rel-17 MIMO must be avoided. </w:t>
            </w:r>
            <w:r>
              <w:rPr>
                <w:lang w:eastAsia="zh-CN"/>
              </w:rPr>
              <w:t>We agree with Qualcomm’s comment. The next step would need to identify which aspects of beam management may need enhancements in relation to LBT.</w:t>
            </w:r>
          </w:p>
        </w:tc>
      </w:tr>
      <w:tr w:rsidR="00B47B3D" w14:paraId="3CC844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36F0C"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847FD2C" w14:textId="77777777" w:rsidR="00B47B3D" w:rsidRDefault="00AD3679">
            <w:pPr>
              <w:overflowPunct/>
              <w:autoSpaceDE/>
              <w:adjustRightInd/>
              <w:spacing w:after="0"/>
              <w:rPr>
                <w:lang w:eastAsia="zh-CN"/>
              </w:rPr>
            </w:pPr>
            <w:r>
              <w:rPr>
                <w:lang w:eastAsia="zh-CN"/>
              </w:rPr>
              <w:t>Agree with Qualcomm’s comments</w:t>
            </w:r>
          </w:p>
        </w:tc>
      </w:tr>
      <w:tr w:rsidR="00B47B3D" w14:paraId="6F86DC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2C91F" w14:textId="77777777" w:rsidR="00B47B3D" w:rsidRDefault="00AD3679">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221A8C58" w14:textId="77777777" w:rsidR="00B47B3D" w:rsidRDefault="00AD3679">
            <w:pPr>
              <w:overflowPunct/>
              <w:autoSpaceDE/>
              <w:adjustRightInd/>
              <w:spacing w:after="0"/>
              <w:rPr>
                <w:lang w:eastAsia="zh-CN"/>
              </w:rPr>
            </w:pPr>
            <w:r>
              <w:rPr>
                <w:lang w:eastAsia="zh-CN"/>
              </w:rPr>
              <w:t xml:space="preserve">In general, we think the BM issues that related with narrower beam, higher SCS and LBT procedure should be considered. </w:t>
            </w:r>
          </w:p>
        </w:tc>
      </w:tr>
      <w:tr w:rsidR="00B47B3D" w14:paraId="01CF33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4F743"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C1E967D" w14:textId="77777777" w:rsidR="00B47B3D" w:rsidRDefault="00AD3679">
            <w:pPr>
              <w:overflowPunct/>
              <w:autoSpaceDE/>
              <w:adjustRightInd/>
              <w:spacing w:after="0"/>
              <w:rPr>
                <w:lang w:eastAsia="zh-CN"/>
              </w:rPr>
            </w:pPr>
            <w:r>
              <w:rPr>
                <w:lang w:eastAsia="zh-CN"/>
              </w:rPr>
              <w:t>Certainly beam management in FR2 should be the baseline, and in general, beam management enhancements are suited for the MIMO WI.</w:t>
            </w:r>
          </w:p>
          <w:p w14:paraId="7C800862" w14:textId="77777777" w:rsidR="00B47B3D" w:rsidRDefault="00B47B3D">
            <w:pPr>
              <w:overflowPunct/>
              <w:autoSpaceDE/>
              <w:adjustRightInd/>
              <w:spacing w:after="0"/>
              <w:rPr>
                <w:lang w:eastAsia="zh-CN"/>
              </w:rPr>
            </w:pPr>
          </w:p>
          <w:p w14:paraId="56CE82AC" w14:textId="77777777" w:rsidR="00B47B3D" w:rsidRDefault="00AD3679">
            <w:pPr>
              <w:overflowPunct/>
              <w:autoSpaceDE/>
              <w:adjustRightInd/>
              <w:spacing w:after="0"/>
              <w:rPr>
                <w:lang w:eastAsia="zh-CN"/>
              </w:rPr>
            </w:pPr>
            <w:r>
              <w:rPr>
                <w:lang w:eastAsia="zh-CN"/>
              </w:rPr>
              <w:t>However, there can be some targeted enhancements that could be considered specific to operation in the 52.6 – 71 GHz band. For example, as pointed out in some comments above, there are expected to be a large # of beams. Furthermore, the scheduling granularity may not be on a per slot basis for the larger SCSs due to PDCCH monitoring constraints. Hence, like for PUSCH and PDSCCH where it is being discussed to schedule multiple slots with a single DCI, the same can be considered for triggering of aperiodic CSI-RS/SRS resources by DCI. Hence, we think the following can be captured in the TR:</w:t>
            </w:r>
          </w:p>
          <w:p w14:paraId="4B77F00D" w14:textId="77777777" w:rsidR="00B47B3D" w:rsidRDefault="00B47B3D">
            <w:pPr>
              <w:overflowPunct/>
              <w:autoSpaceDE/>
              <w:adjustRightInd/>
              <w:spacing w:after="0"/>
              <w:rPr>
                <w:lang w:eastAsia="zh-CN"/>
              </w:rPr>
            </w:pPr>
          </w:p>
          <w:p w14:paraId="53410E52" w14:textId="77777777" w:rsidR="00B47B3D" w:rsidRDefault="00AD3679">
            <w:pPr>
              <w:overflowPunct/>
              <w:autoSpaceDE/>
              <w:adjustRightInd/>
              <w:spacing w:after="0"/>
              <w:rPr>
                <w:color w:val="FF0000"/>
                <w:lang w:eastAsia="zh-CN"/>
              </w:rPr>
            </w:pPr>
            <w:r>
              <w:rPr>
                <w:color w:val="FF0000"/>
                <w:lang w:eastAsia="zh-CN"/>
              </w:rPr>
              <w:t>Further investigate potential enhancements to triggering of aperiodic CSI-RS/SRS resources to support flexible multi-slot triggering with single DCI</w:t>
            </w:r>
          </w:p>
        </w:tc>
      </w:tr>
    </w:tbl>
    <w:p w14:paraId="04F13207" w14:textId="77777777" w:rsidR="00B47B3D" w:rsidRDefault="00B47B3D">
      <w:pPr>
        <w:pStyle w:val="BodyText"/>
        <w:spacing w:after="0"/>
        <w:rPr>
          <w:rFonts w:ascii="Times New Roman" w:eastAsiaTheme="minorEastAsia" w:hAnsi="Times New Roman"/>
          <w:sz w:val="22"/>
          <w:szCs w:val="22"/>
          <w:lang w:eastAsia="ko-KR"/>
        </w:rPr>
      </w:pPr>
    </w:p>
    <w:p w14:paraId="3418EA79" w14:textId="77777777" w:rsidR="00B47B3D" w:rsidRDefault="00AD3679" w:rsidP="006C167B">
      <w:pPr>
        <w:pStyle w:val="Heading6"/>
        <w:rPr>
          <w:lang w:eastAsia="zh-CN"/>
        </w:rPr>
      </w:pPr>
      <w:r>
        <w:rPr>
          <w:lang w:eastAsia="zh-CN"/>
        </w:rPr>
        <w:t>Company Comments on Beam Switching: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40F2222" w14:textId="77777777" w:rsidTr="0086488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AE7E9B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FD9377" w14:textId="77777777" w:rsidR="00B47B3D" w:rsidRDefault="00AD3679">
            <w:pPr>
              <w:spacing w:after="0"/>
              <w:rPr>
                <w:lang w:val="sv-SE"/>
              </w:rPr>
            </w:pPr>
            <w:r>
              <w:rPr>
                <w:rStyle w:val="Strong"/>
                <w:color w:val="000000"/>
                <w:lang w:val="sv-SE"/>
              </w:rPr>
              <w:t>Comments</w:t>
            </w:r>
          </w:p>
        </w:tc>
      </w:tr>
      <w:tr w:rsidR="00B47B3D" w14:paraId="3F8B2A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D4D64"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4AEC368" w14:textId="77777777" w:rsidR="00B47B3D" w:rsidRDefault="00AD3679">
            <w:pPr>
              <w:overflowPunct/>
              <w:autoSpaceDE/>
              <w:adjustRightInd/>
              <w:spacing w:after="0"/>
              <w:rPr>
                <w:lang w:val="sv-SE" w:eastAsia="zh-CN"/>
              </w:rPr>
            </w:pPr>
            <w:r>
              <w:rPr>
                <w:lang w:val="sv-SE" w:eastAsia="zh-CN"/>
              </w:rPr>
              <w:t>For lower SCS of 240 kHz beam switching gap is not necessary</w:t>
            </w:r>
          </w:p>
        </w:tc>
      </w:tr>
      <w:tr w:rsidR="00B47B3D" w14:paraId="66D84B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E03CD" w14:textId="77777777" w:rsidR="00B47B3D" w:rsidRDefault="00AD3679">
            <w:pPr>
              <w:spacing w:after="0"/>
              <w:rPr>
                <w:lang w:val="sv-SE" w:eastAsia="zh-CN"/>
              </w:rPr>
            </w:pPr>
            <w:r>
              <w:rPr>
                <w:lang w:val="sv-SE" w:eastAsia="zh-CN"/>
              </w:rPr>
              <w:t>Lenovo/</w:t>
            </w:r>
          </w:p>
          <w:p w14:paraId="3E14AF9B"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3AA1A8DF" w14:textId="77777777" w:rsidR="00B47B3D" w:rsidRDefault="00AD3679">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r w:rsidR="00B47B3D" w14:paraId="28C168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55B3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E186402" w14:textId="77777777" w:rsidR="00B47B3D" w:rsidRDefault="00AD3679">
            <w:pPr>
              <w:overflowPunct/>
              <w:autoSpaceDE/>
              <w:adjustRightInd/>
              <w:spacing w:after="0"/>
              <w:rPr>
                <w:lang w:val="sv-SE" w:eastAsia="zh-CN"/>
              </w:rPr>
            </w:pPr>
            <w:r>
              <w:rPr>
                <w:lang w:val="sv-SE" w:eastAsia="zh-CN"/>
              </w:rPr>
              <w:t>For higher SCS, the necessity of the beam switching gap should be discussed.</w:t>
            </w:r>
          </w:p>
        </w:tc>
      </w:tr>
      <w:tr w:rsidR="00B47B3D" w14:paraId="733026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79E09"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B067E82" w14:textId="77777777" w:rsidR="00B47B3D" w:rsidRDefault="00AD3679">
            <w:pPr>
              <w:overflowPunct/>
              <w:autoSpaceDE/>
              <w:adjustRightInd/>
              <w:spacing w:after="0"/>
              <w:rPr>
                <w:lang w:val="sv-SE" w:eastAsia="zh-CN"/>
              </w:rPr>
            </w:pPr>
            <w:r>
              <w:rPr>
                <w:lang w:val="sv-SE" w:eastAsia="zh-CN"/>
              </w:rPr>
              <w:t>The effect of beam switching should be discussed for higher SCS. Also, any associated capabilities need to be modified.</w:t>
            </w:r>
          </w:p>
        </w:tc>
      </w:tr>
      <w:tr w:rsidR="00B47B3D" w14:paraId="371034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B98C0"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42FC11D" w14:textId="77777777" w:rsidR="00B47B3D" w:rsidRDefault="00AD3679">
            <w:pPr>
              <w:overflowPunct/>
              <w:autoSpaceDE/>
              <w:adjustRightInd/>
              <w:spacing w:after="0"/>
              <w:rPr>
                <w:lang w:val="sv-SE" w:eastAsia="zh-CN"/>
              </w:rPr>
            </w:pPr>
            <w:r>
              <w:rPr>
                <w:lang w:val="sv-SE" w:eastAsia="zh-CN"/>
              </w:rPr>
              <w:t>We consider that assumption for the beam switching time is &lt;&lt; 70 ns meaning that normal cyclic prefix length of 960 kHz subcarrier spacing is long enough to handle beam switching and no explicit beam switching gap is needed (e.g. between successive SSB blocks).</w:t>
            </w:r>
          </w:p>
        </w:tc>
      </w:tr>
      <w:tr w:rsidR="00B47B3D" w14:paraId="6D04AF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4363D"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3916CB8"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For 960 kHz SCS</w:t>
            </w:r>
            <w:r>
              <w:rPr>
                <w:rFonts w:eastAsiaTheme="minorEastAsia"/>
                <w:lang w:val="sv-SE" w:eastAsia="ko-KR"/>
              </w:rPr>
              <w:t xml:space="preserve"> + NCP</w:t>
            </w:r>
            <w:r>
              <w:rPr>
                <w:rFonts w:eastAsiaTheme="minorEastAsia" w:hint="eastAsia"/>
                <w:lang w:val="sv-SE" w:eastAsia="ko-KR"/>
              </w:rPr>
              <w:t>, beam switching time should be considered.</w:t>
            </w:r>
          </w:p>
        </w:tc>
      </w:tr>
      <w:tr w:rsidR="00B47B3D" w14:paraId="798B90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507DD"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CCB97CF" w14:textId="77777777" w:rsidR="00B47B3D" w:rsidRDefault="00AD3679">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it should be discussed for larger SCS. </w:t>
            </w:r>
          </w:p>
        </w:tc>
      </w:tr>
      <w:tr w:rsidR="00B47B3D" w14:paraId="0DA74D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74AD2" w14:textId="77777777" w:rsidR="00B47B3D" w:rsidRDefault="00AD3679">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63E4344" w14:textId="77777777" w:rsidR="00B47B3D" w:rsidRDefault="00AD3679">
            <w:pPr>
              <w:overflowPunct/>
              <w:autoSpaceDE/>
              <w:adjustRightInd/>
              <w:spacing w:after="0"/>
              <w:rPr>
                <w:rFonts w:eastAsia="MS Mincho"/>
                <w:lang w:val="sv-SE" w:eastAsia="ja-JP"/>
              </w:rPr>
            </w:pPr>
            <w:r>
              <w:rPr>
                <w:rFonts w:hint="eastAsia"/>
                <w:lang w:eastAsia="zh-CN"/>
              </w:rPr>
              <w:t>F</w:t>
            </w:r>
            <w:r>
              <w:rPr>
                <w:lang w:eastAsia="zh-CN"/>
              </w:rPr>
              <w:t xml:space="preserve">or SCS &lt;= </w:t>
            </w:r>
            <w:r>
              <w:rPr>
                <w:rFonts w:hint="eastAsia"/>
                <w:lang w:eastAsia="zh-CN"/>
              </w:rPr>
              <w:t>24</w:t>
            </w:r>
            <w:r>
              <w:rPr>
                <w:lang w:eastAsia="zh-CN"/>
              </w:rPr>
              <w:t>0 kHz, the CP duration is sufficient for beam switching</w:t>
            </w:r>
            <w:r>
              <w:rPr>
                <w:rFonts w:hint="eastAsia"/>
                <w:lang w:eastAsia="zh-CN"/>
              </w:rPr>
              <w:t xml:space="preserve">. For higher SCS &gt;240 kHz (esp. for 960 kHz), additional </w:t>
            </w:r>
            <w:r>
              <w:rPr>
                <w:lang w:eastAsia="zh-CN"/>
              </w:rPr>
              <w:pgNum/>
            </w:r>
            <w:r>
              <w:rPr>
                <w:lang w:eastAsia="zh-CN"/>
              </w:rPr>
              <w:t>nhancement</w:t>
            </w:r>
            <w:r>
              <w:rPr>
                <w:rFonts w:hint="eastAsia"/>
                <w:lang w:eastAsia="zh-CN"/>
              </w:rPr>
              <w:t xml:space="preserve"> for beam switching should be considered.</w:t>
            </w:r>
          </w:p>
        </w:tc>
      </w:tr>
      <w:tr w:rsidR="00B47B3D" w14:paraId="5AEC65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94591"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9CEBB19" w14:textId="77777777" w:rsidR="00B47B3D" w:rsidRDefault="00AD3679">
            <w:pPr>
              <w:overflowPunct/>
              <w:autoSpaceDE/>
              <w:adjustRightInd/>
              <w:spacing w:after="0"/>
              <w:rPr>
                <w:lang w:eastAsia="zh-CN"/>
              </w:rPr>
            </w:pPr>
            <w:r>
              <w:rPr>
                <w:rFonts w:hint="eastAsia"/>
                <w:lang w:eastAsia="zh-CN"/>
              </w:rPr>
              <w:t xml:space="preserve">We agree that beam switching should be discussed for higher SCS since even if CP is long enough it will result in reduced robustness to </w:t>
            </w:r>
            <w:r>
              <w:rPr>
                <w:lang w:eastAsia="zh-CN"/>
              </w:rPr>
              <w:t xml:space="preserve">multipath </w:t>
            </w:r>
            <w:r>
              <w:rPr>
                <w:rFonts w:hint="eastAsia"/>
                <w:lang w:eastAsia="zh-CN"/>
              </w:rPr>
              <w:t>delay spread.</w:t>
            </w:r>
          </w:p>
        </w:tc>
      </w:tr>
      <w:tr w:rsidR="00B47B3D" w14:paraId="0E13D5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A1607" w14:textId="77777777" w:rsidR="00B47B3D" w:rsidRDefault="00AD3679">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4A2BD193" w14:textId="77777777" w:rsidR="00B47B3D" w:rsidRDefault="00AD3679">
            <w:pPr>
              <w:overflowPunct/>
              <w:autoSpaceDE/>
              <w:adjustRightInd/>
              <w:spacing w:after="0"/>
              <w:rPr>
                <w:lang w:eastAsia="zh-CN"/>
              </w:rPr>
            </w:pPr>
            <w:r>
              <w:rPr>
                <w:lang w:eastAsia="zh-CN"/>
              </w:rPr>
              <w:t xml:space="preserve">Beam switching delay should be considered for higher SCS when the CP length is shorter than beamswitching time.  </w:t>
            </w:r>
          </w:p>
        </w:tc>
      </w:tr>
      <w:tr w:rsidR="00B47B3D" w14:paraId="449A07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B6544" w14:textId="77777777" w:rsidR="00B47B3D" w:rsidRDefault="00AD3679">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2C689E9F" w14:textId="77777777" w:rsidR="00B47B3D" w:rsidRDefault="00AD3679">
            <w:pPr>
              <w:overflowPunct/>
              <w:autoSpaceDE/>
              <w:adjustRightInd/>
              <w:spacing w:after="0"/>
              <w:rPr>
                <w:lang w:eastAsia="zh-CN"/>
              </w:rPr>
            </w:pPr>
            <w:r>
              <w:rPr>
                <w:lang w:eastAsia="zh-CN"/>
              </w:rPr>
              <w:t>Agree with previous comments that for robustness, the beam switching time + delay spread needs to be considered in relation to the CP duration.</w:t>
            </w:r>
            <w:r>
              <w:t xml:space="preserve"> According to 38.817 Sec 9.10.2, “The worst-case beam switching time is hence based on the analogue implementation and is estimated as &lt; 100ns.” Hence delay spread + beam switching time should be considered for 960 kHz where the CP duration is 73 ns. For 480 kHz and lower, the CP duration is sufficiently long to account for beam switching and delay spread.</w:t>
            </w:r>
          </w:p>
        </w:tc>
      </w:tr>
    </w:tbl>
    <w:p w14:paraId="640EC236" w14:textId="252D0D03" w:rsidR="00B47B3D" w:rsidRDefault="00B47B3D">
      <w:pPr>
        <w:pStyle w:val="BodyText"/>
        <w:spacing w:after="0"/>
        <w:rPr>
          <w:rFonts w:ascii="Times New Roman" w:hAnsi="Times New Roman"/>
          <w:sz w:val="22"/>
          <w:szCs w:val="22"/>
          <w:lang w:eastAsia="zh-CN"/>
        </w:rPr>
      </w:pPr>
    </w:p>
    <w:p w14:paraId="4C59022F" w14:textId="0DB5939A" w:rsidR="00EE4285" w:rsidRDefault="00EE4285">
      <w:pPr>
        <w:pStyle w:val="BodyText"/>
        <w:spacing w:after="0"/>
        <w:rPr>
          <w:rFonts w:ascii="Times New Roman" w:hAnsi="Times New Roman"/>
          <w:sz w:val="22"/>
          <w:szCs w:val="22"/>
          <w:lang w:eastAsia="zh-CN"/>
        </w:rPr>
      </w:pPr>
    </w:p>
    <w:p w14:paraId="46CE9F1C" w14:textId="77777777" w:rsidR="00EE4285" w:rsidRDefault="00EE4285" w:rsidP="00EE4285">
      <w:pPr>
        <w:pStyle w:val="Heading5"/>
        <w:rPr>
          <w:lang w:eastAsia="zh-CN"/>
        </w:rPr>
      </w:pPr>
      <w:r>
        <w:rPr>
          <w:lang w:eastAsia="zh-CN"/>
        </w:rPr>
        <w:t>4</w:t>
      </w:r>
      <w:r w:rsidRPr="00C66CB1">
        <w:rPr>
          <w:vertAlign w:val="superscript"/>
          <w:lang w:eastAsia="zh-CN"/>
        </w:rPr>
        <w:t>th</w:t>
      </w:r>
      <w:r>
        <w:rPr>
          <w:lang w:eastAsia="zh-CN"/>
        </w:rPr>
        <w:t xml:space="preserve"> round of Discussion:</w:t>
      </w:r>
    </w:p>
    <w:p w14:paraId="7FBAD78D" w14:textId="34FA7F84" w:rsidR="00EE4285" w:rsidRDefault="00C6537C" w:rsidP="00EE4285">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beam management should be appropriate for the SI. Please feel free to suggest proposals for agreement</w:t>
      </w:r>
      <w:r w:rsidR="00EE4285">
        <w:rPr>
          <w:rFonts w:ascii="Times New Roman" w:hAnsi="Times New Roman"/>
          <w:sz w:val="22"/>
          <w:szCs w:val="22"/>
          <w:lang w:eastAsia="zh-CN"/>
        </w:rPr>
        <w:t>.</w:t>
      </w:r>
    </w:p>
    <w:p w14:paraId="08FAC206" w14:textId="4130A417" w:rsidR="00822055" w:rsidRDefault="00822055" w:rsidP="00EE4285">
      <w:pPr>
        <w:pStyle w:val="BodyText"/>
        <w:spacing w:after="0"/>
        <w:rPr>
          <w:rFonts w:ascii="Times New Roman" w:hAnsi="Times New Roman"/>
          <w:sz w:val="22"/>
          <w:szCs w:val="22"/>
          <w:lang w:eastAsia="zh-CN"/>
        </w:rPr>
      </w:pPr>
    </w:p>
    <w:p w14:paraId="2AD5CBFD" w14:textId="7ABD4242" w:rsidR="009D1810" w:rsidRDefault="009D1810" w:rsidP="009D1810">
      <w:pPr>
        <w:pStyle w:val="BodyText"/>
        <w:numPr>
          <w:ilvl w:val="0"/>
          <w:numId w:val="119"/>
        </w:numPr>
        <w:spacing w:after="0"/>
        <w:rPr>
          <w:ins w:id="934" w:author="Lee, Daewon" w:date="2020-11-10T12:31:00Z"/>
          <w:rFonts w:ascii="Times New Roman" w:hAnsi="Times New Roman"/>
          <w:sz w:val="22"/>
          <w:szCs w:val="22"/>
          <w:lang w:eastAsia="zh-CN"/>
        </w:rPr>
      </w:pPr>
      <w:ins w:id="935" w:author="Lee, Daewon" w:date="2020-11-10T12:31:00Z">
        <w:r w:rsidRPr="009D1810">
          <w:rPr>
            <w:rFonts w:ascii="Times New Roman" w:hAnsi="Times New Roman"/>
            <w:sz w:val="22"/>
            <w:szCs w:val="22"/>
            <w:lang w:eastAsia="zh-CN"/>
          </w:rPr>
          <w:t>It is recommended to further investigate potential enhancements</w:t>
        </w:r>
      </w:ins>
      <w:ins w:id="936" w:author="Lee, Daewon" w:date="2020-11-10T12:33:00Z">
        <w:r w:rsidR="00EE6FBE">
          <w:rPr>
            <w:rFonts w:ascii="Times New Roman" w:hAnsi="Times New Roman"/>
            <w:sz w:val="22"/>
            <w:szCs w:val="22"/>
            <w:lang w:eastAsia="zh-CN"/>
          </w:rPr>
          <w:t>, if needed,</w:t>
        </w:r>
      </w:ins>
      <w:ins w:id="937" w:author="Lee, Daewon" w:date="2020-11-10T12:31:00Z">
        <w:r w:rsidRPr="009D1810">
          <w:rPr>
            <w:rFonts w:ascii="Times New Roman" w:hAnsi="Times New Roman"/>
            <w:sz w:val="22"/>
            <w:szCs w:val="22"/>
            <w:lang w:eastAsia="zh-CN"/>
          </w:rPr>
          <w:t xml:space="preserve"> to beam management considering narrow beamwidth</w:t>
        </w:r>
      </w:ins>
      <w:ins w:id="938" w:author="Lee, Daewon" w:date="2020-11-10T12:32:00Z">
        <w:r>
          <w:rPr>
            <w:rFonts w:ascii="Times New Roman" w:hAnsi="Times New Roman"/>
            <w:sz w:val="22"/>
            <w:szCs w:val="22"/>
            <w:lang w:eastAsia="zh-CN"/>
          </w:rPr>
          <w:t>s</w:t>
        </w:r>
      </w:ins>
      <w:ins w:id="939" w:author="Lee, Daewon" w:date="2020-11-10T12:31:00Z">
        <w:r w:rsidRPr="009D1810">
          <w:rPr>
            <w:rFonts w:ascii="Times New Roman" w:hAnsi="Times New Roman"/>
            <w:sz w:val="22"/>
            <w:szCs w:val="22"/>
            <w:lang w:eastAsia="zh-CN"/>
          </w:rPr>
          <w:t>, CP duration</w:t>
        </w:r>
      </w:ins>
      <w:ins w:id="940" w:author="Lee, Daewon" w:date="2020-11-10T12:32:00Z">
        <w:r>
          <w:rPr>
            <w:rFonts w:ascii="Times New Roman" w:hAnsi="Times New Roman"/>
            <w:sz w:val="22"/>
            <w:szCs w:val="22"/>
            <w:lang w:eastAsia="zh-CN"/>
          </w:rPr>
          <w:t>,</w:t>
        </w:r>
      </w:ins>
      <w:ins w:id="941" w:author="Lee, Daewon" w:date="2020-11-10T12:31:00Z">
        <w:r w:rsidRPr="009D1810">
          <w:rPr>
            <w:rFonts w:ascii="Times New Roman" w:hAnsi="Times New Roman"/>
            <w:sz w:val="22"/>
            <w:szCs w:val="22"/>
            <w:lang w:eastAsia="zh-CN"/>
          </w:rPr>
          <w:t xml:space="preserve"> multiple beam indication</w:t>
        </w:r>
      </w:ins>
      <w:ins w:id="942" w:author="Lee, Daewon" w:date="2020-11-10T12:32:00Z">
        <w:r>
          <w:rPr>
            <w:rFonts w:ascii="Times New Roman" w:hAnsi="Times New Roman"/>
            <w:sz w:val="22"/>
            <w:szCs w:val="22"/>
            <w:lang w:eastAsia="zh-CN"/>
          </w:rPr>
          <w:t>s</w:t>
        </w:r>
      </w:ins>
      <w:ins w:id="943" w:author="Lee, Daewon" w:date="2020-11-10T12:33:00Z">
        <w:r>
          <w:rPr>
            <w:rFonts w:ascii="Times New Roman" w:hAnsi="Times New Roman"/>
            <w:sz w:val="22"/>
            <w:szCs w:val="22"/>
            <w:lang w:eastAsia="zh-CN"/>
          </w:rPr>
          <w:t xml:space="preserve">, </w:t>
        </w:r>
        <w:r w:rsidR="00EE6FBE">
          <w:rPr>
            <w:rFonts w:ascii="Times New Roman" w:hAnsi="Times New Roman"/>
            <w:sz w:val="22"/>
            <w:szCs w:val="22"/>
            <w:lang w:eastAsia="zh-CN"/>
          </w:rPr>
          <w:t>adaptation to LBT failures</w:t>
        </w:r>
      </w:ins>
      <w:ins w:id="944" w:author="Lee, Daewon" w:date="2020-11-10T12:31:00Z">
        <w:r>
          <w:rPr>
            <w:rFonts w:ascii="Times New Roman" w:hAnsi="Times New Roman"/>
            <w:sz w:val="22"/>
            <w:szCs w:val="22"/>
            <w:lang w:eastAsia="zh-CN"/>
          </w:rPr>
          <w:t>.</w:t>
        </w:r>
      </w:ins>
    </w:p>
    <w:p w14:paraId="66FF69B9" w14:textId="0EF6E447" w:rsidR="009D1810" w:rsidRPr="009D1810" w:rsidRDefault="009D1810" w:rsidP="009D1810">
      <w:pPr>
        <w:pStyle w:val="BodyText"/>
        <w:numPr>
          <w:ilvl w:val="0"/>
          <w:numId w:val="119"/>
        </w:numPr>
        <w:spacing w:after="0"/>
        <w:rPr>
          <w:ins w:id="945" w:author="Lee, Daewon" w:date="2020-11-10T12:31:00Z"/>
          <w:rFonts w:ascii="Times New Roman" w:hAnsi="Times New Roman"/>
          <w:sz w:val="22"/>
          <w:szCs w:val="22"/>
          <w:lang w:eastAsia="zh-CN"/>
        </w:rPr>
      </w:pPr>
      <w:ins w:id="946" w:author="Lee, Daewon" w:date="2020-11-10T12:31:00Z">
        <w:r w:rsidRPr="009D1810">
          <w:rPr>
            <w:rFonts w:ascii="Times New Roman" w:hAnsi="Times New Roman"/>
            <w:sz w:val="22"/>
            <w:szCs w:val="22"/>
            <w:lang w:eastAsia="zh-CN"/>
          </w:rPr>
          <w:t>Minimum requirement on beam switching delay in &gt; 52.6 GHz spetrum should be further studied</w:t>
        </w:r>
      </w:ins>
      <w:ins w:id="947" w:author="Lee, Daewon" w:date="2020-11-10T12:32:00Z">
        <w:r>
          <w:rPr>
            <w:rFonts w:ascii="Times New Roman" w:hAnsi="Times New Roman"/>
            <w:sz w:val="22"/>
            <w:szCs w:val="22"/>
            <w:lang w:eastAsia="zh-CN"/>
          </w:rPr>
          <w:t xml:space="preserve"> when specification is further developed</w:t>
        </w:r>
      </w:ins>
      <w:ins w:id="948" w:author="Lee, Daewon" w:date="2020-11-10T12:31:00Z">
        <w:r w:rsidRPr="009D1810">
          <w:rPr>
            <w:rFonts w:ascii="Times New Roman" w:hAnsi="Times New Roman"/>
            <w:sz w:val="22"/>
            <w:szCs w:val="22"/>
            <w:lang w:eastAsia="zh-CN"/>
          </w:rPr>
          <w:t>.</w:t>
        </w:r>
      </w:ins>
    </w:p>
    <w:p w14:paraId="66FCA65A" w14:textId="77777777" w:rsidR="00C6537C" w:rsidRDefault="00C6537C" w:rsidP="00EE4285">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4285" w14:paraId="4E0BE5B3"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D105827" w14:textId="77777777" w:rsidR="00EE4285" w:rsidRDefault="00EE4285"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7128F2F" w14:textId="77777777" w:rsidR="00EE4285" w:rsidRDefault="00EE4285" w:rsidP="002B0668">
            <w:pPr>
              <w:spacing w:after="0"/>
              <w:rPr>
                <w:lang w:val="sv-SE"/>
              </w:rPr>
            </w:pPr>
            <w:r>
              <w:rPr>
                <w:rStyle w:val="Strong"/>
                <w:color w:val="000000"/>
                <w:lang w:val="sv-SE"/>
              </w:rPr>
              <w:t>Comments</w:t>
            </w:r>
          </w:p>
        </w:tc>
      </w:tr>
      <w:tr w:rsidR="00EE4285" w14:paraId="69CEE87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77E5E2" w14:textId="45135C83" w:rsidR="00EE4285" w:rsidRDefault="002B0668" w:rsidP="002B0668">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C530389" w14:textId="4E1AC1C7" w:rsidR="00EE4285" w:rsidRDefault="002B0668" w:rsidP="002B0668">
            <w:pPr>
              <w:overflowPunct/>
              <w:autoSpaceDE/>
              <w:adjustRightInd/>
              <w:spacing w:after="0"/>
              <w:rPr>
                <w:lang w:val="sv-SE" w:eastAsia="zh-CN"/>
              </w:rPr>
            </w:pPr>
            <w:r>
              <w:rPr>
                <w:lang w:val="sv-SE" w:eastAsia="zh-CN"/>
              </w:rPr>
              <w:t>In our view, we can try to capture potential beam-manahement enhancements that are specific to high SCS values and it should be noted that the beam management enhancements in feMIMO WI for FR2 would be applicable for B52.6GHz as well. Although, in other sections, some aspects of beam management have been considered, but nevertheless, we suggest following proposalsfor beam management:</w:t>
            </w:r>
          </w:p>
          <w:p w14:paraId="3E95E444" w14:textId="29A140A4" w:rsidR="002B0668" w:rsidRDefault="002B0668" w:rsidP="002B0668">
            <w:pPr>
              <w:overflowPunct/>
              <w:autoSpaceDE/>
              <w:adjustRightInd/>
              <w:spacing w:after="0"/>
              <w:rPr>
                <w:lang w:val="sv-SE" w:eastAsia="zh-CN"/>
              </w:rPr>
            </w:pPr>
          </w:p>
          <w:p w14:paraId="2A39A1E1" w14:textId="5958D4D0" w:rsidR="002B0668" w:rsidRPr="005E7925" w:rsidRDefault="002B0668" w:rsidP="002B0668">
            <w:pPr>
              <w:overflowPunct/>
              <w:autoSpaceDE/>
              <w:adjustRightInd/>
              <w:spacing w:after="0"/>
              <w:rPr>
                <w:b/>
                <w:bCs/>
                <w:lang w:val="sv-SE" w:eastAsia="zh-CN"/>
              </w:rPr>
            </w:pPr>
            <w:r w:rsidRPr="005E7925">
              <w:rPr>
                <w:b/>
                <w:bCs/>
                <w:lang w:val="sv-SE" w:eastAsia="zh-CN"/>
              </w:rPr>
              <w:t>For new additional numerologies (such as 240kHz, 480kHz, 960kHz) , at least following enhancements for beam management procedures should be considered and standardized, if needed:</w:t>
            </w:r>
          </w:p>
          <w:p w14:paraId="3FE90954" w14:textId="76B7E683" w:rsidR="002B0668" w:rsidRPr="005E7925" w:rsidRDefault="002B0668" w:rsidP="002B0668">
            <w:pPr>
              <w:pStyle w:val="ListParagraph"/>
              <w:numPr>
                <w:ilvl w:val="0"/>
                <w:numId w:val="8"/>
              </w:numPr>
              <w:rPr>
                <w:b/>
                <w:bCs/>
                <w:lang w:val="sv-SE" w:eastAsia="zh-CN"/>
              </w:rPr>
            </w:pPr>
            <w:r w:rsidRPr="005E7925">
              <w:rPr>
                <w:b/>
                <w:bCs/>
                <w:lang w:val="sv-SE" w:eastAsia="zh-CN"/>
              </w:rPr>
              <w:t>For contiguous transmissions/repetitions on different beams, whether and how to handle the beam switching gaps that can be potentially larger than the cyclic prefix value</w:t>
            </w:r>
          </w:p>
          <w:p w14:paraId="08133052" w14:textId="519D597C" w:rsidR="002B0668" w:rsidRPr="005E7925" w:rsidRDefault="002B0668" w:rsidP="002B0668">
            <w:pPr>
              <w:pStyle w:val="ListParagraph"/>
              <w:numPr>
                <w:ilvl w:val="0"/>
                <w:numId w:val="8"/>
              </w:numPr>
              <w:rPr>
                <w:b/>
                <w:bCs/>
                <w:lang w:val="sv-SE" w:eastAsia="zh-CN"/>
              </w:rPr>
            </w:pPr>
            <w:r w:rsidRPr="005E7925">
              <w:rPr>
                <w:b/>
                <w:bCs/>
                <w:lang w:val="sv-SE" w:eastAsia="zh-CN"/>
              </w:rPr>
              <w:t>Multiple beam indication for mult</w:t>
            </w:r>
            <w:r w:rsidR="00A61041">
              <w:rPr>
                <w:b/>
                <w:bCs/>
                <w:lang w:val="sv-SE" w:eastAsia="zh-CN"/>
              </w:rPr>
              <w:t>i</w:t>
            </w:r>
            <w:r w:rsidRPr="005E7925">
              <w:rPr>
                <w:b/>
                <w:bCs/>
                <w:lang w:val="sv-SE" w:eastAsia="zh-CN"/>
              </w:rPr>
              <w:t>-slot scheduling</w:t>
            </w:r>
          </w:p>
          <w:p w14:paraId="561CAE30" w14:textId="7EA93627" w:rsidR="005E7925" w:rsidRPr="005E7925" w:rsidRDefault="005E7925" w:rsidP="002B0668">
            <w:pPr>
              <w:pStyle w:val="ListParagraph"/>
              <w:numPr>
                <w:ilvl w:val="0"/>
                <w:numId w:val="8"/>
              </w:numPr>
              <w:rPr>
                <w:b/>
                <w:bCs/>
                <w:lang w:val="sv-SE" w:eastAsia="zh-CN"/>
              </w:rPr>
            </w:pPr>
            <w:r w:rsidRPr="005E7925">
              <w:rPr>
                <w:b/>
                <w:bCs/>
                <w:lang w:val="sv-SE" w:eastAsia="zh-CN"/>
              </w:rPr>
              <w:t>Potential enhancements to CSI-RS</w:t>
            </w:r>
            <w:r>
              <w:rPr>
                <w:b/>
                <w:bCs/>
                <w:lang w:val="sv-SE" w:eastAsia="zh-CN"/>
              </w:rPr>
              <w:t xml:space="preserve"> and SRS</w:t>
            </w:r>
            <w:r w:rsidRPr="005E7925">
              <w:rPr>
                <w:b/>
                <w:bCs/>
                <w:lang w:val="sv-SE" w:eastAsia="zh-CN"/>
              </w:rPr>
              <w:t xml:space="preserve"> for beam management</w:t>
            </w:r>
          </w:p>
          <w:p w14:paraId="47BAF17B" w14:textId="07BB7C22" w:rsidR="002B0668" w:rsidRDefault="002B0668" w:rsidP="002B0668">
            <w:pPr>
              <w:overflowPunct/>
              <w:autoSpaceDE/>
              <w:adjustRightInd/>
              <w:spacing w:after="0"/>
              <w:rPr>
                <w:lang w:val="sv-SE" w:eastAsia="zh-CN"/>
              </w:rPr>
            </w:pPr>
          </w:p>
        </w:tc>
      </w:tr>
      <w:tr w:rsidR="0040680B" w14:paraId="15CEEF61"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1CD18" w14:textId="7697190D" w:rsidR="0040680B" w:rsidRDefault="0040680B" w:rsidP="002B0668">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D65CF50" w14:textId="2ABC2623" w:rsidR="0040680B" w:rsidRPr="00256AE6" w:rsidRDefault="00BD3BFB" w:rsidP="0026517C">
            <w:pPr>
              <w:overflowPunct/>
              <w:autoSpaceDE/>
              <w:autoSpaceDN/>
              <w:adjustRightInd/>
              <w:spacing w:after="0" w:line="240" w:lineRule="auto"/>
              <w:textAlignment w:val="auto"/>
              <w:rPr>
                <w:rFonts w:ascii="Segoe UI" w:eastAsia="Times New Roman" w:hAnsi="Segoe UI" w:cs="Segoe UI"/>
                <w:sz w:val="21"/>
                <w:szCs w:val="21"/>
              </w:rPr>
            </w:pPr>
            <w:r>
              <w:rPr>
                <w:lang w:val="sv-SE" w:eastAsia="zh-CN"/>
              </w:rPr>
              <w:t xml:space="preserve"> </w:t>
            </w:r>
            <w:r w:rsidR="0026517C">
              <w:rPr>
                <w:lang w:val="sv-SE" w:eastAsia="zh-CN"/>
              </w:rPr>
              <w:t xml:space="preserve">Proposal: </w:t>
            </w:r>
            <w:r w:rsidR="005E557F">
              <w:rPr>
                <w:lang w:val="sv-SE" w:eastAsia="zh-CN"/>
              </w:rPr>
              <w:t>Minimum requirement on b</w:t>
            </w:r>
            <w:r w:rsidR="00D13259">
              <w:rPr>
                <w:lang w:val="sv-SE" w:eastAsia="zh-CN"/>
              </w:rPr>
              <w:t xml:space="preserve">eam switching delay </w:t>
            </w:r>
            <w:r w:rsidR="00BB1C13">
              <w:rPr>
                <w:lang w:val="sv-SE" w:eastAsia="zh-CN"/>
              </w:rPr>
              <w:t xml:space="preserve">in </w:t>
            </w:r>
            <w:r w:rsidR="00A670A5" w:rsidRPr="00A670A5">
              <w:rPr>
                <w:rFonts w:ascii="Segoe UI" w:eastAsia="Times New Roman" w:hAnsi="Segoe UI" w:cs="Segoe UI"/>
                <w:sz w:val="21"/>
                <w:szCs w:val="21"/>
              </w:rPr>
              <w:t>&gt; 52.6 GHz</w:t>
            </w:r>
            <w:r w:rsidR="00D609F3">
              <w:rPr>
                <w:lang w:val="sv-SE" w:eastAsia="zh-CN"/>
              </w:rPr>
              <w:t xml:space="preserve"> spetrum should be</w:t>
            </w:r>
            <w:r w:rsidR="0064173A">
              <w:rPr>
                <w:lang w:val="sv-SE" w:eastAsia="zh-CN"/>
              </w:rPr>
              <w:t xml:space="preserve"> further</w:t>
            </w:r>
            <w:r w:rsidR="00D609F3">
              <w:rPr>
                <w:lang w:val="sv-SE" w:eastAsia="zh-CN"/>
              </w:rPr>
              <w:t xml:space="preserve"> </w:t>
            </w:r>
            <w:r w:rsidR="005E557F">
              <w:rPr>
                <w:lang w:val="sv-SE" w:eastAsia="zh-CN"/>
              </w:rPr>
              <w:t>studied</w:t>
            </w:r>
            <w:r w:rsidR="0064173A">
              <w:rPr>
                <w:lang w:val="sv-SE" w:eastAsia="zh-CN"/>
              </w:rPr>
              <w:t>.</w:t>
            </w:r>
            <w:r w:rsidR="005E557F">
              <w:rPr>
                <w:lang w:val="sv-SE" w:eastAsia="zh-CN"/>
              </w:rPr>
              <w:t xml:space="preserve"> </w:t>
            </w:r>
            <w:r w:rsidR="0064173A">
              <w:rPr>
                <w:lang w:val="sv-SE" w:eastAsia="zh-CN"/>
              </w:rPr>
              <w:t>(applica</w:t>
            </w:r>
            <w:r w:rsidR="00256AE6">
              <w:rPr>
                <w:lang w:val="sv-SE" w:eastAsia="zh-CN"/>
              </w:rPr>
              <w:t>b</w:t>
            </w:r>
            <w:r w:rsidR="0064173A">
              <w:rPr>
                <w:lang w:val="sv-SE" w:eastAsia="zh-CN"/>
              </w:rPr>
              <w:t xml:space="preserve">le to </w:t>
            </w:r>
            <w:r w:rsidR="005E557F">
              <w:rPr>
                <w:lang w:val="sv-SE" w:eastAsia="zh-CN"/>
              </w:rPr>
              <w:t>RAN</w:t>
            </w:r>
            <w:r w:rsidR="0064173A">
              <w:rPr>
                <w:lang w:val="sv-SE" w:eastAsia="zh-CN"/>
              </w:rPr>
              <w:t>4)</w:t>
            </w:r>
          </w:p>
        </w:tc>
      </w:tr>
      <w:tr w:rsidR="00C66CB1" w14:paraId="427F8D2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B824F" w14:textId="37D090BD" w:rsidR="00C66CB1" w:rsidRDefault="00C66CB1" w:rsidP="002B0668">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1D2E3F1" w14:textId="6EDECF59" w:rsidR="00C66CB1" w:rsidRDefault="00C710D6" w:rsidP="0026517C">
            <w:pPr>
              <w:overflowPunct/>
              <w:autoSpaceDE/>
              <w:autoSpaceDN/>
              <w:adjustRightInd/>
              <w:spacing w:after="0" w:line="240" w:lineRule="auto"/>
              <w:textAlignment w:val="auto"/>
              <w:rPr>
                <w:lang w:val="sv-SE" w:eastAsia="zh-CN"/>
              </w:rPr>
            </w:pPr>
            <w:r>
              <w:rPr>
                <w:lang w:val="sv-SE" w:eastAsia="zh-CN"/>
              </w:rPr>
              <w:t>T</w:t>
            </w:r>
            <w:r w:rsidR="00C66CB1">
              <w:rPr>
                <w:lang w:val="sv-SE" w:eastAsia="zh-CN"/>
              </w:rPr>
              <w:t xml:space="preserve">here may be a need to enhance CSI-RS and SRS behavior for beam management. In addition, </w:t>
            </w:r>
            <w:r w:rsidR="00C66CB1">
              <w:rPr>
                <w:lang w:eastAsia="zh-CN"/>
              </w:rPr>
              <w:t xml:space="preserve">enabling a modification beam management </w:t>
            </w:r>
            <w:r w:rsidR="00C77EFC">
              <w:rPr>
                <w:lang w:eastAsia="zh-CN"/>
              </w:rPr>
              <w:t>behavior may be necessary e.g. modify increment of BF</w:t>
            </w:r>
            <w:r w:rsidR="00C66CB1">
              <w:rPr>
                <w:lang w:eastAsia="zh-CN"/>
              </w:rPr>
              <w:t>I_counter in the case that the failure was due to a non-transmission as opposed to poor performance.</w:t>
            </w:r>
          </w:p>
        </w:tc>
      </w:tr>
      <w:tr w:rsidR="007119DB" w14:paraId="7D3CCF3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884FF" w14:textId="4CABB3F1" w:rsidR="007119DB" w:rsidRDefault="007119DB" w:rsidP="007119DB">
            <w:pPr>
              <w:overflowPunct/>
              <w:autoSpaceDE/>
              <w:autoSpaceDN/>
              <w:adjustRightInd/>
              <w:spacing w:after="0" w:line="240" w:lineRule="auto"/>
              <w:textAlignment w:val="auto"/>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E46EFB1" w14:textId="32E75810" w:rsidR="007119DB" w:rsidRDefault="007119DB" w:rsidP="007119DB">
            <w:pPr>
              <w:overflowPunct/>
              <w:autoSpaceDE/>
              <w:autoSpaceDN/>
              <w:adjustRightInd/>
              <w:spacing w:after="0" w:line="240" w:lineRule="auto"/>
              <w:textAlignment w:val="auto"/>
              <w:rPr>
                <w:lang w:val="sv-SE" w:eastAsia="zh-CN"/>
              </w:rPr>
            </w:pPr>
            <w:r>
              <w:rPr>
                <w:lang w:val="sv-SE" w:eastAsia="zh-CN"/>
              </w:rPr>
              <w:t>Although, we have specific preferences on beam management enhancement, we think that it would be better to have a generic statement rather than arranging possible enhancements at this stage. So, we propose following proposal:</w:t>
            </w:r>
          </w:p>
          <w:p w14:paraId="702A3CF8" w14:textId="77777777" w:rsidR="007119DB" w:rsidRDefault="007119DB" w:rsidP="007119DB">
            <w:pPr>
              <w:overflowPunct/>
              <w:autoSpaceDE/>
              <w:autoSpaceDN/>
              <w:adjustRightInd/>
              <w:spacing w:after="0" w:line="240" w:lineRule="auto"/>
              <w:textAlignment w:val="auto"/>
              <w:rPr>
                <w:lang w:val="sv-SE" w:eastAsia="zh-CN"/>
              </w:rPr>
            </w:pPr>
          </w:p>
          <w:p w14:paraId="26983A62" w14:textId="77777777" w:rsidR="007119DB" w:rsidRPr="007119DB" w:rsidRDefault="007119DB" w:rsidP="007119DB">
            <w:pPr>
              <w:pStyle w:val="BodyText"/>
              <w:numPr>
                <w:ilvl w:val="0"/>
                <w:numId w:val="7"/>
              </w:numPr>
              <w:overflowPunct/>
              <w:autoSpaceDE/>
              <w:autoSpaceDN/>
              <w:adjustRightInd/>
              <w:spacing w:after="0" w:line="240" w:lineRule="auto"/>
              <w:textAlignment w:val="auto"/>
              <w:rPr>
                <w:rFonts w:ascii="Times New Roman" w:hAnsi="Times New Roman"/>
                <w:szCs w:val="20"/>
                <w:lang w:val="sv-SE" w:eastAsia="zh-CN"/>
              </w:rPr>
            </w:pPr>
            <w:r w:rsidRPr="007119DB">
              <w:rPr>
                <w:rFonts w:ascii="Times New Roman" w:hAnsi="Times New Roman"/>
                <w:szCs w:val="20"/>
                <w:lang w:val="sv-SE" w:eastAsia="zh-CN"/>
              </w:rPr>
              <w:t>It is recommended to further investigate potential enhancements to beam management considering narrow beamwidth, CP duration and multiple beam indication</w:t>
            </w:r>
          </w:p>
          <w:p w14:paraId="006A5420" w14:textId="77777777" w:rsidR="007119DB" w:rsidRPr="007119DB" w:rsidRDefault="007119DB" w:rsidP="007119DB">
            <w:pPr>
              <w:pStyle w:val="BodyText"/>
              <w:overflowPunct/>
              <w:autoSpaceDE/>
              <w:autoSpaceDN/>
              <w:adjustRightInd/>
              <w:spacing w:after="0" w:line="240" w:lineRule="auto"/>
              <w:textAlignment w:val="auto"/>
              <w:rPr>
                <w:rFonts w:ascii="Times New Roman" w:hAnsi="Times New Roman"/>
                <w:szCs w:val="20"/>
                <w:lang w:val="sv-SE" w:eastAsia="zh-CN"/>
              </w:rPr>
            </w:pPr>
          </w:p>
          <w:p w14:paraId="0192F139" w14:textId="2A303813" w:rsidR="007119DB" w:rsidRPr="007119DB" w:rsidRDefault="007119DB" w:rsidP="007119DB">
            <w:pPr>
              <w:pStyle w:val="BodyText"/>
              <w:overflowPunct/>
              <w:autoSpaceDE/>
              <w:autoSpaceDN/>
              <w:adjustRightInd/>
              <w:spacing w:after="0" w:line="240" w:lineRule="auto"/>
              <w:textAlignment w:val="auto"/>
              <w:rPr>
                <w:rFonts w:ascii="Times New Roman" w:hAnsi="Times New Roman"/>
                <w:szCs w:val="20"/>
                <w:lang w:val="sv-SE" w:eastAsia="zh-CN"/>
              </w:rPr>
            </w:pPr>
            <w:r w:rsidRPr="007119DB">
              <w:rPr>
                <w:rFonts w:ascii="Times New Roman" w:hAnsi="Times New Roman"/>
                <w:szCs w:val="20"/>
                <w:lang w:val="sv-SE" w:eastAsia="zh-CN"/>
              </w:rPr>
              <w:t>We</w:t>
            </w:r>
            <w:r>
              <w:rPr>
                <w:rFonts w:ascii="Times New Roman" w:hAnsi="Times New Roman"/>
                <w:szCs w:val="20"/>
                <w:lang w:val="sv-SE" w:eastAsia="zh-CN"/>
              </w:rPr>
              <w:t xml:space="preserve"> are open to add more aspects if any other company wants to add.</w:t>
            </w:r>
          </w:p>
        </w:tc>
      </w:tr>
      <w:tr w:rsidR="00EE6FBE" w14:paraId="06FFA84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209A9" w14:textId="3D2B73BE" w:rsidR="00EE6FBE" w:rsidRDefault="00EE6FBE" w:rsidP="007119DB">
            <w:pPr>
              <w:overflowPunct/>
              <w:autoSpaceDE/>
              <w:autoSpaceDN/>
              <w:adjustRightInd/>
              <w:spacing w:after="0" w:line="240" w:lineRule="auto"/>
              <w:textAlignment w:val="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229571D" w14:textId="7203E260" w:rsidR="00EE6FBE" w:rsidRDefault="00EE6FBE" w:rsidP="007119DB">
            <w:pPr>
              <w:overflowPunct/>
              <w:autoSpaceDE/>
              <w:autoSpaceDN/>
              <w:adjustRightInd/>
              <w:spacing w:after="0" w:line="240" w:lineRule="auto"/>
              <w:textAlignment w:val="auto"/>
              <w:rPr>
                <w:lang w:val="sv-SE" w:eastAsia="zh-CN"/>
              </w:rPr>
            </w:pPr>
            <w:r>
              <w:rPr>
                <w:lang w:val="sv-SE" w:eastAsia="zh-CN"/>
              </w:rPr>
              <w:t>I’ve tried to formulate something generic based on comments received. Please comment further.</w:t>
            </w:r>
          </w:p>
        </w:tc>
      </w:tr>
      <w:tr w:rsidR="007A70EE" w14:paraId="3E480E7B"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E0A80" w14:textId="77777777" w:rsidR="007A70EE" w:rsidRDefault="007A70EE" w:rsidP="00327BF2">
            <w:pPr>
              <w:overflowPunct/>
              <w:autoSpaceDE/>
              <w:autoSpaceDN/>
              <w:adjustRightInd/>
              <w:spacing w:after="0" w:line="240" w:lineRule="auto"/>
              <w:textAlignment w:val="auto"/>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015C589" w14:textId="77777777" w:rsidR="007A70EE" w:rsidRDefault="007A70EE" w:rsidP="00327BF2">
            <w:pPr>
              <w:overflowPunct/>
              <w:autoSpaceDE/>
              <w:autoSpaceDN/>
              <w:adjustRightInd/>
              <w:spacing w:after="0" w:line="240" w:lineRule="auto"/>
              <w:textAlignment w:val="auto"/>
              <w:rPr>
                <w:lang w:val="sv-SE" w:eastAsia="zh-CN"/>
              </w:rPr>
            </w:pPr>
            <w:r>
              <w:rPr>
                <w:lang w:val="sv-SE" w:eastAsia="zh-CN"/>
              </w:rPr>
              <w:t xml:space="preserve"> The beam switching delay should be further studied in RAN4. In RAN1 the values provided by RAN4 could be considered in the design.</w:t>
            </w:r>
          </w:p>
        </w:tc>
      </w:tr>
    </w:tbl>
    <w:p w14:paraId="41B986A2" w14:textId="77777777" w:rsidR="00EE4285" w:rsidRDefault="00EE4285" w:rsidP="00EE4285">
      <w:pPr>
        <w:pStyle w:val="BodyText"/>
        <w:spacing w:after="0"/>
        <w:ind w:left="720"/>
        <w:rPr>
          <w:rFonts w:ascii="Times New Roman" w:hAnsi="Times New Roman"/>
          <w:sz w:val="22"/>
          <w:szCs w:val="22"/>
          <w:lang w:eastAsia="zh-CN"/>
        </w:rPr>
      </w:pPr>
    </w:p>
    <w:p w14:paraId="09EC3C36" w14:textId="77777777" w:rsidR="00EE4285" w:rsidRDefault="00EE4285">
      <w:pPr>
        <w:pStyle w:val="BodyText"/>
        <w:spacing w:after="0"/>
        <w:rPr>
          <w:rFonts w:ascii="Times New Roman" w:hAnsi="Times New Roman"/>
          <w:sz w:val="22"/>
          <w:szCs w:val="22"/>
          <w:lang w:eastAsia="zh-CN"/>
        </w:rPr>
      </w:pPr>
    </w:p>
    <w:p w14:paraId="253D8F0D" w14:textId="77777777" w:rsidR="00B47B3D" w:rsidRDefault="00B47B3D">
      <w:pPr>
        <w:pStyle w:val="BodyText"/>
        <w:spacing w:after="0"/>
        <w:rPr>
          <w:rFonts w:ascii="Times New Roman" w:hAnsi="Times New Roman"/>
          <w:sz w:val="22"/>
          <w:szCs w:val="22"/>
          <w:lang w:eastAsia="zh-CN"/>
        </w:rPr>
      </w:pPr>
    </w:p>
    <w:p w14:paraId="45A59BBF" w14:textId="77777777" w:rsidR="00B47B3D" w:rsidRDefault="00AD3679">
      <w:pPr>
        <w:pStyle w:val="Heading2"/>
        <w:rPr>
          <w:lang w:eastAsia="zh-CN"/>
        </w:rPr>
      </w:pPr>
      <w:r>
        <w:rPr>
          <w:lang w:eastAsia="zh-CN"/>
        </w:rPr>
        <w:t>2.13 Issues with RF impairments</w:t>
      </w:r>
    </w:p>
    <w:p w14:paraId="7D54C6CC" w14:textId="77777777" w:rsidR="00B47B3D" w:rsidRDefault="00AD3679">
      <w:pPr>
        <w:pStyle w:val="Heading3"/>
        <w:rPr>
          <w:lang w:eastAsia="zh-CN"/>
        </w:rPr>
      </w:pPr>
      <w:r>
        <w:rPr>
          <w:lang w:eastAsia="zh-CN"/>
        </w:rPr>
        <w:t>2.13.1 Observations and Proposals from Contributions</w:t>
      </w:r>
    </w:p>
    <w:p w14:paraId="385B8D3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2B44B89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066960C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13B189E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1D0543A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Send an LS to RAN4 on updating the MIMO TAE minimum requirements.</w:t>
      </w:r>
    </w:p>
    <w:p w14:paraId="6E024A5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68EAED87" w14:textId="77777777" w:rsidR="00B47B3D" w:rsidRDefault="00AD3679">
      <w:pPr>
        <w:pStyle w:val="ListParagraph"/>
        <w:numPr>
          <w:ilvl w:val="1"/>
          <w:numId w:val="37"/>
        </w:numPr>
        <w:rPr>
          <w:rFonts w:eastAsia="SimSun"/>
          <w:lang w:eastAsia="zh-CN"/>
        </w:rPr>
      </w:pPr>
      <w:r>
        <w:rPr>
          <w:rFonts w:eastAsia="SimSun"/>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17A7530D" w14:textId="77777777" w:rsidR="00B47B3D" w:rsidRDefault="00B47B3D">
      <w:pPr>
        <w:pStyle w:val="BodyText"/>
        <w:spacing w:after="0"/>
        <w:rPr>
          <w:rFonts w:ascii="Times New Roman" w:hAnsi="Times New Roman"/>
          <w:sz w:val="22"/>
          <w:szCs w:val="22"/>
          <w:lang w:eastAsia="zh-CN"/>
        </w:rPr>
      </w:pPr>
    </w:p>
    <w:p w14:paraId="0929C8A2" w14:textId="77777777" w:rsidR="00B47B3D" w:rsidRDefault="00AD3679">
      <w:pPr>
        <w:pStyle w:val="Heading3"/>
        <w:rPr>
          <w:lang w:eastAsia="zh-CN"/>
        </w:rPr>
      </w:pPr>
      <w:r>
        <w:rPr>
          <w:lang w:eastAsia="zh-CN"/>
        </w:rPr>
        <w:t>2.13.2 Discussions</w:t>
      </w:r>
    </w:p>
    <w:p w14:paraId="23029717" w14:textId="77777777" w:rsidR="00B47B3D" w:rsidRDefault="00AD3679">
      <w:pPr>
        <w:pStyle w:val="Heading5"/>
        <w:rPr>
          <w:lang w:eastAsia="zh-CN"/>
        </w:rPr>
      </w:pPr>
      <w:r>
        <w:rPr>
          <w:lang w:eastAsia="zh-CN"/>
        </w:rPr>
        <w:t>Moderator Summary of observations and proposals from Contributions:</w:t>
      </w:r>
    </w:p>
    <w:p w14:paraId="356B1596"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impact of I/Q imbalance requires to be evaluated and depending on the severity RAN1 may need to address the issues.</w:t>
      </w:r>
    </w:p>
    <w:p w14:paraId="6827F93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MIMO TAE may need to be looked into for NR operating in 60 GHz band. </w:t>
      </w:r>
    </w:p>
    <w:p w14:paraId="609108D3"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phase noise model from TR 38.803 may not reflect state of art technology and provide pessimistic assessment of suitable subcarrier spacings.</w:t>
      </w:r>
    </w:p>
    <w:p w14:paraId="370C6FED" w14:textId="77777777" w:rsidR="00B47B3D" w:rsidRDefault="00B47B3D">
      <w:pPr>
        <w:pStyle w:val="ListParagraph"/>
        <w:spacing w:line="256" w:lineRule="auto"/>
        <w:ind w:left="1296"/>
        <w:rPr>
          <w:lang w:eastAsia="zh-CN"/>
        </w:rPr>
      </w:pPr>
    </w:p>
    <w:p w14:paraId="732EB8CD" w14:textId="77777777" w:rsidR="00B47B3D" w:rsidRDefault="00B47B3D">
      <w:pPr>
        <w:pStyle w:val="ListParagraph"/>
        <w:spacing w:line="256" w:lineRule="auto"/>
        <w:ind w:left="1296"/>
        <w:rPr>
          <w:lang w:eastAsia="zh-CN"/>
        </w:rPr>
      </w:pPr>
    </w:p>
    <w:p w14:paraId="62748B4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2C1017E8" w14:textId="77777777" w:rsidR="00B47B3D" w:rsidRDefault="00B47B3D">
      <w:pPr>
        <w:pStyle w:val="ListParagraph"/>
        <w:spacing w:line="256" w:lineRule="auto"/>
        <w:ind w:left="1296"/>
        <w:rPr>
          <w:lang w:eastAsia="zh-CN"/>
        </w:rPr>
      </w:pPr>
    </w:p>
    <w:p w14:paraId="0071F574" w14:textId="77777777" w:rsidR="00B47B3D" w:rsidRDefault="00AD3679" w:rsidP="006C167B">
      <w:pPr>
        <w:pStyle w:val="Heading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9F902C6" w14:textId="77777777" w:rsidTr="0086488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EE2124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E3C493" w14:textId="77777777" w:rsidR="00B47B3D" w:rsidRDefault="00AD3679">
            <w:pPr>
              <w:spacing w:after="0"/>
              <w:rPr>
                <w:lang w:val="sv-SE"/>
              </w:rPr>
            </w:pPr>
            <w:r>
              <w:rPr>
                <w:rStyle w:val="Strong"/>
                <w:color w:val="000000"/>
                <w:lang w:val="sv-SE"/>
              </w:rPr>
              <w:t>Comments</w:t>
            </w:r>
          </w:p>
        </w:tc>
      </w:tr>
      <w:tr w:rsidR="00B47B3D" w14:paraId="1DC1DB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C2D13"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F8A0A81" w14:textId="77777777" w:rsidR="00B47B3D" w:rsidRDefault="00AD3679">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r w:rsidR="00B47B3D" w14:paraId="2B46AA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1B37E5"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C3C2AE6"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It should be noted that current MIMO TAE requirement is not suitable for NR to be operated with 960 kHz SCS + NCP.</w:t>
            </w:r>
          </w:p>
        </w:tc>
      </w:tr>
      <w:tr w:rsidR="00B47B3D" w14:paraId="62D9AC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B341F" w14:textId="77777777" w:rsidR="00B47B3D" w:rsidRDefault="00AD3679">
            <w:pPr>
              <w:spacing w:after="0"/>
              <w:rPr>
                <w:rFonts w:eastAsiaTheme="minorEastAsia"/>
                <w:lang w:val="sv-SE" w:eastAsia="ko-KR"/>
              </w:rPr>
            </w:pPr>
            <w:r>
              <w:rPr>
                <w:rFonts w:eastAsiaTheme="minorEastAsia" w:hint="eastAsia"/>
                <w:lang w:val="sv-SE" w:eastAsia="ko-KR"/>
              </w:rPr>
              <w:t>Huawei</w:t>
            </w:r>
            <w:r>
              <w:rPr>
                <w:rFonts w:eastAsiaTheme="minorEastAsia"/>
                <w:lang w:val="sv-SE" w:eastAsia="ko-KR"/>
              </w:rPr>
              <w:t>,</w:t>
            </w:r>
            <w:r>
              <w:rPr>
                <w:rFonts w:eastAsiaTheme="minorEastAsia" w:hint="eastAsia"/>
                <w:lang w:val="sv-SE" w:eastAsia="ko-KR"/>
              </w:rPr>
              <w:t xml:space="preserve"> HiSilicon</w:t>
            </w:r>
          </w:p>
        </w:tc>
        <w:tc>
          <w:tcPr>
            <w:tcW w:w="8594" w:type="dxa"/>
            <w:tcBorders>
              <w:top w:val="single" w:sz="4" w:space="0" w:color="auto"/>
              <w:left w:val="single" w:sz="4" w:space="0" w:color="auto"/>
              <w:bottom w:val="single" w:sz="4" w:space="0" w:color="auto"/>
              <w:right w:val="single" w:sz="4" w:space="0" w:color="auto"/>
            </w:tcBorders>
          </w:tcPr>
          <w:p w14:paraId="500B76C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expect RAN4 to discuss these issues, thus RAN1 may not need to capture any consideration related to RF in the RAN1 part of the TR. If those aspects have not been investigated in SI phase by RAN4 then they will need to be investigated in WI phase. We don’t consider that this would prevent closing the study.</w:t>
            </w:r>
          </w:p>
        </w:tc>
      </w:tr>
      <w:tr w:rsidR="00B47B3D" w14:paraId="3DFCEE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C5788" w14:textId="77777777" w:rsidR="00B47B3D" w:rsidRDefault="00AD3679">
            <w:pPr>
              <w:spacing w:after="0"/>
              <w:rPr>
                <w:rFonts w:eastAsiaTheme="minorEastAsia"/>
                <w:lang w:val="sv-SE" w:eastAsia="ko-KR"/>
              </w:rPr>
            </w:pPr>
            <w:r>
              <w:rPr>
                <w:rFonts w:eastAsiaTheme="minorEastAsia"/>
                <w:lang w:val="sv-SE"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15A6E070"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comments from Huawei and LG</w:t>
            </w:r>
          </w:p>
        </w:tc>
      </w:tr>
    </w:tbl>
    <w:p w14:paraId="2B688878" w14:textId="77777777" w:rsidR="00B47B3D" w:rsidRDefault="00B47B3D">
      <w:pPr>
        <w:pStyle w:val="BodyText"/>
        <w:spacing w:after="0"/>
        <w:rPr>
          <w:rFonts w:ascii="Times New Roman" w:hAnsi="Times New Roman"/>
          <w:sz w:val="22"/>
          <w:szCs w:val="22"/>
          <w:lang w:val="sv-SE" w:eastAsia="zh-CN"/>
        </w:rPr>
      </w:pPr>
    </w:p>
    <w:p w14:paraId="64483E68" w14:textId="77777777" w:rsidR="00B47B3D" w:rsidRDefault="00B47B3D">
      <w:pPr>
        <w:pStyle w:val="BodyText"/>
        <w:spacing w:after="0"/>
        <w:rPr>
          <w:rFonts w:ascii="Times New Roman" w:hAnsi="Times New Roman"/>
          <w:sz w:val="22"/>
          <w:szCs w:val="22"/>
          <w:lang w:eastAsia="zh-CN"/>
        </w:rPr>
      </w:pPr>
    </w:p>
    <w:p w14:paraId="527E4D79" w14:textId="77777777" w:rsidR="00E96606" w:rsidRDefault="00E96606" w:rsidP="00E96606">
      <w:pPr>
        <w:pStyle w:val="Heading5"/>
        <w:rPr>
          <w:lang w:eastAsia="zh-CN"/>
        </w:rPr>
      </w:pPr>
      <w:r>
        <w:rPr>
          <w:lang w:eastAsia="zh-CN"/>
        </w:rPr>
        <w:lastRenderedPageBreak/>
        <w:t>4th round of Discussion:</w:t>
      </w:r>
    </w:p>
    <w:p w14:paraId="526F0282" w14:textId="620968D5" w:rsidR="00E96606" w:rsidRDefault="00E96606" w:rsidP="00E966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is not sure, what agreement on </w:t>
      </w:r>
      <w:r w:rsidR="0086488C">
        <w:rPr>
          <w:rFonts w:ascii="Times New Roman" w:hAnsi="Times New Roman"/>
          <w:sz w:val="22"/>
          <w:szCs w:val="22"/>
          <w:lang w:eastAsia="zh-CN"/>
        </w:rPr>
        <w:t>other RF aspects</w:t>
      </w:r>
      <w:r>
        <w:rPr>
          <w:rFonts w:ascii="Times New Roman" w:hAnsi="Times New Roman"/>
          <w:sz w:val="22"/>
          <w:szCs w:val="22"/>
          <w:lang w:eastAsia="zh-CN"/>
        </w:rPr>
        <w:t xml:space="preserve"> should be appropriate for the SI</w:t>
      </w:r>
      <w:r w:rsidR="0086488C">
        <w:rPr>
          <w:rFonts w:ascii="Times New Roman" w:hAnsi="Times New Roman"/>
          <w:sz w:val="22"/>
          <w:szCs w:val="22"/>
          <w:lang w:eastAsia="zh-CN"/>
        </w:rPr>
        <w:t>, especially more so since RAN4 is the expert domain for this issue</w:t>
      </w:r>
      <w:r>
        <w:rPr>
          <w:rFonts w:ascii="Times New Roman" w:hAnsi="Times New Roman"/>
          <w:sz w:val="22"/>
          <w:szCs w:val="22"/>
          <w:lang w:eastAsia="zh-CN"/>
        </w:rPr>
        <w:t>. Please feel free to suggest proposals for agreement.</w:t>
      </w:r>
    </w:p>
    <w:p w14:paraId="07C0101E" w14:textId="77777777" w:rsidR="00E96606" w:rsidRDefault="00E96606" w:rsidP="00E96606">
      <w:pPr>
        <w:pStyle w:val="BodyText"/>
        <w:spacing w:after="0"/>
        <w:rPr>
          <w:rFonts w:ascii="Times New Roman" w:hAnsi="Times New Roman"/>
          <w:sz w:val="22"/>
          <w:szCs w:val="22"/>
          <w:lang w:eastAsia="zh-CN"/>
        </w:rPr>
      </w:pPr>
    </w:p>
    <w:p w14:paraId="6E370F09" w14:textId="77777777" w:rsidR="00E96606" w:rsidRDefault="00E96606" w:rsidP="00E96606">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96606" w14:paraId="199F199E"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148B8B1" w14:textId="77777777" w:rsidR="00E96606" w:rsidRDefault="00E96606"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DE231D8" w14:textId="77777777" w:rsidR="00E96606" w:rsidRDefault="00E96606" w:rsidP="002B0668">
            <w:pPr>
              <w:spacing w:after="0"/>
              <w:rPr>
                <w:lang w:val="sv-SE"/>
              </w:rPr>
            </w:pPr>
            <w:r>
              <w:rPr>
                <w:rStyle w:val="Strong"/>
                <w:color w:val="000000"/>
                <w:lang w:val="sv-SE"/>
              </w:rPr>
              <w:t>Comments</w:t>
            </w:r>
          </w:p>
        </w:tc>
      </w:tr>
      <w:tr w:rsidR="00E96606" w14:paraId="00E0C8E1"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6767A" w14:textId="3D543189" w:rsidR="00E96606" w:rsidRDefault="00C77EFC" w:rsidP="002B0668">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81BE304" w14:textId="64F000D8" w:rsidR="00C77EFC" w:rsidRDefault="00C710D6" w:rsidP="00C710D6">
            <w:pPr>
              <w:rPr>
                <w:lang w:val="sv-SE" w:eastAsia="zh-CN"/>
              </w:rPr>
            </w:pPr>
            <w:r w:rsidRPr="00C710D6">
              <w:rPr>
                <w:lang w:val="sv-SE" w:eastAsia="zh-CN"/>
              </w:rPr>
              <w:t>Agree with Huawei and Ericsson on the phase noise issue raised in discussion round 3.</w:t>
            </w:r>
            <w:r>
              <w:rPr>
                <w:lang w:val="sv-SE" w:eastAsia="zh-CN"/>
              </w:rPr>
              <w:t xml:space="preserve"> Our understanding is that RAN4 is discussing this issues and will be sending an LS response on the phase noise issue.</w:t>
            </w:r>
          </w:p>
        </w:tc>
      </w:tr>
      <w:tr w:rsidR="007119DB" w14:paraId="17E05C33"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76F7F" w14:textId="60CC0972" w:rsidR="007119DB" w:rsidRDefault="007119DB" w:rsidP="002B0668">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7CD3E6A" w14:textId="227254E3" w:rsidR="007119DB" w:rsidRPr="00C710D6" w:rsidRDefault="007119DB" w:rsidP="00C710D6">
            <w:pPr>
              <w:rPr>
                <w:lang w:val="sv-SE" w:eastAsia="ko-KR"/>
              </w:rPr>
            </w:pPr>
            <w:r>
              <w:rPr>
                <w:lang w:val="sv-SE" w:eastAsia="zh-CN"/>
              </w:rPr>
              <w:t>As RAN4 is discussing RF related aspects, we agree that RAN1 doesn't need to discuss other RF aspects.</w:t>
            </w:r>
          </w:p>
        </w:tc>
      </w:tr>
      <w:tr w:rsidR="007A70EE" w14:paraId="41A360DB"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95726" w14:textId="77777777" w:rsidR="007A70EE" w:rsidRDefault="007A70EE" w:rsidP="00327BF2">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6512273" w14:textId="77777777" w:rsidR="007A70EE" w:rsidRDefault="007A70EE" w:rsidP="00327BF2">
            <w:pPr>
              <w:rPr>
                <w:lang w:val="sv-SE" w:eastAsia="zh-CN"/>
              </w:rPr>
            </w:pPr>
            <w:r>
              <w:rPr>
                <w:lang w:val="sv-SE" w:eastAsia="zh-CN"/>
              </w:rPr>
              <w:t>Agree with the other companies that RAN4 is considering all these issues, and they will send a LS with their findings.</w:t>
            </w:r>
          </w:p>
        </w:tc>
      </w:tr>
    </w:tbl>
    <w:p w14:paraId="4A870A99" w14:textId="77777777" w:rsidR="00E96606" w:rsidRDefault="00E96606" w:rsidP="00E96606">
      <w:pPr>
        <w:pStyle w:val="BodyText"/>
        <w:spacing w:after="0"/>
        <w:ind w:left="720"/>
        <w:rPr>
          <w:rFonts w:ascii="Times New Roman" w:hAnsi="Times New Roman"/>
          <w:sz w:val="22"/>
          <w:szCs w:val="22"/>
          <w:lang w:eastAsia="zh-CN"/>
        </w:rPr>
      </w:pPr>
    </w:p>
    <w:p w14:paraId="428EFB51" w14:textId="77777777" w:rsidR="00B47B3D" w:rsidRDefault="00B47B3D">
      <w:pPr>
        <w:pStyle w:val="BodyText"/>
        <w:spacing w:after="0"/>
        <w:rPr>
          <w:rFonts w:ascii="Times New Roman" w:hAnsi="Times New Roman"/>
          <w:sz w:val="22"/>
          <w:szCs w:val="22"/>
          <w:lang w:eastAsia="zh-CN"/>
        </w:rPr>
      </w:pPr>
    </w:p>
    <w:p w14:paraId="024C1C9C" w14:textId="77777777" w:rsidR="00B47B3D" w:rsidRDefault="00B47B3D">
      <w:pPr>
        <w:pStyle w:val="BodyText"/>
        <w:spacing w:after="0"/>
        <w:rPr>
          <w:rFonts w:ascii="Times New Roman" w:hAnsi="Times New Roman"/>
          <w:sz w:val="22"/>
          <w:szCs w:val="22"/>
          <w:lang w:eastAsia="zh-CN"/>
        </w:rPr>
      </w:pPr>
      <w:bookmarkStart w:id="949" w:name="_GoBack"/>
      <w:bookmarkEnd w:id="949"/>
    </w:p>
    <w:p w14:paraId="3CF23968" w14:textId="77777777" w:rsidR="00B47B3D" w:rsidRDefault="00B47B3D">
      <w:pPr>
        <w:pStyle w:val="BodyText"/>
        <w:spacing w:after="0"/>
        <w:rPr>
          <w:rFonts w:ascii="Times New Roman" w:hAnsi="Times New Roman"/>
          <w:sz w:val="22"/>
          <w:szCs w:val="22"/>
          <w:lang w:eastAsia="zh-CN"/>
        </w:rPr>
      </w:pPr>
    </w:p>
    <w:p w14:paraId="33910F1F" w14:textId="77777777" w:rsidR="00B47B3D" w:rsidRDefault="00AD3679">
      <w:pPr>
        <w:pStyle w:val="Heading1"/>
        <w:numPr>
          <w:ilvl w:val="0"/>
          <w:numId w:val="5"/>
        </w:numPr>
        <w:ind w:left="360"/>
        <w:rPr>
          <w:rFonts w:cs="Arial"/>
          <w:sz w:val="32"/>
          <w:szCs w:val="32"/>
          <w:lang w:val="en-US"/>
        </w:rPr>
      </w:pPr>
      <w:r>
        <w:rPr>
          <w:rFonts w:cs="Arial"/>
          <w:sz w:val="32"/>
          <w:szCs w:val="32"/>
        </w:rPr>
        <w:t>Summary of Conclusions</w:t>
      </w:r>
    </w:p>
    <w:p w14:paraId="5EFDD58D" w14:textId="53EB0914" w:rsidR="00B47B3D" w:rsidRDefault="00AD3679">
      <w:pPr>
        <w:spacing w:line="254" w:lineRule="auto"/>
      </w:pPr>
      <w:r>
        <w:rPr>
          <w:highlight w:val="yellow"/>
        </w:rPr>
        <w:t>To be filled once agreements/conclusions are made in RAN1.</w:t>
      </w:r>
    </w:p>
    <w:p w14:paraId="7AC83900" w14:textId="6E3FB50D" w:rsidR="001D1B51" w:rsidRDefault="001D1B51">
      <w:pPr>
        <w:spacing w:line="254" w:lineRule="auto"/>
      </w:pPr>
    </w:p>
    <w:p w14:paraId="47E342DE" w14:textId="77777777" w:rsidR="001D1B51" w:rsidRDefault="001D1B51" w:rsidP="001D1B51">
      <w:pPr>
        <w:rPr>
          <w:lang w:eastAsia="x-none"/>
        </w:rPr>
      </w:pPr>
      <w:r w:rsidRPr="00511CA3">
        <w:rPr>
          <w:highlight w:val="green"/>
          <w:lang w:eastAsia="x-none"/>
        </w:rPr>
        <w:t>Agreement:</w:t>
      </w:r>
    </w:p>
    <w:p w14:paraId="74890EF8" w14:textId="77777777" w:rsidR="001D1B51" w:rsidRDefault="001D1B51" w:rsidP="001D1B51">
      <w:pPr>
        <w:rPr>
          <w:lang w:eastAsia="x-none"/>
        </w:rPr>
      </w:pPr>
      <w:r>
        <w:rPr>
          <w:lang w:eastAsia="x-none"/>
        </w:rPr>
        <w:t>R1-2007958 is endorsed with the “smallest of Z_min” modifed to “smallest value of Z_max” and setting Z_min equal to 0 in Section A.3. Modifications to fix errors will be made as part of upcoming updates.</w:t>
      </w:r>
    </w:p>
    <w:p w14:paraId="1D119DE6" w14:textId="77777777" w:rsidR="001D1B51" w:rsidRDefault="001D1B51">
      <w:pPr>
        <w:spacing w:line="254" w:lineRule="auto"/>
      </w:pPr>
    </w:p>
    <w:p w14:paraId="4AF67264" w14:textId="77777777" w:rsidR="00B47B3D" w:rsidRDefault="00AD3679">
      <w:pPr>
        <w:rPr>
          <w:lang w:eastAsia="zh-CN"/>
        </w:rPr>
      </w:pPr>
      <w:r>
        <w:rPr>
          <w:highlight w:val="green"/>
          <w:lang w:eastAsia="zh-CN"/>
        </w:rPr>
        <w:t>Agreement:</w:t>
      </w:r>
    </w:p>
    <w:p w14:paraId="6B8F3CF1" w14:textId="77777777" w:rsidR="00B47B3D" w:rsidRDefault="00AD3679">
      <w:pPr>
        <w:rPr>
          <w:lang w:eastAsia="zh-CN"/>
        </w:rPr>
      </w:pPr>
      <w:r>
        <w:rPr>
          <w:lang w:eastAsia="zh-CN"/>
        </w:rPr>
        <w:t>Numerologies below 120 kHz or above 960 kHz are not supported for any signal or channel.</w:t>
      </w:r>
    </w:p>
    <w:p w14:paraId="7121E8DA" w14:textId="77777777" w:rsidR="00B47B3D" w:rsidRDefault="00B47B3D">
      <w:pPr>
        <w:rPr>
          <w:lang w:eastAsia="zh-CN"/>
        </w:rPr>
      </w:pPr>
    </w:p>
    <w:p w14:paraId="3CEEE46A" w14:textId="77777777" w:rsidR="00B47B3D" w:rsidRDefault="00AD3679">
      <w:pPr>
        <w:rPr>
          <w:lang w:eastAsia="zh-CN"/>
        </w:rPr>
      </w:pPr>
      <w:r>
        <w:rPr>
          <w:highlight w:val="green"/>
          <w:lang w:eastAsia="zh-CN"/>
        </w:rPr>
        <w:t>Agreement:</w:t>
      </w:r>
    </w:p>
    <w:p w14:paraId="33BD7BAB" w14:textId="77777777" w:rsidR="00B47B3D" w:rsidRDefault="00AD3679">
      <w:pPr>
        <w:rPr>
          <w:lang w:eastAsia="zh-CN"/>
        </w:rPr>
      </w:pPr>
      <w:r>
        <w:rPr>
          <w:lang w:eastAsia="zh-CN"/>
        </w:rPr>
        <w:t>For operation in 52-71 GHz:</w:t>
      </w:r>
    </w:p>
    <w:p w14:paraId="073E1BB4" w14:textId="77777777" w:rsidR="00B47B3D" w:rsidRDefault="00AD3679">
      <w:pPr>
        <w:numPr>
          <w:ilvl w:val="0"/>
          <w:numId w:val="90"/>
        </w:numPr>
        <w:overflowPunct/>
        <w:autoSpaceDE/>
        <w:autoSpaceDN/>
        <w:adjustRightInd/>
        <w:spacing w:after="0" w:line="240" w:lineRule="auto"/>
        <w:textAlignment w:val="auto"/>
        <w:rPr>
          <w:lang w:eastAsia="zh-CN"/>
        </w:rPr>
      </w:pPr>
      <w:r>
        <w:rPr>
          <w:lang w:eastAsia="zh-CN"/>
        </w:rPr>
        <w:t>120 kHz should be supported</w:t>
      </w:r>
    </w:p>
    <w:p w14:paraId="74B96DED" w14:textId="77777777" w:rsidR="00B47B3D" w:rsidRDefault="00AD3679">
      <w:pPr>
        <w:numPr>
          <w:ilvl w:val="0"/>
          <w:numId w:val="90"/>
        </w:numPr>
        <w:overflowPunct/>
        <w:autoSpaceDE/>
        <w:autoSpaceDN/>
        <w:adjustRightInd/>
        <w:spacing w:after="0" w:line="240" w:lineRule="auto"/>
        <w:textAlignment w:val="auto"/>
        <w:rPr>
          <w:lang w:eastAsia="zh-CN"/>
        </w:rPr>
      </w:pPr>
      <w:r>
        <w:rPr>
          <w:lang w:eastAsia="zh-CN"/>
        </w:rPr>
        <w:t>Up to two additional SCS may be considered and at least one should be supported</w:t>
      </w:r>
    </w:p>
    <w:p w14:paraId="08BB1D61" w14:textId="77777777" w:rsidR="00B47B3D" w:rsidRDefault="00AD3679">
      <w:pPr>
        <w:numPr>
          <w:ilvl w:val="0"/>
          <w:numId w:val="90"/>
        </w:numPr>
        <w:overflowPunct/>
        <w:autoSpaceDE/>
        <w:autoSpaceDN/>
        <w:adjustRightInd/>
        <w:spacing w:after="0" w:line="240" w:lineRule="auto"/>
        <w:textAlignment w:val="auto"/>
        <w:rPr>
          <w:lang w:eastAsia="zh-CN"/>
        </w:rPr>
      </w:pPr>
      <w:r>
        <w:rPr>
          <w:lang w:eastAsia="zh-CN"/>
        </w:rPr>
        <w:t xml:space="preserve">FFS: Applicability of additional SCS to particular signals and channels </w:t>
      </w:r>
    </w:p>
    <w:p w14:paraId="0D62C485" w14:textId="77777777" w:rsidR="00B47B3D" w:rsidRDefault="00B47B3D">
      <w:pPr>
        <w:pStyle w:val="BodyText"/>
        <w:spacing w:after="0"/>
        <w:rPr>
          <w:rFonts w:ascii="Times New Roman" w:hAnsi="Times New Roman"/>
          <w:sz w:val="22"/>
          <w:szCs w:val="22"/>
          <w:lang w:eastAsia="zh-CN"/>
        </w:rPr>
      </w:pPr>
    </w:p>
    <w:p w14:paraId="2119D139" w14:textId="495FBC31" w:rsidR="00B47B3D" w:rsidRDefault="00B47B3D">
      <w:pPr>
        <w:spacing w:line="256" w:lineRule="auto"/>
      </w:pPr>
    </w:p>
    <w:p w14:paraId="7EBAAE1E" w14:textId="46B7E4F9" w:rsidR="00177D71" w:rsidRDefault="00177D71" w:rsidP="00177D71">
      <w:pPr>
        <w:rPr>
          <w:lang w:eastAsia="x-none"/>
        </w:rPr>
      </w:pPr>
      <w:r w:rsidRPr="00E83674">
        <w:rPr>
          <w:highlight w:val="green"/>
          <w:lang w:eastAsia="x-none"/>
        </w:rPr>
        <w:t>Agreement:</w:t>
      </w:r>
    </w:p>
    <w:p w14:paraId="5AB6B09B" w14:textId="77777777" w:rsidR="00177D71" w:rsidRDefault="00177D71" w:rsidP="00177D71">
      <w:r>
        <w:t>Capture the following observations in the TR. Editorial modifications and changes to references can be made when capturing the observations in the TR.</w:t>
      </w:r>
    </w:p>
    <w:p w14:paraId="2DA1FFF4" w14:textId="77777777" w:rsidR="00177D71" w:rsidRPr="00811470" w:rsidRDefault="00177D71" w:rsidP="00177D71">
      <w:pPr>
        <w:pStyle w:val="BodyText"/>
        <w:numPr>
          <w:ilvl w:val="0"/>
          <w:numId w:val="98"/>
        </w:numPr>
        <w:spacing w:after="0"/>
        <w:rPr>
          <w:rFonts w:cs="Times"/>
          <w:szCs w:val="20"/>
          <w:lang w:eastAsia="zh-CN"/>
        </w:rPr>
      </w:pPr>
      <w:r w:rsidRPr="00811470">
        <w:rPr>
          <w:rFonts w:cs="Times"/>
          <w:szCs w:val="20"/>
          <w:lang w:eastAsia="zh-CN"/>
        </w:rPr>
        <w:t>It was observed that amount of specification effort increases with the number of new numerologies enabled and supported for 52.6 GHz to 71 GHz frequency.</w:t>
      </w:r>
    </w:p>
    <w:p w14:paraId="3AE4FEB8" w14:textId="77777777" w:rsidR="00177D71" w:rsidRPr="00811470" w:rsidRDefault="00177D71" w:rsidP="00177D71">
      <w:pPr>
        <w:pStyle w:val="BodyText"/>
        <w:numPr>
          <w:ilvl w:val="0"/>
          <w:numId w:val="98"/>
        </w:numPr>
        <w:spacing w:after="0"/>
        <w:rPr>
          <w:rFonts w:cs="Times"/>
          <w:szCs w:val="20"/>
          <w:lang w:eastAsia="zh-CN"/>
        </w:rPr>
      </w:pPr>
      <w:r w:rsidRPr="00811470">
        <w:rPr>
          <w:rFonts w:cs="Times"/>
          <w:szCs w:val="20"/>
          <w:lang w:eastAsia="zh-CN"/>
        </w:rPr>
        <w:lastRenderedPageBreak/>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7E0CB2D4" w14:textId="77777777" w:rsidR="00177D71" w:rsidRPr="00811470" w:rsidRDefault="00177D71" w:rsidP="00177D71">
      <w:pPr>
        <w:pStyle w:val="BodyText"/>
        <w:numPr>
          <w:ilvl w:val="0"/>
          <w:numId w:val="98"/>
        </w:numPr>
        <w:spacing w:after="0"/>
        <w:rPr>
          <w:rFonts w:cs="Times"/>
          <w:szCs w:val="20"/>
          <w:lang w:eastAsia="zh-CN"/>
        </w:rPr>
      </w:pPr>
      <w:r w:rsidRPr="00811470">
        <w:rPr>
          <w:rFonts w:cs="Times"/>
          <w:szCs w:val="20"/>
          <w:lang w:eastAsia="zh-CN"/>
        </w:rPr>
        <w:t xml:space="preserve">It is recommended that numerologies 240 kHz, 480 kHz, and 960 kHz are considered as candidates for additional numerologies </w:t>
      </w:r>
      <w:r w:rsidRPr="00811470">
        <w:rPr>
          <w:rFonts w:cs="Times"/>
          <w:szCs w:val="20"/>
        </w:rPr>
        <w:t>in addition to 120 kHz</w:t>
      </w:r>
      <w:r w:rsidRPr="00811470">
        <w:rPr>
          <w:rFonts w:cs="Times"/>
          <w:szCs w:val="20"/>
          <w:lang w:eastAsia="zh-CN"/>
        </w:rPr>
        <w:t>, and numerologies outside this range are not supported for any signals or channels.</w:t>
      </w:r>
    </w:p>
    <w:p w14:paraId="483574FD" w14:textId="77777777" w:rsidR="00177D71" w:rsidRPr="00811470" w:rsidRDefault="00177D71" w:rsidP="00177D71">
      <w:pPr>
        <w:pStyle w:val="BodyText"/>
        <w:numPr>
          <w:ilvl w:val="0"/>
          <w:numId w:val="98"/>
        </w:numPr>
        <w:spacing w:after="0"/>
        <w:rPr>
          <w:rFonts w:cs="Times"/>
          <w:szCs w:val="20"/>
          <w:lang w:eastAsia="zh-CN"/>
        </w:rPr>
      </w:pPr>
      <w:r w:rsidRPr="00811470">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45D5DF0F" w14:textId="77777777" w:rsidR="00177D71" w:rsidRPr="00811470" w:rsidRDefault="00177D71" w:rsidP="00177D71">
      <w:pPr>
        <w:pStyle w:val="BodyText"/>
        <w:numPr>
          <w:ilvl w:val="0"/>
          <w:numId w:val="98"/>
        </w:numPr>
        <w:spacing w:after="0"/>
        <w:rPr>
          <w:rFonts w:cs="Times"/>
          <w:szCs w:val="20"/>
          <w:lang w:eastAsia="zh-CN"/>
        </w:rPr>
      </w:pPr>
      <w:r w:rsidRPr="00811470">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38DB116D" w14:textId="77777777" w:rsidR="00177D71" w:rsidRPr="00811470" w:rsidRDefault="00177D71" w:rsidP="00177D71">
      <w:pPr>
        <w:pStyle w:val="BodyText"/>
        <w:numPr>
          <w:ilvl w:val="0"/>
          <w:numId w:val="98"/>
        </w:numPr>
        <w:spacing w:after="0"/>
        <w:rPr>
          <w:rFonts w:cs="Times"/>
          <w:szCs w:val="20"/>
          <w:lang w:eastAsia="zh-CN"/>
        </w:rPr>
      </w:pPr>
      <w:r w:rsidRPr="00811470">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4738474F" w14:textId="77777777" w:rsidR="00177D71" w:rsidRDefault="00177D71" w:rsidP="00177D71">
      <w:pPr>
        <w:pStyle w:val="BodyText"/>
        <w:spacing w:after="0"/>
        <w:rPr>
          <w:rFonts w:ascii="Times New Roman" w:hAnsi="Times New Roman"/>
          <w:sz w:val="22"/>
          <w:szCs w:val="22"/>
          <w:lang w:eastAsia="zh-CN"/>
        </w:rPr>
      </w:pPr>
    </w:p>
    <w:p w14:paraId="55146AD4" w14:textId="39A93B16" w:rsidR="00177D71" w:rsidRDefault="00177D71" w:rsidP="00177D71">
      <w:pPr>
        <w:rPr>
          <w:lang w:eastAsia="x-none"/>
        </w:rPr>
      </w:pPr>
      <w:r w:rsidRPr="00E83674">
        <w:rPr>
          <w:highlight w:val="green"/>
          <w:lang w:eastAsia="x-none"/>
        </w:rPr>
        <w:t>Agreement:</w:t>
      </w:r>
    </w:p>
    <w:p w14:paraId="0B532BA6" w14:textId="77777777" w:rsidR="00177D71" w:rsidRPr="00525D4A" w:rsidRDefault="00177D71" w:rsidP="00177D71">
      <w:pPr>
        <w:rPr>
          <w:sz w:val="22"/>
          <w:szCs w:val="22"/>
        </w:rPr>
      </w:pPr>
      <w:r w:rsidRPr="00525D4A">
        <w:rPr>
          <w:sz w:val="22"/>
          <w:szCs w:val="22"/>
        </w:rPr>
        <w:t>Capture the following observations in the TR. Editorial modifications and changes to references can be made when capturing the observations in the TR.</w:t>
      </w:r>
    </w:p>
    <w:p w14:paraId="10BE309C" w14:textId="77777777" w:rsidR="00177D71" w:rsidRDefault="00177D71" w:rsidP="00177D71">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6B5B9814" w14:textId="77777777" w:rsidR="00177D71" w:rsidRDefault="00177D71" w:rsidP="00177D71">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andFFT complexity per unit time for a given bandwidth,</w:t>
      </w:r>
    </w:p>
    <w:p w14:paraId="33E61514" w14:textId="77777777" w:rsidR="00177D71" w:rsidRDefault="00177D71" w:rsidP="00177D71">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1CC363A1" w14:textId="77777777" w:rsidR="00177D71" w:rsidRPr="001342CE" w:rsidRDefault="00177D71" w:rsidP="00177D71">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abosolute time) requirements on UE processing times (e.g. N1, N2, N3, Z1, Z2, Z3, etc) and UE PDCCH processing budget as a function of subcarrier spacing</w:t>
      </w:r>
      <w:r w:rsidRPr="001342CE">
        <w:rPr>
          <w:rFonts w:ascii="Times New Roman" w:hAnsi="Times New Roman"/>
          <w:sz w:val="22"/>
          <w:szCs w:val="22"/>
          <w:lang w:eastAsia="zh-CN"/>
        </w:rPr>
        <w:t>, if scheduling and monitoring unit is maintained to be one slot.</w:t>
      </w:r>
    </w:p>
    <w:p w14:paraId="0ED1D648" w14:textId="77777777" w:rsidR="00177D71" w:rsidRPr="001342CE" w:rsidRDefault="00177D71" w:rsidP="00177D71">
      <w:pPr>
        <w:pStyle w:val="BodyText"/>
        <w:numPr>
          <w:ilvl w:val="0"/>
          <w:numId w:val="99"/>
        </w:numPr>
        <w:spacing w:after="0"/>
        <w:rPr>
          <w:rFonts w:ascii="Times New Roman" w:hAnsi="Times New Roman"/>
          <w:sz w:val="22"/>
          <w:szCs w:val="22"/>
          <w:lang w:eastAsia="zh-CN"/>
        </w:rPr>
      </w:pPr>
      <w:r w:rsidRPr="001342CE">
        <w:rPr>
          <w:rFonts w:ascii="Times New Roman" w:hAnsi="Times New Roman"/>
          <w:sz w:val="22"/>
          <w:szCs w:val="22"/>
          <w:lang w:eastAsia="zh-CN"/>
        </w:rPr>
        <w:t>supported features indicated by UE capability signaling or implemented by the gNB</w:t>
      </w:r>
    </w:p>
    <w:p w14:paraId="231643E0" w14:textId="77777777" w:rsidR="00177D71" w:rsidRDefault="00177D71" w:rsidP="00177D71">
      <w:pPr>
        <w:pStyle w:val="BodyText"/>
        <w:numPr>
          <w:ilvl w:val="0"/>
          <w:numId w:val="99"/>
        </w:numPr>
        <w:spacing w:after="0"/>
        <w:rPr>
          <w:rFonts w:ascii="Times New Roman" w:hAnsi="Times New Roman"/>
          <w:sz w:val="22"/>
          <w:szCs w:val="22"/>
          <w:lang w:eastAsia="zh-CN"/>
        </w:rPr>
      </w:pPr>
      <w:r w:rsidRPr="001342CE">
        <w:rPr>
          <w:rFonts w:ascii="Times New Roman" w:hAnsi="Times New Roman"/>
          <w:sz w:val="22"/>
          <w:szCs w:val="22"/>
          <w:lang w:eastAsia="zh-CN"/>
        </w:rPr>
        <w:t>complexity associated with supporting required timing error tolerance which may need to considerinitial timing error, timing advance setting, TA granularity, MIMO TAE (TAE</w:t>
      </w:r>
      <w:r>
        <w:rPr>
          <w:rFonts w:ascii="Times New Roman" w:hAnsi="Times New Roman"/>
          <w:sz w:val="22"/>
          <w:szCs w:val="22"/>
          <w:lang w:eastAsia="zh-CN"/>
        </w:rPr>
        <w:t xml:space="preserve"> value will be defined by RAN4), multi-TRP timing alignment as a function of SCS, whether mixture or a single subcarrier spacing for signals is configured, and deployment scenarios.</w:t>
      </w:r>
    </w:p>
    <w:p w14:paraId="2836B94D" w14:textId="77777777" w:rsidR="00177D71" w:rsidRDefault="00177D71" w:rsidP="00177D71">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566F790B" w14:textId="77777777" w:rsidR="00177D71" w:rsidRDefault="00177D71" w:rsidP="00177D71">
      <w:pPr>
        <w:pStyle w:val="BodyText"/>
        <w:spacing w:after="0"/>
        <w:rPr>
          <w:rFonts w:ascii="Times New Roman" w:hAnsi="Times New Roman"/>
          <w:sz w:val="22"/>
          <w:szCs w:val="22"/>
          <w:lang w:eastAsia="zh-CN"/>
        </w:rPr>
      </w:pPr>
    </w:p>
    <w:p w14:paraId="0D836C12" w14:textId="1A9299D4" w:rsidR="00177D71" w:rsidRDefault="00177D71" w:rsidP="00177D71">
      <w:pPr>
        <w:rPr>
          <w:lang w:eastAsia="x-none"/>
        </w:rPr>
      </w:pPr>
      <w:r w:rsidRPr="00E83674">
        <w:rPr>
          <w:highlight w:val="green"/>
          <w:lang w:eastAsia="x-none"/>
        </w:rPr>
        <w:t>Agreement:</w:t>
      </w:r>
    </w:p>
    <w:p w14:paraId="05D5B68D" w14:textId="77777777" w:rsidR="00177D71" w:rsidRDefault="00177D71" w:rsidP="00177D71">
      <w:pPr>
        <w:pStyle w:val="BodyText"/>
        <w:numPr>
          <w:ilvl w:val="0"/>
          <w:numId w:val="100"/>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72C8E1B0" w14:textId="77777777" w:rsidR="00177D71" w:rsidRPr="00240975" w:rsidRDefault="00177D71" w:rsidP="00177D71">
      <w:pPr>
        <w:pStyle w:val="BodyText"/>
        <w:numPr>
          <w:ilvl w:val="0"/>
          <w:numId w:val="100"/>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78C37DB6" w14:textId="77777777" w:rsidR="00177D71" w:rsidRDefault="00177D71">
      <w:pPr>
        <w:spacing w:line="256" w:lineRule="auto"/>
      </w:pPr>
    </w:p>
    <w:p w14:paraId="767C464E" w14:textId="77777777" w:rsidR="00B47B3D" w:rsidRDefault="00AD3679">
      <w:pPr>
        <w:pStyle w:val="Heading1"/>
        <w:textAlignment w:val="auto"/>
        <w:rPr>
          <w:rFonts w:cs="Arial"/>
          <w:sz w:val="32"/>
          <w:szCs w:val="32"/>
          <w:lang w:val="en-US"/>
        </w:rPr>
      </w:pPr>
      <w:r>
        <w:rPr>
          <w:rFonts w:cs="Arial"/>
          <w:sz w:val="32"/>
          <w:szCs w:val="32"/>
          <w:lang w:val="en-US"/>
        </w:rPr>
        <w:lastRenderedPageBreak/>
        <w:t>Reference</w:t>
      </w:r>
    </w:p>
    <w:p w14:paraId="18A20CEF" w14:textId="77777777" w:rsidR="00B47B3D" w:rsidRDefault="00AD3679">
      <w:pPr>
        <w:pStyle w:val="ListParagraph"/>
        <w:numPr>
          <w:ilvl w:val="0"/>
          <w:numId w:val="91"/>
        </w:numPr>
        <w:ind w:left="540" w:hanging="540"/>
        <w:rPr>
          <w:rFonts w:eastAsia="Calibri"/>
          <w:lang w:eastAsia="zh-CN"/>
        </w:rPr>
      </w:pPr>
      <w:r>
        <w:rPr>
          <w:rFonts w:eastAsia="Calibri"/>
          <w:lang w:eastAsia="zh-CN"/>
        </w:rPr>
        <w:t>R1-2007549, “Further discussion on B52 numerology,” FUTUREWEI</w:t>
      </w:r>
    </w:p>
    <w:p w14:paraId="1BD6E433" w14:textId="77777777" w:rsidR="00B47B3D" w:rsidRDefault="00AD3679">
      <w:pPr>
        <w:pStyle w:val="ListParagraph"/>
        <w:numPr>
          <w:ilvl w:val="0"/>
          <w:numId w:val="91"/>
        </w:numPr>
        <w:ind w:left="540" w:hanging="540"/>
        <w:rPr>
          <w:rFonts w:eastAsia="Calibri"/>
          <w:lang w:eastAsia="zh-CN"/>
        </w:rPr>
      </w:pPr>
      <w:r>
        <w:rPr>
          <w:rFonts w:eastAsia="Calibri"/>
          <w:lang w:eastAsia="zh-CN"/>
        </w:rPr>
        <w:t>R1-2007558, “Discussion on physical layer impacts for NR beyond 52.6 GHz,” Lenovo, Motorola Mobility</w:t>
      </w:r>
    </w:p>
    <w:p w14:paraId="1DFD34EC" w14:textId="77777777" w:rsidR="00B47B3D" w:rsidRDefault="00AD3679">
      <w:pPr>
        <w:pStyle w:val="ListParagraph"/>
        <w:numPr>
          <w:ilvl w:val="0"/>
          <w:numId w:val="91"/>
        </w:numPr>
        <w:ind w:left="540" w:hanging="540"/>
        <w:rPr>
          <w:rFonts w:eastAsia="Calibri"/>
          <w:lang w:eastAsia="zh-CN"/>
        </w:rPr>
      </w:pPr>
      <w:r>
        <w:rPr>
          <w:rFonts w:eastAsia="Calibri"/>
          <w:lang w:eastAsia="zh-CN"/>
        </w:rPr>
        <w:t>R1-2007604, “PHY design in 52.6-71 GHz using NR waveform,” Huawei, HiSilicon</w:t>
      </w:r>
    </w:p>
    <w:p w14:paraId="15E404A6" w14:textId="77777777" w:rsidR="00B47B3D" w:rsidRDefault="00AD3679">
      <w:pPr>
        <w:pStyle w:val="ListParagraph"/>
        <w:numPr>
          <w:ilvl w:val="0"/>
          <w:numId w:val="91"/>
        </w:numPr>
        <w:ind w:left="540" w:hanging="540"/>
        <w:rPr>
          <w:rFonts w:eastAsia="Calibri"/>
          <w:lang w:eastAsia="zh-CN"/>
        </w:rPr>
      </w:pPr>
      <w:r>
        <w:rPr>
          <w:rFonts w:eastAsia="Calibri"/>
          <w:lang w:eastAsia="zh-CN"/>
        </w:rPr>
        <w:t>R1-2007642, “Physical layer design for NR 52.6-71GHz,” Beijing Xiaomi Software Tech</w:t>
      </w:r>
    </w:p>
    <w:p w14:paraId="67930FA5" w14:textId="77777777" w:rsidR="00B47B3D" w:rsidRDefault="00AD3679">
      <w:pPr>
        <w:pStyle w:val="ListParagraph"/>
        <w:numPr>
          <w:ilvl w:val="0"/>
          <w:numId w:val="91"/>
        </w:numPr>
        <w:ind w:left="540" w:hanging="540"/>
        <w:rPr>
          <w:rFonts w:eastAsia="Calibri"/>
          <w:lang w:eastAsia="zh-CN"/>
        </w:rPr>
      </w:pPr>
      <w:r>
        <w:rPr>
          <w:rFonts w:eastAsia="Calibri"/>
          <w:lang w:eastAsia="zh-CN"/>
        </w:rPr>
        <w:t>R1-2007652, “Discussion on requried changes to NR using existing DL/UL NR waveform,” vivo</w:t>
      </w:r>
    </w:p>
    <w:p w14:paraId="0FCC27C1" w14:textId="77777777" w:rsidR="00B47B3D" w:rsidRDefault="00AD3679">
      <w:pPr>
        <w:pStyle w:val="ListParagraph"/>
        <w:numPr>
          <w:ilvl w:val="0"/>
          <w:numId w:val="91"/>
        </w:numPr>
        <w:ind w:left="540" w:hanging="540"/>
        <w:rPr>
          <w:rFonts w:eastAsia="Calibri"/>
          <w:lang w:eastAsia="zh-CN"/>
        </w:rPr>
      </w:pPr>
      <w:r>
        <w:rPr>
          <w:rFonts w:eastAsia="Calibri"/>
          <w:lang w:eastAsia="zh-CN"/>
        </w:rPr>
        <w:t>R1-2007785, “Consideration on required changes to NR using existing NR waveform,” Fujitsu</w:t>
      </w:r>
    </w:p>
    <w:p w14:paraId="261DBF6D" w14:textId="77777777" w:rsidR="00B47B3D" w:rsidRDefault="00AD3679">
      <w:pPr>
        <w:pStyle w:val="ListParagraph"/>
        <w:numPr>
          <w:ilvl w:val="0"/>
          <w:numId w:val="91"/>
        </w:numPr>
        <w:ind w:left="540" w:hanging="540"/>
        <w:rPr>
          <w:rFonts w:eastAsia="Calibri"/>
          <w:lang w:eastAsia="zh-CN"/>
        </w:rPr>
      </w:pPr>
      <w:r>
        <w:rPr>
          <w:rFonts w:eastAsia="Calibri"/>
          <w:lang w:eastAsia="zh-CN"/>
        </w:rPr>
        <w:t>R1-2007790, “Consideration on supporting above 52.6GHz in NR,” InterDigital, Inc.</w:t>
      </w:r>
    </w:p>
    <w:p w14:paraId="5E4587CC" w14:textId="77777777" w:rsidR="00B47B3D" w:rsidRDefault="00AD3679">
      <w:pPr>
        <w:pStyle w:val="ListParagraph"/>
        <w:numPr>
          <w:ilvl w:val="0"/>
          <w:numId w:val="91"/>
        </w:numPr>
        <w:ind w:left="540" w:hanging="540"/>
        <w:rPr>
          <w:rFonts w:eastAsia="Calibri"/>
          <w:lang w:eastAsia="zh-CN"/>
        </w:rPr>
      </w:pPr>
      <w:r>
        <w:rPr>
          <w:rFonts w:eastAsia="Calibri"/>
          <w:lang w:eastAsia="zh-CN"/>
        </w:rPr>
        <w:t>R1-2007847, “System Analysis of NR opration in 52.6 to 71 GHz,” CATT</w:t>
      </w:r>
    </w:p>
    <w:p w14:paraId="2C7776BA" w14:textId="77777777" w:rsidR="00B47B3D" w:rsidRDefault="00AD3679">
      <w:pPr>
        <w:pStyle w:val="ListParagraph"/>
        <w:numPr>
          <w:ilvl w:val="0"/>
          <w:numId w:val="91"/>
        </w:numPr>
        <w:ind w:left="540" w:hanging="540"/>
        <w:rPr>
          <w:rFonts w:eastAsia="Calibri"/>
          <w:lang w:eastAsia="zh-CN"/>
        </w:rPr>
      </w:pPr>
      <w:r>
        <w:rPr>
          <w:rFonts w:eastAsia="Calibri"/>
          <w:lang w:eastAsia="zh-CN"/>
        </w:rPr>
        <w:t>R1-2007883, “Required changes to NR using existing DL/UL NR waveform,” TCL Communication Ltd.</w:t>
      </w:r>
    </w:p>
    <w:p w14:paraId="7E127A55"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R1-2007926, “Required changes to NR using existing DL/UL NR waveform,” Nokia, Nokia Shanghai Bell</w:t>
      </w:r>
    </w:p>
    <w:p w14:paraId="25EC1AFF"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R1-2007929, “On phase noise compensation for NR from 52.6GHz to 71GHz,” Mitsubishi Electric RCE</w:t>
      </w:r>
    </w:p>
    <w:p w14:paraId="6DD475E3"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R1-2007941, “Discussion on Required Changes to NR in 52.6 – 71 GHz,” Intel Corporation</w:t>
      </w:r>
    </w:p>
    <w:p w14:paraId="0ABB69B9"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R1-2007965, “On the required changes to NR for above 52.6GHz,” ZTE, Sanechips</w:t>
      </w:r>
    </w:p>
    <w:p w14:paraId="52D3932E"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R1-2007982, “On NR operations in 52.6 to 71 GHz,” Ericsson</w:t>
      </w:r>
    </w:p>
    <w:p w14:paraId="19C235AA" w14:textId="77777777" w:rsidR="00B47B3D" w:rsidRDefault="00AD3679">
      <w:pPr>
        <w:pStyle w:val="ListParagraph"/>
        <w:numPr>
          <w:ilvl w:val="0"/>
          <w:numId w:val="91"/>
        </w:numPr>
        <w:ind w:left="540" w:hanging="540"/>
        <w:rPr>
          <w:rFonts w:eastAsia="Calibri"/>
          <w:lang w:eastAsia="zh-CN"/>
        </w:rPr>
      </w:pPr>
      <w:r>
        <w:rPr>
          <w:rFonts w:eastAsia="Calibri"/>
          <w:lang w:eastAsia="zh-CN"/>
        </w:rPr>
        <w:t>R1-2008045, “Consideration on required physical layer changes to support NR above 52.6 GHz,” LG Electronics</w:t>
      </w:r>
    </w:p>
    <w:p w14:paraId="4A916817" w14:textId="77777777" w:rsidR="00B47B3D" w:rsidRDefault="00AD3679">
      <w:pPr>
        <w:pStyle w:val="ListParagraph"/>
        <w:numPr>
          <w:ilvl w:val="0"/>
          <w:numId w:val="91"/>
        </w:numPr>
        <w:ind w:left="540" w:hanging="540"/>
        <w:rPr>
          <w:rFonts w:eastAsia="Calibri"/>
          <w:lang w:eastAsia="zh-CN"/>
        </w:rPr>
      </w:pPr>
      <w:r>
        <w:rPr>
          <w:rFonts w:eastAsia="Calibri"/>
          <w:lang w:eastAsia="zh-CN"/>
        </w:rPr>
        <w:t>R1-2008076, “Discussion on required changes to NR using existing DL/UL NR waveform in 52.6GHz ~ 71GHz,” CMCC</w:t>
      </w:r>
    </w:p>
    <w:p w14:paraId="47531013" w14:textId="77777777" w:rsidR="00B47B3D" w:rsidRDefault="00AD3679">
      <w:pPr>
        <w:pStyle w:val="ListParagraph"/>
        <w:numPr>
          <w:ilvl w:val="0"/>
          <w:numId w:val="91"/>
        </w:numPr>
        <w:ind w:left="540" w:hanging="540"/>
        <w:rPr>
          <w:rFonts w:eastAsia="Calibri"/>
          <w:lang w:eastAsia="zh-CN"/>
        </w:rPr>
      </w:pPr>
      <w:r>
        <w:rPr>
          <w:rFonts w:eastAsia="Calibri"/>
          <w:lang w:eastAsia="zh-CN"/>
        </w:rPr>
        <w:t>R1-2008082, “Study on the numerology to support 52.6 GHz to 71GHz,” NEC</w:t>
      </w:r>
    </w:p>
    <w:p w14:paraId="589C7AF3" w14:textId="77777777" w:rsidR="00B47B3D" w:rsidRDefault="00AD3679">
      <w:pPr>
        <w:pStyle w:val="ListParagraph"/>
        <w:numPr>
          <w:ilvl w:val="0"/>
          <w:numId w:val="91"/>
        </w:numPr>
        <w:ind w:left="540" w:hanging="540"/>
        <w:rPr>
          <w:rFonts w:eastAsia="Calibri"/>
          <w:lang w:eastAsia="zh-CN"/>
        </w:rPr>
      </w:pPr>
      <w:r>
        <w:rPr>
          <w:rFonts w:eastAsia="Calibri"/>
          <w:lang w:eastAsia="zh-CN"/>
        </w:rPr>
        <w:t>R1-2008156, “Design aspects for extending NR to up to 71 GHz,” Samsung</w:t>
      </w:r>
    </w:p>
    <w:p w14:paraId="06259226" w14:textId="77777777" w:rsidR="00B47B3D" w:rsidRDefault="00AD3679">
      <w:pPr>
        <w:pStyle w:val="ListParagraph"/>
        <w:numPr>
          <w:ilvl w:val="0"/>
          <w:numId w:val="91"/>
        </w:numPr>
        <w:ind w:left="540" w:hanging="540"/>
        <w:rPr>
          <w:rFonts w:eastAsia="Calibri"/>
          <w:lang w:eastAsia="zh-CN"/>
        </w:rPr>
      </w:pPr>
      <w:r>
        <w:rPr>
          <w:rFonts w:eastAsia="Calibri"/>
          <w:lang w:eastAsia="zh-CN"/>
        </w:rPr>
        <w:t>R1-2008250, “Discusson on required changes to NR using DL/UL NR waveform,” OPPO</w:t>
      </w:r>
    </w:p>
    <w:p w14:paraId="6A64756C" w14:textId="77777777" w:rsidR="00B47B3D" w:rsidRDefault="00AD3679">
      <w:pPr>
        <w:pStyle w:val="ListParagraph"/>
        <w:numPr>
          <w:ilvl w:val="0"/>
          <w:numId w:val="91"/>
        </w:numPr>
        <w:ind w:left="540" w:hanging="540"/>
        <w:rPr>
          <w:rFonts w:eastAsia="Calibri"/>
          <w:lang w:eastAsia="zh-CN"/>
        </w:rPr>
      </w:pPr>
      <w:r>
        <w:rPr>
          <w:rFonts w:eastAsia="Calibri"/>
          <w:lang w:eastAsia="zh-CN"/>
        </w:rPr>
        <w:t>R1-2008353, “Considerations on required changes to NR from 52.6 GHz to 71 GHz,” Sony</w:t>
      </w:r>
    </w:p>
    <w:p w14:paraId="2AF9A43A" w14:textId="77777777" w:rsidR="00B47B3D" w:rsidRDefault="00AD3679">
      <w:pPr>
        <w:pStyle w:val="ListParagraph"/>
        <w:numPr>
          <w:ilvl w:val="0"/>
          <w:numId w:val="91"/>
        </w:numPr>
        <w:ind w:left="540" w:hanging="540"/>
        <w:rPr>
          <w:rFonts w:eastAsia="Calibri"/>
          <w:lang w:eastAsia="zh-CN"/>
        </w:rPr>
      </w:pPr>
      <w:r>
        <w:rPr>
          <w:rFonts w:eastAsia="Calibri"/>
          <w:lang w:eastAsia="zh-CN"/>
        </w:rPr>
        <w:t>R1-2008457, “A Discussion on Physical Layer Design for NR above 52.6GHz,” Apple</w:t>
      </w:r>
    </w:p>
    <w:p w14:paraId="461DFF70" w14:textId="77777777" w:rsidR="00B47B3D" w:rsidRDefault="00AD3679">
      <w:pPr>
        <w:pStyle w:val="ListParagraph"/>
        <w:numPr>
          <w:ilvl w:val="0"/>
          <w:numId w:val="91"/>
        </w:numPr>
        <w:ind w:left="540" w:hanging="540"/>
        <w:rPr>
          <w:rFonts w:eastAsia="Calibri"/>
          <w:lang w:eastAsia="zh-CN"/>
        </w:rPr>
      </w:pPr>
      <w:r>
        <w:rPr>
          <w:rFonts w:eastAsia="Calibri"/>
          <w:lang w:eastAsia="zh-CN"/>
        </w:rPr>
        <w:t>R1-2008493, “Discussions on required changes on supporting NR from 52.6GHz to 71 GHz,” CAICT</w:t>
      </w:r>
    </w:p>
    <w:p w14:paraId="07DD58A3" w14:textId="77777777" w:rsidR="00B47B3D" w:rsidRDefault="00AD3679">
      <w:pPr>
        <w:pStyle w:val="ListParagraph"/>
        <w:numPr>
          <w:ilvl w:val="0"/>
          <w:numId w:val="91"/>
        </w:numPr>
        <w:ind w:left="540" w:hanging="540"/>
        <w:rPr>
          <w:rFonts w:eastAsia="Calibri"/>
          <w:lang w:eastAsia="zh-CN"/>
        </w:rPr>
      </w:pPr>
      <w:r>
        <w:rPr>
          <w:rFonts w:eastAsia="Calibri"/>
          <w:lang w:eastAsia="zh-CN"/>
        </w:rPr>
        <w:t>R1-2008501, “On required changes to NR using existing DL/UL NR waveform for operation in 60GHz band,” MediaTek Inc.</w:t>
      </w:r>
    </w:p>
    <w:p w14:paraId="519E1CBC" w14:textId="77777777" w:rsidR="00B47B3D" w:rsidRDefault="00AD3679">
      <w:pPr>
        <w:pStyle w:val="ListParagraph"/>
        <w:numPr>
          <w:ilvl w:val="0"/>
          <w:numId w:val="91"/>
        </w:numPr>
        <w:ind w:left="540" w:hanging="540"/>
        <w:rPr>
          <w:rFonts w:eastAsia="Calibri"/>
          <w:lang w:eastAsia="zh-CN"/>
        </w:rPr>
      </w:pPr>
      <w:r>
        <w:rPr>
          <w:rFonts w:eastAsia="Calibri"/>
          <w:lang w:eastAsia="zh-CN"/>
        </w:rPr>
        <w:t>R1-2008516, “On NR operation between 52.6 GHz and 71 GHz,” Convida Wireless</w:t>
      </w:r>
    </w:p>
    <w:p w14:paraId="39C148FD" w14:textId="77777777" w:rsidR="00B47B3D" w:rsidRDefault="00AD3679">
      <w:pPr>
        <w:pStyle w:val="ListParagraph"/>
        <w:numPr>
          <w:ilvl w:val="0"/>
          <w:numId w:val="91"/>
        </w:numPr>
        <w:ind w:left="540" w:hanging="540"/>
        <w:rPr>
          <w:rFonts w:eastAsia="Calibri"/>
          <w:lang w:eastAsia="zh-CN"/>
        </w:rPr>
      </w:pPr>
      <w:r>
        <w:rPr>
          <w:rFonts w:eastAsia="Calibri"/>
          <w:lang w:eastAsia="zh-CN"/>
        </w:rPr>
        <w:t>R1-2008547, “Evaluation Methodology and Required Changes on NR from 52.6 to 71 GHz,” NTT DOCOMO, INC.</w:t>
      </w:r>
    </w:p>
    <w:p w14:paraId="4719F2F1" w14:textId="77777777" w:rsidR="00B47B3D" w:rsidRDefault="00AD3679">
      <w:pPr>
        <w:pStyle w:val="ListParagraph"/>
        <w:numPr>
          <w:ilvl w:val="0"/>
          <w:numId w:val="91"/>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14:paraId="4989EA02" w14:textId="77777777" w:rsidR="00B47B3D" w:rsidRDefault="00AD3679">
      <w:pPr>
        <w:pStyle w:val="ListParagraph"/>
        <w:numPr>
          <w:ilvl w:val="0"/>
          <w:numId w:val="91"/>
        </w:numPr>
        <w:ind w:left="540" w:hanging="540"/>
        <w:rPr>
          <w:rFonts w:eastAsia="Calibri"/>
          <w:lang w:eastAsia="zh-CN"/>
        </w:rPr>
      </w:pPr>
      <w:r>
        <w:rPr>
          <w:rFonts w:eastAsia="Calibri"/>
          <w:lang w:eastAsia="zh-CN"/>
        </w:rPr>
        <w:t>R1-2008726, “Discussion on physical layer aspects for NR beyond 52.6GHz,” WILUS Inc.</w:t>
      </w:r>
    </w:p>
    <w:p w14:paraId="4AE31C21" w14:textId="77777777" w:rsidR="00B47B3D" w:rsidRDefault="00AD3679">
      <w:pPr>
        <w:pStyle w:val="ListParagraph"/>
        <w:numPr>
          <w:ilvl w:val="0"/>
          <w:numId w:val="91"/>
        </w:numPr>
        <w:ind w:left="540" w:hanging="540"/>
        <w:rPr>
          <w:rFonts w:eastAsia="Calibri"/>
          <w:lang w:eastAsia="zh-CN"/>
        </w:rPr>
      </w:pPr>
      <w:r>
        <w:rPr>
          <w:rFonts w:eastAsia="Calibri"/>
          <w:lang w:eastAsia="zh-CN"/>
        </w:rPr>
        <w:t>R1-2008769, “Waveform considerations for NR above 52.6 GHz,” Charter Communications</w:t>
      </w:r>
    </w:p>
    <w:p w14:paraId="05BAE9D2" w14:textId="77777777" w:rsidR="00B47B3D" w:rsidRDefault="00AD3679">
      <w:pPr>
        <w:pStyle w:val="ListParagraph"/>
        <w:numPr>
          <w:ilvl w:val="0"/>
          <w:numId w:val="91"/>
        </w:numPr>
        <w:ind w:left="540" w:hanging="540"/>
        <w:rPr>
          <w:rFonts w:eastAsia="Calibri"/>
          <w:lang w:eastAsia="zh-CN"/>
        </w:rPr>
      </w:pPr>
      <w:r>
        <w:rPr>
          <w:rFonts w:eastAsia="Calibri"/>
          <w:lang w:eastAsia="zh-CN"/>
        </w:rPr>
        <w:t>R1-2008805, “Discussion on Required Changes to NR in 52.6 – 71 GHz,” Intel Corporation</w:t>
      </w:r>
    </w:p>
    <w:p w14:paraId="6EA8C9DE" w14:textId="77777777" w:rsidR="00B47B3D" w:rsidRDefault="00AD3679">
      <w:pPr>
        <w:pStyle w:val="ListParagraph"/>
        <w:numPr>
          <w:ilvl w:val="0"/>
          <w:numId w:val="91"/>
        </w:numPr>
        <w:ind w:left="540" w:hanging="540"/>
        <w:rPr>
          <w:rFonts w:eastAsia="Calibri"/>
          <w:lang w:eastAsia="zh-CN"/>
        </w:rPr>
      </w:pPr>
      <w:r>
        <w:rPr>
          <w:rFonts w:eastAsia="Calibri"/>
          <w:lang w:eastAsia="zh-CN"/>
        </w:rPr>
        <w:t>R1-2008872, “Design aspects for extending NR to up to 71 GHz,” Samsung</w:t>
      </w:r>
    </w:p>
    <w:p w14:paraId="5C554CC6" w14:textId="77777777" w:rsidR="00B47B3D" w:rsidRDefault="00AD3679">
      <w:pPr>
        <w:pStyle w:val="ListParagraph"/>
        <w:numPr>
          <w:ilvl w:val="0"/>
          <w:numId w:val="91"/>
        </w:numPr>
        <w:ind w:left="540" w:hanging="540"/>
        <w:rPr>
          <w:lang w:eastAsia="zh-CN"/>
        </w:rPr>
      </w:pPr>
      <w:r>
        <w:rPr>
          <w:rFonts w:eastAsia="Calibri"/>
          <w:lang w:eastAsia="zh-CN"/>
        </w:rPr>
        <w:t>R1-2009062, “Evaluation Methodology and Required Changes on NR from 52.6 to 71 GHz,” NTT DOCOMO, INC.</w:t>
      </w:r>
    </w:p>
    <w:p w14:paraId="4F6F1CF9" w14:textId="77777777" w:rsidR="00B47B3D" w:rsidRDefault="00AD3679">
      <w:pPr>
        <w:pStyle w:val="ListParagraph"/>
        <w:numPr>
          <w:ilvl w:val="0"/>
          <w:numId w:val="91"/>
        </w:numPr>
        <w:ind w:left="540" w:hanging="540"/>
        <w:rPr>
          <w:lang w:eastAsia="zh-CN"/>
        </w:rPr>
      </w:pPr>
      <w:r>
        <w:rPr>
          <w:rFonts w:eastAsia="Calibri"/>
          <w:lang w:eastAsia="zh-CN"/>
        </w:rPr>
        <w:t>R1-2009313, “Issue Summary for physical layer changes for supporting NR from 52.6 GHz to 71 GHz,” Moderator (Intel Corporation)</w:t>
      </w:r>
    </w:p>
    <w:p w14:paraId="74B75C83" w14:textId="77777777" w:rsidR="00B47B3D" w:rsidRDefault="00B47B3D">
      <w:pPr>
        <w:pStyle w:val="ListParagraph"/>
        <w:ind w:left="450"/>
        <w:rPr>
          <w:lang w:eastAsia="zh-CN"/>
        </w:rPr>
      </w:pPr>
    </w:p>
    <w:sectPr w:rsidR="00B47B3D">
      <w:headerReference w:type="even" r:id="rId35"/>
      <w:footerReference w:type="even" r:id="rId36"/>
      <w:footerReference w:type="default" r:id="rId37"/>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1" w:author="Hongbo Si/5G Standards /SRA/Engineer/Samsung Electronics" w:date="2020-11-09T13:59:00Z" w:initials="HSS/">
    <w:p w14:paraId="7D3D517D" w14:textId="503C4A8A" w:rsidR="00710937" w:rsidRDefault="00710937">
      <w:pPr>
        <w:pStyle w:val="CommentText"/>
      </w:pPr>
      <w:r>
        <w:rPr>
          <w:rStyle w:val="CommentReference"/>
        </w:rPr>
        <w:annotationRef/>
      </w:r>
      <w:r>
        <w:t>Samsung’s new comment</w:t>
      </w:r>
    </w:p>
  </w:comment>
  <w:comment w:id="275" w:author="Lee, Daewon" w:date="2020-11-10T11:51:00Z" w:initials="DW">
    <w:p w14:paraId="4A11D56A" w14:textId="2E664986" w:rsidR="00710937" w:rsidRDefault="00710937">
      <w:pPr>
        <w:pStyle w:val="CommentText"/>
      </w:pPr>
      <w:r>
        <w:rPr>
          <w:rStyle w:val="CommentReference"/>
        </w:rPr>
        <w:annotationRef/>
      </w:r>
      <w:r>
        <w:t>Delete?</w:t>
      </w:r>
    </w:p>
  </w:comment>
  <w:comment w:id="288" w:author="Lee, Daewon" w:date="2020-11-10T12:04:00Z" w:initials="DW">
    <w:p w14:paraId="21A355A9" w14:textId="0391EBB7" w:rsidR="00710937" w:rsidRDefault="00710937">
      <w:pPr>
        <w:pStyle w:val="CommentText"/>
      </w:pPr>
      <w:r>
        <w:rPr>
          <w:rStyle w:val="CommentReference"/>
        </w:rPr>
        <w:annotationRef/>
      </w:r>
      <w:r>
        <w:t>Delete?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D3D517D" w15:done="0"/>
  <w15:commentEx w15:paraId="4A11D56A" w15:done="0"/>
  <w15:commentEx w15:paraId="21A355A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3D517D" w16cid:durableId="2353C4A5"/>
  <w16cid:commentId w16cid:paraId="4A11D56A" w16cid:durableId="2354FD3A"/>
  <w16cid:commentId w16cid:paraId="21A355A9" w16cid:durableId="2355005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354FF" w14:textId="77777777" w:rsidR="00BC3ABB" w:rsidRDefault="00BC3ABB">
      <w:pPr>
        <w:spacing w:after="0" w:line="240" w:lineRule="auto"/>
      </w:pPr>
      <w:r>
        <w:separator/>
      </w:r>
    </w:p>
  </w:endnote>
  <w:endnote w:type="continuationSeparator" w:id="0">
    <w:p w14:paraId="172EF09E" w14:textId="77777777" w:rsidR="00BC3ABB" w:rsidRDefault="00BC3ABB">
      <w:pPr>
        <w:spacing w:after="0" w:line="240" w:lineRule="auto"/>
      </w:pPr>
      <w:r>
        <w:continuationSeparator/>
      </w:r>
    </w:p>
  </w:endnote>
  <w:endnote w:type="continuationNotice" w:id="1">
    <w:p w14:paraId="4B5054C9" w14:textId="77777777" w:rsidR="00BC3ABB" w:rsidRDefault="00BC3A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E4B61" w14:textId="77777777" w:rsidR="00710937" w:rsidRDefault="007109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4E93FE" w14:textId="77777777" w:rsidR="00710937" w:rsidRDefault="0071093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0CF22" w14:textId="3ED45412" w:rsidR="00710937" w:rsidRDefault="00710937">
    <w:pPr>
      <w:pStyle w:val="Footer"/>
      <w:ind w:right="360"/>
    </w:pPr>
    <w:r>
      <w:rPr>
        <w:rStyle w:val="PageNumber"/>
      </w:rPr>
      <w:fldChar w:fldCharType="begin"/>
    </w:r>
    <w:r>
      <w:rPr>
        <w:rStyle w:val="PageNumber"/>
      </w:rPr>
      <w:instrText xml:space="preserve"> PAGE </w:instrText>
    </w:r>
    <w:r>
      <w:rPr>
        <w:rStyle w:val="PageNumber"/>
      </w:rPr>
      <w:fldChar w:fldCharType="separate"/>
    </w:r>
    <w:r w:rsidR="00A041BC">
      <w:rPr>
        <w:rStyle w:val="PageNumber"/>
        <w:noProof/>
      </w:rPr>
      <w:t>83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041BC">
      <w:rPr>
        <w:rStyle w:val="PageNumber"/>
        <w:noProof/>
      </w:rPr>
      <w:t>144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EA0543" w14:textId="77777777" w:rsidR="00BC3ABB" w:rsidRDefault="00BC3ABB">
      <w:pPr>
        <w:spacing w:after="0" w:line="240" w:lineRule="auto"/>
      </w:pPr>
      <w:r>
        <w:separator/>
      </w:r>
    </w:p>
  </w:footnote>
  <w:footnote w:type="continuationSeparator" w:id="0">
    <w:p w14:paraId="4ECB15F6" w14:textId="77777777" w:rsidR="00BC3ABB" w:rsidRDefault="00BC3ABB">
      <w:pPr>
        <w:spacing w:after="0" w:line="240" w:lineRule="auto"/>
      </w:pPr>
      <w:r>
        <w:continuationSeparator/>
      </w:r>
    </w:p>
  </w:footnote>
  <w:footnote w:type="continuationNotice" w:id="1">
    <w:p w14:paraId="53263EBB" w14:textId="77777777" w:rsidR="00BC3ABB" w:rsidRDefault="00BC3A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3B332" w14:textId="77777777" w:rsidR="00710937" w:rsidRDefault="0071093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41ADEED"/>
    <w:multiLevelType w:val="multilevel"/>
    <w:tmpl w:val="941AD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B807AD68"/>
    <w:multiLevelType w:val="multilevel"/>
    <w:tmpl w:val="B807AD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453FD"/>
    <w:multiLevelType w:val="multilevel"/>
    <w:tmpl w:val="000453F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0B41C82"/>
    <w:multiLevelType w:val="multilevel"/>
    <w:tmpl w:val="00B41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1566E81"/>
    <w:multiLevelType w:val="hybridMultilevel"/>
    <w:tmpl w:val="368601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FE27EA"/>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03F16147"/>
    <w:multiLevelType w:val="hybridMultilevel"/>
    <w:tmpl w:val="03F16147"/>
    <w:lvl w:ilvl="0" w:tplc="098EF5EA">
      <w:start w:val="1"/>
      <w:numFmt w:val="decimal"/>
      <w:lvlText w:val="%1)"/>
      <w:lvlJc w:val="left"/>
      <w:pPr>
        <w:ind w:left="720" w:hanging="360"/>
      </w:pPr>
      <w:rPr>
        <w:rFonts w:hint="default"/>
      </w:rPr>
    </w:lvl>
    <w:lvl w:ilvl="1" w:tplc="B8981700">
      <w:start w:val="1"/>
      <w:numFmt w:val="lowerLetter"/>
      <w:lvlText w:val="%2."/>
      <w:lvlJc w:val="left"/>
      <w:pPr>
        <w:ind w:left="1440" w:hanging="360"/>
      </w:pPr>
    </w:lvl>
    <w:lvl w:ilvl="2" w:tplc="B7D86004">
      <w:start w:val="1"/>
      <w:numFmt w:val="lowerRoman"/>
      <w:lvlText w:val="%3."/>
      <w:lvlJc w:val="right"/>
      <w:pPr>
        <w:ind w:left="2160" w:hanging="180"/>
      </w:pPr>
    </w:lvl>
    <w:lvl w:ilvl="3" w:tplc="F9C24D04">
      <w:start w:val="1"/>
      <w:numFmt w:val="decimal"/>
      <w:lvlText w:val="%4."/>
      <w:lvlJc w:val="left"/>
      <w:pPr>
        <w:ind w:left="2880" w:hanging="360"/>
      </w:pPr>
    </w:lvl>
    <w:lvl w:ilvl="4" w:tplc="15DAC386">
      <w:start w:val="1"/>
      <w:numFmt w:val="lowerLetter"/>
      <w:lvlText w:val="%5."/>
      <w:lvlJc w:val="left"/>
      <w:pPr>
        <w:ind w:left="3600" w:hanging="360"/>
      </w:pPr>
    </w:lvl>
    <w:lvl w:ilvl="5" w:tplc="66A8C5CA">
      <w:start w:val="1"/>
      <w:numFmt w:val="lowerRoman"/>
      <w:lvlText w:val="%6."/>
      <w:lvlJc w:val="right"/>
      <w:pPr>
        <w:ind w:left="4320" w:hanging="180"/>
      </w:pPr>
    </w:lvl>
    <w:lvl w:ilvl="6" w:tplc="4C720742">
      <w:start w:val="1"/>
      <w:numFmt w:val="decimal"/>
      <w:lvlText w:val="%7."/>
      <w:lvlJc w:val="left"/>
      <w:pPr>
        <w:ind w:left="5040" w:hanging="360"/>
      </w:pPr>
    </w:lvl>
    <w:lvl w:ilvl="7" w:tplc="C5B07676">
      <w:start w:val="1"/>
      <w:numFmt w:val="lowerLetter"/>
      <w:lvlText w:val="%8."/>
      <w:lvlJc w:val="left"/>
      <w:pPr>
        <w:ind w:left="5760" w:hanging="360"/>
      </w:pPr>
    </w:lvl>
    <w:lvl w:ilvl="8" w:tplc="EAFC8B0C">
      <w:start w:val="1"/>
      <w:numFmt w:val="lowerRoman"/>
      <w:lvlText w:val="%9."/>
      <w:lvlJc w:val="right"/>
      <w:pPr>
        <w:ind w:left="6480" w:hanging="180"/>
      </w:pPr>
    </w:lvl>
  </w:abstractNum>
  <w:abstractNum w:abstractNumId="8"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6D60198"/>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8B35F20"/>
    <w:multiLevelType w:val="multilevel"/>
    <w:tmpl w:val="08B35F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091B6FED"/>
    <w:multiLevelType w:val="multilevel"/>
    <w:tmpl w:val="091B6F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D453E0E"/>
    <w:multiLevelType w:val="hybridMultilevel"/>
    <w:tmpl w:val="E37E1D9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4" w15:restartNumberingAfterBreak="0">
    <w:nsid w:val="0E272844"/>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04C5820"/>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191118E"/>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1DB2464"/>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29F0E0C"/>
    <w:multiLevelType w:val="multilevel"/>
    <w:tmpl w:val="129F0E0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3067258"/>
    <w:multiLevelType w:val="hybridMultilevel"/>
    <w:tmpl w:val="13067258"/>
    <w:lvl w:ilvl="0" w:tplc="ABA44BBA">
      <w:start w:val="1"/>
      <w:numFmt w:val="bullet"/>
      <w:lvlText w:val=""/>
      <w:lvlJc w:val="left"/>
      <w:pPr>
        <w:ind w:left="720" w:hanging="360"/>
      </w:pPr>
      <w:rPr>
        <w:rFonts w:ascii="Symbol" w:hAnsi="Symbol" w:hint="default"/>
      </w:rPr>
    </w:lvl>
    <w:lvl w:ilvl="1" w:tplc="9412FABC">
      <w:start w:val="1"/>
      <w:numFmt w:val="bullet"/>
      <w:lvlText w:val="o"/>
      <w:lvlJc w:val="left"/>
      <w:pPr>
        <w:ind w:left="1440" w:hanging="360"/>
      </w:pPr>
      <w:rPr>
        <w:rFonts w:ascii="Courier New" w:hAnsi="Courier New" w:cs="Courier New" w:hint="default"/>
      </w:rPr>
    </w:lvl>
    <w:lvl w:ilvl="2" w:tplc="83582652">
      <w:start w:val="1"/>
      <w:numFmt w:val="bullet"/>
      <w:lvlText w:val=""/>
      <w:lvlJc w:val="left"/>
      <w:pPr>
        <w:ind w:left="2160" w:hanging="360"/>
      </w:pPr>
      <w:rPr>
        <w:rFonts w:ascii="Wingdings" w:hAnsi="Wingdings" w:hint="default"/>
      </w:rPr>
    </w:lvl>
    <w:lvl w:ilvl="3" w:tplc="912E2EE8">
      <w:start w:val="1"/>
      <w:numFmt w:val="bullet"/>
      <w:lvlText w:val=""/>
      <w:lvlJc w:val="left"/>
      <w:pPr>
        <w:ind w:left="2880" w:hanging="360"/>
      </w:pPr>
      <w:rPr>
        <w:rFonts w:ascii="Symbol" w:hAnsi="Symbol" w:hint="default"/>
      </w:rPr>
    </w:lvl>
    <w:lvl w:ilvl="4" w:tplc="D0AE1E84">
      <w:start w:val="1"/>
      <w:numFmt w:val="bullet"/>
      <w:lvlText w:val="o"/>
      <w:lvlJc w:val="left"/>
      <w:pPr>
        <w:ind w:left="3600" w:hanging="360"/>
      </w:pPr>
      <w:rPr>
        <w:rFonts w:ascii="Courier New" w:hAnsi="Courier New" w:cs="Courier New" w:hint="default"/>
      </w:rPr>
    </w:lvl>
    <w:lvl w:ilvl="5" w:tplc="172EA38C">
      <w:start w:val="1"/>
      <w:numFmt w:val="bullet"/>
      <w:lvlText w:val=""/>
      <w:lvlJc w:val="left"/>
      <w:pPr>
        <w:ind w:left="4320" w:hanging="360"/>
      </w:pPr>
      <w:rPr>
        <w:rFonts w:ascii="Wingdings" w:hAnsi="Wingdings" w:hint="default"/>
      </w:rPr>
    </w:lvl>
    <w:lvl w:ilvl="6" w:tplc="CB5ACA0C">
      <w:start w:val="1"/>
      <w:numFmt w:val="bullet"/>
      <w:lvlText w:val=""/>
      <w:lvlJc w:val="left"/>
      <w:pPr>
        <w:ind w:left="5040" w:hanging="360"/>
      </w:pPr>
      <w:rPr>
        <w:rFonts w:ascii="Symbol" w:hAnsi="Symbol" w:hint="default"/>
      </w:rPr>
    </w:lvl>
    <w:lvl w:ilvl="7" w:tplc="A8C03C20">
      <w:start w:val="1"/>
      <w:numFmt w:val="bullet"/>
      <w:lvlText w:val="o"/>
      <w:lvlJc w:val="left"/>
      <w:pPr>
        <w:ind w:left="5760" w:hanging="360"/>
      </w:pPr>
      <w:rPr>
        <w:rFonts w:ascii="Courier New" w:hAnsi="Courier New" w:cs="Courier New" w:hint="default"/>
      </w:rPr>
    </w:lvl>
    <w:lvl w:ilvl="8" w:tplc="F7AC3068">
      <w:start w:val="1"/>
      <w:numFmt w:val="bullet"/>
      <w:lvlText w:val=""/>
      <w:lvlJc w:val="left"/>
      <w:pPr>
        <w:ind w:left="6480" w:hanging="360"/>
      </w:pPr>
      <w:rPr>
        <w:rFonts w:ascii="Wingdings" w:hAnsi="Wingdings" w:hint="default"/>
      </w:rPr>
    </w:lvl>
  </w:abstractNum>
  <w:abstractNum w:abstractNumId="21" w15:restartNumberingAfterBreak="0">
    <w:nsid w:val="13432FD7"/>
    <w:multiLevelType w:val="multilevel"/>
    <w:tmpl w:val="13432FD7"/>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13BF386B"/>
    <w:multiLevelType w:val="hybridMultilevel"/>
    <w:tmpl w:val="41AC1B2B"/>
    <w:lvl w:ilvl="0" w:tplc="FD7652E6">
      <w:start w:val="1"/>
      <w:numFmt w:val="decimal"/>
      <w:lvlText w:val="%1)"/>
      <w:lvlJc w:val="left"/>
      <w:pPr>
        <w:ind w:left="720" w:hanging="360"/>
      </w:pPr>
      <w:rPr>
        <w:rFonts w:hint="default"/>
      </w:rPr>
    </w:lvl>
    <w:lvl w:ilvl="1" w:tplc="BEB24530">
      <w:start w:val="1"/>
      <w:numFmt w:val="lowerLetter"/>
      <w:lvlText w:val="%2."/>
      <w:lvlJc w:val="left"/>
      <w:pPr>
        <w:ind w:left="1440" w:hanging="360"/>
      </w:pPr>
    </w:lvl>
    <w:lvl w:ilvl="2" w:tplc="A35EE31E">
      <w:start w:val="1"/>
      <w:numFmt w:val="lowerRoman"/>
      <w:lvlText w:val="%3."/>
      <w:lvlJc w:val="right"/>
      <w:pPr>
        <w:ind w:left="2160" w:hanging="180"/>
      </w:pPr>
    </w:lvl>
    <w:lvl w:ilvl="3" w:tplc="B612888A">
      <w:start w:val="1"/>
      <w:numFmt w:val="decimal"/>
      <w:lvlText w:val="%4."/>
      <w:lvlJc w:val="left"/>
      <w:pPr>
        <w:ind w:left="2880" w:hanging="360"/>
      </w:pPr>
    </w:lvl>
    <w:lvl w:ilvl="4" w:tplc="A66E49B0">
      <w:start w:val="1"/>
      <w:numFmt w:val="lowerLetter"/>
      <w:lvlText w:val="%5."/>
      <w:lvlJc w:val="left"/>
      <w:pPr>
        <w:ind w:left="3600" w:hanging="360"/>
      </w:pPr>
    </w:lvl>
    <w:lvl w:ilvl="5" w:tplc="3EC430BA">
      <w:start w:val="1"/>
      <w:numFmt w:val="lowerRoman"/>
      <w:lvlText w:val="%6."/>
      <w:lvlJc w:val="right"/>
      <w:pPr>
        <w:ind w:left="4320" w:hanging="180"/>
      </w:pPr>
    </w:lvl>
    <w:lvl w:ilvl="6" w:tplc="D4A2D9BC">
      <w:start w:val="1"/>
      <w:numFmt w:val="decimal"/>
      <w:lvlText w:val="%7."/>
      <w:lvlJc w:val="left"/>
      <w:pPr>
        <w:ind w:left="5040" w:hanging="360"/>
      </w:pPr>
    </w:lvl>
    <w:lvl w:ilvl="7" w:tplc="B298113E">
      <w:start w:val="1"/>
      <w:numFmt w:val="lowerLetter"/>
      <w:lvlText w:val="%8."/>
      <w:lvlJc w:val="left"/>
      <w:pPr>
        <w:ind w:left="5760" w:hanging="360"/>
      </w:pPr>
    </w:lvl>
    <w:lvl w:ilvl="8" w:tplc="CB2612A0">
      <w:start w:val="1"/>
      <w:numFmt w:val="lowerRoman"/>
      <w:lvlText w:val="%9."/>
      <w:lvlJc w:val="right"/>
      <w:pPr>
        <w:ind w:left="6480" w:hanging="180"/>
      </w:pPr>
    </w:lvl>
  </w:abstractNum>
  <w:abstractNum w:abstractNumId="23" w15:restartNumberingAfterBreak="0">
    <w:nsid w:val="14C923F0"/>
    <w:multiLevelType w:val="hybridMultilevel"/>
    <w:tmpl w:val="14C923F0"/>
    <w:lvl w:ilvl="0" w:tplc="FA80C500">
      <w:start w:val="1"/>
      <w:numFmt w:val="bullet"/>
      <w:lvlText w:val=""/>
      <w:lvlJc w:val="left"/>
      <w:pPr>
        <w:ind w:left="720" w:hanging="360"/>
      </w:pPr>
      <w:rPr>
        <w:rFonts w:ascii="Symbol" w:hAnsi="Symbol" w:hint="default"/>
      </w:rPr>
    </w:lvl>
    <w:lvl w:ilvl="1" w:tplc="475AAEA4">
      <w:start w:val="1"/>
      <w:numFmt w:val="bullet"/>
      <w:lvlText w:val="o"/>
      <w:lvlJc w:val="left"/>
      <w:pPr>
        <w:ind w:left="1440" w:hanging="360"/>
      </w:pPr>
      <w:rPr>
        <w:rFonts w:ascii="Courier New" w:hAnsi="Courier New" w:cs="Courier New" w:hint="default"/>
      </w:rPr>
    </w:lvl>
    <w:lvl w:ilvl="2" w:tplc="5224AED4">
      <w:start w:val="1"/>
      <w:numFmt w:val="bullet"/>
      <w:lvlText w:val=""/>
      <w:lvlJc w:val="left"/>
      <w:pPr>
        <w:ind w:left="2160" w:hanging="360"/>
      </w:pPr>
      <w:rPr>
        <w:rFonts w:ascii="Wingdings" w:hAnsi="Wingdings" w:hint="default"/>
      </w:rPr>
    </w:lvl>
    <w:lvl w:ilvl="3" w:tplc="96CCA588">
      <w:start w:val="1"/>
      <w:numFmt w:val="bullet"/>
      <w:lvlText w:val=""/>
      <w:lvlJc w:val="left"/>
      <w:pPr>
        <w:ind w:left="2880" w:hanging="360"/>
      </w:pPr>
      <w:rPr>
        <w:rFonts w:ascii="Symbol" w:hAnsi="Symbol" w:hint="default"/>
      </w:rPr>
    </w:lvl>
    <w:lvl w:ilvl="4" w:tplc="064857A8">
      <w:start w:val="1"/>
      <w:numFmt w:val="bullet"/>
      <w:lvlText w:val="o"/>
      <w:lvlJc w:val="left"/>
      <w:pPr>
        <w:ind w:left="3600" w:hanging="360"/>
      </w:pPr>
      <w:rPr>
        <w:rFonts w:ascii="Courier New" w:hAnsi="Courier New" w:cs="Courier New" w:hint="default"/>
      </w:rPr>
    </w:lvl>
    <w:lvl w:ilvl="5" w:tplc="2EB08CF8">
      <w:start w:val="1"/>
      <w:numFmt w:val="bullet"/>
      <w:lvlText w:val=""/>
      <w:lvlJc w:val="left"/>
      <w:pPr>
        <w:ind w:left="4320" w:hanging="360"/>
      </w:pPr>
      <w:rPr>
        <w:rFonts w:ascii="Wingdings" w:hAnsi="Wingdings" w:hint="default"/>
      </w:rPr>
    </w:lvl>
    <w:lvl w:ilvl="6" w:tplc="70746A02">
      <w:start w:val="1"/>
      <w:numFmt w:val="bullet"/>
      <w:lvlText w:val=""/>
      <w:lvlJc w:val="left"/>
      <w:pPr>
        <w:ind w:left="5040" w:hanging="360"/>
      </w:pPr>
      <w:rPr>
        <w:rFonts w:ascii="Symbol" w:hAnsi="Symbol" w:hint="default"/>
      </w:rPr>
    </w:lvl>
    <w:lvl w:ilvl="7" w:tplc="550AC170">
      <w:start w:val="1"/>
      <w:numFmt w:val="bullet"/>
      <w:lvlText w:val="o"/>
      <w:lvlJc w:val="left"/>
      <w:pPr>
        <w:ind w:left="5760" w:hanging="360"/>
      </w:pPr>
      <w:rPr>
        <w:rFonts w:ascii="Courier New" w:hAnsi="Courier New" w:cs="Courier New" w:hint="default"/>
      </w:rPr>
    </w:lvl>
    <w:lvl w:ilvl="8" w:tplc="6738489E">
      <w:start w:val="1"/>
      <w:numFmt w:val="bullet"/>
      <w:lvlText w:val=""/>
      <w:lvlJc w:val="left"/>
      <w:pPr>
        <w:ind w:left="6480" w:hanging="360"/>
      </w:pPr>
      <w:rPr>
        <w:rFonts w:ascii="Wingdings" w:hAnsi="Wingdings" w:hint="default"/>
      </w:rPr>
    </w:lvl>
  </w:abstractNum>
  <w:abstractNum w:abstractNumId="24" w15:restartNumberingAfterBreak="0">
    <w:nsid w:val="171C5077"/>
    <w:multiLevelType w:val="multilevel"/>
    <w:tmpl w:val="171C5077"/>
    <w:lvl w:ilvl="0">
      <w:start w:val="1"/>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25" w15:restartNumberingAfterBreak="0">
    <w:nsid w:val="1802328F"/>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95D426B"/>
    <w:multiLevelType w:val="multilevel"/>
    <w:tmpl w:val="195D42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AA97DA7"/>
    <w:multiLevelType w:val="multilevel"/>
    <w:tmpl w:val="1AA97D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B5B2AED"/>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C21627A"/>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1C40753B"/>
    <w:multiLevelType w:val="hybridMultilevel"/>
    <w:tmpl w:val="75EC7458"/>
    <w:lvl w:ilvl="0" w:tplc="64547024">
      <w:start w:val="1"/>
      <w:numFmt w:val="decimal"/>
      <w:lvlText w:val="%1)"/>
      <w:lvlJc w:val="left"/>
      <w:pPr>
        <w:ind w:left="720" w:hanging="360"/>
      </w:pPr>
      <w:rPr>
        <w:rFonts w:ascii="Times" w:eastAsiaTheme="minorEastAsia" w:hAnsi="Time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F85751B"/>
    <w:multiLevelType w:val="multilevel"/>
    <w:tmpl w:val="1F85751B"/>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32" w15:restartNumberingAfterBreak="0">
    <w:nsid w:val="22A01B1B"/>
    <w:multiLevelType w:val="multilevel"/>
    <w:tmpl w:val="22A01B1B"/>
    <w:lvl w:ilvl="0">
      <w:start w:val="3"/>
      <w:numFmt w:val="decimal"/>
      <w:lvlText w:val="%1)"/>
      <w:lvlJc w:val="left"/>
      <w:pPr>
        <w:ind w:left="720" w:hanging="360"/>
      </w:pPr>
      <w:rPr>
        <w:rFonts w:hint="default"/>
      </w:rPr>
    </w:lvl>
    <w:lvl w:ilvl="1">
      <w:start w:val="4"/>
      <w:numFmt w:val="lowerLetter"/>
      <w:lvlText w:val="%2."/>
      <w:lvlJc w:val="left"/>
      <w:pPr>
        <w:ind w:left="1440" w:hanging="360"/>
      </w:pPr>
      <w:rPr>
        <w:rFonts w:hint="default"/>
      </w:rPr>
    </w:lvl>
    <w:lvl w:ilvl="2">
      <w:start w:val="7"/>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232D2415"/>
    <w:multiLevelType w:val="multilevel"/>
    <w:tmpl w:val="232D2415"/>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25CF1F76"/>
    <w:multiLevelType w:val="multilevel"/>
    <w:tmpl w:val="25CF1F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71C0E34"/>
    <w:multiLevelType w:val="multilevel"/>
    <w:tmpl w:val="271C0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7250313"/>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2785608C"/>
    <w:multiLevelType w:val="multilevel"/>
    <w:tmpl w:val="2785608C"/>
    <w:lvl w:ilvl="0">
      <w:start w:val="1"/>
      <w:numFmt w:val="lowerLetter"/>
      <w:lvlText w:val="(%1)"/>
      <w:lvlJc w:val="left"/>
      <w:pPr>
        <w:ind w:left="6720" w:hanging="4680"/>
      </w:pPr>
      <w:rPr>
        <w:rFonts w:hint="default"/>
      </w:rPr>
    </w:lvl>
    <w:lvl w:ilvl="1">
      <w:start w:val="1"/>
      <w:numFmt w:val="lowerLetter"/>
      <w:lvlText w:val="%2."/>
      <w:lvlJc w:val="left"/>
      <w:pPr>
        <w:ind w:left="3120" w:hanging="360"/>
      </w:pPr>
    </w:lvl>
    <w:lvl w:ilvl="2">
      <w:start w:val="1"/>
      <w:numFmt w:val="lowerRoman"/>
      <w:lvlText w:val="%3."/>
      <w:lvlJc w:val="right"/>
      <w:pPr>
        <w:ind w:left="3840" w:hanging="180"/>
      </w:pPr>
    </w:lvl>
    <w:lvl w:ilvl="3">
      <w:start w:val="1"/>
      <w:numFmt w:val="decimal"/>
      <w:lvlText w:val="%4."/>
      <w:lvlJc w:val="left"/>
      <w:pPr>
        <w:ind w:left="4560" w:hanging="360"/>
      </w:pPr>
    </w:lvl>
    <w:lvl w:ilvl="4">
      <w:start w:val="1"/>
      <w:numFmt w:val="lowerLetter"/>
      <w:lvlText w:val="%5."/>
      <w:lvlJc w:val="left"/>
      <w:pPr>
        <w:ind w:left="5280" w:hanging="360"/>
      </w:pPr>
    </w:lvl>
    <w:lvl w:ilvl="5">
      <w:start w:val="1"/>
      <w:numFmt w:val="lowerRoman"/>
      <w:lvlText w:val="%6."/>
      <w:lvlJc w:val="right"/>
      <w:pPr>
        <w:ind w:left="6000" w:hanging="180"/>
      </w:pPr>
    </w:lvl>
    <w:lvl w:ilvl="6">
      <w:start w:val="1"/>
      <w:numFmt w:val="decimal"/>
      <w:lvlText w:val="%7."/>
      <w:lvlJc w:val="left"/>
      <w:pPr>
        <w:ind w:left="6720" w:hanging="360"/>
      </w:pPr>
    </w:lvl>
    <w:lvl w:ilvl="7">
      <w:start w:val="1"/>
      <w:numFmt w:val="lowerLetter"/>
      <w:lvlText w:val="%8."/>
      <w:lvlJc w:val="left"/>
      <w:pPr>
        <w:ind w:left="7440" w:hanging="360"/>
      </w:pPr>
    </w:lvl>
    <w:lvl w:ilvl="8">
      <w:start w:val="1"/>
      <w:numFmt w:val="lowerRoman"/>
      <w:lvlText w:val="%9."/>
      <w:lvlJc w:val="right"/>
      <w:pPr>
        <w:ind w:left="8160" w:hanging="180"/>
      </w:pPr>
    </w:lvl>
  </w:abstractNum>
  <w:abstractNum w:abstractNumId="38" w15:restartNumberingAfterBreak="0">
    <w:nsid w:val="278D7EDD"/>
    <w:multiLevelType w:val="multilevel"/>
    <w:tmpl w:val="278D7E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80F0DF1"/>
    <w:multiLevelType w:val="multilevel"/>
    <w:tmpl w:val="280F0D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8E931F1"/>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97408F4"/>
    <w:multiLevelType w:val="multilevel"/>
    <w:tmpl w:val="297408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A937BE6"/>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2DD27D7B"/>
    <w:multiLevelType w:val="multilevel"/>
    <w:tmpl w:val="2DD27D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E73222C"/>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2E942645"/>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2F1F6E91"/>
    <w:multiLevelType w:val="multilevel"/>
    <w:tmpl w:val="2F1F6E91"/>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49" w15:restartNumberingAfterBreak="0">
    <w:nsid w:val="2FB61016"/>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2FE06B7E"/>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2FFC0233"/>
    <w:multiLevelType w:val="multilevel"/>
    <w:tmpl w:val="2FFC0233"/>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32BD3FC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 w15:restartNumberingAfterBreak="0">
    <w:nsid w:val="33CC640A"/>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345E303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351C35A1"/>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378B04FB"/>
    <w:multiLevelType w:val="multilevel"/>
    <w:tmpl w:val="378B04F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37FF6498"/>
    <w:multiLevelType w:val="multilevel"/>
    <w:tmpl w:val="37FF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380258B9"/>
    <w:multiLevelType w:val="multilevel"/>
    <w:tmpl w:val="380258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39390F47"/>
    <w:multiLevelType w:val="multilevel"/>
    <w:tmpl w:val="408206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3A1E548D"/>
    <w:multiLevelType w:val="hybridMultilevel"/>
    <w:tmpl w:val="EAEE4A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3" w15:restartNumberingAfterBreak="0">
    <w:nsid w:val="3B28237E"/>
    <w:multiLevelType w:val="multilevel"/>
    <w:tmpl w:val="3B28237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4" w15:restartNumberingAfterBreak="0">
    <w:nsid w:val="3BCB2D4D"/>
    <w:multiLevelType w:val="multilevel"/>
    <w:tmpl w:val="3BCB2D4D"/>
    <w:lvl w:ilvl="0">
      <w:start w:val="7"/>
      <w:numFmt w:val="decimal"/>
      <w:lvlText w:val="%1)"/>
      <w:lvlJc w:val="left"/>
      <w:pPr>
        <w:ind w:left="720" w:hanging="360"/>
      </w:pPr>
      <w:rPr>
        <w:rFonts w:hint="default"/>
        <w:color w:val="auto"/>
      </w:rPr>
    </w:lvl>
    <w:lvl w:ilvl="1">
      <w:start w:val="5"/>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5" w15:restartNumberingAfterBreak="0">
    <w:nsid w:val="3C107F71"/>
    <w:multiLevelType w:val="multilevel"/>
    <w:tmpl w:val="3C107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3D3319F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408206B0"/>
    <w:multiLevelType w:val="multilevel"/>
    <w:tmpl w:val="408206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40A95645"/>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41AC1B2B"/>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423E03AF"/>
    <w:multiLevelType w:val="multilevel"/>
    <w:tmpl w:val="9EB64236"/>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439E5910"/>
    <w:multiLevelType w:val="multilevel"/>
    <w:tmpl w:val="439E59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44B05602"/>
    <w:multiLevelType w:val="multilevel"/>
    <w:tmpl w:val="44B056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493C4E13"/>
    <w:multiLevelType w:val="multilevel"/>
    <w:tmpl w:val="493C4E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4A223D1D"/>
    <w:multiLevelType w:val="multilevel"/>
    <w:tmpl w:val="4A223D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4A47504B"/>
    <w:multiLevelType w:val="multilevel"/>
    <w:tmpl w:val="4A47504B"/>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4E3A5AC2"/>
    <w:multiLevelType w:val="multilevel"/>
    <w:tmpl w:val="4E3A5AC2"/>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9" w15:restartNumberingAfterBreak="0">
    <w:nsid w:val="4FF829A5"/>
    <w:multiLevelType w:val="multilevel"/>
    <w:tmpl w:val="4FF829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508420C4"/>
    <w:multiLevelType w:val="multilevel"/>
    <w:tmpl w:val="508420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518113C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5292009F"/>
    <w:multiLevelType w:val="multilevel"/>
    <w:tmpl w:val="5292009F"/>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4" w15:restartNumberingAfterBreak="0">
    <w:nsid w:val="535826CC"/>
    <w:multiLevelType w:val="multilevel"/>
    <w:tmpl w:val="535826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53E714C3"/>
    <w:multiLevelType w:val="multilevel"/>
    <w:tmpl w:val="53E714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54FA2FE1"/>
    <w:multiLevelType w:val="multilevel"/>
    <w:tmpl w:val="54FA2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55B305B7"/>
    <w:multiLevelType w:val="multilevel"/>
    <w:tmpl w:val="F300DD9A"/>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560F5795"/>
    <w:multiLevelType w:val="multilevel"/>
    <w:tmpl w:val="560F579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585A3CAC"/>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59705520"/>
    <w:multiLevelType w:val="multilevel"/>
    <w:tmpl w:val="59705520"/>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1" w15:restartNumberingAfterBreak="0">
    <w:nsid w:val="5B702AF9"/>
    <w:multiLevelType w:val="multilevel"/>
    <w:tmpl w:val="5B702A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5BC323BB"/>
    <w:multiLevelType w:val="multilevel"/>
    <w:tmpl w:val="5BC323BB"/>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3" w15:restartNumberingAfterBreak="0">
    <w:nsid w:val="5C27200A"/>
    <w:multiLevelType w:val="multilevel"/>
    <w:tmpl w:val="5C272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5D972609"/>
    <w:multiLevelType w:val="multilevel"/>
    <w:tmpl w:val="5D9726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5F27138A"/>
    <w:multiLevelType w:val="multilevel"/>
    <w:tmpl w:val="5F27138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7" w15:restartNumberingAfterBreak="0">
    <w:nsid w:val="604331E5"/>
    <w:multiLevelType w:val="hybridMultilevel"/>
    <w:tmpl w:val="604331E5"/>
    <w:lvl w:ilvl="0" w:tplc="7438E336">
      <w:start w:val="1"/>
      <w:numFmt w:val="decimal"/>
      <w:lvlText w:val="%1)"/>
      <w:lvlJc w:val="left"/>
      <w:pPr>
        <w:ind w:left="760" w:hanging="360"/>
      </w:pPr>
      <w:rPr>
        <w:rFonts w:hint="default"/>
      </w:rPr>
    </w:lvl>
    <w:lvl w:ilvl="1" w:tplc="202C7954">
      <w:start w:val="1"/>
      <w:numFmt w:val="upperLetter"/>
      <w:lvlText w:val="%2."/>
      <w:lvlJc w:val="left"/>
      <w:pPr>
        <w:ind w:left="1200" w:hanging="400"/>
      </w:pPr>
    </w:lvl>
    <w:lvl w:ilvl="2" w:tplc="16B219AA">
      <w:start w:val="1"/>
      <w:numFmt w:val="lowerRoman"/>
      <w:lvlText w:val="%3."/>
      <w:lvlJc w:val="right"/>
      <w:pPr>
        <w:ind w:left="1600" w:hanging="400"/>
      </w:pPr>
    </w:lvl>
    <w:lvl w:ilvl="3" w:tplc="F454ECF8">
      <w:start w:val="1"/>
      <w:numFmt w:val="decimal"/>
      <w:lvlText w:val="%4."/>
      <w:lvlJc w:val="left"/>
      <w:pPr>
        <w:ind w:left="2000" w:hanging="400"/>
      </w:pPr>
    </w:lvl>
    <w:lvl w:ilvl="4" w:tplc="A5BCA7E8">
      <w:start w:val="1"/>
      <w:numFmt w:val="upperLetter"/>
      <w:lvlText w:val="%5."/>
      <w:lvlJc w:val="left"/>
      <w:pPr>
        <w:ind w:left="2400" w:hanging="400"/>
      </w:pPr>
    </w:lvl>
    <w:lvl w:ilvl="5" w:tplc="0A3AAFC0">
      <w:start w:val="1"/>
      <w:numFmt w:val="lowerRoman"/>
      <w:lvlText w:val="%6."/>
      <w:lvlJc w:val="right"/>
      <w:pPr>
        <w:ind w:left="2800" w:hanging="400"/>
      </w:pPr>
    </w:lvl>
    <w:lvl w:ilvl="6" w:tplc="FFCE0CDC">
      <w:start w:val="1"/>
      <w:numFmt w:val="decimal"/>
      <w:lvlText w:val="%7."/>
      <w:lvlJc w:val="left"/>
      <w:pPr>
        <w:ind w:left="3200" w:hanging="400"/>
      </w:pPr>
    </w:lvl>
    <w:lvl w:ilvl="7" w:tplc="CE146C44">
      <w:start w:val="1"/>
      <w:numFmt w:val="upperLetter"/>
      <w:lvlText w:val="%8."/>
      <w:lvlJc w:val="left"/>
      <w:pPr>
        <w:ind w:left="3600" w:hanging="400"/>
      </w:pPr>
    </w:lvl>
    <w:lvl w:ilvl="8" w:tplc="CC1007AE">
      <w:start w:val="1"/>
      <w:numFmt w:val="lowerRoman"/>
      <w:lvlText w:val="%9."/>
      <w:lvlJc w:val="right"/>
      <w:pPr>
        <w:ind w:left="4000" w:hanging="400"/>
      </w:pPr>
    </w:lvl>
  </w:abstractNum>
  <w:abstractNum w:abstractNumId="98" w15:restartNumberingAfterBreak="0">
    <w:nsid w:val="606F5A7E"/>
    <w:multiLevelType w:val="hybridMultilevel"/>
    <w:tmpl w:val="535826CC"/>
    <w:lvl w:ilvl="0" w:tplc="F4760AB8">
      <w:start w:val="1"/>
      <w:numFmt w:val="decimal"/>
      <w:lvlText w:val="%1)"/>
      <w:lvlJc w:val="left"/>
      <w:pPr>
        <w:ind w:left="720" w:hanging="360"/>
      </w:pPr>
      <w:rPr>
        <w:rFonts w:hint="default"/>
      </w:rPr>
    </w:lvl>
    <w:lvl w:ilvl="1" w:tplc="77CEB8E8">
      <w:start w:val="1"/>
      <w:numFmt w:val="lowerLetter"/>
      <w:lvlText w:val="%2."/>
      <w:lvlJc w:val="left"/>
      <w:pPr>
        <w:ind w:left="1440" w:hanging="360"/>
      </w:pPr>
    </w:lvl>
    <w:lvl w:ilvl="2" w:tplc="0CEE8544">
      <w:start w:val="1"/>
      <w:numFmt w:val="lowerRoman"/>
      <w:lvlText w:val="%3."/>
      <w:lvlJc w:val="right"/>
      <w:pPr>
        <w:ind w:left="2160" w:hanging="180"/>
      </w:pPr>
    </w:lvl>
    <w:lvl w:ilvl="3" w:tplc="E73ECFFC">
      <w:start w:val="1"/>
      <w:numFmt w:val="decimal"/>
      <w:lvlText w:val="%4."/>
      <w:lvlJc w:val="left"/>
      <w:pPr>
        <w:ind w:left="2880" w:hanging="360"/>
      </w:pPr>
    </w:lvl>
    <w:lvl w:ilvl="4" w:tplc="81ECCBB0">
      <w:start w:val="1"/>
      <w:numFmt w:val="lowerLetter"/>
      <w:lvlText w:val="%5."/>
      <w:lvlJc w:val="left"/>
      <w:pPr>
        <w:ind w:left="3600" w:hanging="360"/>
      </w:pPr>
    </w:lvl>
    <w:lvl w:ilvl="5" w:tplc="94BA0FCE">
      <w:start w:val="1"/>
      <w:numFmt w:val="lowerRoman"/>
      <w:lvlText w:val="%6."/>
      <w:lvlJc w:val="right"/>
      <w:pPr>
        <w:ind w:left="4320" w:hanging="180"/>
      </w:pPr>
    </w:lvl>
    <w:lvl w:ilvl="6" w:tplc="A15855BC">
      <w:start w:val="1"/>
      <w:numFmt w:val="decimal"/>
      <w:lvlText w:val="%7."/>
      <w:lvlJc w:val="left"/>
      <w:pPr>
        <w:ind w:left="5040" w:hanging="360"/>
      </w:pPr>
    </w:lvl>
    <w:lvl w:ilvl="7" w:tplc="97866BC0">
      <w:start w:val="1"/>
      <w:numFmt w:val="lowerLetter"/>
      <w:lvlText w:val="%8."/>
      <w:lvlJc w:val="left"/>
      <w:pPr>
        <w:ind w:left="5760" w:hanging="360"/>
      </w:pPr>
    </w:lvl>
    <w:lvl w:ilvl="8" w:tplc="3C60A0CE">
      <w:start w:val="1"/>
      <w:numFmt w:val="lowerRoman"/>
      <w:lvlText w:val="%9."/>
      <w:lvlJc w:val="right"/>
      <w:pPr>
        <w:ind w:left="6480" w:hanging="180"/>
      </w:pPr>
    </w:lvl>
  </w:abstractNum>
  <w:abstractNum w:abstractNumId="99" w15:restartNumberingAfterBreak="0">
    <w:nsid w:val="61FE10E7"/>
    <w:multiLevelType w:val="hybridMultilevel"/>
    <w:tmpl w:val="61FE10E7"/>
    <w:lvl w:ilvl="0" w:tplc="34D2BD4E">
      <w:start w:val="1"/>
      <w:numFmt w:val="decimal"/>
      <w:lvlText w:val="%1)"/>
      <w:lvlJc w:val="left"/>
      <w:pPr>
        <w:ind w:left="720" w:hanging="360"/>
      </w:pPr>
      <w:rPr>
        <w:rFonts w:hint="default"/>
      </w:rPr>
    </w:lvl>
    <w:lvl w:ilvl="1" w:tplc="E88E4950">
      <w:start w:val="1"/>
      <w:numFmt w:val="lowerLetter"/>
      <w:lvlText w:val="%2."/>
      <w:lvlJc w:val="left"/>
      <w:pPr>
        <w:ind w:left="1440" w:hanging="360"/>
      </w:pPr>
    </w:lvl>
    <w:lvl w:ilvl="2" w:tplc="F93C0EF2">
      <w:start w:val="1"/>
      <w:numFmt w:val="lowerRoman"/>
      <w:lvlText w:val="%3."/>
      <w:lvlJc w:val="right"/>
      <w:pPr>
        <w:ind w:left="2160" w:hanging="180"/>
      </w:pPr>
    </w:lvl>
    <w:lvl w:ilvl="3" w:tplc="C9B82CFE">
      <w:start w:val="1"/>
      <w:numFmt w:val="decimal"/>
      <w:lvlText w:val="%4."/>
      <w:lvlJc w:val="left"/>
      <w:pPr>
        <w:ind w:left="2880" w:hanging="360"/>
      </w:pPr>
    </w:lvl>
    <w:lvl w:ilvl="4" w:tplc="575618A2">
      <w:start w:val="1"/>
      <w:numFmt w:val="lowerLetter"/>
      <w:lvlText w:val="%5."/>
      <w:lvlJc w:val="left"/>
      <w:pPr>
        <w:ind w:left="3600" w:hanging="360"/>
      </w:pPr>
    </w:lvl>
    <w:lvl w:ilvl="5" w:tplc="490002D4">
      <w:start w:val="1"/>
      <w:numFmt w:val="lowerRoman"/>
      <w:lvlText w:val="%6."/>
      <w:lvlJc w:val="right"/>
      <w:pPr>
        <w:ind w:left="4320" w:hanging="180"/>
      </w:pPr>
    </w:lvl>
    <w:lvl w:ilvl="6" w:tplc="E2C8B022">
      <w:start w:val="1"/>
      <w:numFmt w:val="decimal"/>
      <w:lvlText w:val="%7."/>
      <w:lvlJc w:val="left"/>
      <w:pPr>
        <w:ind w:left="5040" w:hanging="360"/>
      </w:pPr>
    </w:lvl>
    <w:lvl w:ilvl="7" w:tplc="926E1DC8">
      <w:start w:val="1"/>
      <w:numFmt w:val="lowerLetter"/>
      <w:lvlText w:val="%8."/>
      <w:lvlJc w:val="left"/>
      <w:pPr>
        <w:ind w:left="5760" w:hanging="360"/>
      </w:pPr>
    </w:lvl>
    <w:lvl w:ilvl="8" w:tplc="D994AA38">
      <w:start w:val="1"/>
      <w:numFmt w:val="lowerRoman"/>
      <w:lvlText w:val="%9."/>
      <w:lvlJc w:val="right"/>
      <w:pPr>
        <w:ind w:left="6480" w:hanging="180"/>
      </w:pPr>
    </w:lvl>
  </w:abstractNum>
  <w:abstractNum w:abstractNumId="100" w15:restartNumberingAfterBreak="0">
    <w:nsid w:val="648F1027"/>
    <w:multiLevelType w:val="multilevel"/>
    <w:tmpl w:val="648F10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64A97313"/>
    <w:multiLevelType w:val="multilevel"/>
    <w:tmpl w:val="64A973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65C50C37"/>
    <w:multiLevelType w:val="multilevel"/>
    <w:tmpl w:val="65C50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672D695D"/>
    <w:multiLevelType w:val="multilevel"/>
    <w:tmpl w:val="672D69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6A237B99"/>
    <w:multiLevelType w:val="hybridMultilevel"/>
    <w:tmpl w:val="D2709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BF723B9"/>
    <w:multiLevelType w:val="multilevel"/>
    <w:tmpl w:val="6BF723B9"/>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6" w15:restartNumberingAfterBreak="0">
    <w:nsid w:val="6CA00B30"/>
    <w:multiLevelType w:val="multilevel"/>
    <w:tmpl w:val="6CA00B30"/>
    <w:lvl w:ilvl="0">
      <w:start w:val="2"/>
      <w:numFmt w:val="decimal"/>
      <w:lvlText w:val="%1)"/>
      <w:lvlJc w:val="left"/>
      <w:pPr>
        <w:ind w:left="72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07" w15:restartNumberingAfterBreak="0">
    <w:nsid w:val="6D005AA9"/>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6DA4692D"/>
    <w:multiLevelType w:val="multilevel"/>
    <w:tmpl w:val="6DA4692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9" w15:restartNumberingAfterBreak="0">
    <w:nsid w:val="6DCC0949"/>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6DFC3731"/>
    <w:multiLevelType w:val="multilevel"/>
    <w:tmpl w:val="6DFC3731"/>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1" w15:restartNumberingAfterBreak="0">
    <w:nsid w:val="70234FE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727258D6"/>
    <w:multiLevelType w:val="multilevel"/>
    <w:tmpl w:val="727258D6"/>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3" w15:restartNumberingAfterBreak="0">
    <w:nsid w:val="731952C0"/>
    <w:multiLevelType w:val="hybridMultilevel"/>
    <w:tmpl w:val="731952C0"/>
    <w:lvl w:ilvl="0" w:tplc="8EF6E840">
      <w:start w:val="1"/>
      <w:numFmt w:val="decimal"/>
      <w:lvlText w:val="%1)"/>
      <w:lvlJc w:val="left"/>
      <w:pPr>
        <w:ind w:left="720" w:hanging="360"/>
      </w:pPr>
      <w:rPr>
        <w:rFonts w:hint="default"/>
        <w:color w:val="auto"/>
      </w:rPr>
    </w:lvl>
    <w:lvl w:ilvl="1" w:tplc="8C54E8E6">
      <w:start w:val="1"/>
      <w:numFmt w:val="lowerLetter"/>
      <w:lvlText w:val="%2."/>
      <w:lvlJc w:val="left"/>
      <w:pPr>
        <w:ind w:left="1440" w:hanging="360"/>
      </w:pPr>
    </w:lvl>
    <w:lvl w:ilvl="2" w:tplc="7124E90A">
      <w:start w:val="1"/>
      <w:numFmt w:val="lowerRoman"/>
      <w:lvlText w:val="%3."/>
      <w:lvlJc w:val="right"/>
      <w:pPr>
        <w:ind w:left="2160" w:hanging="180"/>
      </w:pPr>
    </w:lvl>
    <w:lvl w:ilvl="3" w:tplc="B69634E4">
      <w:start w:val="1"/>
      <w:numFmt w:val="decimal"/>
      <w:lvlText w:val="%4."/>
      <w:lvlJc w:val="left"/>
      <w:pPr>
        <w:ind w:left="2880" w:hanging="360"/>
      </w:pPr>
    </w:lvl>
    <w:lvl w:ilvl="4" w:tplc="646630EC">
      <w:start w:val="1"/>
      <w:numFmt w:val="lowerLetter"/>
      <w:lvlText w:val="%5."/>
      <w:lvlJc w:val="left"/>
      <w:pPr>
        <w:ind w:left="3600" w:hanging="360"/>
      </w:pPr>
    </w:lvl>
    <w:lvl w:ilvl="5" w:tplc="1C568B9A">
      <w:start w:val="1"/>
      <w:numFmt w:val="lowerRoman"/>
      <w:lvlText w:val="%6."/>
      <w:lvlJc w:val="right"/>
      <w:pPr>
        <w:ind w:left="4320" w:hanging="180"/>
      </w:pPr>
    </w:lvl>
    <w:lvl w:ilvl="6" w:tplc="2408B1F4">
      <w:start w:val="1"/>
      <w:numFmt w:val="decimal"/>
      <w:lvlText w:val="%7."/>
      <w:lvlJc w:val="left"/>
      <w:pPr>
        <w:ind w:left="5040" w:hanging="360"/>
      </w:pPr>
    </w:lvl>
    <w:lvl w:ilvl="7" w:tplc="6888C9C4">
      <w:start w:val="1"/>
      <w:numFmt w:val="lowerLetter"/>
      <w:lvlText w:val="%8."/>
      <w:lvlJc w:val="left"/>
      <w:pPr>
        <w:ind w:left="5760" w:hanging="360"/>
      </w:pPr>
    </w:lvl>
    <w:lvl w:ilvl="8" w:tplc="036EEE50">
      <w:start w:val="1"/>
      <w:numFmt w:val="lowerRoman"/>
      <w:lvlText w:val="%9."/>
      <w:lvlJc w:val="right"/>
      <w:pPr>
        <w:ind w:left="6480" w:hanging="180"/>
      </w:pPr>
    </w:lvl>
  </w:abstractNum>
  <w:abstractNum w:abstractNumId="114" w15:restartNumberingAfterBreak="0">
    <w:nsid w:val="74442A94"/>
    <w:multiLevelType w:val="hybridMultilevel"/>
    <w:tmpl w:val="731952C0"/>
    <w:lvl w:ilvl="0" w:tplc="19D8C404">
      <w:start w:val="1"/>
      <w:numFmt w:val="decimal"/>
      <w:lvlText w:val="%1)"/>
      <w:lvlJc w:val="left"/>
      <w:pPr>
        <w:ind w:left="720" w:hanging="360"/>
      </w:pPr>
      <w:rPr>
        <w:rFonts w:hint="default"/>
        <w:color w:val="auto"/>
      </w:rPr>
    </w:lvl>
    <w:lvl w:ilvl="1" w:tplc="530EC90E">
      <w:start w:val="1"/>
      <w:numFmt w:val="lowerLetter"/>
      <w:lvlText w:val="%2."/>
      <w:lvlJc w:val="left"/>
      <w:pPr>
        <w:ind w:left="1440" w:hanging="360"/>
      </w:pPr>
    </w:lvl>
    <w:lvl w:ilvl="2" w:tplc="BF3A9C74">
      <w:start w:val="1"/>
      <w:numFmt w:val="lowerRoman"/>
      <w:lvlText w:val="%3."/>
      <w:lvlJc w:val="right"/>
      <w:pPr>
        <w:ind w:left="2160" w:hanging="180"/>
      </w:pPr>
    </w:lvl>
    <w:lvl w:ilvl="3" w:tplc="92E01762">
      <w:start w:val="1"/>
      <w:numFmt w:val="decimal"/>
      <w:lvlText w:val="%4."/>
      <w:lvlJc w:val="left"/>
      <w:pPr>
        <w:ind w:left="2880" w:hanging="360"/>
      </w:pPr>
    </w:lvl>
    <w:lvl w:ilvl="4" w:tplc="7BF4C81E">
      <w:start w:val="1"/>
      <w:numFmt w:val="lowerLetter"/>
      <w:lvlText w:val="%5."/>
      <w:lvlJc w:val="left"/>
      <w:pPr>
        <w:ind w:left="3600" w:hanging="360"/>
      </w:pPr>
    </w:lvl>
    <w:lvl w:ilvl="5" w:tplc="CB2E25BC">
      <w:start w:val="1"/>
      <w:numFmt w:val="lowerRoman"/>
      <w:lvlText w:val="%6."/>
      <w:lvlJc w:val="right"/>
      <w:pPr>
        <w:ind w:left="4320" w:hanging="180"/>
      </w:pPr>
    </w:lvl>
    <w:lvl w:ilvl="6" w:tplc="FEF6EC04">
      <w:start w:val="1"/>
      <w:numFmt w:val="decimal"/>
      <w:lvlText w:val="%7."/>
      <w:lvlJc w:val="left"/>
      <w:pPr>
        <w:ind w:left="5040" w:hanging="360"/>
      </w:pPr>
    </w:lvl>
    <w:lvl w:ilvl="7" w:tplc="EE9C794C">
      <w:start w:val="1"/>
      <w:numFmt w:val="lowerLetter"/>
      <w:lvlText w:val="%8."/>
      <w:lvlJc w:val="left"/>
      <w:pPr>
        <w:ind w:left="5760" w:hanging="360"/>
      </w:pPr>
    </w:lvl>
    <w:lvl w:ilvl="8" w:tplc="DD825D42">
      <w:start w:val="1"/>
      <w:numFmt w:val="lowerRoman"/>
      <w:lvlText w:val="%9."/>
      <w:lvlJc w:val="right"/>
      <w:pPr>
        <w:ind w:left="6480" w:hanging="180"/>
      </w:pPr>
    </w:lvl>
  </w:abstractNum>
  <w:abstractNum w:abstractNumId="115" w15:restartNumberingAfterBreak="0">
    <w:nsid w:val="75DF4622"/>
    <w:multiLevelType w:val="multilevel"/>
    <w:tmpl w:val="75DF46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6" w15:restartNumberingAfterBreak="0">
    <w:nsid w:val="76AD2A6D"/>
    <w:multiLevelType w:val="multilevel"/>
    <w:tmpl w:val="76AD2A6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7" w15:restartNumberingAfterBreak="0">
    <w:nsid w:val="7AE04750"/>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7B5968B9"/>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7C8420A9"/>
    <w:multiLevelType w:val="hybridMultilevel"/>
    <w:tmpl w:val="53E714C3"/>
    <w:lvl w:ilvl="0" w:tplc="7C3A3F5A">
      <w:start w:val="1"/>
      <w:numFmt w:val="decimal"/>
      <w:lvlText w:val="%1)"/>
      <w:lvlJc w:val="left"/>
      <w:pPr>
        <w:ind w:left="720" w:hanging="360"/>
      </w:pPr>
      <w:rPr>
        <w:rFonts w:hint="default"/>
      </w:rPr>
    </w:lvl>
    <w:lvl w:ilvl="1" w:tplc="AA60A55A">
      <w:start w:val="1"/>
      <w:numFmt w:val="lowerLetter"/>
      <w:lvlText w:val="%2."/>
      <w:lvlJc w:val="left"/>
      <w:pPr>
        <w:ind w:left="1440" w:hanging="360"/>
      </w:pPr>
    </w:lvl>
    <w:lvl w:ilvl="2" w:tplc="06FEA6B2">
      <w:start w:val="1"/>
      <w:numFmt w:val="lowerRoman"/>
      <w:lvlText w:val="%3."/>
      <w:lvlJc w:val="right"/>
      <w:pPr>
        <w:ind w:left="2160" w:hanging="180"/>
      </w:pPr>
    </w:lvl>
    <w:lvl w:ilvl="3" w:tplc="754A3C1C">
      <w:start w:val="1"/>
      <w:numFmt w:val="decimal"/>
      <w:lvlText w:val="%4."/>
      <w:lvlJc w:val="left"/>
      <w:pPr>
        <w:ind w:left="2880" w:hanging="360"/>
      </w:pPr>
    </w:lvl>
    <w:lvl w:ilvl="4" w:tplc="5EE4E8AC">
      <w:start w:val="1"/>
      <w:numFmt w:val="lowerLetter"/>
      <w:lvlText w:val="%5."/>
      <w:lvlJc w:val="left"/>
      <w:pPr>
        <w:ind w:left="3600" w:hanging="360"/>
      </w:pPr>
    </w:lvl>
    <w:lvl w:ilvl="5" w:tplc="901E50AA">
      <w:start w:val="1"/>
      <w:numFmt w:val="lowerRoman"/>
      <w:lvlText w:val="%6."/>
      <w:lvlJc w:val="right"/>
      <w:pPr>
        <w:ind w:left="4320" w:hanging="180"/>
      </w:pPr>
    </w:lvl>
    <w:lvl w:ilvl="6" w:tplc="EEEC931C">
      <w:start w:val="1"/>
      <w:numFmt w:val="decimal"/>
      <w:lvlText w:val="%7."/>
      <w:lvlJc w:val="left"/>
      <w:pPr>
        <w:ind w:left="5040" w:hanging="360"/>
      </w:pPr>
    </w:lvl>
    <w:lvl w:ilvl="7" w:tplc="2F7AA378">
      <w:start w:val="1"/>
      <w:numFmt w:val="lowerLetter"/>
      <w:lvlText w:val="%8."/>
      <w:lvlJc w:val="left"/>
      <w:pPr>
        <w:ind w:left="5760" w:hanging="360"/>
      </w:pPr>
    </w:lvl>
    <w:lvl w:ilvl="8" w:tplc="B9488B9E">
      <w:start w:val="1"/>
      <w:numFmt w:val="lowerRoman"/>
      <w:lvlText w:val="%9."/>
      <w:lvlJc w:val="right"/>
      <w:pPr>
        <w:ind w:left="6480" w:hanging="180"/>
      </w:pPr>
    </w:lvl>
  </w:abstractNum>
  <w:abstractNum w:abstractNumId="120" w15:restartNumberingAfterBreak="0">
    <w:nsid w:val="7E6A7952"/>
    <w:multiLevelType w:val="hybridMultilevel"/>
    <w:tmpl w:val="7E6A7952"/>
    <w:lvl w:ilvl="0" w:tplc="CE984AA8">
      <w:start w:val="1"/>
      <w:numFmt w:val="decimal"/>
      <w:lvlText w:val="[%1] "/>
      <w:lvlJc w:val="left"/>
      <w:pPr>
        <w:ind w:left="720" w:hanging="360"/>
      </w:pPr>
      <w:rPr>
        <w:rFonts w:hint="default"/>
      </w:rPr>
    </w:lvl>
    <w:lvl w:ilvl="1" w:tplc="60B0C5C8">
      <w:start w:val="1"/>
      <w:numFmt w:val="lowerLetter"/>
      <w:lvlText w:val="%2."/>
      <w:lvlJc w:val="left"/>
      <w:pPr>
        <w:ind w:left="1440" w:hanging="360"/>
      </w:pPr>
    </w:lvl>
    <w:lvl w:ilvl="2" w:tplc="0B36510A">
      <w:start w:val="1"/>
      <w:numFmt w:val="lowerRoman"/>
      <w:lvlText w:val="%3."/>
      <w:lvlJc w:val="right"/>
      <w:pPr>
        <w:ind w:left="2160" w:hanging="180"/>
      </w:pPr>
    </w:lvl>
    <w:lvl w:ilvl="3" w:tplc="3DCE7010">
      <w:start w:val="1"/>
      <w:numFmt w:val="decimal"/>
      <w:lvlText w:val="%4."/>
      <w:lvlJc w:val="left"/>
      <w:pPr>
        <w:ind w:left="2880" w:hanging="360"/>
      </w:pPr>
    </w:lvl>
    <w:lvl w:ilvl="4" w:tplc="A502E6B6">
      <w:start w:val="1"/>
      <w:numFmt w:val="lowerLetter"/>
      <w:lvlText w:val="%5."/>
      <w:lvlJc w:val="left"/>
      <w:pPr>
        <w:ind w:left="3600" w:hanging="360"/>
      </w:pPr>
    </w:lvl>
    <w:lvl w:ilvl="5" w:tplc="929AC01C">
      <w:start w:val="1"/>
      <w:numFmt w:val="lowerRoman"/>
      <w:lvlText w:val="%6."/>
      <w:lvlJc w:val="right"/>
      <w:pPr>
        <w:ind w:left="4320" w:hanging="180"/>
      </w:pPr>
    </w:lvl>
    <w:lvl w:ilvl="6" w:tplc="86C817CC">
      <w:start w:val="1"/>
      <w:numFmt w:val="decimal"/>
      <w:lvlText w:val="%7."/>
      <w:lvlJc w:val="left"/>
      <w:pPr>
        <w:ind w:left="5040" w:hanging="360"/>
      </w:pPr>
    </w:lvl>
    <w:lvl w:ilvl="7" w:tplc="60260C98">
      <w:start w:val="1"/>
      <w:numFmt w:val="lowerLetter"/>
      <w:lvlText w:val="%8."/>
      <w:lvlJc w:val="left"/>
      <w:pPr>
        <w:ind w:left="5760" w:hanging="360"/>
      </w:pPr>
    </w:lvl>
    <w:lvl w:ilvl="8" w:tplc="A09AA810">
      <w:start w:val="1"/>
      <w:numFmt w:val="lowerRoman"/>
      <w:lvlText w:val="%9."/>
      <w:lvlJc w:val="right"/>
      <w:pPr>
        <w:ind w:left="6480" w:hanging="180"/>
      </w:pPr>
    </w:lvl>
  </w:abstractNum>
  <w:num w:numId="1">
    <w:abstractNumId w:val="44"/>
  </w:num>
  <w:num w:numId="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94"/>
  </w:num>
  <w:num w:numId="6">
    <w:abstractNumId w:val="10"/>
  </w:num>
  <w:num w:numId="7">
    <w:abstractNumId w:val="23"/>
  </w:num>
  <w:num w:numId="8">
    <w:abstractNumId w:val="96"/>
  </w:num>
  <w:num w:numId="9">
    <w:abstractNumId w:val="34"/>
  </w:num>
  <w:num w:numId="10">
    <w:abstractNumId w:val="93"/>
  </w:num>
  <w:num w:numId="11">
    <w:abstractNumId w:val="58"/>
  </w:num>
  <w:num w:numId="12">
    <w:abstractNumId w:val="49"/>
  </w:num>
  <w:num w:numId="13">
    <w:abstractNumId w:val="73"/>
  </w:num>
  <w:num w:numId="14">
    <w:abstractNumId w:val="11"/>
  </w:num>
  <w:num w:numId="15">
    <w:abstractNumId w:val="77"/>
  </w:num>
  <w:num w:numId="16">
    <w:abstractNumId w:val="76"/>
  </w:num>
  <w:num w:numId="17">
    <w:abstractNumId w:val="51"/>
  </w:num>
  <w:num w:numId="18">
    <w:abstractNumId w:val="99"/>
  </w:num>
  <w:num w:numId="19">
    <w:abstractNumId w:val="72"/>
  </w:num>
  <w:num w:numId="20">
    <w:abstractNumId w:val="20"/>
  </w:num>
  <w:num w:numId="21">
    <w:abstractNumId w:val="75"/>
  </w:num>
  <w:num w:numId="22">
    <w:abstractNumId w:val="7"/>
  </w:num>
  <w:num w:numId="23">
    <w:abstractNumId w:val="80"/>
  </w:num>
  <w:num w:numId="24">
    <w:abstractNumId w:val="79"/>
  </w:num>
  <w:num w:numId="25">
    <w:abstractNumId w:val="97"/>
  </w:num>
  <w:num w:numId="26">
    <w:abstractNumId w:val="24"/>
  </w:num>
  <w:num w:numId="27">
    <w:abstractNumId w:val="88"/>
  </w:num>
  <w:num w:numId="28">
    <w:abstractNumId w:val="26"/>
  </w:num>
  <w:num w:numId="29">
    <w:abstractNumId w:val="113"/>
  </w:num>
  <w:num w:numId="30">
    <w:abstractNumId w:val="64"/>
  </w:num>
  <w:num w:numId="31">
    <w:abstractNumId w:val="115"/>
  </w:num>
  <w:num w:numId="32">
    <w:abstractNumId w:val="83"/>
  </w:num>
  <w:num w:numId="33">
    <w:abstractNumId w:val="15"/>
  </w:num>
  <w:num w:numId="34">
    <w:abstractNumId w:val="55"/>
  </w:num>
  <w:num w:numId="35">
    <w:abstractNumId w:val="32"/>
  </w:num>
  <w:num w:numId="36">
    <w:abstractNumId w:val="59"/>
  </w:num>
  <w:num w:numId="37">
    <w:abstractNumId w:val="74"/>
  </w:num>
  <w:num w:numId="38">
    <w:abstractNumId w:val="67"/>
  </w:num>
  <w:num w:numId="39">
    <w:abstractNumId w:val="53"/>
  </w:num>
  <w:num w:numId="40">
    <w:abstractNumId w:val="42"/>
  </w:num>
  <w:num w:numId="41">
    <w:abstractNumId w:val="117"/>
  </w:num>
  <w:num w:numId="42">
    <w:abstractNumId w:val="86"/>
  </w:num>
  <w:num w:numId="43">
    <w:abstractNumId w:val="63"/>
  </w:num>
  <w:num w:numId="44">
    <w:abstractNumId w:val="37"/>
  </w:num>
  <w:num w:numId="45">
    <w:abstractNumId w:val="110"/>
  </w:num>
  <w:num w:numId="46">
    <w:abstractNumId w:val="78"/>
  </w:num>
  <w:num w:numId="47">
    <w:abstractNumId w:val="18"/>
  </w:num>
  <w:num w:numId="48">
    <w:abstractNumId w:val="16"/>
  </w:num>
  <w:num w:numId="49">
    <w:abstractNumId w:val="31"/>
  </w:num>
  <w:num w:numId="50">
    <w:abstractNumId w:val="38"/>
  </w:num>
  <w:num w:numId="51">
    <w:abstractNumId w:val="52"/>
  </w:num>
  <w:num w:numId="52">
    <w:abstractNumId w:val="33"/>
  </w:num>
  <w:num w:numId="53">
    <w:abstractNumId w:val="48"/>
  </w:num>
  <w:num w:numId="54">
    <w:abstractNumId w:val="21"/>
  </w:num>
  <w:num w:numId="55">
    <w:abstractNumId w:val="105"/>
  </w:num>
  <w:num w:numId="56">
    <w:abstractNumId w:val="39"/>
  </w:num>
  <w:num w:numId="57">
    <w:abstractNumId w:val="8"/>
  </w:num>
  <w:num w:numId="58">
    <w:abstractNumId w:val="66"/>
  </w:num>
  <w:num w:numId="59">
    <w:abstractNumId w:val="19"/>
  </w:num>
  <w:num w:numId="60">
    <w:abstractNumId w:val="3"/>
  </w:num>
  <w:num w:numId="61">
    <w:abstractNumId w:val="118"/>
  </w:num>
  <w:num w:numId="62">
    <w:abstractNumId w:val="116"/>
  </w:num>
  <w:num w:numId="63">
    <w:abstractNumId w:val="92"/>
  </w:num>
  <w:num w:numId="64">
    <w:abstractNumId w:val="9"/>
  </w:num>
  <w:num w:numId="65">
    <w:abstractNumId w:val="101"/>
  </w:num>
  <w:num w:numId="66">
    <w:abstractNumId w:val="41"/>
  </w:num>
  <w:num w:numId="67">
    <w:abstractNumId w:val="12"/>
  </w:num>
  <w:num w:numId="68">
    <w:abstractNumId w:val="14"/>
  </w:num>
  <w:num w:numId="69">
    <w:abstractNumId w:val="95"/>
  </w:num>
  <w:num w:numId="70">
    <w:abstractNumId w:val="100"/>
  </w:num>
  <w:num w:numId="71">
    <w:abstractNumId w:val="27"/>
  </w:num>
  <w:num w:numId="72">
    <w:abstractNumId w:val="106"/>
  </w:num>
  <w:num w:numId="73">
    <w:abstractNumId w:val="65"/>
  </w:num>
  <w:num w:numId="74">
    <w:abstractNumId w:val="91"/>
  </w:num>
  <w:num w:numId="75">
    <w:abstractNumId w:val="45"/>
  </w:num>
  <w:num w:numId="76">
    <w:abstractNumId w:val="112"/>
  </w:num>
  <w:num w:numId="77">
    <w:abstractNumId w:val="90"/>
  </w:num>
  <w:num w:numId="78">
    <w:abstractNumId w:val="2"/>
  </w:num>
  <w:num w:numId="79">
    <w:abstractNumId w:val="0"/>
  </w:num>
  <w:num w:numId="80">
    <w:abstractNumId w:val="108"/>
  </w:num>
  <w:num w:numId="81">
    <w:abstractNumId w:val="46"/>
  </w:num>
  <w:num w:numId="82">
    <w:abstractNumId w:val="68"/>
  </w:num>
  <w:num w:numId="83">
    <w:abstractNumId w:val="35"/>
  </w:num>
  <w:num w:numId="84">
    <w:abstractNumId w:val="1"/>
  </w:num>
  <w:num w:numId="85">
    <w:abstractNumId w:val="84"/>
  </w:num>
  <w:num w:numId="86">
    <w:abstractNumId w:val="103"/>
  </w:num>
  <w:num w:numId="87">
    <w:abstractNumId w:val="85"/>
  </w:num>
  <w:num w:numId="88">
    <w:abstractNumId w:val="57"/>
  </w:num>
  <w:num w:numId="89">
    <w:abstractNumId w:val="70"/>
  </w:num>
  <w:num w:numId="90">
    <w:abstractNumId w:val="102"/>
  </w:num>
  <w:num w:numId="91">
    <w:abstractNumId w:val="120"/>
  </w:num>
  <w:num w:numId="92">
    <w:abstractNumId w:val="104"/>
  </w:num>
  <w:num w:numId="93">
    <w:abstractNumId w:val="114"/>
  </w:num>
  <w:num w:numId="94">
    <w:abstractNumId w:val="25"/>
  </w:num>
  <w:num w:numId="95">
    <w:abstractNumId w:val="5"/>
  </w:num>
  <w:num w:numId="96">
    <w:abstractNumId w:val="47"/>
  </w:num>
  <w:num w:numId="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6"/>
  </w:num>
  <w:num w:numId="99">
    <w:abstractNumId w:val="87"/>
  </w:num>
  <w:num w:numId="100">
    <w:abstractNumId w:val="43"/>
  </w:num>
  <w:num w:numId="101">
    <w:abstractNumId w:val="111"/>
  </w:num>
  <w:num w:numId="102">
    <w:abstractNumId w:val="109"/>
  </w:num>
  <w:num w:numId="103">
    <w:abstractNumId w:val="54"/>
  </w:num>
  <w:num w:numId="104">
    <w:abstractNumId w:val="82"/>
  </w:num>
  <w:num w:numId="105">
    <w:abstractNumId w:val="40"/>
  </w:num>
  <w:num w:numId="106">
    <w:abstractNumId w:val="28"/>
  </w:num>
  <w:num w:numId="107">
    <w:abstractNumId w:val="98"/>
  </w:num>
  <w:num w:numId="108">
    <w:abstractNumId w:val="119"/>
  </w:num>
  <w:num w:numId="109">
    <w:abstractNumId w:val="50"/>
  </w:num>
  <w:num w:numId="110">
    <w:abstractNumId w:val="56"/>
  </w:num>
  <w:num w:numId="111">
    <w:abstractNumId w:val="69"/>
  </w:num>
  <w:num w:numId="112">
    <w:abstractNumId w:val="71"/>
  </w:num>
  <w:num w:numId="113">
    <w:abstractNumId w:val="61"/>
  </w:num>
  <w:num w:numId="114">
    <w:abstractNumId w:val="4"/>
  </w:num>
  <w:num w:numId="115">
    <w:abstractNumId w:val="107"/>
  </w:num>
  <w:num w:numId="116">
    <w:abstractNumId w:val="22"/>
  </w:num>
  <w:num w:numId="117">
    <w:abstractNumId w:val="89"/>
  </w:num>
  <w:num w:numId="118">
    <w:abstractNumId w:val="29"/>
  </w:num>
  <w:num w:numId="119">
    <w:abstractNumId w:val="17"/>
  </w:num>
  <w:num w:numId="120">
    <w:abstractNumId w:val="30"/>
  </w:num>
  <w:num w:numId="121">
    <w:abstractNumId w:val="60"/>
  </w:num>
  <w:num w:numId="122">
    <w:abstractNumId w:val="13"/>
  </w:num>
  <w:numIdMacAtCleanup w:val="1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e, Daewon">
    <w15:presenceInfo w15:providerId="None" w15:userId="Lee, Daewon"/>
  </w15:person>
  <w15:person w15:author="Hongbo Si/5G Standards /SRA/Engineer/Samsung Electronics">
    <w15:presenceInfo w15:providerId="AD" w15:userId="S-1-5-21-1569490900-2152479555-3239727262-3253900"/>
  </w15:person>
  <w15:person w15:author="Young Woo Kwak">
    <w15:presenceInfo w15:providerId="AD" w15:userId="S::YoungWoo.Kwak@InterDigital.com::654b2afb-6413-4cdd-8fc3-53a03c70ae10"/>
  </w15:person>
  <w15:person w15:author="Young Woo Kwak [2]">
    <w15:presenceInfo w15:providerId="None" w15:userId="Young Woo Kwa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299"/>
    <w:rsid w:val="00003772"/>
    <w:rsid w:val="000037FB"/>
    <w:rsid w:val="0000412F"/>
    <w:rsid w:val="00004885"/>
    <w:rsid w:val="00004CD0"/>
    <w:rsid w:val="00004D8C"/>
    <w:rsid w:val="00004DCB"/>
    <w:rsid w:val="000051F0"/>
    <w:rsid w:val="00005327"/>
    <w:rsid w:val="0000553B"/>
    <w:rsid w:val="0000554C"/>
    <w:rsid w:val="000058D3"/>
    <w:rsid w:val="00005B58"/>
    <w:rsid w:val="00006780"/>
    <w:rsid w:val="00006ADC"/>
    <w:rsid w:val="00006C7A"/>
    <w:rsid w:val="000071F7"/>
    <w:rsid w:val="000072BD"/>
    <w:rsid w:val="00007660"/>
    <w:rsid w:val="0000792C"/>
    <w:rsid w:val="00007CEF"/>
    <w:rsid w:val="000101EF"/>
    <w:rsid w:val="0001087B"/>
    <w:rsid w:val="00010BB9"/>
    <w:rsid w:val="00010E97"/>
    <w:rsid w:val="00010EB3"/>
    <w:rsid w:val="00010FD1"/>
    <w:rsid w:val="000112E9"/>
    <w:rsid w:val="00011703"/>
    <w:rsid w:val="00011D45"/>
    <w:rsid w:val="00012267"/>
    <w:rsid w:val="000124D1"/>
    <w:rsid w:val="00012800"/>
    <w:rsid w:val="00012D90"/>
    <w:rsid w:val="00012FFA"/>
    <w:rsid w:val="0001321B"/>
    <w:rsid w:val="000137FF"/>
    <w:rsid w:val="0001387D"/>
    <w:rsid w:val="000138F3"/>
    <w:rsid w:val="00013B63"/>
    <w:rsid w:val="00013F6B"/>
    <w:rsid w:val="000141F0"/>
    <w:rsid w:val="00014C12"/>
    <w:rsid w:val="00015459"/>
    <w:rsid w:val="000157C3"/>
    <w:rsid w:val="00015813"/>
    <w:rsid w:val="00015909"/>
    <w:rsid w:val="00015BCB"/>
    <w:rsid w:val="00015DC9"/>
    <w:rsid w:val="00015EA7"/>
    <w:rsid w:val="000162B2"/>
    <w:rsid w:val="00016D8C"/>
    <w:rsid w:val="00016DCE"/>
    <w:rsid w:val="0001729B"/>
    <w:rsid w:val="00017306"/>
    <w:rsid w:val="00017309"/>
    <w:rsid w:val="000200D5"/>
    <w:rsid w:val="00020331"/>
    <w:rsid w:val="000205C1"/>
    <w:rsid w:val="00020641"/>
    <w:rsid w:val="00020684"/>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785"/>
    <w:rsid w:val="00023C29"/>
    <w:rsid w:val="000243F7"/>
    <w:rsid w:val="00024E37"/>
    <w:rsid w:val="00024E57"/>
    <w:rsid w:val="00024FAB"/>
    <w:rsid w:val="0002506A"/>
    <w:rsid w:val="00025281"/>
    <w:rsid w:val="000255A1"/>
    <w:rsid w:val="000258DD"/>
    <w:rsid w:val="0002591B"/>
    <w:rsid w:val="00025AFC"/>
    <w:rsid w:val="00025BA2"/>
    <w:rsid w:val="0002602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242"/>
    <w:rsid w:val="00031B51"/>
    <w:rsid w:val="00031EDD"/>
    <w:rsid w:val="000321DC"/>
    <w:rsid w:val="0003246E"/>
    <w:rsid w:val="00032A64"/>
    <w:rsid w:val="000334D2"/>
    <w:rsid w:val="00033834"/>
    <w:rsid w:val="00033A55"/>
    <w:rsid w:val="00033AE8"/>
    <w:rsid w:val="00033E5C"/>
    <w:rsid w:val="000349B7"/>
    <w:rsid w:val="00034C5A"/>
    <w:rsid w:val="00034DC2"/>
    <w:rsid w:val="00034FDA"/>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2B3"/>
    <w:rsid w:val="000423EB"/>
    <w:rsid w:val="00042638"/>
    <w:rsid w:val="000426B1"/>
    <w:rsid w:val="00042BFC"/>
    <w:rsid w:val="00042E46"/>
    <w:rsid w:val="00042E54"/>
    <w:rsid w:val="000430CF"/>
    <w:rsid w:val="000434A7"/>
    <w:rsid w:val="00043703"/>
    <w:rsid w:val="00043F3E"/>
    <w:rsid w:val="00043FE0"/>
    <w:rsid w:val="0004403C"/>
    <w:rsid w:val="00044225"/>
    <w:rsid w:val="00044359"/>
    <w:rsid w:val="000443CA"/>
    <w:rsid w:val="00044576"/>
    <w:rsid w:val="00044982"/>
    <w:rsid w:val="00044C7B"/>
    <w:rsid w:val="00044FC4"/>
    <w:rsid w:val="00045072"/>
    <w:rsid w:val="000451E5"/>
    <w:rsid w:val="000453F6"/>
    <w:rsid w:val="00045505"/>
    <w:rsid w:val="000455F1"/>
    <w:rsid w:val="0004576A"/>
    <w:rsid w:val="00045A47"/>
    <w:rsid w:val="00045E26"/>
    <w:rsid w:val="00046CD6"/>
    <w:rsid w:val="00046CE4"/>
    <w:rsid w:val="00046F9A"/>
    <w:rsid w:val="0004713D"/>
    <w:rsid w:val="000472F3"/>
    <w:rsid w:val="000475B5"/>
    <w:rsid w:val="000477BB"/>
    <w:rsid w:val="00047A82"/>
    <w:rsid w:val="00047B50"/>
    <w:rsid w:val="00047F74"/>
    <w:rsid w:val="00047FA0"/>
    <w:rsid w:val="0005055B"/>
    <w:rsid w:val="000505E0"/>
    <w:rsid w:val="00050BFB"/>
    <w:rsid w:val="00051135"/>
    <w:rsid w:val="00051586"/>
    <w:rsid w:val="00051BE6"/>
    <w:rsid w:val="0005200C"/>
    <w:rsid w:val="0005201C"/>
    <w:rsid w:val="0005291A"/>
    <w:rsid w:val="00052AE3"/>
    <w:rsid w:val="00052CD7"/>
    <w:rsid w:val="000531A8"/>
    <w:rsid w:val="0005327A"/>
    <w:rsid w:val="000534C1"/>
    <w:rsid w:val="00053849"/>
    <w:rsid w:val="0005386F"/>
    <w:rsid w:val="000539FC"/>
    <w:rsid w:val="00053A47"/>
    <w:rsid w:val="0005430B"/>
    <w:rsid w:val="000544CB"/>
    <w:rsid w:val="0005456E"/>
    <w:rsid w:val="0005468A"/>
    <w:rsid w:val="000546B6"/>
    <w:rsid w:val="000548CE"/>
    <w:rsid w:val="00054972"/>
    <w:rsid w:val="00054ACE"/>
    <w:rsid w:val="00054DAB"/>
    <w:rsid w:val="0005504C"/>
    <w:rsid w:val="000555CF"/>
    <w:rsid w:val="0005579D"/>
    <w:rsid w:val="0005586D"/>
    <w:rsid w:val="00055873"/>
    <w:rsid w:val="00055B8E"/>
    <w:rsid w:val="00055D08"/>
    <w:rsid w:val="00055D6A"/>
    <w:rsid w:val="00055FEC"/>
    <w:rsid w:val="0005602E"/>
    <w:rsid w:val="00056057"/>
    <w:rsid w:val="000572A7"/>
    <w:rsid w:val="00057460"/>
    <w:rsid w:val="00057511"/>
    <w:rsid w:val="00057758"/>
    <w:rsid w:val="00057AD4"/>
    <w:rsid w:val="00057D5A"/>
    <w:rsid w:val="00057DF9"/>
    <w:rsid w:val="00057F2C"/>
    <w:rsid w:val="00057F68"/>
    <w:rsid w:val="00057F6C"/>
    <w:rsid w:val="00057FE7"/>
    <w:rsid w:val="00060456"/>
    <w:rsid w:val="00060586"/>
    <w:rsid w:val="00060FDB"/>
    <w:rsid w:val="000612C5"/>
    <w:rsid w:val="00061591"/>
    <w:rsid w:val="00061E34"/>
    <w:rsid w:val="000621A9"/>
    <w:rsid w:val="0006263A"/>
    <w:rsid w:val="000627C2"/>
    <w:rsid w:val="000629C7"/>
    <w:rsid w:val="00062A51"/>
    <w:rsid w:val="00062E0C"/>
    <w:rsid w:val="000630FF"/>
    <w:rsid w:val="0006326D"/>
    <w:rsid w:val="000633E7"/>
    <w:rsid w:val="00063485"/>
    <w:rsid w:val="00063F57"/>
    <w:rsid w:val="000640C3"/>
    <w:rsid w:val="0006435E"/>
    <w:rsid w:val="0006436D"/>
    <w:rsid w:val="0006480B"/>
    <w:rsid w:val="00064A2B"/>
    <w:rsid w:val="00064E64"/>
    <w:rsid w:val="0006549C"/>
    <w:rsid w:val="00065D64"/>
    <w:rsid w:val="00066636"/>
    <w:rsid w:val="000667D1"/>
    <w:rsid w:val="0006694C"/>
    <w:rsid w:val="00066E05"/>
    <w:rsid w:val="00067087"/>
    <w:rsid w:val="000671F8"/>
    <w:rsid w:val="000672EA"/>
    <w:rsid w:val="0006739D"/>
    <w:rsid w:val="00067436"/>
    <w:rsid w:val="000674DD"/>
    <w:rsid w:val="0006777C"/>
    <w:rsid w:val="00067DC4"/>
    <w:rsid w:val="00067E9B"/>
    <w:rsid w:val="00067FE2"/>
    <w:rsid w:val="00070152"/>
    <w:rsid w:val="00070378"/>
    <w:rsid w:val="0007118F"/>
    <w:rsid w:val="000716FB"/>
    <w:rsid w:val="00071E9B"/>
    <w:rsid w:val="00071F55"/>
    <w:rsid w:val="000722D2"/>
    <w:rsid w:val="00072E75"/>
    <w:rsid w:val="00072EFA"/>
    <w:rsid w:val="00073223"/>
    <w:rsid w:val="000735F5"/>
    <w:rsid w:val="00073641"/>
    <w:rsid w:val="00073785"/>
    <w:rsid w:val="00073940"/>
    <w:rsid w:val="00074375"/>
    <w:rsid w:val="000743A0"/>
    <w:rsid w:val="000745C2"/>
    <w:rsid w:val="00074BF5"/>
    <w:rsid w:val="000752CD"/>
    <w:rsid w:val="00075340"/>
    <w:rsid w:val="000755A0"/>
    <w:rsid w:val="00075680"/>
    <w:rsid w:val="0007590A"/>
    <w:rsid w:val="00075999"/>
    <w:rsid w:val="00075A83"/>
    <w:rsid w:val="000770B4"/>
    <w:rsid w:val="00077579"/>
    <w:rsid w:val="000805B2"/>
    <w:rsid w:val="00080786"/>
    <w:rsid w:val="0008091E"/>
    <w:rsid w:val="00080D74"/>
    <w:rsid w:val="0008118D"/>
    <w:rsid w:val="000812B2"/>
    <w:rsid w:val="00082152"/>
    <w:rsid w:val="000826BA"/>
    <w:rsid w:val="000826FF"/>
    <w:rsid w:val="00082A49"/>
    <w:rsid w:val="00083102"/>
    <w:rsid w:val="00083322"/>
    <w:rsid w:val="00083788"/>
    <w:rsid w:val="00083E97"/>
    <w:rsid w:val="00084255"/>
    <w:rsid w:val="00085239"/>
    <w:rsid w:val="000862BA"/>
    <w:rsid w:val="000864E4"/>
    <w:rsid w:val="0008695A"/>
    <w:rsid w:val="00086B50"/>
    <w:rsid w:val="00086C4D"/>
    <w:rsid w:val="00086CF2"/>
    <w:rsid w:val="00086F2A"/>
    <w:rsid w:val="0008731C"/>
    <w:rsid w:val="0008760B"/>
    <w:rsid w:val="00087881"/>
    <w:rsid w:val="00087BAB"/>
    <w:rsid w:val="00087D0F"/>
    <w:rsid w:val="00087D29"/>
    <w:rsid w:val="00087DDC"/>
    <w:rsid w:val="00087E29"/>
    <w:rsid w:val="00087F91"/>
    <w:rsid w:val="00090573"/>
    <w:rsid w:val="00090586"/>
    <w:rsid w:val="000906DD"/>
    <w:rsid w:val="0009095D"/>
    <w:rsid w:val="00090A46"/>
    <w:rsid w:val="0009165C"/>
    <w:rsid w:val="00091714"/>
    <w:rsid w:val="00091D13"/>
    <w:rsid w:val="00091FA8"/>
    <w:rsid w:val="000921E3"/>
    <w:rsid w:val="00092334"/>
    <w:rsid w:val="000931C3"/>
    <w:rsid w:val="00093E06"/>
    <w:rsid w:val="0009437A"/>
    <w:rsid w:val="000947B7"/>
    <w:rsid w:val="0009503C"/>
    <w:rsid w:val="00095149"/>
    <w:rsid w:val="00095671"/>
    <w:rsid w:val="00095920"/>
    <w:rsid w:val="00095F53"/>
    <w:rsid w:val="0009612D"/>
    <w:rsid w:val="00096348"/>
    <w:rsid w:val="000963EB"/>
    <w:rsid w:val="0009653B"/>
    <w:rsid w:val="0009680E"/>
    <w:rsid w:val="000968D8"/>
    <w:rsid w:val="00096BF6"/>
    <w:rsid w:val="0009709B"/>
    <w:rsid w:val="00097420"/>
    <w:rsid w:val="000979F0"/>
    <w:rsid w:val="00097AE8"/>
    <w:rsid w:val="00097F9B"/>
    <w:rsid w:val="000A02DC"/>
    <w:rsid w:val="000A05CA"/>
    <w:rsid w:val="000A07C7"/>
    <w:rsid w:val="000A09EB"/>
    <w:rsid w:val="000A0CA1"/>
    <w:rsid w:val="000A0E99"/>
    <w:rsid w:val="000A138E"/>
    <w:rsid w:val="000A1AD3"/>
    <w:rsid w:val="000A1D49"/>
    <w:rsid w:val="000A1F8F"/>
    <w:rsid w:val="000A23B7"/>
    <w:rsid w:val="000A25BC"/>
    <w:rsid w:val="000A27D4"/>
    <w:rsid w:val="000A2CEC"/>
    <w:rsid w:val="000A2D70"/>
    <w:rsid w:val="000A3839"/>
    <w:rsid w:val="000A3A3A"/>
    <w:rsid w:val="000A3ACB"/>
    <w:rsid w:val="000A3F0C"/>
    <w:rsid w:val="000A4438"/>
    <w:rsid w:val="000A4492"/>
    <w:rsid w:val="000A49DE"/>
    <w:rsid w:val="000A4B74"/>
    <w:rsid w:val="000A52B9"/>
    <w:rsid w:val="000A54DF"/>
    <w:rsid w:val="000A5517"/>
    <w:rsid w:val="000A5A0F"/>
    <w:rsid w:val="000A5AE2"/>
    <w:rsid w:val="000A61CB"/>
    <w:rsid w:val="000A64B8"/>
    <w:rsid w:val="000A6788"/>
    <w:rsid w:val="000A6A7A"/>
    <w:rsid w:val="000A6AC6"/>
    <w:rsid w:val="000A6CFE"/>
    <w:rsid w:val="000A727E"/>
    <w:rsid w:val="000A7487"/>
    <w:rsid w:val="000A75B8"/>
    <w:rsid w:val="000A7740"/>
    <w:rsid w:val="000A7C6A"/>
    <w:rsid w:val="000A7C88"/>
    <w:rsid w:val="000A7E17"/>
    <w:rsid w:val="000B0046"/>
    <w:rsid w:val="000B00A0"/>
    <w:rsid w:val="000B02C2"/>
    <w:rsid w:val="000B04F4"/>
    <w:rsid w:val="000B081C"/>
    <w:rsid w:val="000B0DF5"/>
    <w:rsid w:val="000B0E58"/>
    <w:rsid w:val="000B10AB"/>
    <w:rsid w:val="000B17A1"/>
    <w:rsid w:val="000B1CD3"/>
    <w:rsid w:val="000B1F78"/>
    <w:rsid w:val="000B2235"/>
    <w:rsid w:val="000B2272"/>
    <w:rsid w:val="000B23ED"/>
    <w:rsid w:val="000B256B"/>
    <w:rsid w:val="000B27DB"/>
    <w:rsid w:val="000B29C5"/>
    <w:rsid w:val="000B302E"/>
    <w:rsid w:val="000B32D4"/>
    <w:rsid w:val="000B35F4"/>
    <w:rsid w:val="000B38DA"/>
    <w:rsid w:val="000B3AA9"/>
    <w:rsid w:val="000B3F37"/>
    <w:rsid w:val="000B49D7"/>
    <w:rsid w:val="000B53AF"/>
    <w:rsid w:val="000B546F"/>
    <w:rsid w:val="000B5950"/>
    <w:rsid w:val="000B5D8B"/>
    <w:rsid w:val="000B5E48"/>
    <w:rsid w:val="000B60B9"/>
    <w:rsid w:val="000B65BE"/>
    <w:rsid w:val="000B6A2F"/>
    <w:rsid w:val="000B6BDF"/>
    <w:rsid w:val="000B6C4C"/>
    <w:rsid w:val="000B71B6"/>
    <w:rsid w:val="000B7387"/>
    <w:rsid w:val="000B74B3"/>
    <w:rsid w:val="000B752B"/>
    <w:rsid w:val="000B7593"/>
    <w:rsid w:val="000B76BB"/>
    <w:rsid w:val="000B7A6F"/>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E0F"/>
    <w:rsid w:val="000C3F16"/>
    <w:rsid w:val="000C46BC"/>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01F"/>
    <w:rsid w:val="000D148D"/>
    <w:rsid w:val="000D14EB"/>
    <w:rsid w:val="000D1610"/>
    <w:rsid w:val="000D1737"/>
    <w:rsid w:val="000D1884"/>
    <w:rsid w:val="000D1B4D"/>
    <w:rsid w:val="000D206C"/>
    <w:rsid w:val="000D23C1"/>
    <w:rsid w:val="000D2AE0"/>
    <w:rsid w:val="000D2E26"/>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B2B"/>
    <w:rsid w:val="000D5C0C"/>
    <w:rsid w:val="000D5E4D"/>
    <w:rsid w:val="000D6702"/>
    <w:rsid w:val="000D697E"/>
    <w:rsid w:val="000D6E96"/>
    <w:rsid w:val="000D7085"/>
    <w:rsid w:val="000D7268"/>
    <w:rsid w:val="000D72DD"/>
    <w:rsid w:val="000D73D5"/>
    <w:rsid w:val="000D75CC"/>
    <w:rsid w:val="000D7783"/>
    <w:rsid w:val="000D7C7C"/>
    <w:rsid w:val="000E011D"/>
    <w:rsid w:val="000E018A"/>
    <w:rsid w:val="000E060F"/>
    <w:rsid w:val="000E08C3"/>
    <w:rsid w:val="000E0E1A"/>
    <w:rsid w:val="000E1438"/>
    <w:rsid w:val="000E14B9"/>
    <w:rsid w:val="000E182B"/>
    <w:rsid w:val="000E1E8E"/>
    <w:rsid w:val="000E279B"/>
    <w:rsid w:val="000E3075"/>
    <w:rsid w:val="000E3358"/>
    <w:rsid w:val="000E38ED"/>
    <w:rsid w:val="000E3BE3"/>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0D84"/>
    <w:rsid w:val="000F13C4"/>
    <w:rsid w:val="000F13D7"/>
    <w:rsid w:val="000F17D8"/>
    <w:rsid w:val="000F17E4"/>
    <w:rsid w:val="000F1B0F"/>
    <w:rsid w:val="000F1B26"/>
    <w:rsid w:val="000F1CF3"/>
    <w:rsid w:val="000F1F85"/>
    <w:rsid w:val="000F203A"/>
    <w:rsid w:val="000F20CD"/>
    <w:rsid w:val="000F2965"/>
    <w:rsid w:val="000F2C8F"/>
    <w:rsid w:val="000F311F"/>
    <w:rsid w:val="000F34C7"/>
    <w:rsid w:val="000F3A19"/>
    <w:rsid w:val="000F3A84"/>
    <w:rsid w:val="000F3B40"/>
    <w:rsid w:val="000F3B57"/>
    <w:rsid w:val="000F3DB2"/>
    <w:rsid w:val="000F3FFF"/>
    <w:rsid w:val="000F42EA"/>
    <w:rsid w:val="000F4CAF"/>
    <w:rsid w:val="000F4EDE"/>
    <w:rsid w:val="000F4F44"/>
    <w:rsid w:val="000F53CB"/>
    <w:rsid w:val="000F61C4"/>
    <w:rsid w:val="000F6646"/>
    <w:rsid w:val="000F6881"/>
    <w:rsid w:val="000F6C32"/>
    <w:rsid w:val="000F6F37"/>
    <w:rsid w:val="000F7730"/>
    <w:rsid w:val="000F77C9"/>
    <w:rsid w:val="000F79DB"/>
    <w:rsid w:val="000F7E67"/>
    <w:rsid w:val="00100097"/>
    <w:rsid w:val="001000E9"/>
    <w:rsid w:val="00100169"/>
    <w:rsid w:val="00100210"/>
    <w:rsid w:val="0010067A"/>
    <w:rsid w:val="00100933"/>
    <w:rsid w:val="00100F28"/>
    <w:rsid w:val="001013B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3D35"/>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ACC"/>
    <w:rsid w:val="00105B2E"/>
    <w:rsid w:val="00105CEE"/>
    <w:rsid w:val="00105CF4"/>
    <w:rsid w:val="00106012"/>
    <w:rsid w:val="0010644D"/>
    <w:rsid w:val="0010660E"/>
    <w:rsid w:val="00106A95"/>
    <w:rsid w:val="00106CC3"/>
    <w:rsid w:val="00106E7E"/>
    <w:rsid w:val="00106F37"/>
    <w:rsid w:val="001074D1"/>
    <w:rsid w:val="00107962"/>
    <w:rsid w:val="0011062D"/>
    <w:rsid w:val="00111447"/>
    <w:rsid w:val="001115C0"/>
    <w:rsid w:val="001115F4"/>
    <w:rsid w:val="001115F6"/>
    <w:rsid w:val="001118AA"/>
    <w:rsid w:val="00111AD9"/>
    <w:rsid w:val="00111C55"/>
    <w:rsid w:val="001121CE"/>
    <w:rsid w:val="0011253E"/>
    <w:rsid w:val="00112B8F"/>
    <w:rsid w:val="00112D41"/>
    <w:rsid w:val="0011302D"/>
    <w:rsid w:val="001134DA"/>
    <w:rsid w:val="0011372B"/>
    <w:rsid w:val="00113D8F"/>
    <w:rsid w:val="001140FA"/>
    <w:rsid w:val="001141CF"/>
    <w:rsid w:val="00114379"/>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84C"/>
    <w:rsid w:val="00116F02"/>
    <w:rsid w:val="0011717E"/>
    <w:rsid w:val="001172D6"/>
    <w:rsid w:val="00117467"/>
    <w:rsid w:val="00117741"/>
    <w:rsid w:val="00117957"/>
    <w:rsid w:val="00117A01"/>
    <w:rsid w:val="00117B90"/>
    <w:rsid w:val="00117CBC"/>
    <w:rsid w:val="001201F1"/>
    <w:rsid w:val="001203DB"/>
    <w:rsid w:val="001204AD"/>
    <w:rsid w:val="00120572"/>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707"/>
    <w:rsid w:val="001249D7"/>
    <w:rsid w:val="00124E10"/>
    <w:rsid w:val="00125028"/>
    <w:rsid w:val="00125078"/>
    <w:rsid w:val="00125210"/>
    <w:rsid w:val="001252FE"/>
    <w:rsid w:val="001257E6"/>
    <w:rsid w:val="00125A93"/>
    <w:rsid w:val="00125D17"/>
    <w:rsid w:val="00125EC3"/>
    <w:rsid w:val="00126B5D"/>
    <w:rsid w:val="00126DE9"/>
    <w:rsid w:val="001274AC"/>
    <w:rsid w:val="001274C9"/>
    <w:rsid w:val="001275E6"/>
    <w:rsid w:val="00127DE2"/>
    <w:rsid w:val="00127F28"/>
    <w:rsid w:val="00130002"/>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4F5B"/>
    <w:rsid w:val="00135015"/>
    <w:rsid w:val="00135095"/>
    <w:rsid w:val="001350FF"/>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0C2"/>
    <w:rsid w:val="00140335"/>
    <w:rsid w:val="00140608"/>
    <w:rsid w:val="0014073C"/>
    <w:rsid w:val="00140762"/>
    <w:rsid w:val="001407F6"/>
    <w:rsid w:val="00140A54"/>
    <w:rsid w:val="00140BFE"/>
    <w:rsid w:val="00140E5E"/>
    <w:rsid w:val="001410F1"/>
    <w:rsid w:val="001411F6"/>
    <w:rsid w:val="001418FE"/>
    <w:rsid w:val="00141B9A"/>
    <w:rsid w:val="00141E46"/>
    <w:rsid w:val="0014206B"/>
    <w:rsid w:val="00142093"/>
    <w:rsid w:val="00142E0C"/>
    <w:rsid w:val="00142E42"/>
    <w:rsid w:val="00142EB0"/>
    <w:rsid w:val="001433C9"/>
    <w:rsid w:val="0014371C"/>
    <w:rsid w:val="00143A45"/>
    <w:rsid w:val="00143B9A"/>
    <w:rsid w:val="00143E78"/>
    <w:rsid w:val="00143FFE"/>
    <w:rsid w:val="0014471E"/>
    <w:rsid w:val="0014491B"/>
    <w:rsid w:val="00144B3F"/>
    <w:rsid w:val="00144C88"/>
    <w:rsid w:val="00144E04"/>
    <w:rsid w:val="00145427"/>
    <w:rsid w:val="001454C4"/>
    <w:rsid w:val="00145928"/>
    <w:rsid w:val="00146086"/>
    <w:rsid w:val="00146129"/>
    <w:rsid w:val="0014624C"/>
    <w:rsid w:val="0014652F"/>
    <w:rsid w:val="00146779"/>
    <w:rsid w:val="00146959"/>
    <w:rsid w:val="00146BC8"/>
    <w:rsid w:val="0014796B"/>
    <w:rsid w:val="00147D65"/>
    <w:rsid w:val="00147D91"/>
    <w:rsid w:val="001508E1"/>
    <w:rsid w:val="00150BAF"/>
    <w:rsid w:val="00150CD5"/>
    <w:rsid w:val="00150F17"/>
    <w:rsid w:val="00151096"/>
    <w:rsid w:val="001510B6"/>
    <w:rsid w:val="001510BE"/>
    <w:rsid w:val="001510ED"/>
    <w:rsid w:val="00151805"/>
    <w:rsid w:val="001518AA"/>
    <w:rsid w:val="00151E2A"/>
    <w:rsid w:val="00152066"/>
    <w:rsid w:val="0015231A"/>
    <w:rsid w:val="00152814"/>
    <w:rsid w:val="0015289B"/>
    <w:rsid w:val="00152A3B"/>
    <w:rsid w:val="00152B3C"/>
    <w:rsid w:val="00153021"/>
    <w:rsid w:val="00153078"/>
    <w:rsid w:val="001530B3"/>
    <w:rsid w:val="001531FD"/>
    <w:rsid w:val="0015347E"/>
    <w:rsid w:val="00153A48"/>
    <w:rsid w:val="00153A6B"/>
    <w:rsid w:val="00153DA9"/>
    <w:rsid w:val="00153EEF"/>
    <w:rsid w:val="00153F29"/>
    <w:rsid w:val="00154177"/>
    <w:rsid w:val="001541AE"/>
    <w:rsid w:val="001544AB"/>
    <w:rsid w:val="00154B50"/>
    <w:rsid w:val="00155F7A"/>
    <w:rsid w:val="00156260"/>
    <w:rsid w:val="0015674F"/>
    <w:rsid w:val="00156E20"/>
    <w:rsid w:val="00157492"/>
    <w:rsid w:val="0016019C"/>
    <w:rsid w:val="001603FB"/>
    <w:rsid w:val="00160674"/>
    <w:rsid w:val="00160786"/>
    <w:rsid w:val="001611A7"/>
    <w:rsid w:val="001618A3"/>
    <w:rsid w:val="00161EF6"/>
    <w:rsid w:val="00162262"/>
    <w:rsid w:val="00162355"/>
    <w:rsid w:val="001625B5"/>
    <w:rsid w:val="001627B4"/>
    <w:rsid w:val="00162BD5"/>
    <w:rsid w:val="00162CF1"/>
    <w:rsid w:val="00162F82"/>
    <w:rsid w:val="001630D6"/>
    <w:rsid w:val="001630E4"/>
    <w:rsid w:val="001639BC"/>
    <w:rsid w:val="00163AFC"/>
    <w:rsid w:val="0016456A"/>
    <w:rsid w:val="00164646"/>
    <w:rsid w:val="001647FA"/>
    <w:rsid w:val="001649D4"/>
    <w:rsid w:val="00164E50"/>
    <w:rsid w:val="00164FDC"/>
    <w:rsid w:val="00165089"/>
    <w:rsid w:val="00165137"/>
    <w:rsid w:val="00165F8E"/>
    <w:rsid w:val="001662B7"/>
    <w:rsid w:val="0016634F"/>
    <w:rsid w:val="0016640B"/>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189"/>
    <w:rsid w:val="00173869"/>
    <w:rsid w:val="001738A5"/>
    <w:rsid w:val="00173A00"/>
    <w:rsid w:val="00174DDB"/>
    <w:rsid w:val="00174F2F"/>
    <w:rsid w:val="001752EC"/>
    <w:rsid w:val="00175657"/>
    <w:rsid w:val="00175B5A"/>
    <w:rsid w:val="00175D48"/>
    <w:rsid w:val="00175D9D"/>
    <w:rsid w:val="00175DC7"/>
    <w:rsid w:val="00176414"/>
    <w:rsid w:val="00176861"/>
    <w:rsid w:val="00177036"/>
    <w:rsid w:val="0017714C"/>
    <w:rsid w:val="0017722E"/>
    <w:rsid w:val="00177711"/>
    <w:rsid w:val="00177A0D"/>
    <w:rsid w:val="00177D71"/>
    <w:rsid w:val="00177DFF"/>
    <w:rsid w:val="00177E46"/>
    <w:rsid w:val="00177EBD"/>
    <w:rsid w:val="00177F23"/>
    <w:rsid w:val="00177FBF"/>
    <w:rsid w:val="001800D4"/>
    <w:rsid w:val="001800DB"/>
    <w:rsid w:val="00180149"/>
    <w:rsid w:val="0018016C"/>
    <w:rsid w:val="00180304"/>
    <w:rsid w:val="0018032F"/>
    <w:rsid w:val="001806D2"/>
    <w:rsid w:val="00180963"/>
    <w:rsid w:val="00180E60"/>
    <w:rsid w:val="00181056"/>
    <w:rsid w:val="001817BA"/>
    <w:rsid w:val="00181882"/>
    <w:rsid w:val="00181B3A"/>
    <w:rsid w:val="001820B2"/>
    <w:rsid w:val="001821E9"/>
    <w:rsid w:val="00182608"/>
    <w:rsid w:val="00182E75"/>
    <w:rsid w:val="00182F9A"/>
    <w:rsid w:val="001836DF"/>
    <w:rsid w:val="00183CC6"/>
    <w:rsid w:val="00183D8A"/>
    <w:rsid w:val="00183E8B"/>
    <w:rsid w:val="00183F11"/>
    <w:rsid w:val="001840F5"/>
    <w:rsid w:val="00184648"/>
    <w:rsid w:val="00184A80"/>
    <w:rsid w:val="00184DAB"/>
    <w:rsid w:val="00184F51"/>
    <w:rsid w:val="00184FDC"/>
    <w:rsid w:val="00185257"/>
    <w:rsid w:val="00185534"/>
    <w:rsid w:val="00185C63"/>
    <w:rsid w:val="00185E59"/>
    <w:rsid w:val="00185F10"/>
    <w:rsid w:val="00186395"/>
    <w:rsid w:val="001863C9"/>
    <w:rsid w:val="00186B4D"/>
    <w:rsid w:val="00186B99"/>
    <w:rsid w:val="00187490"/>
    <w:rsid w:val="001875E6"/>
    <w:rsid w:val="0018767B"/>
    <w:rsid w:val="00190307"/>
    <w:rsid w:val="00190927"/>
    <w:rsid w:val="00190BD5"/>
    <w:rsid w:val="00191727"/>
    <w:rsid w:val="00191954"/>
    <w:rsid w:val="00191A2B"/>
    <w:rsid w:val="00191EBF"/>
    <w:rsid w:val="00191F3D"/>
    <w:rsid w:val="001925E5"/>
    <w:rsid w:val="001927F5"/>
    <w:rsid w:val="00192B34"/>
    <w:rsid w:val="00192D98"/>
    <w:rsid w:val="00192DE2"/>
    <w:rsid w:val="00193592"/>
    <w:rsid w:val="00193987"/>
    <w:rsid w:val="001939B9"/>
    <w:rsid w:val="00194695"/>
    <w:rsid w:val="0019511F"/>
    <w:rsid w:val="001954D5"/>
    <w:rsid w:val="0019573B"/>
    <w:rsid w:val="0019592C"/>
    <w:rsid w:val="00196085"/>
    <w:rsid w:val="0019615A"/>
    <w:rsid w:val="0019643D"/>
    <w:rsid w:val="001966BA"/>
    <w:rsid w:val="00196A48"/>
    <w:rsid w:val="00196B90"/>
    <w:rsid w:val="00196FF4"/>
    <w:rsid w:val="0019734F"/>
    <w:rsid w:val="001973D5"/>
    <w:rsid w:val="00197AA9"/>
    <w:rsid w:val="001A0178"/>
    <w:rsid w:val="001A0303"/>
    <w:rsid w:val="001A032E"/>
    <w:rsid w:val="001A0421"/>
    <w:rsid w:val="001A067A"/>
    <w:rsid w:val="001A2411"/>
    <w:rsid w:val="001A258A"/>
    <w:rsid w:val="001A2939"/>
    <w:rsid w:val="001A2B3A"/>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E82"/>
    <w:rsid w:val="001A6F38"/>
    <w:rsid w:val="001A706D"/>
    <w:rsid w:val="001A71EB"/>
    <w:rsid w:val="001A72EE"/>
    <w:rsid w:val="001A73C2"/>
    <w:rsid w:val="001A7912"/>
    <w:rsid w:val="001A7924"/>
    <w:rsid w:val="001A7BF4"/>
    <w:rsid w:val="001A7C23"/>
    <w:rsid w:val="001A7C62"/>
    <w:rsid w:val="001A7CBD"/>
    <w:rsid w:val="001B00B2"/>
    <w:rsid w:val="001B0149"/>
    <w:rsid w:val="001B0163"/>
    <w:rsid w:val="001B0251"/>
    <w:rsid w:val="001B07D4"/>
    <w:rsid w:val="001B0F1F"/>
    <w:rsid w:val="001B1190"/>
    <w:rsid w:val="001B1211"/>
    <w:rsid w:val="001B1565"/>
    <w:rsid w:val="001B1770"/>
    <w:rsid w:val="001B1F17"/>
    <w:rsid w:val="001B1F29"/>
    <w:rsid w:val="001B2085"/>
    <w:rsid w:val="001B264D"/>
    <w:rsid w:val="001B26EE"/>
    <w:rsid w:val="001B2993"/>
    <w:rsid w:val="001B2B02"/>
    <w:rsid w:val="001B3754"/>
    <w:rsid w:val="001B4123"/>
    <w:rsid w:val="001B4419"/>
    <w:rsid w:val="001B4525"/>
    <w:rsid w:val="001B4D37"/>
    <w:rsid w:val="001B5332"/>
    <w:rsid w:val="001B5335"/>
    <w:rsid w:val="001B53B3"/>
    <w:rsid w:val="001B53D2"/>
    <w:rsid w:val="001B54E9"/>
    <w:rsid w:val="001B5F67"/>
    <w:rsid w:val="001B6392"/>
    <w:rsid w:val="001B6488"/>
    <w:rsid w:val="001B6C77"/>
    <w:rsid w:val="001B70CF"/>
    <w:rsid w:val="001B716B"/>
    <w:rsid w:val="001B71D6"/>
    <w:rsid w:val="001B748B"/>
    <w:rsid w:val="001B7DFA"/>
    <w:rsid w:val="001C002C"/>
    <w:rsid w:val="001C0085"/>
    <w:rsid w:val="001C04E1"/>
    <w:rsid w:val="001C063F"/>
    <w:rsid w:val="001C0883"/>
    <w:rsid w:val="001C0A66"/>
    <w:rsid w:val="001C14F2"/>
    <w:rsid w:val="001C16A9"/>
    <w:rsid w:val="001C1E53"/>
    <w:rsid w:val="001C211D"/>
    <w:rsid w:val="001C2E60"/>
    <w:rsid w:val="001C3046"/>
    <w:rsid w:val="001C3474"/>
    <w:rsid w:val="001C3A6B"/>
    <w:rsid w:val="001C3A98"/>
    <w:rsid w:val="001C3C38"/>
    <w:rsid w:val="001C3DC6"/>
    <w:rsid w:val="001C3EAE"/>
    <w:rsid w:val="001C4F5F"/>
    <w:rsid w:val="001C518A"/>
    <w:rsid w:val="001C589B"/>
    <w:rsid w:val="001C58A6"/>
    <w:rsid w:val="001C5CDE"/>
    <w:rsid w:val="001C5F88"/>
    <w:rsid w:val="001C619C"/>
    <w:rsid w:val="001C7185"/>
    <w:rsid w:val="001C7AB6"/>
    <w:rsid w:val="001C7BDE"/>
    <w:rsid w:val="001C7E2B"/>
    <w:rsid w:val="001C7F47"/>
    <w:rsid w:val="001D006C"/>
    <w:rsid w:val="001D0578"/>
    <w:rsid w:val="001D0593"/>
    <w:rsid w:val="001D1258"/>
    <w:rsid w:val="001D13B0"/>
    <w:rsid w:val="001D14E6"/>
    <w:rsid w:val="001D19F8"/>
    <w:rsid w:val="001D1B51"/>
    <w:rsid w:val="001D1CFF"/>
    <w:rsid w:val="001D2AC0"/>
    <w:rsid w:val="001D2B3C"/>
    <w:rsid w:val="001D2BB2"/>
    <w:rsid w:val="001D2E6C"/>
    <w:rsid w:val="001D2ECD"/>
    <w:rsid w:val="001D3231"/>
    <w:rsid w:val="001D329E"/>
    <w:rsid w:val="001D3893"/>
    <w:rsid w:val="001D393E"/>
    <w:rsid w:val="001D3C68"/>
    <w:rsid w:val="001D4315"/>
    <w:rsid w:val="001D4388"/>
    <w:rsid w:val="001D43C0"/>
    <w:rsid w:val="001D4969"/>
    <w:rsid w:val="001D4AF0"/>
    <w:rsid w:val="001D4E1C"/>
    <w:rsid w:val="001D4F24"/>
    <w:rsid w:val="001D506F"/>
    <w:rsid w:val="001D556B"/>
    <w:rsid w:val="001D57BC"/>
    <w:rsid w:val="001D6C89"/>
    <w:rsid w:val="001D6E61"/>
    <w:rsid w:val="001D6F0A"/>
    <w:rsid w:val="001D6F30"/>
    <w:rsid w:val="001D7260"/>
    <w:rsid w:val="001D76B3"/>
    <w:rsid w:val="001D772E"/>
    <w:rsid w:val="001D77B9"/>
    <w:rsid w:val="001D7816"/>
    <w:rsid w:val="001D7B96"/>
    <w:rsid w:val="001D7FE2"/>
    <w:rsid w:val="001E096C"/>
    <w:rsid w:val="001E09F4"/>
    <w:rsid w:val="001E0A73"/>
    <w:rsid w:val="001E0B84"/>
    <w:rsid w:val="001E0F88"/>
    <w:rsid w:val="001E111F"/>
    <w:rsid w:val="001E1284"/>
    <w:rsid w:val="001E1325"/>
    <w:rsid w:val="001E13E0"/>
    <w:rsid w:val="001E1524"/>
    <w:rsid w:val="001E1AE8"/>
    <w:rsid w:val="001E1D3C"/>
    <w:rsid w:val="001E220A"/>
    <w:rsid w:val="001E2512"/>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5D50"/>
    <w:rsid w:val="001E6293"/>
    <w:rsid w:val="001E6446"/>
    <w:rsid w:val="001E684F"/>
    <w:rsid w:val="001E6A44"/>
    <w:rsid w:val="001E6C1B"/>
    <w:rsid w:val="001E6DE6"/>
    <w:rsid w:val="001E6F14"/>
    <w:rsid w:val="001E719A"/>
    <w:rsid w:val="001E732F"/>
    <w:rsid w:val="001E750C"/>
    <w:rsid w:val="001E7584"/>
    <w:rsid w:val="001E76E4"/>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A4"/>
    <w:rsid w:val="001F37ED"/>
    <w:rsid w:val="001F3889"/>
    <w:rsid w:val="001F39AB"/>
    <w:rsid w:val="001F3F04"/>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2BA"/>
    <w:rsid w:val="001F6408"/>
    <w:rsid w:val="001F644E"/>
    <w:rsid w:val="001F662A"/>
    <w:rsid w:val="001F6695"/>
    <w:rsid w:val="001F6E45"/>
    <w:rsid w:val="001F7317"/>
    <w:rsid w:val="001F798D"/>
    <w:rsid w:val="001F7DD6"/>
    <w:rsid w:val="002000F2"/>
    <w:rsid w:val="002000FC"/>
    <w:rsid w:val="00200A92"/>
    <w:rsid w:val="00200BF9"/>
    <w:rsid w:val="002010F8"/>
    <w:rsid w:val="002018EB"/>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5FC3"/>
    <w:rsid w:val="0020610B"/>
    <w:rsid w:val="00206133"/>
    <w:rsid w:val="00206399"/>
    <w:rsid w:val="002063A7"/>
    <w:rsid w:val="002063FF"/>
    <w:rsid w:val="002064E9"/>
    <w:rsid w:val="002065BC"/>
    <w:rsid w:val="002066FA"/>
    <w:rsid w:val="0020674D"/>
    <w:rsid w:val="00206799"/>
    <w:rsid w:val="0020685C"/>
    <w:rsid w:val="00206C18"/>
    <w:rsid w:val="00206E5A"/>
    <w:rsid w:val="00207613"/>
    <w:rsid w:val="00207847"/>
    <w:rsid w:val="00207AF9"/>
    <w:rsid w:val="00207BB9"/>
    <w:rsid w:val="00207D64"/>
    <w:rsid w:val="00207EB6"/>
    <w:rsid w:val="00210018"/>
    <w:rsid w:val="00210174"/>
    <w:rsid w:val="00210587"/>
    <w:rsid w:val="002109D5"/>
    <w:rsid w:val="00210A2E"/>
    <w:rsid w:val="00210B26"/>
    <w:rsid w:val="00210B8F"/>
    <w:rsid w:val="00210C84"/>
    <w:rsid w:val="00210C91"/>
    <w:rsid w:val="00210F42"/>
    <w:rsid w:val="00211042"/>
    <w:rsid w:val="00211092"/>
    <w:rsid w:val="002111FE"/>
    <w:rsid w:val="0021128B"/>
    <w:rsid w:val="00211345"/>
    <w:rsid w:val="00211390"/>
    <w:rsid w:val="002114FA"/>
    <w:rsid w:val="00211D31"/>
    <w:rsid w:val="00211DD9"/>
    <w:rsid w:val="00211DFA"/>
    <w:rsid w:val="002125B4"/>
    <w:rsid w:val="00212816"/>
    <w:rsid w:val="00212963"/>
    <w:rsid w:val="00212AC3"/>
    <w:rsid w:val="00212C00"/>
    <w:rsid w:val="00212D30"/>
    <w:rsid w:val="002130BD"/>
    <w:rsid w:val="00213667"/>
    <w:rsid w:val="00213851"/>
    <w:rsid w:val="002139A9"/>
    <w:rsid w:val="0021418D"/>
    <w:rsid w:val="0021463E"/>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70"/>
    <w:rsid w:val="002275A8"/>
    <w:rsid w:val="00227873"/>
    <w:rsid w:val="002279D2"/>
    <w:rsid w:val="00227F9E"/>
    <w:rsid w:val="00227FDD"/>
    <w:rsid w:val="00230040"/>
    <w:rsid w:val="002300E1"/>
    <w:rsid w:val="00230223"/>
    <w:rsid w:val="002305EF"/>
    <w:rsid w:val="002307F3"/>
    <w:rsid w:val="00230944"/>
    <w:rsid w:val="00230AD3"/>
    <w:rsid w:val="00230BB1"/>
    <w:rsid w:val="00230E60"/>
    <w:rsid w:val="00230E7A"/>
    <w:rsid w:val="0023101D"/>
    <w:rsid w:val="00231094"/>
    <w:rsid w:val="0023123E"/>
    <w:rsid w:val="002314EE"/>
    <w:rsid w:val="00231740"/>
    <w:rsid w:val="0023175E"/>
    <w:rsid w:val="002317E9"/>
    <w:rsid w:val="00231929"/>
    <w:rsid w:val="00231D67"/>
    <w:rsid w:val="00231EEB"/>
    <w:rsid w:val="00232191"/>
    <w:rsid w:val="00232E9D"/>
    <w:rsid w:val="002333BF"/>
    <w:rsid w:val="00233B04"/>
    <w:rsid w:val="00233B5E"/>
    <w:rsid w:val="00233CAE"/>
    <w:rsid w:val="002344C8"/>
    <w:rsid w:val="002349C5"/>
    <w:rsid w:val="00234F06"/>
    <w:rsid w:val="002352B3"/>
    <w:rsid w:val="00235486"/>
    <w:rsid w:val="00235581"/>
    <w:rsid w:val="00235698"/>
    <w:rsid w:val="00235724"/>
    <w:rsid w:val="00235A97"/>
    <w:rsid w:val="00235B07"/>
    <w:rsid w:val="00235B7B"/>
    <w:rsid w:val="00235C32"/>
    <w:rsid w:val="00235FDC"/>
    <w:rsid w:val="00236DF0"/>
    <w:rsid w:val="00236F55"/>
    <w:rsid w:val="00236F71"/>
    <w:rsid w:val="002373FC"/>
    <w:rsid w:val="0023776F"/>
    <w:rsid w:val="00237C6F"/>
    <w:rsid w:val="00237D22"/>
    <w:rsid w:val="00237EED"/>
    <w:rsid w:val="00240A28"/>
    <w:rsid w:val="00240B7D"/>
    <w:rsid w:val="00240BFE"/>
    <w:rsid w:val="00240F76"/>
    <w:rsid w:val="0024103F"/>
    <w:rsid w:val="002419F7"/>
    <w:rsid w:val="00241C7B"/>
    <w:rsid w:val="00241FA4"/>
    <w:rsid w:val="002421F2"/>
    <w:rsid w:val="00242B2A"/>
    <w:rsid w:val="00242CAE"/>
    <w:rsid w:val="00242E05"/>
    <w:rsid w:val="002434F5"/>
    <w:rsid w:val="002439EC"/>
    <w:rsid w:val="00243ACD"/>
    <w:rsid w:val="00243DCC"/>
    <w:rsid w:val="002443C2"/>
    <w:rsid w:val="00244606"/>
    <w:rsid w:val="00244924"/>
    <w:rsid w:val="00244C40"/>
    <w:rsid w:val="00245492"/>
    <w:rsid w:val="00245A41"/>
    <w:rsid w:val="00245B70"/>
    <w:rsid w:val="00245D7D"/>
    <w:rsid w:val="00245E39"/>
    <w:rsid w:val="00245FBA"/>
    <w:rsid w:val="00246180"/>
    <w:rsid w:val="00246342"/>
    <w:rsid w:val="00246754"/>
    <w:rsid w:val="00246BBE"/>
    <w:rsid w:val="00246C52"/>
    <w:rsid w:val="00246EB6"/>
    <w:rsid w:val="00246FAE"/>
    <w:rsid w:val="002471AB"/>
    <w:rsid w:val="0024771F"/>
    <w:rsid w:val="0024785A"/>
    <w:rsid w:val="00247C82"/>
    <w:rsid w:val="00247D3B"/>
    <w:rsid w:val="00247D8E"/>
    <w:rsid w:val="00247DD1"/>
    <w:rsid w:val="0025051C"/>
    <w:rsid w:val="00250BF0"/>
    <w:rsid w:val="00250C1B"/>
    <w:rsid w:val="00250D9C"/>
    <w:rsid w:val="00250EF7"/>
    <w:rsid w:val="00251117"/>
    <w:rsid w:val="002512A9"/>
    <w:rsid w:val="0025158F"/>
    <w:rsid w:val="0025169E"/>
    <w:rsid w:val="00251929"/>
    <w:rsid w:val="00251A5B"/>
    <w:rsid w:val="00251ADF"/>
    <w:rsid w:val="00251F5E"/>
    <w:rsid w:val="002521CC"/>
    <w:rsid w:val="002522FF"/>
    <w:rsid w:val="00252878"/>
    <w:rsid w:val="00252E1D"/>
    <w:rsid w:val="00252F36"/>
    <w:rsid w:val="002530CC"/>
    <w:rsid w:val="002530D6"/>
    <w:rsid w:val="002530D9"/>
    <w:rsid w:val="0025325D"/>
    <w:rsid w:val="002533FF"/>
    <w:rsid w:val="00253400"/>
    <w:rsid w:val="002537F5"/>
    <w:rsid w:val="0025389E"/>
    <w:rsid w:val="00253A89"/>
    <w:rsid w:val="00253D64"/>
    <w:rsid w:val="00254F30"/>
    <w:rsid w:val="0025518F"/>
    <w:rsid w:val="002559D6"/>
    <w:rsid w:val="00255C71"/>
    <w:rsid w:val="00256AE6"/>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3E82"/>
    <w:rsid w:val="002640A4"/>
    <w:rsid w:val="002643C7"/>
    <w:rsid w:val="0026455A"/>
    <w:rsid w:val="0026468A"/>
    <w:rsid w:val="00264C28"/>
    <w:rsid w:val="0026509A"/>
    <w:rsid w:val="0026517C"/>
    <w:rsid w:val="002651FC"/>
    <w:rsid w:val="0026553D"/>
    <w:rsid w:val="00265701"/>
    <w:rsid w:val="00265E9A"/>
    <w:rsid w:val="00266210"/>
    <w:rsid w:val="0026632C"/>
    <w:rsid w:val="0026716C"/>
    <w:rsid w:val="00267E20"/>
    <w:rsid w:val="00270C63"/>
    <w:rsid w:val="00270C98"/>
    <w:rsid w:val="00270E57"/>
    <w:rsid w:val="00270F77"/>
    <w:rsid w:val="00271738"/>
    <w:rsid w:val="0027193C"/>
    <w:rsid w:val="00271B1E"/>
    <w:rsid w:val="00271B3F"/>
    <w:rsid w:val="00271E97"/>
    <w:rsid w:val="00271EEF"/>
    <w:rsid w:val="0027242C"/>
    <w:rsid w:val="00272474"/>
    <w:rsid w:val="00272C7A"/>
    <w:rsid w:val="00272D06"/>
    <w:rsid w:val="00272DD3"/>
    <w:rsid w:val="00272FEB"/>
    <w:rsid w:val="0027309D"/>
    <w:rsid w:val="002738C9"/>
    <w:rsid w:val="00273B2D"/>
    <w:rsid w:val="00273CFB"/>
    <w:rsid w:val="002740C6"/>
    <w:rsid w:val="00274D08"/>
    <w:rsid w:val="00275435"/>
    <w:rsid w:val="00275464"/>
    <w:rsid w:val="0027568B"/>
    <w:rsid w:val="002756D5"/>
    <w:rsid w:val="00276001"/>
    <w:rsid w:val="002764FB"/>
    <w:rsid w:val="002765C5"/>
    <w:rsid w:val="002779A5"/>
    <w:rsid w:val="00277C12"/>
    <w:rsid w:val="00277E66"/>
    <w:rsid w:val="002801E2"/>
    <w:rsid w:val="0028052D"/>
    <w:rsid w:val="00280684"/>
    <w:rsid w:val="0028073A"/>
    <w:rsid w:val="00280851"/>
    <w:rsid w:val="00280960"/>
    <w:rsid w:val="00280F08"/>
    <w:rsid w:val="00281832"/>
    <w:rsid w:val="0028193A"/>
    <w:rsid w:val="00281BDF"/>
    <w:rsid w:val="0028209B"/>
    <w:rsid w:val="00282425"/>
    <w:rsid w:val="002825CE"/>
    <w:rsid w:val="002826D0"/>
    <w:rsid w:val="00282950"/>
    <w:rsid w:val="002829E8"/>
    <w:rsid w:val="00283181"/>
    <w:rsid w:val="002835A5"/>
    <w:rsid w:val="002836DC"/>
    <w:rsid w:val="00283D6B"/>
    <w:rsid w:val="00284152"/>
    <w:rsid w:val="002841B0"/>
    <w:rsid w:val="00284620"/>
    <w:rsid w:val="00284C63"/>
    <w:rsid w:val="00284E7F"/>
    <w:rsid w:val="0028510C"/>
    <w:rsid w:val="00285520"/>
    <w:rsid w:val="00285894"/>
    <w:rsid w:val="00285E28"/>
    <w:rsid w:val="002862BA"/>
    <w:rsid w:val="00286487"/>
    <w:rsid w:val="00286578"/>
    <w:rsid w:val="00286631"/>
    <w:rsid w:val="00286B14"/>
    <w:rsid w:val="00286F76"/>
    <w:rsid w:val="00287038"/>
    <w:rsid w:val="00287376"/>
    <w:rsid w:val="002877DE"/>
    <w:rsid w:val="00287C28"/>
    <w:rsid w:val="00287C45"/>
    <w:rsid w:val="00290254"/>
    <w:rsid w:val="00290463"/>
    <w:rsid w:val="00290831"/>
    <w:rsid w:val="0029178F"/>
    <w:rsid w:val="00291B01"/>
    <w:rsid w:val="002922AE"/>
    <w:rsid w:val="002931AA"/>
    <w:rsid w:val="00293504"/>
    <w:rsid w:val="00293C51"/>
    <w:rsid w:val="002944CA"/>
    <w:rsid w:val="00294722"/>
    <w:rsid w:val="0029485E"/>
    <w:rsid w:val="00294AB1"/>
    <w:rsid w:val="00294F65"/>
    <w:rsid w:val="00295226"/>
    <w:rsid w:val="0029548C"/>
    <w:rsid w:val="00295509"/>
    <w:rsid w:val="00295539"/>
    <w:rsid w:val="00295D30"/>
    <w:rsid w:val="00295F1C"/>
    <w:rsid w:val="0029632B"/>
    <w:rsid w:val="0029636B"/>
    <w:rsid w:val="002963EC"/>
    <w:rsid w:val="002965C5"/>
    <w:rsid w:val="00296944"/>
    <w:rsid w:val="00296EE4"/>
    <w:rsid w:val="00296FD8"/>
    <w:rsid w:val="0029743A"/>
    <w:rsid w:val="00297499"/>
    <w:rsid w:val="002974AA"/>
    <w:rsid w:val="00297A60"/>
    <w:rsid w:val="00297F46"/>
    <w:rsid w:val="002A03CC"/>
    <w:rsid w:val="002A0581"/>
    <w:rsid w:val="002A05EF"/>
    <w:rsid w:val="002A0724"/>
    <w:rsid w:val="002A07DD"/>
    <w:rsid w:val="002A0EF5"/>
    <w:rsid w:val="002A1737"/>
    <w:rsid w:val="002A1960"/>
    <w:rsid w:val="002A1A57"/>
    <w:rsid w:val="002A1A66"/>
    <w:rsid w:val="002A1DA1"/>
    <w:rsid w:val="002A205B"/>
    <w:rsid w:val="002A229D"/>
    <w:rsid w:val="002A22F3"/>
    <w:rsid w:val="002A24F5"/>
    <w:rsid w:val="002A2FE5"/>
    <w:rsid w:val="002A31FF"/>
    <w:rsid w:val="002A3668"/>
    <w:rsid w:val="002A3771"/>
    <w:rsid w:val="002A3852"/>
    <w:rsid w:val="002A3B12"/>
    <w:rsid w:val="002A3B42"/>
    <w:rsid w:val="002A3CF2"/>
    <w:rsid w:val="002A3DA1"/>
    <w:rsid w:val="002A4102"/>
    <w:rsid w:val="002A47C9"/>
    <w:rsid w:val="002A4918"/>
    <w:rsid w:val="002A4E20"/>
    <w:rsid w:val="002A5068"/>
    <w:rsid w:val="002A523D"/>
    <w:rsid w:val="002A5488"/>
    <w:rsid w:val="002A5FC1"/>
    <w:rsid w:val="002A60B6"/>
    <w:rsid w:val="002A6B20"/>
    <w:rsid w:val="002A732C"/>
    <w:rsid w:val="002A7A6A"/>
    <w:rsid w:val="002A7AB4"/>
    <w:rsid w:val="002A7B72"/>
    <w:rsid w:val="002A7DEC"/>
    <w:rsid w:val="002B0668"/>
    <w:rsid w:val="002B06E9"/>
    <w:rsid w:val="002B07BF"/>
    <w:rsid w:val="002B0805"/>
    <w:rsid w:val="002B0C73"/>
    <w:rsid w:val="002B0C99"/>
    <w:rsid w:val="002B0EDA"/>
    <w:rsid w:val="002B0F3B"/>
    <w:rsid w:val="002B10F9"/>
    <w:rsid w:val="002B14CF"/>
    <w:rsid w:val="002B1FA3"/>
    <w:rsid w:val="002B21D6"/>
    <w:rsid w:val="002B267B"/>
    <w:rsid w:val="002B28DD"/>
    <w:rsid w:val="002B2C92"/>
    <w:rsid w:val="002B2F85"/>
    <w:rsid w:val="002B3081"/>
    <w:rsid w:val="002B318B"/>
    <w:rsid w:val="002B32BC"/>
    <w:rsid w:val="002B340B"/>
    <w:rsid w:val="002B34AE"/>
    <w:rsid w:val="002B3930"/>
    <w:rsid w:val="002B3A00"/>
    <w:rsid w:val="002B3ADF"/>
    <w:rsid w:val="002B3D90"/>
    <w:rsid w:val="002B4C39"/>
    <w:rsid w:val="002B4C3A"/>
    <w:rsid w:val="002B4F47"/>
    <w:rsid w:val="002B53AA"/>
    <w:rsid w:val="002B5976"/>
    <w:rsid w:val="002B59E3"/>
    <w:rsid w:val="002B601E"/>
    <w:rsid w:val="002B61C9"/>
    <w:rsid w:val="002B6246"/>
    <w:rsid w:val="002B6397"/>
    <w:rsid w:val="002B64FE"/>
    <w:rsid w:val="002B651D"/>
    <w:rsid w:val="002B6890"/>
    <w:rsid w:val="002B694E"/>
    <w:rsid w:val="002B7ECB"/>
    <w:rsid w:val="002C01C7"/>
    <w:rsid w:val="002C04C2"/>
    <w:rsid w:val="002C0818"/>
    <w:rsid w:val="002C0863"/>
    <w:rsid w:val="002C0DD0"/>
    <w:rsid w:val="002C0E0A"/>
    <w:rsid w:val="002C17BF"/>
    <w:rsid w:val="002C1959"/>
    <w:rsid w:val="002C196E"/>
    <w:rsid w:val="002C1DF1"/>
    <w:rsid w:val="002C203A"/>
    <w:rsid w:val="002C2911"/>
    <w:rsid w:val="002C2D6D"/>
    <w:rsid w:val="002C2E8A"/>
    <w:rsid w:val="002C2E99"/>
    <w:rsid w:val="002C2FCD"/>
    <w:rsid w:val="002C3295"/>
    <w:rsid w:val="002C36D3"/>
    <w:rsid w:val="002C37F8"/>
    <w:rsid w:val="002C3AE4"/>
    <w:rsid w:val="002C3BE0"/>
    <w:rsid w:val="002C3C99"/>
    <w:rsid w:val="002C3E89"/>
    <w:rsid w:val="002C458B"/>
    <w:rsid w:val="002C45EF"/>
    <w:rsid w:val="002C4700"/>
    <w:rsid w:val="002C5533"/>
    <w:rsid w:val="002C5620"/>
    <w:rsid w:val="002C5A6B"/>
    <w:rsid w:val="002C61E0"/>
    <w:rsid w:val="002C62F0"/>
    <w:rsid w:val="002C654F"/>
    <w:rsid w:val="002C6806"/>
    <w:rsid w:val="002C691A"/>
    <w:rsid w:val="002C70C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19B9"/>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4BF"/>
    <w:rsid w:val="002D68C3"/>
    <w:rsid w:val="002D6C69"/>
    <w:rsid w:val="002D74E9"/>
    <w:rsid w:val="002D772F"/>
    <w:rsid w:val="002E002B"/>
    <w:rsid w:val="002E018E"/>
    <w:rsid w:val="002E04F0"/>
    <w:rsid w:val="002E0511"/>
    <w:rsid w:val="002E0B6E"/>
    <w:rsid w:val="002E0E94"/>
    <w:rsid w:val="002E128C"/>
    <w:rsid w:val="002E16BC"/>
    <w:rsid w:val="002E1941"/>
    <w:rsid w:val="002E2045"/>
    <w:rsid w:val="002E21D5"/>
    <w:rsid w:val="002E2373"/>
    <w:rsid w:val="002E251B"/>
    <w:rsid w:val="002E2832"/>
    <w:rsid w:val="002E2923"/>
    <w:rsid w:val="002E2A76"/>
    <w:rsid w:val="002E2D0B"/>
    <w:rsid w:val="002E2FC9"/>
    <w:rsid w:val="002E306D"/>
    <w:rsid w:val="002E3624"/>
    <w:rsid w:val="002E3653"/>
    <w:rsid w:val="002E36AE"/>
    <w:rsid w:val="002E38B7"/>
    <w:rsid w:val="002E3D5A"/>
    <w:rsid w:val="002E4024"/>
    <w:rsid w:val="002E4196"/>
    <w:rsid w:val="002E53F3"/>
    <w:rsid w:val="002E576E"/>
    <w:rsid w:val="002E58E1"/>
    <w:rsid w:val="002E5BDD"/>
    <w:rsid w:val="002E5C56"/>
    <w:rsid w:val="002E679D"/>
    <w:rsid w:val="002E6BCD"/>
    <w:rsid w:val="002E723B"/>
    <w:rsid w:val="002E72FD"/>
    <w:rsid w:val="002E7321"/>
    <w:rsid w:val="002E734A"/>
    <w:rsid w:val="002E7530"/>
    <w:rsid w:val="002E76A5"/>
    <w:rsid w:val="002E788C"/>
    <w:rsid w:val="002E7894"/>
    <w:rsid w:val="002E7946"/>
    <w:rsid w:val="002E79E9"/>
    <w:rsid w:val="002E7C27"/>
    <w:rsid w:val="002E7E3D"/>
    <w:rsid w:val="002F0045"/>
    <w:rsid w:val="002F00F0"/>
    <w:rsid w:val="002F025B"/>
    <w:rsid w:val="002F0684"/>
    <w:rsid w:val="002F0ADB"/>
    <w:rsid w:val="002F1CE2"/>
    <w:rsid w:val="002F222C"/>
    <w:rsid w:val="002F249E"/>
    <w:rsid w:val="002F2AE0"/>
    <w:rsid w:val="002F2D25"/>
    <w:rsid w:val="002F32DF"/>
    <w:rsid w:val="002F381D"/>
    <w:rsid w:val="002F3879"/>
    <w:rsid w:val="002F3EEB"/>
    <w:rsid w:val="002F3F16"/>
    <w:rsid w:val="002F413F"/>
    <w:rsid w:val="002F44AD"/>
    <w:rsid w:val="002F45D3"/>
    <w:rsid w:val="002F4934"/>
    <w:rsid w:val="002F4A52"/>
    <w:rsid w:val="002F4B6E"/>
    <w:rsid w:val="002F4CF5"/>
    <w:rsid w:val="002F4FC5"/>
    <w:rsid w:val="002F5422"/>
    <w:rsid w:val="002F544B"/>
    <w:rsid w:val="002F5634"/>
    <w:rsid w:val="002F5FDA"/>
    <w:rsid w:val="002F610F"/>
    <w:rsid w:val="002F619C"/>
    <w:rsid w:val="002F6319"/>
    <w:rsid w:val="002F65CC"/>
    <w:rsid w:val="002F6BDA"/>
    <w:rsid w:val="002F6EA2"/>
    <w:rsid w:val="002F6F37"/>
    <w:rsid w:val="002F7B6D"/>
    <w:rsid w:val="002F7BE8"/>
    <w:rsid w:val="002F7D48"/>
    <w:rsid w:val="002F7E27"/>
    <w:rsid w:val="002F7EC5"/>
    <w:rsid w:val="003003AD"/>
    <w:rsid w:val="003004CC"/>
    <w:rsid w:val="003004F4"/>
    <w:rsid w:val="003011C0"/>
    <w:rsid w:val="00301917"/>
    <w:rsid w:val="00301B65"/>
    <w:rsid w:val="00301EE4"/>
    <w:rsid w:val="003024AF"/>
    <w:rsid w:val="003024DE"/>
    <w:rsid w:val="00302701"/>
    <w:rsid w:val="00302739"/>
    <w:rsid w:val="00302BD2"/>
    <w:rsid w:val="00302DB5"/>
    <w:rsid w:val="0030361B"/>
    <w:rsid w:val="00303FB7"/>
    <w:rsid w:val="00304549"/>
    <w:rsid w:val="00304AC5"/>
    <w:rsid w:val="00304FCA"/>
    <w:rsid w:val="00305757"/>
    <w:rsid w:val="00305A93"/>
    <w:rsid w:val="00305FBF"/>
    <w:rsid w:val="0030658F"/>
    <w:rsid w:val="003065FB"/>
    <w:rsid w:val="0030749B"/>
    <w:rsid w:val="00307A5E"/>
    <w:rsid w:val="00307B27"/>
    <w:rsid w:val="00307BC6"/>
    <w:rsid w:val="00307EA9"/>
    <w:rsid w:val="00307F28"/>
    <w:rsid w:val="0031014E"/>
    <w:rsid w:val="003101DC"/>
    <w:rsid w:val="003102F8"/>
    <w:rsid w:val="0031035A"/>
    <w:rsid w:val="00310780"/>
    <w:rsid w:val="00310CC6"/>
    <w:rsid w:val="00310D69"/>
    <w:rsid w:val="00310E9A"/>
    <w:rsid w:val="00311642"/>
    <w:rsid w:val="00311761"/>
    <w:rsid w:val="0031179F"/>
    <w:rsid w:val="00311941"/>
    <w:rsid w:val="00311F6E"/>
    <w:rsid w:val="003121B8"/>
    <w:rsid w:val="00312452"/>
    <w:rsid w:val="0031283A"/>
    <w:rsid w:val="00313124"/>
    <w:rsid w:val="00313417"/>
    <w:rsid w:val="0031376F"/>
    <w:rsid w:val="003137A0"/>
    <w:rsid w:val="003137ED"/>
    <w:rsid w:val="00313C4F"/>
    <w:rsid w:val="003141C2"/>
    <w:rsid w:val="00314593"/>
    <w:rsid w:val="00314629"/>
    <w:rsid w:val="003148C0"/>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FAD"/>
    <w:rsid w:val="003246EF"/>
    <w:rsid w:val="00324731"/>
    <w:rsid w:val="003249F8"/>
    <w:rsid w:val="00325021"/>
    <w:rsid w:val="003253EA"/>
    <w:rsid w:val="003256BC"/>
    <w:rsid w:val="0032649F"/>
    <w:rsid w:val="003264AC"/>
    <w:rsid w:val="00326770"/>
    <w:rsid w:val="0032695B"/>
    <w:rsid w:val="00326BBA"/>
    <w:rsid w:val="00326D44"/>
    <w:rsid w:val="003271E3"/>
    <w:rsid w:val="003272D0"/>
    <w:rsid w:val="003273DE"/>
    <w:rsid w:val="00327470"/>
    <w:rsid w:val="003278C7"/>
    <w:rsid w:val="0032793B"/>
    <w:rsid w:val="00327981"/>
    <w:rsid w:val="00327AEA"/>
    <w:rsid w:val="00327F77"/>
    <w:rsid w:val="003308C4"/>
    <w:rsid w:val="00330C30"/>
    <w:rsid w:val="00330DE8"/>
    <w:rsid w:val="00331514"/>
    <w:rsid w:val="003319C8"/>
    <w:rsid w:val="00331BCC"/>
    <w:rsid w:val="0033203E"/>
    <w:rsid w:val="003321C3"/>
    <w:rsid w:val="00332962"/>
    <w:rsid w:val="00332D0B"/>
    <w:rsid w:val="00333240"/>
    <w:rsid w:val="00333331"/>
    <w:rsid w:val="003333B3"/>
    <w:rsid w:val="0033425A"/>
    <w:rsid w:val="00335250"/>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F6"/>
    <w:rsid w:val="0034243C"/>
    <w:rsid w:val="0034246D"/>
    <w:rsid w:val="003426DE"/>
    <w:rsid w:val="00342982"/>
    <w:rsid w:val="00342C9E"/>
    <w:rsid w:val="0034305B"/>
    <w:rsid w:val="003430E0"/>
    <w:rsid w:val="0034337B"/>
    <w:rsid w:val="00343752"/>
    <w:rsid w:val="00343C24"/>
    <w:rsid w:val="0034436A"/>
    <w:rsid w:val="0034437B"/>
    <w:rsid w:val="00344685"/>
    <w:rsid w:val="00344725"/>
    <w:rsid w:val="00344C44"/>
    <w:rsid w:val="0034511B"/>
    <w:rsid w:val="003461F5"/>
    <w:rsid w:val="0034623F"/>
    <w:rsid w:val="00346345"/>
    <w:rsid w:val="00346BCD"/>
    <w:rsid w:val="003471DC"/>
    <w:rsid w:val="0034745C"/>
    <w:rsid w:val="00347E90"/>
    <w:rsid w:val="00347F2E"/>
    <w:rsid w:val="00350033"/>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741"/>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52B"/>
    <w:rsid w:val="00366CED"/>
    <w:rsid w:val="00367279"/>
    <w:rsid w:val="003673DB"/>
    <w:rsid w:val="00367D2F"/>
    <w:rsid w:val="003700A7"/>
    <w:rsid w:val="00370285"/>
    <w:rsid w:val="003703FD"/>
    <w:rsid w:val="00370494"/>
    <w:rsid w:val="003704EE"/>
    <w:rsid w:val="00370880"/>
    <w:rsid w:val="00370B39"/>
    <w:rsid w:val="00370BAC"/>
    <w:rsid w:val="00370EFD"/>
    <w:rsid w:val="00371137"/>
    <w:rsid w:val="00371766"/>
    <w:rsid w:val="00371831"/>
    <w:rsid w:val="003719F5"/>
    <w:rsid w:val="00372029"/>
    <w:rsid w:val="003724A1"/>
    <w:rsid w:val="00372845"/>
    <w:rsid w:val="00372A6B"/>
    <w:rsid w:val="00372A77"/>
    <w:rsid w:val="00372FD7"/>
    <w:rsid w:val="00373275"/>
    <w:rsid w:val="003739EB"/>
    <w:rsid w:val="00373E10"/>
    <w:rsid w:val="00373F2C"/>
    <w:rsid w:val="0037406C"/>
    <w:rsid w:val="003741D2"/>
    <w:rsid w:val="003744CB"/>
    <w:rsid w:val="00374804"/>
    <w:rsid w:val="00374F06"/>
    <w:rsid w:val="00374F4A"/>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78E"/>
    <w:rsid w:val="003778BF"/>
    <w:rsid w:val="00377B63"/>
    <w:rsid w:val="00380722"/>
    <w:rsid w:val="0038084F"/>
    <w:rsid w:val="00380892"/>
    <w:rsid w:val="00380BF6"/>
    <w:rsid w:val="0038132D"/>
    <w:rsid w:val="00381685"/>
    <w:rsid w:val="00381A12"/>
    <w:rsid w:val="00381D51"/>
    <w:rsid w:val="003821E7"/>
    <w:rsid w:val="0038272E"/>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5D8F"/>
    <w:rsid w:val="003862D5"/>
    <w:rsid w:val="0038683E"/>
    <w:rsid w:val="003868B3"/>
    <w:rsid w:val="003869C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B5B"/>
    <w:rsid w:val="00390118"/>
    <w:rsid w:val="003904B1"/>
    <w:rsid w:val="003907D2"/>
    <w:rsid w:val="003908D2"/>
    <w:rsid w:val="00390B8F"/>
    <w:rsid w:val="00390C56"/>
    <w:rsid w:val="00390DA5"/>
    <w:rsid w:val="00390E72"/>
    <w:rsid w:val="0039113C"/>
    <w:rsid w:val="0039122C"/>
    <w:rsid w:val="0039124D"/>
    <w:rsid w:val="003914C2"/>
    <w:rsid w:val="00391A46"/>
    <w:rsid w:val="00391A92"/>
    <w:rsid w:val="0039200A"/>
    <w:rsid w:val="0039212D"/>
    <w:rsid w:val="00392157"/>
    <w:rsid w:val="003926BE"/>
    <w:rsid w:val="00392DB8"/>
    <w:rsid w:val="00392F04"/>
    <w:rsid w:val="00393982"/>
    <w:rsid w:val="003939D2"/>
    <w:rsid w:val="00393B78"/>
    <w:rsid w:val="00394467"/>
    <w:rsid w:val="00394775"/>
    <w:rsid w:val="003948C2"/>
    <w:rsid w:val="00394B44"/>
    <w:rsid w:val="00394D2B"/>
    <w:rsid w:val="0039502C"/>
    <w:rsid w:val="0039505F"/>
    <w:rsid w:val="0039548B"/>
    <w:rsid w:val="003956CC"/>
    <w:rsid w:val="003956FE"/>
    <w:rsid w:val="0039598F"/>
    <w:rsid w:val="00395F98"/>
    <w:rsid w:val="003960D5"/>
    <w:rsid w:val="0039610F"/>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700"/>
    <w:rsid w:val="003A19E0"/>
    <w:rsid w:val="003A1C17"/>
    <w:rsid w:val="003A1DD5"/>
    <w:rsid w:val="003A2019"/>
    <w:rsid w:val="003A2C8B"/>
    <w:rsid w:val="003A2D39"/>
    <w:rsid w:val="003A2FE7"/>
    <w:rsid w:val="003A35F1"/>
    <w:rsid w:val="003A42BB"/>
    <w:rsid w:val="003A45FB"/>
    <w:rsid w:val="003A48FC"/>
    <w:rsid w:val="003A4C6E"/>
    <w:rsid w:val="003A4E82"/>
    <w:rsid w:val="003A57CA"/>
    <w:rsid w:val="003A590E"/>
    <w:rsid w:val="003A5DE5"/>
    <w:rsid w:val="003A6330"/>
    <w:rsid w:val="003A67EA"/>
    <w:rsid w:val="003A6BC9"/>
    <w:rsid w:val="003A7187"/>
    <w:rsid w:val="003A76A9"/>
    <w:rsid w:val="003A7747"/>
    <w:rsid w:val="003A7A43"/>
    <w:rsid w:val="003A7ACB"/>
    <w:rsid w:val="003B028D"/>
    <w:rsid w:val="003B0299"/>
    <w:rsid w:val="003B0901"/>
    <w:rsid w:val="003B0B4D"/>
    <w:rsid w:val="003B0F87"/>
    <w:rsid w:val="003B1046"/>
    <w:rsid w:val="003B14B8"/>
    <w:rsid w:val="003B1575"/>
    <w:rsid w:val="003B188F"/>
    <w:rsid w:val="003B1CC2"/>
    <w:rsid w:val="003B1D3A"/>
    <w:rsid w:val="003B1FB2"/>
    <w:rsid w:val="003B21B1"/>
    <w:rsid w:val="003B26B5"/>
    <w:rsid w:val="003B29EE"/>
    <w:rsid w:val="003B2A22"/>
    <w:rsid w:val="003B2B79"/>
    <w:rsid w:val="003B3E66"/>
    <w:rsid w:val="003B4482"/>
    <w:rsid w:val="003B48FA"/>
    <w:rsid w:val="003B4FC5"/>
    <w:rsid w:val="003B570F"/>
    <w:rsid w:val="003B582F"/>
    <w:rsid w:val="003B5B57"/>
    <w:rsid w:val="003B5B7E"/>
    <w:rsid w:val="003B5E30"/>
    <w:rsid w:val="003B6194"/>
    <w:rsid w:val="003B6E2A"/>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9BA"/>
    <w:rsid w:val="003C1EC9"/>
    <w:rsid w:val="003C2983"/>
    <w:rsid w:val="003C2C9D"/>
    <w:rsid w:val="003C3B73"/>
    <w:rsid w:val="003C4250"/>
    <w:rsid w:val="003C429E"/>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576"/>
    <w:rsid w:val="003D09DA"/>
    <w:rsid w:val="003D0A97"/>
    <w:rsid w:val="003D0D75"/>
    <w:rsid w:val="003D0DE3"/>
    <w:rsid w:val="003D0E68"/>
    <w:rsid w:val="003D2050"/>
    <w:rsid w:val="003D207F"/>
    <w:rsid w:val="003D2305"/>
    <w:rsid w:val="003D2339"/>
    <w:rsid w:val="003D26AA"/>
    <w:rsid w:val="003D2A2B"/>
    <w:rsid w:val="003D33FF"/>
    <w:rsid w:val="003D39A6"/>
    <w:rsid w:val="003D3DAC"/>
    <w:rsid w:val="003D4330"/>
    <w:rsid w:val="003D4350"/>
    <w:rsid w:val="003D4409"/>
    <w:rsid w:val="003D48A6"/>
    <w:rsid w:val="003D50AE"/>
    <w:rsid w:val="003D5176"/>
    <w:rsid w:val="003D52A8"/>
    <w:rsid w:val="003D5394"/>
    <w:rsid w:val="003D53D3"/>
    <w:rsid w:val="003D5717"/>
    <w:rsid w:val="003D5866"/>
    <w:rsid w:val="003D5878"/>
    <w:rsid w:val="003D59FE"/>
    <w:rsid w:val="003D5A64"/>
    <w:rsid w:val="003D60D5"/>
    <w:rsid w:val="003D610E"/>
    <w:rsid w:val="003D63BA"/>
    <w:rsid w:val="003D680E"/>
    <w:rsid w:val="003D70FE"/>
    <w:rsid w:val="003D79E8"/>
    <w:rsid w:val="003D7AE8"/>
    <w:rsid w:val="003D7C41"/>
    <w:rsid w:val="003D7C5F"/>
    <w:rsid w:val="003D7E73"/>
    <w:rsid w:val="003E005D"/>
    <w:rsid w:val="003E00F1"/>
    <w:rsid w:val="003E081B"/>
    <w:rsid w:val="003E089F"/>
    <w:rsid w:val="003E0907"/>
    <w:rsid w:val="003E09A7"/>
    <w:rsid w:val="003E09CE"/>
    <w:rsid w:val="003E0ADB"/>
    <w:rsid w:val="003E0CE4"/>
    <w:rsid w:val="003E10E5"/>
    <w:rsid w:val="003E1304"/>
    <w:rsid w:val="003E1650"/>
    <w:rsid w:val="003E1748"/>
    <w:rsid w:val="003E1C39"/>
    <w:rsid w:val="003E1CF4"/>
    <w:rsid w:val="003E240A"/>
    <w:rsid w:val="003E2683"/>
    <w:rsid w:val="003E2BF4"/>
    <w:rsid w:val="003E34E1"/>
    <w:rsid w:val="003E3524"/>
    <w:rsid w:val="003E3703"/>
    <w:rsid w:val="003E3C5B"/>
    <w:rsid w:val="003E3CE4"/>
    <w:rsid w:val="003E3D11"/>
    <w:rsid w:val="003E40C9"/>
    <w:rsid w:val="003E46D0"/>
    <w:rsid w:val="003E4999"/>
    <w:rsid w:val="003E4A7C"/>
    <w:rsid w:val="003E4CDB"/>
    <w:rsid w:val="003E4DAB"/>
    <w:rsid w:val="003E518B"/>
    <w:rsid w:val="003E51B6"/>
    <w:rsid w:val="003E52EB"/>
    <w:rsid w:val="003E574E"/>
    <w:rsid w:val="003E6592"/>
    <w:rsid w:val="003E697A"/>
    <w:rsid w:val="003E703E"/>
    <w:rsid w:val="003E73BC"/>
    <w:rsid w:val="003E74FB"/>
    <w:rsid w:val="003E775F"/>
    <w:rsid w:val="003E7842"/>
    <w:rsid w:val="003E7995"/>
    <w:rsid w:val="003E7A07"/>
    <w:rsid w:val="003E7B84"/>
    <w:rsid w:val="003F0241"/>
    <w:rsid w:val="003F0656"/>
    <w:rsid w:val="003F0905"/>
    <w:rsid w:val="003F1608"/>
    <w:rsid w:val="003F16E1"/>
    <w:rsid w:val="003F1B6D"/>
    <w:rsid w:val="003F1D73"/>
    <w:rsid w:val="003F200C"/>
    <w:rsid w:val="003F2057"/>
    <w:rsid w:val="003F20E2"/>
    <w:rsid w:val="003F2244"/>
    <w:rsid w:val="003F23A7"/>
    <w:rsid w:val="003F2564"/>
    <w:rsid w:val="003F2624"/>
    <w:rsid w:val="003F2711"/>
    <w:rsid w:val="003F2A22"/>
    <w:rsid w:val="003F2A56"/>
    <w:rsid w:val="003F2ECB"/>
    <w:rsid w:val="003F3865"/>
    <w:rsid w:val="003F3A55"/>
    <w:rsid w:val="003F4933"/>
    <w:rsid w:val="003F4977"/>
    <w:rsid w:val="003F4A81"/>
    <w:rsid w:val="003F4E1C"/>
    <w:rsid w:val="003F4E39"/>
    <w:rsid w:val="003F536B"/>
    <w:rsid w:val="003F586D"/>
    <w:rsid w:val="003F60E2"/>
    <w:rsid w:val="003F60EF"/>
    <w:rsid w:val="003F62B4"/>
    <w:rsid w:val="003F6853"/>
    <w:rsid w:val="003F6930"/>
    <w:rsid w:val="003F6B1E"/>
    <w:rsid w:val="003F6C36"/>
    <w:rsid w:val="003F6F1A"/>
    <w:rsid w:val="003F7321"/>
    <w:rsid w:val="003F73A0"/>
    <w:rsid w:val="003F75DD"/>
    <w:rsid w:val="003F7778"/>
    <w:rsid w:val="003F7B82"/>
    <w:rsid w:val="003F7DFF"/>
    <w:rsid w:val="003F7E2D"/>
    <w:rsid w:val="003F7E48"/>
    <w:rsid w:val="0040015E"/>
    <w:rsid w:val="004001CD"/>
    <w:rsid w:val="00400427"/>
    <w:rsid w:val="004004AF"/>
    <w:rsid w:val="004006A8"/>
    <w:rsid w:val="004010CF"/>
    <w:rsid w:val="004012FA"/>
    <w:rsid w:val="004017A1"/>
    <w:rsid w:val="004017C6"/>
    <w:rsid w:val="00401B46"/>
    <w:rsid w:val="00401D5B"/>
    <w:rsid w:val="00401FBD"/>
    <w:rsid w:val="00402274"/>
    <w:rsid w:val="004024AB"/>
    <w:rsid w:val="00402B96"/>
    <w:rsid w:val="00402DED"/>
    <w:rsid w:val="00402F2C"/>
    <w:rsid w:val="0040303D"/>
    <w:rsid w:val="00403789"/>
    <w:rsid w:val="0040379F"/>
    <w:rsid w:val="00403805"/>
    <w:rsid w:val="00403824"/>
    <w:rsid w:val="00403B34"/>
    <w:rsid w:val="00403CA9"/>
    <w:rsid w:val="00403F25"/>
    <w:rsid w:val="004045E4"/>
    <w:rsid w:val="0040495B"/>
    <w:rsid w:val="00404AE9"/>
    <w:rsid w:val="00405194"/>
    <w:rsid w:val="00405310"/>
    <w:rsid w:val="00405488"/>
    <w:rsid w:val="00405898"/>
    <w:rsid w:val="00405A38"/>
    <w:rsid w:val="00405D95"/>
    <w:rsid w:val="00405F90"/>
    <w:rsid w:val="00406108"/>
    <w:rsid w:val="00406412"/>
    <w:rsid w:val="004066E4"/>
    <w:rsid w:val="0040680B"/>
    <w:rsid w:val="00406C90"/>
    <w:rsid w:val="00406F4B"/>
    <w:rsid w:val="00406F61"/>
    <w:rsid w:val="00406FBD"/>
    <w:rsid w:val="004073B0"/>
    <w:rsid w:val="00407612"/>
    <w:rsid w:val="00407A0E"/>
    <w:rsid w:val="00407A66"/>
    <w:rsid w:val="00407C9E"/>
    <w:rsid w:val="00407F3B"/>
    <w:rsid w:val="0041029D"/>
    <w:rsid w:val="00410713"/>
    <w:rsid w:val="00410722"/>
    <w:rsid w:val="0041079E"/>
    <w:rsid w:val="00410FE0"/>
    <w:rsid w:val="00411230"/>
    <w:rsid w:val="00411758"/>
    <w:rsid w:val="004118C9"/>
    <w:rsid w:val="0041195D"/>
    <w:rsid w:val="004122E9"/>
    <w:rsid w:val="00412697"/>
    <w:rsid w:val="00412751"/>
    <w:rsid w:val="00412E0F"/>
    <w:rsid w:val="00412F8D"/>
    <w:rsid w:val="00413369"/>
    <w:rsid w:val="00413F1B"/>
    <w:rsid w:val="00414129"/>
    <w:rsid w:val="004145AE"/>
    <w:rsid w:val="00414CD0"/>
    <w:rsid w:val="0041577E"/>
    <w:rsid w:val="004157F6"/>
    <w:rsid w:val="004159D3"/>
    <w:rsid w:val="00415A14"/>
    <w:rsid w:val="00415CAE"/>
    <w:rsid w:val="00415ED6"/>
    <w:rsid w:val="0041616C"/>
    <w:rsid w:val="004162DA"/>
    <w:rsid w:val="0041661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4DAF"/>
    <w:rsid w:val="00425159"/>
    <w:rsid w:val="004259A3"/>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118"/>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8E"/>
    <w:rsid w:val="004355EB"/>
    <w:rsid w:val="00435602"/>
    <w:rsid w:val="004356FA"/>
    <w:rsid w:val="00435CCF"/>
    <w:rsid w:val="00436213"/>
    <w:rsid w:val="0043687E"/>
    <w:rsid w:val="00436A3B"/>
    <w:rsid w:val="00437027"/>
    <w:rsid w:val="004371AB"/>
    <w:rsid w:val="00440170"/>
    <w:rsid w:val="004402A7"/>
    <w:rsid w:val="0044035D"/>
    <w:rsid w:val="00440693"/>
    <w:rsid w:val="00440EA5"/>
    <w:rsid w:val="0044131C"/>
    <w:rsid w:val="0044142F"/>
    <w:rsid w:val="004417D2"/>
    <w:rsid w:val="004425C2"/>
    <w:rsid w:val="00442824"/>
    <w:rsid w:val="00442FFB"/>
    <w:rsid w:val="004430FD"/>
    <w:rsid w:val="0044323D"/>
    <w:rsid w:val="004433D4"/>
    <w:rsid w:val="00443A8F"/>
    <w:rsid w:val="00443C60"/>
    <w:rsid w:val="00443F48"/>
    <w:rsid w:val="004442A7"/>
    <w:rsid w:val="00444879"/>
    <w:rsid w:val="00444901"/>
    <w:rsid w:val="00444934"/>
    <w:rsid w:val="00444DBB"/>
    <w:rsid w:val="00444F5E"/>
    <w:rsid w:val="0044540F"/>
    <w:rsid w:val="00445494"/>
    <w:rsid w:val="00445513"/>
    <w:rsid w:val="004455D3"/>
    <w:rsid w:val="0044580F"/>
    <w:rsid w:val="00445907"/>
    <w:rsid w:val="00445CFF"/>
    <w:rsid w:val="00445D6B"/>
    <w:rsid w:val="00445E89"/>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671"/>
    <w:rsid w:val="00453871"/>
    <w:rsid w:val="004539BC"/>
    <w:rsid w:val="00453DEF"/>
    <w:rsid w:val="00453E85"/>
    <w:rsid w:val="004540C5"/>
    <w:rsid w:val="004542A8"/>
    <w:rsid w:val="004543E4"/>
    <w:rsid w:val="00454402"/>
    <w:rsid w:val="004548E5"/>
    <w:rsid w:val="00454BA3"/>
    <w:rsid w:val="00454F08"/>
    <w:rsid w:val="00455105"/>
    <w:rsid w:val="00455118"/>
    <w:rsid w:val="004553C8"/>
    <w:rsid w:val="004556F9"/>
    <w:rsid w:val="00455C09"/>
    <w:rsid w:val="00455FBE"/>
    <w:rsid w:val="00456114"/>
    <w:rsid w:val="00456971"/>
    <w:rsid w:val="00456B9B"/>
    <w:rsid w:val="00456DBF"/>
    <w:rsid w:val="00456FF2"/>
    <w:rsid w:val="0045742D"/>
    <w:rsid w:val="00457A8E"/>
    <w:rsid w:val="00457BA1"/>
    <w:rsid w:val="00457C5E"/>
    <w:rsid w:val="0046026D"/>
    <w:rsid w:val="0046027A"/>
    <w:rsid w:val="004605CC"/>
    <w:rsid w:val="00460612"/>
    <w:rsid w:val="0046072D"/>
    <w:rsid w:val="00460921"/>
    <w:rsid w:val="00460958"/>
    <w:rsid w:val="00460EC8"/>
    <w:rsid w:val="0046110A"/>
    <w:rsid w:val="004612C8"/>
    <w:rsid w:val="004614A1"/>
    <w:rsid w:val="00461506"/>
    <w:rsid w:val="0046164D"/>
    <w:rsid w:val="004616E5"/>
    <w:rsid w:val="004616FF"/>
    <w:rsid w:val="004617A0"/>
    <w:rsid w:val="0046194F"/>
    <w:rsid w:val="00461C00"/>
    <w:rsid w:val="00461D93"/>
    <w:rsid w:val="00461F5E"/>
    <w:rsid w:val="004622A1"/>
    <w:rsid w:val="004622D0"/>
    <w:rsid w:val="00462341"/>
    <w:rsid w:val="00462420"/>
    <w:rsid w:val="004627F9"/>
    <w:rsid w:val="00462A9C"/>
    <w:rsid w:val="00462B09"/>
    <w:rsid w:val="00462FC4"/>
    <w:rsid w:val="0046309E"/>
    <w:rsid w:val="004631CB"/>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283"/>
    <w:rsid w:val="0046645E"/>
    <w:rsid w:val="0046757B"/>
    <w:rsid w:val="004675D7"/>
    <w:rsid w:val="00467838"/>
    <w:rsid w:val="00467B08"/>
    <w:rsid w:val="00467EE8"/>
    <w:rsid w:val="0047041E"/>
    <w:rsid w:val="00470750"/>
    <w:rsid w:val="00470893"/>
    <w:rsid w:val="00470A0E"/>
    <w:rsid w:val="00470E35"/>
    <w:rsid w:val="004710AA"/>
    <w:rsid w:val="0047132C"/>
    <w:rsid w:val="00471340"/>
    <w:rsid w:val="004713FA"/>
    <w:rsid w:val="0047166D"/>
    <w:rsid w:val="00471856"/>
    <w:rsid w:val="004719A1"/>
    <w:rsid w:val="00471D52"/>
    <w:rsid w:val="00471DB0"/>
    <w:rsid w:val="00471F3B"/>
    <w:rsid w:val="00471FAB"/>
    <w:rsid w:val="00472ACB"/>
    <w:rsid w:val="0047303A"/>
    <w:rsid w:val="0047375D"/>
    <w:rsid w:val="004738D6"/>
    <w:rsid w:val="00473A43"/>
    <w:rsid w:val="00473F5F"/>
    <w:rsid w:val="0047410D"/>
    <w:rsid w:val="00474516"/>
    <w:rsid w:val="004746A1"/>
    <w:rsid w:val="00474AFF"/>
    <w:rsid w:val="00474C8B"/>
    <w:rsid w:val="00474FB4"/>
    <w:rsid w:val="00475131"/>
    <w:rsid w:val="00475260"/>
    <w:rsid w:val="004755D5"/>
    <w:rsid w:val="0047574D"/>
    <w:rsid w:val="00475A1B"/>
    <w:rsid w:val="00475D3E"/>
    <w:rsid w:val="00475E50"/>
    <w:rsid w:val="00475F90"/>
    <w:rsid w:val="0047608C"/>
    <w:rsid w:val="0047643E"/>
    <w:rsid w:val="00476D8B"/>
    <w:rsid w:val="00476EAE"/>
    <w:rsid w:val="0047702A"/>
    <w:rsid w:val="004774C5"/>
    <w:rsid w:val="004775ED"/>
    <w:rsid w:val="004777C7"/>
    <w:rsid w:val="00477EA8"/>
    <w:rsid w:val="004803A6"/>
    <w:rsid w:val="004803A9"/>
    <w:rsid w:val="004803F3"/>
    <w:rsid w:val="004807D5"/>
    <w:rsid w:val="00480A52"/>
    <w:rsid w:val="00480AC7"/>
    <w:rsid w:val="00480B03"/>
    <w:rsid w:val="00480E3D"/>
    <w:rsid w:val="004810EC"/>
    <w:rsid w:val="004814F6"/>
    <w:rsid w:val="00481607"/>
    <w:rsid w:val="004818C2"/>
    <w:rsid w:val="00481948"/>
    <w:rsid w:val="0048197E"/>
    <w:rsid w:val="00481E0A"/>
    <w:rsid w:val="00481EF7"/>
    <w:rsid w:val="00482389"/>
    <w:rsid w:val="0048270D"/>
    <w:rsid w:val="0048287E"/>
    <w:rsid w:val="00482943"/>
    <w:rsid w:val="00482ADC"/>
    <w:rsid w:val="00482B1F"/>
    <w:rsid w:val="00482BAD"/>
    <w:rsid w:val="004836E6"/>
    <w:rsid w:val="00483861"/>
    <w:rsid w:val="00483D11"/>
    <w:rsid w:val="00483D20"/>
    <w:rsid w:val="0048406D"/>
    <w:rsid w:val="004840CA"/>
    <w:rsid w:val="0048410E"/>
    <w:rsid w:val="0048423B"/>
    <w:rsid w:val="0048465F"/>
    <w:rsid w:val="00484C46"/>
    <w:rsid w:val="00484EE0"/>
    <w:rsid w:val="004850D7"/>
    <w:rsid w:val="004852B9"/>
    <w:rsid w:val="00485969"/>
    <w:rsid w:val="0048598C"/>
    <w:rsid w:val="004859E2"/>
    <w:rsid w:val="00485E8A"/>
    <w:rsid w:val="00485FA3"/>
    <w:rsid w:val="0048620B"/>
    <w:rsid w:val="004862DE"/>
    <w:rsid w:val="00486836"/>
    <w:rsid w:val="00486CF2"/>
    <w:rsid w:val="00486EC5"/>
    <w:rsid w:val="00487442"/>
    <w:rsid w:val="00487BB8"/>
    <w:rsid w:val="00487EB6"/>
    <w:rsid w:val="00487F17"/>
    <w:rsid w:val="00487F28"/>
    <w:rsid w:val="004903AE"/>
    <w:rsid w:val="00490617"/>
    <w:rsid w:val="00490649"/>
    <w:rsid w:val="0049093B"/>
    <w:rsid w:val="00490E93"/>
    <w:rsid w:val="00490E94"/>
    <w:rsid w:val="00490EE3"/>
    <w:rsid w:val="0049123D"/>
    <w:rsid w:val="0049143D"/>
    <w:rsid w:val="004918A0"/>
    <w:rsid w:val="004924E5"/>
    <w:rsid w:val="00492619"/>
    <w:rsid w:val="0049269E"/>
    <w:rsid w:val="00492983"/>
    <w:rsid w:val="004930D9"/>
    <w:rsid w:val="0049312E"/>
    <w:rsid w:val="0049317A"/>
    <w:rsid w:val="004931A2"/>
    <w:rsid w:val="0049349F"/>
    <w:rsid w:val="004935A4"/>
    <w:rsid w:val="00493792"/>
    <w:rsid w:val="00493A0D"/>
    <w:rsid w:val="00493D08"/>
    <w:rsid w:val="00494506"/>
    <w:rsid w:val="00494CDF"/>
    <w:rsid w:val="00494E75"/>
    <w:rsid w:val="00495071"/>
    <w:rsid w:val="00495227"/>
    <w:rsid w:val="004961DB"/>
    <w:rsid w:val="0049653E"/>
    <w:rsid w:val="0049667D"/>
    <w:rsid w:val="00496BEF"/>
    <w:rsid w:val="00496BF6"/>
    <w:rsid w:val="00497333"/>
    <w:rsid w:val="004974A4"/>
    <w:rsid w:val="0049792C"/>
    <w:rsid w:val="00497FA9"/>
    <w:rsid w:val="004A01E1"/>
    <w:rsid w:val="004A0E00"/>
    <w:rsid w:val="004A15F7"/>
    <w:rsid w:val="004A1600"/>
    <w:rsid w:val="004A1678"/>
    <w:rsid w:val="004A1993"/>
    <w:rsid w:val="004A1B20"/>
    <w:rsid w:val="004A201F"/>
    <w:rsid w:val="004A23B8"/>
    <w:rsid w:val="004A23C0"/>
    <w:rsid w:val="004A25EE"/>
    <w:rsid w:val="004A28D4"/>
    <w:rsid w:val="004A2908"/>
    <w:rsid w:val="004A2B3D"/>
    <w:rsid w:val="004A2BE1"/>
    <w:rsid w:val="004A2E44"/>
    <w:rsid w:val="004A30F7"/>
    <w:rsid w:val="004A33AD"/>
    <w:rsid w:val="004A366E"/>
    <w:rsid w:val="004A36C0"/>
    <w:rsid w:val="004A3788"/>
    <w:rsid w:val="004A3A7E"/>
    <w:rsid w:val="004A3AA3"/>
    <w:rsid w:val="004A4189"/>
    <w:rsid w:val="004A4247"/>
    <w:rsid w:val="004A4635"/>
    <w:rsid w:val="004A4900"/>
    <w:rsid w:val="004A4D38"/>
    <w:rsid w:val="004A4E7E"/>
    <w:rsid w:val="004A4E95"/>
    <w:rsid w:val="004A5270"/>
    <w:rsid w:val="004A530D"/>
    <w:rsid w:val="004A5667"/>
    <w:rsid w:val="004A57FC"/>
    <w:rsid w:val="004A5977"/>
    <w:rsid w:val="004A5F93"/>
    <w:rsid w:val="004A6C10"/>
    <w:rsid w:val="004A705C"/>
    <w:rsid w:val="004A717D"/>
    <w:rsid w:val="004A7276"/>
    <w:rsid w:val="004A7ED0"/>
    <w:rsid w:val="004A7EE7"/>
    <w:rsid w:val="004A7FB0"/>
    <w:rsid w:val="004B0136"/>
    <w:rsid w:val="004B0500"/>
    <w:rsid w:val="004B0706"/>
    <w:rsid w:val="004B0787"/>
    <w:rsid w:val="004B0826"/>
    <w:rsid w:val="004B1313"/>
    <w:rsid w:val="004B169E"/>
    <w:rsid w:val="004B1B53"/>
    <w:rsid w:val="004B1C42"/>
    <w:rsid w:val="004B1E73"/>
    <w:rsid w:val="004B1F62"/>
    <w:rsid w:val="004B2207"/>
    <w:rsid w:val="004B24F3"/>
    <w:rsid w:val="004B256F"/>
    <w:rsid w:val="004B2700"/>
    <w:rsid w:val="004B28B2"/>
    <w:rsid w:val="004B2B31"/>
    <w:rsid w:val="004B2C33"/>
    <w:rsid w:val="004B2CDB"/>
    <w:rsid w:val="004B2E93"/>
    <w:rsid w:val="004B2EDD"/>
    <w:rsid w:val="004B3C3F"/>
    <w:rsid w:val="004B4042"/>
    <w:rsid w:val="004B45A2"/>
    <w:rsid w:val="004B4A0F"/>
    <w:rsid w:val="004B4AA2"/>
    <w:rsid w:val="004B4C67"/>
    <w:rsid w:val="004B4D8A"/>
    <w:rsid w:val="004B4F2C"/>
    <w:rsid w:val="004B50E0"/>
    <w:rsid w:val="004B5522"/>
    <w:rsid w:val="004B55EC"/>
    <w:rsid w:val="004B56CE"/>
    <w:rsid w:val="004B58BC"/>
    <w:rsid w:val="004B5F43"/>
    <w:rsid w:val="004B6301"/>
    <w:rsid w:val="004B69AD"/>
    <w:rsid w:val="004B6AB9"/>
    <w:rsid w:val="004B6DDE"/>
    <w:rsid w:val="004B6FFB"/>
    <w:rsid w:val="004B78CD"/>
    <w:rsid w:val="004B795F"/>
    <w:rsid w:val="004B7AA2"/>
    <w:rsid w:val="004B7BA5"/>
    <w:rsid w:val="004B7E4B"/>
    <w:rsid w:val="004C0346"/>
    <w:rsid w:val="004C03CC"/>
    <w:rsid w:val="004C0B5B"/>
    <w:rsid w:val="004C0F99"/>
    <w:rsid w:val="004C130D"/>
    <w:rsid w:val="004C1624"/>
    <w:rsid w:val="004C19EB"/>
    <w:rsid w:val="004C2260"/>
    <w:rsid w:val="004C2371"/>
    <w:rsid w:val="004C274E"/>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030"/>
    <w:rsid w:val="004C730B"/>
    <w:rsid w:val="004C730E"/>
    <w:rsid w:val="004C75ED"/>
    <w:rsid w:val="004C7739"/>
    <w:rsid w:val="004C7997"/>
    <w:rsid w:val="004C7A2E"/>
    <w:rsid w:val="004C7BDF"/>
    <w:rsid w:val="004D0098"/>
    <w:rsid w:val="004D0200"/>
    <w:rsid w:val="004D0585"/>
    <w:rsid w:val="004D06C2"/>
    <w:rsid w:val="004D0970"/>
    <w:rsid w:val="004D0992"/>
    <w:rsid w:val="004D0E42"/>
    <w:rsid w:val="004D123C"/>
    <w:rsid w:val="004D171F"/>
    <w:rsid w:val="004D19D8"/>
    <w:rsid w:val="004D1A33"/>
    <w:rsid w:val="004D1D64"/>
    <w:rsid w:val="004D2474"/>
    <w:rsid w:val="004D24F2"/>
    <w:rsid w:val="004D27C4"/>
    <w:rsid w:val="004D2E1A"/>
    <w:rsid w:val="004D2E57"/>
    <w:rsid w:val="004D2FFD"/>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D7703"/>
    <w:rsid w:val="004E0033"/>
    <w:rsid w:val="004E00C9"/>
    <w:rsid w:val="004E03BE"/>
    <w:rsid w:val="004E0CD0"/>
    <w:rsid w:val="004E1260"/>
    <w:rsid w:val="004E18A8"/>
    <w:rsid w:val="004E1995"/>
    <w:rsid w:val="004E1CBB"/>
    <w:rsid w:val="004E1D07"/>
    <w:rsid w:val="004E1DED"/>
    <w:rsid w:val="004E2013"/>
    <w:rsid w:val="004E209D"/>
    <w:rsid w:val="004E21D3"/>
    <w:rsid w:val="004E29A9"/>
    <w:rsid w:val="004E2C41"/>
    <w:rsid w:val="004E2E33"/>
    <w:rsid w:val="004E2F51"/>
    <w:rsid w:val="004E2F60"/>
    <w:rsid w:val="004E3579"/>
    <w:rsid w:val="004E35DC"/>
    <w:rsid w:val="004E37A3"/>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4B9"/>
    <w:rsid w:val="004F080C"/>
    <w:rsid w:val="004F0C82"/>
    <w:rsid w:val="004F133C"/>
    <w:rsid w:val="004F13D2"/>
    <w:rsid w:val="004F189C"/>
    <w:rsid w:val="004F1A00"/>
    <w:rsid w:val="004F1D32"/>
    <w:rsid w:val="004F201D"/>
    <w:rsid w:val="004F26DC"/>
    <w:rsid w:val="004F2826"/>
    <w:rsid w:val="004F2A11"/>
    <w:rsid w:val="004F2AA6"/>
    <w:rsid w:val="004F2B9C"/>
    <w:rsid w:val="004F2CCE"/>
    <w:rsid w:val="004F2D47"/>
    <w:rsid w:val="004F304F"/>
    <w:rsid w:val="004F33A9"/>
    <w:rsid w:val="004F359A"/>
    <w:rsid w:val="004F359F"/>
    <w:rsid w:val="004F36F0"/>
    <w:rsid w:val="004F3D8E"/>
    <w:rsid w:val="004F3DD1"/>
    <w:rsid w:val="004F40F1"/>
    <w:rsid w:val="004F4471"/>
    <w:rsid w:val="004F4760"/>
    <w:rsid w:val="004F4AF8"/>
    <w:rsid w:val="004F4E53"/>
    <w:rsid w:val="004F5643"/>
    <w:rsid w:val="004F58AB"/>
    <w:rsid w:val="004F59A7"/>
    <w:rsid w:val="004F5B48"/>
    <w:rsid w:val="004F66FA"/>
    <w:rsid w:val="004F67A9"/>
    <w:rsid w:val="004F6AFE"/>
    <w:rsid w:val="004F6B6C"/>
    <w:rsid w:val="004F6F15"/>
    <w:rsid w:val="004F6F20"/>
    <w:rsid w:val="004F7063"/>
    <w:rsid w:val="004F724D"/>
    <w:rsid w:val="004F7373"/>
    <w:rsid w:val="004F73A5"/>
    <w:rsid w:val="004F76A6"/>
    <w:rsid w:val="004F78C3"/>
    <w:rsid w:val="004F7C51"/>
    <w:rsid w:val="004F7CE6"/>
    <w:rsid w:val="004F7F1A"/>
    <w:rsid w:val="0050031C"/>
    <w:rsid w:val="005004F7"/>
    <w:rsid w:val="00500798"/>
    <w:rsid w:val="005007E7"/>
    <w:rsid w:val="00500A59"/>
    <w:rsid w:val="00500DE5"/>
    <w:rsid w:val="00501017"/>
    <w:rsid w:val="005012BB"/>
    <w:rsid w:val="005012ED"/>
    <w:rsid w:val="0050132F"/>
    <w:rsid w:val="00501723"/>
    <w:rsid w:val="00501A8C"/>
    <w:rsid w:val="00501BDD"/>
    <w:rsid w:val="00501D5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5E2"/>
    <w:rsid w:val="00505A2A"/>
    <w:rsid w:val="00505A7B"/>
    <w:rsid w:val="00505B13"/>
    <w:rsid w:val="00505E39"/>
    <w:rsid w:val="0050614B"/>
    <w:rsid w:val="005061B5"/>
    <w:rsid w:val="00506571"/>
    <w:rsid w:val="005068C3"/>
    <w:rsid w:val="005069F0"/>
    <w:rsid w:val="00506A8D"/>
    <w:rsid w:val="00506C2E"/>
    <w:rsid w:val="005074C9"/>
    <w:rsid w:val="00507754"/>
    <w:rsid w:val="005079C4"/>
    <w:rsid w:val="00507CAF"/>
    <w:rsid w:val="00507F5D"/>
    <w:rsid w:val="00510374"/>
    <w:rsid w:val="00510444"/>
    <w:rsid w:val="00510850"/>
    <w:rsid w:val="00510B25"/>
    <w:rsid w:val="005111F3"/>
    <w:rsid w:val="005115BD"/>
    <w:rsid w:val="00511A44"/>
    <w:rsid w:val="00511E67"/>
    <w:rsid w:val="005122DF"/>
    <w:rsid w:val="00512542"/>
    <w:rsid w:val="00512747"/>
    <w:rsid w:val="00512AEE"/>
    <w:rsid w:val="005135DB"/>
    <w:rsid w:val="00513F8F"/>
    <w:rsid w:val="005143E6"/>
    <w:rsid w:val="00514455"/>
    <w:rsid w:val="005147E7"/>
    <w:rsid w:val="00514882"/>
    <w:rsid w:val="005149A2"/>
    <w:rsid w:val="00514CEE"/>
    <w:rsid w:val="005150E4"/>
    <w:rsid w:val="0051512C"/>
    <w:rsid w:val="0051549F"/>
    <w:rsid w:val="00515907"/>
    <w:rsid w:val="00515E2B"/>
    <w:rsid w:val="0051682D"/>
    <w:rsid w:val="00516A5F"/>
    <w:rsid w:val="00516B96"/>
    <w:rsid w:val="005173A4"/>
    <w:rsid w:val="0051770E"/>
    <w:rsid w:val="005177A2"/>
    <w:rsid w:val="0052001B"/>
    <w:rsid w:val="005205C8"/>
    <w:rsid w:val="00520D15"/>
    <w:rsid w:val="00521564"/>
    <w:rsid w:val="00521845"/>
    <w:rsid w:val="00521BDA"/>
    <w:rsid w:val="00521D65"/>
    <w:rsid w:val="005221A4"/>
    <w:rsid w:val="00522848"/>
    <w:rsid w:val="00523082"/>
    <w:rsid w:val="0052309C"/>
    <w:rsid w:val="00523366"/>
    <w:rsid w:val="00523509"/>
    <w:rsid w:val="0052394C"/>
    <w:rsid w:val="00523DA3"/>
    <w:rsid w:val="00523E18"/>
    <w:rsid w:val="00523F32"/>
    <w:rsid w:val="0052422C"/>
    <w:rsid w:val="005244D5"/>
    <w:rsid w:val="005248C4"/>
    <w:rsid w:val="00524AD1"/>
    <w:rsid w:val="00524E6A"/>
    <w:rsid w:val="005251DA"/>
    <w:rsid w:val="00525407"/>
    <w:rsid w:val="00525622"/>
    <w:rsid w:val="005256DF"/>
    <w:rsid w:val="00525A80"/>
    <w:rsid w:val="00525C0A"/>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686"/>
    <w:rsid w:val="005377E8"/>
    <w:rsid w:val="00537BE9"/>
    <w:rsid w:val="00537CD6"/>
    <w:rsid w:val="00537DA3"/>
    <w:rsid w:val="00537E22"/>
    <w:rsid w:val="00540147"/>
    <w:rsid w:val="005404D3"/>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4C44"/>
    <w:rsid w:val="0054556F"/>
    <w:rsid w:val="00545C3D"/>
    <w:rsid w:val="00545E6A"/>
    <w:rsid w:val="00546167"/>
    <w:rsid w:val="00546310"/>
    <w:rsid w:val="005464FD"/>
    <w:rsid w:val="00546738"/>
    <w:rsid w:val="005467D6"/>
    <w:rsid w:val="00546800"/>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40F"/>
    <w:rsid w:val="00552569"/>
    <w:rsid w:val="005526F2"/>
    <w:rsid w:val="00552AA4"/>
    <w:rsid w:val="00552FF4"/>
    <w:rsid w:val="00553AAD"/>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9A8"/>
    <w:rsid w:val="00557AA7"/>
    <w:rsid w:val="00557CAB"/>
    <w:rsid w:val="00557DC5"/>
    <w:rsid w:val="0056049C"/>
    <w:rsid w:val="00560AC9"/>
    <w:rsid w:val="00560DDA"/>
    <w:rsid w:val="00561250"/>
    <w:rsid w:val="005612C6"/>
    <w:rsid w:val="0056134D"/>
    <w:rsid w:val="005613E6"/>
    <w:rsid w:val="005617E8"/>
    <w:rsid w:val="00561A95"/>
    <w:rsid w:val="00561BF6"/>
    <w:rsid w:val="00561E4A"/>
    <w:rsid w:val="005629CB"/>
    <w:rsid w:val="005629EA"/>
    <w:rsid w:val="00562CDC"/>
    <w:rsid w:val="00563855"/>
    <w:rsid w:val="00563CF6"/>
    <w:rsid w:val="00563FD2"/>
    <w:rsid w:val="0056434D"/>
    <w:rsid w:val="00565672"/>
    <w:rsid w:val="00565679"/>
    <w:rsid w:val="00566A37"/>
    <w:rsid w:val="0056719E"/>
    <w:rsid w:val="00567261"/>
    <w:rsid w:val="005674D1"/>
    <w:rsid w:val="005701C5"/>
    <w:rsid w:val="005703E3"/>
    <w:rsid w:val="0057054C"/>
    <w:rsid w:val="005706C1"/>
    <w:rsid w:val="00570825"/>
    <w:rsid w:val="005708C3"/>
    <w:rsid w:val="005708C6"/>
    <w:rsid w:val="00570C83"/>
    <w:rsid w:val="00571358"/>
    <w:rsid w:val="00571382"/>
    <w:rsid w:val="00572453"/>
    <w:rsid w:val="00572583"/>
    <w:rsid w:val="00572608"/>
    <w:rsid w:val="00572643"/>
    <w:rsid w:val="00572E58"/>
    <w:rsid w:val="00572F26"/>
    <w:rsid w:val="005730FF"/>
    <w:rsid w:val="00573387"/>
    <w:rsid w:val="00573389"/>
    <w:rsid w:val="0057380A"/>
    <w:rsid w:val="00573948"/>
    <w:rsid w:val="00573BB0"/>
    <w:rsid w:val="00573D2B"/>
    <w:rsid w:val="00573F24"/>
    <w:rsid w:val="00574167"/>
    <w:rsid w:val="00574886"/>
    <w:rsid w:val="00574B86"/>
    <w:rsid w:val="00574FB1"/>
    <w:rsid w:val="005753DB"/>
    <w:rsid w:val="005758BA"/>
    <w:rsid w:val="00575E27"/>
    <w:rsid w:val="00575EC1"/>
    <w:rsid w:val="00575F7A"/>
    <w:rsid w:val="0057609B"/>
    <w:rsid w:val="005767A9"/>
    <w:rsid w:val="00576A37"/>
    <w:rsid w:val="00576FC7"/>
    <w:rsid w:val="00577368"/>
    <w:rsid w:val="00577372"/>
    <w:rsid w:val="00577768"/>
    <w:rsid w:val="005777AC"/>
    <w:rsid w:val="00577C37"/>
    <w:rsid w:val="00577EB4"/>
    <w:rsid w:val="00577F3D"/>
    <w:rsid w:val="00577FC5"/>
    <w:rsid w:val="0058093E"/>
    <w:rsid w:val="005809EB"/>
    <w:rsid w:val="00580D75"/>
    <w:rsid w:val="00580E45"/>
    <w:rsid w:val="005815D2"/>
    <w:rsid w:val="005816C5"/>
    <w:rsid w:val="005818D4"/>
    <w:rsid w:val="005819D7"/>
    <w:rsid w:val="00581BA7"/>
    <w:rsid w:val="00581F00"/>
    <w:rsid w:val="00581F40"/>
    <w:rsid w:val="00582222"/>
    <w:rsid w:val="005829CC"/>
    <w:rsid w:val="00582E3D"/>
    <w:rsid w:val="00582EBA"/>
    <w:rsid w:val="00583147"/>
    <w:rsid w:val="005831F4"/>
    <w:rsid w:val="00583298"/>
    <w:rsid w:val="005836D0"/>
    <w:rsid w:val="00583C6C"/>
    <w:rsid w:val="00583CE0"/>
    <w:rsid w:val="00583E78"/>
    <w:rsid w:val="00584496"/>
    <w:rsid w:val="005845EF"/>
    <w:rsid w:val="005853EB"/>
    <w:rsid w:val="00585932"/>
    <w:rsid w:val="00585C3A"/>
    <w:rsid w:val="0058628A"/>
    <w:rsid w:val="005863AF"/>
    <w:rsid w:val="00586897"/>
    <w:rsid w:val="00586D95"/>
    <w:rsid w:val="00586F94"/>
    <w:rsid w:val="00587117"/>
    <w:rsid w:val="00587196"/>
    <w:rsid w:val="0058759B"/>
    <w:rsid w:val="0058764D"/>
    <w:rsid w:val="0058799C"/>
    <w:rsid w:val="00590087"/>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53C"/>
    <w:rsid w:val="00596546"/>
    <w:rsid w:val="005968C4"/>
    <w:rsid w:val="005968F0"/>
    <w:rsid w:val="005969EF"/>
    <w:rsid w:val="00596A56"/>
    <w:rsid w:val="00596A5B"/>
    <w:rsid w:val="0059715B"/>
    <w:rsid w:val="005973C7"/>
    <w:rsid w:val="00597605"/>
    <w:rsid w:val="00597A36"/>
    <w:rsid w:val="00597C01"/>
    <w:rsid w:val="00597E86"/>
    <w:rsid w:val="005A0188"/>
    <w:rsid w:val="005A05C6"/>
    <w:rsid w:val="005A05DF"/>
    <w:rsid w:val="005A0753"/>
    <w:rsid w:val="005A0CB6"/>
    <w:rsid w:val="005A0F9D"/>
    <w:rsid w:val="005A1310"/>
    <w:rsid w:val="005A18FE"/>
    <w:rsid w:val="005A1D03"/>
    <w:rsid w:val="005A2196"/>
    <w:rsid w:val="005A2229"/>
    <w:rsid w:val="005A24DB"/>
    <w:rsid w:val="005A24EE"/>
    <w:rsid w:val="005A27D1"/>
    <w:rsid w:val="005A2E08"/>
    <w:rsid w:val="005A320D"/>
    <w:rsid w:val="005A36E3"/>
    <w:rsid w:val="005A3A31"/>
    <w:rsid w:val="005A3B1E"/>
    <w:rsid w:val="005A40D5"/>
    <w:rsid w:val="005A4637"/>
    <w:rsid w:val="005A4999"/>
    <w:rsid w:val="005A4E38"/>
    <w:rsid w:val="005A50CE"/>
    <w:rsid w:val="005A5428"/>
    <w:rsid w:val="005A588D"/>
    <w:rsid w:val="005A58C3"/>
    <w:rsid w:val="005A59CF"/>
    <w:rsid w:val="005A6A3A"/>
    <w:rsid w:val="005A6FA1"/>
    <w:rsid w:val="005A7021"/>
    <w:rsid w:val="005A72C5"/>
    <w:rsid w:val="005A7933"/>
    <w:rsid w:val="005A7CD0"/>
    <w:rsid w:val="005A7F72"/>
    <w:rsid w:val="005A7F8F"/>
    <w:rsid w:val="005B0787"/>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10D"/>
    <w:rsid w:val="005B541A"/>
    <w:rsid w:val="005B5425"/>
    <w:rsid w:val="005B54FE"/>
    <w:rsid w:val="005B5A55"/>
    <w:rsid w:val="005B6E3C"/>
    <w:rsid w:val="005B6FAE"/>
    <w:rsid w:val="005B6FF2"/>
    <w:rsid w:val="005B703E"/>
    <w:rsid w:val="005B70E8"/>
    <w:rsid w:val="005B7231"/>
    <w:rsid w:val="005B7824"/>
    <w:rsid w:val="005C0035"/>
    <w:rsid w:val="005C0625"/>
    <w:rsid w:val="005C06F4"/>
    <w:rsid w:val="005C0904"/>
    <w:rsid w:val="005C09BF"/>
    <w:rsid w:val="005C0A89"/>
    <w:rsid w:val="005C0C4F"/>
    <w:rsid w:val="005C0D61"/>
    <w:rsid w:val="005C0DDE"/>
    <w:rsid w:val="005C11DA"/>
    <w:rsid w:val="005C1225"/>
    <w:rsid w:val="005C132F"/>
    <w:rsid w:val="005C14CC"/>
    <w:rsid w:val="005C1752"/>
    <w:rsid w:val="005C1A0F"/>
    <w:rsid w:val="005C1A2C"/>
    <w:rsid w:val="005C1A87"/>
    <w:rsid w:val="005C2144"/>
    <w:rsid w:val="005C2391"/>
    <w:rsid w:val="005C2D84"/>
    <w:rsid w:val="005C34ED"/>
    <w:rsid w:val="005C376D"/>
    <w:rsid w:val="005C3A65"/>
    <w:rsid w:val="005C3CDF"/>
    <w:rsid w:val="005C4B4D"/>
    <w:rsid w:val="005C4DE3"/>
    <w:rsid w:val="005C50C6"/>
    <w:rsid w:val="005C5379"/>
    <w:rsid w:val="005C55A1"/>
    <w:rsid w:val="005C5849"/>
    <w:rsid w:val="005C5879"/>
    <w:rsid w:val="005C6295"/>
    <w:rsid w:val="005C6B35"/>
    <w:rsid w:val="005C6CBD"/>
    <w:rsid w:val="005C7340"/>
    <w:rsid w:val="005C75B0"/>
    <w:rsid w:val="005C7A54"/>
    <w:rsid w:val="005C7CAD"/>
    <w:rsid w:val="005C7EF8"/>
    <w:rsid w:val="005D0102"/>
    <w:rsid w:val="005D02FA"/>
    <w:rsid w:val="005D047B"/>
    <w:rsid w:val="005D0493"/>
    <w:rsid w:val="005D0790"/>
    <w:rsid w:val="005D0AD7"/>
    <w:rsid w:val="005D1091"/>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4ABF"/>
    <w:rsid w:val="005D5189"/>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B66"/>
    <w:rsid w:val="005D7E04"/>
    <w:rsid w:val="005E0082"/>
    <w:rsid w:val="005E00A1"/>
    <w:rsid w:val="005E0232"/>
    <w:rsid w:val="005E08AB"/>
    <w:rsid w:val="005E129A"/>
    <w:rsid w:val="005E1385"/>
    <w:rsid w:val="005E1393"/>
    <w:rsid w:val="005E1A58"/>
    <w:rsid w:val="005E1C06"/>
    <w:rsid w:val="005E2E01"/>
    <w:rsid w:val="005E2E2C"/>
    <w:rsid w:val="005E35FD"/>
    <w:rsid w:val="005E383F"/>
    <w:rsid w:val="005E3A71"/>
    <w:rsid w:val="005E3A99"/>
    <w:rsid w:val="005E3E2F"/>
    <w:rsid w:val="005E48F7"/>
    <w:rsid w:val="005E4949"/>
    <w:rsid w:val="005E4F80"/>
    <w:rsid w:val="005E4FBD"/>
    <w:rsid w:val="005E5009"/>
    <w:rsid w:val="005E53E3"/>
    <w:rsid w:val="005E5432"/>
    <w:rsid w:val="005E5563"/>
    <w:rsid w:val="005E557F"/>
    <w:rsid w:val="005E55A4"/>
    <w:rsid w:val="005E575B"/>
    <w:rsid w:val="005E578D"/>
    <w:rsid w:val="005E580A"/>
    <w:rsid w:val="005E6239"/>
    <w:rsid w:val="005E66F1"/>
    <w:rsid w:val="005E6731"/>
    <w:rsid w:val="005E6888"/>
    <w:rsid w:val="005E6AFB"/>
    <w:rsid w:val="005E727A"/>
    <w:rsid w:val="005E7698"/>
    <w:rsid w:val="005E7925"/>
    <w:rsid w:val="005F031E"/>
    <w:rsid w:val="005F09B8"/>
    <w:rsid w:val="005F0B4C"/>
    <w:rsid w:val="005F0B53"/>
    <w:rsid w:val="005F0C35"/>
    <w:rsid w:val="005F0C46"/>
    <w:rsid w:val="005F18FB"/>
    <w:rsid w:val="005F1DCE"/>
    <w:rsid w:val="005F1FE4"/>
    <w:rsid w:val="005F2653"/>
    <w:rsid w:val="005F327D"/>
    <w:rsid w:val="005F369B"/>
    <w:rsid w:val="005F39DC"/>
    <w:rsid w:val="005F3C9E"/>
    <w:rsid w:val="005F3F27"/>
    <w:rsid w:val="005F3F7F"/>
    <w:rsid w:val="005F40E5"/>
    <w:rsid w:val="005F43E3"/>
    <w:rsid w:val="005F450D"/>
    <w:rsid w:val="005F46D9"/>
    <w:rsid w:val="005F4950"/>
    <w:rsid w:val="005F509E"/>
    <w:rsid w:val="005F58F5"/>
    <w:rsid w:val="005F5A0C"/>
    <w:rsid w:val="005F608C"/>
    <w:rsid w:val="005F627A"/>
    <w:rsid w:val="005F660A"/>
    <w:rsid w:val="005F6697"/>
    <w:rsid w:val="005F6AE8"/>
    <w:rsid w:val="005F6F9C"/>
    <w:rsid w:val="005F6FFC"/>
    <w:rsid w:val="005F7213"/>
    <w:rsid w:val="005F75F1"/>
    <w:rsid w:val="005F7F11"/>
    <w:rsid w:val="005F7F53"/>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78C"/>
    <w:rsid w:val="0060591D"/>
    <w:rsid w:val="006059EC"/>
    <w:rsid w:val="00605B5D"/>
    <w:rsid w:val="00605F09"/>
    <w:rsid w:val="0060616C"/>
    <w:rsid w:val="00607039"/>
    <w:rsid w:val="006074B1"/>
    <w:rsid w:val="006076CD"/>
    <w:rsid w:val="006079D8"/>
    <w:rsid w:val="00607ADE"/>
    <w:rsid w:val="00607D02"/>
    <w:rsid w:val="00607E68"/>
    <w:rsid w:val="0061024A"/>
    <w:rsid w:val="006102C6"/>
    <w:rsid w:val="006103F0"/>
    <w:rsid w:val="006113A9"/>
    <w:rsid w:val="00611931"/>
    <w:rsid w:val="00611CFB"/>
    <w:rsid w:val="00611EAD"/>
    <w:rsid w:val="006123B5"/>
    <w:rsid w:val="006129B8"/>
    <w:rsid w:val="00612C73"/>
    <w:rsid w:val="00613036"/>
    <w:rsid w:val="0061310A"/>
    <w:rsid w:val="006134CE"/>
    <w:rsid w:val="006135B6"/>
    <w:rsid w:val="00613874"/>
    <w:rsid w:val="006138D8"/>
    <w:rsid w:val="00614064"/>
    <w:rsid w:val="006141D8"/>
    <w:rsid w:val="0061464C"/>
    <w:rsid w:val="00614807"/>
    <w:rsid w:val="00614CB4"/>
    <w:rsid w:val="00614D1E"/>
    <w:rsid w:val="00614F27"/>
    <w:rsid w:val="0061506D"/>
    <w:rsid w:val="0061524B"/>
    <w:rsid w:val="0061565F"/>
    <w:rsid w:val="00615BDB"/>
    <w:rsid w:val="00616885"/>
    <w:rsid w:val="0061717F"/>
    <w:rsid w:val="006171DC"/>
    <w:rsid w:val="006175CF"/>
    <w:rsid w:val="006201A2"/>
    <w:rsid w:val="00620254"/>
    <w:rsid w:val="006203FC"/>
    <w:rsid w:val="00620611"/>
    <w:rsid w:val="00620686"/>
    <w:rsid w:val="006209E8"/>
    <w:rsid w:val="00621070"/>
    <w:rsid w:val="00621B6A"/>
    <w:rsid w:val="00621C0B"/>
    <w:rsid w:val="00621C72"/>
    <w:rsid w:val="00621CAD"/>
    <w:rsid w:val="0062234C"/>
    <w:rsid w:val="0062245F"/>
    <w:rsid w:val="0062286B"/>
    <w:rsid w:val="00622900"/>
    <w:rsid w:val="00623064"/>
    <w:rsid w:val="00623081"/>
    <w:rsid w:val="00623427"/>
    <w:rsid w:val="00623612"/>
    <w:rsid w:val="006238D9"/>
    <w:rsid w:val="00623940"/>
    <w:rsid w:val="00623EF3"/>
    <w:rsid w:val="006245FB"/>
    <w:rsid w:val="0062474E"/>
    <w:rsid w:val="006249B8"/>
    <w:rsid w:val="00624AFA"/>
    <w:rsid w:val="00624C6E"/>
    <w:rsid w:val="00624DB9"/>
    <w:rsid w:val="00624FB3"/>
    <w:rsid w:val="00625117"/>
    <w:rsid w:val="00625B24"/>
    <w:rsid w:val="0062657C"/>
    <w:rsid w:val="006267D2"/>
    <w:rsid w:val="00626C25"/>
    <w:rsid w:val="00626E64"/>
    <w:rsid w:val="0062732C"/>
    <w:rsid w:val="00627803"/>
    <w:rsid w:val="00627854"/>
    <w:rsid w:val="006278A3"/>
    <w:rsid w:val="00627BA3"/>
    <w:rsid w:val="00627C39"/>
    <w:rsid w:val="00627E44"/>
    <w:rsid w:val="006300D7"/>
    <w:rsid w:val="00630988"/>
    <w:rsid w:val="00630B17"/>
    <w:rsid w:val="00630BED"/>
    <w:rsid w:val="00630FD9"/>
    <w:rsid w:val="00631007"/>
    <w:rsid w:val="00631826"/>
    <w:rsid w:val="00631D84"/>
    <w:rsid w:val="00631DAB"/>
    <w:rsid w:val="006320E8"/>
    <w:rsid w:val="00632490"/>
    <w:rsid w:val="00632507"/>
    <w:rsid w:val="006326BC"/>
    <w:rsid w:val="00632927"/>
    <w:rsid w:val="00632A0E"/>
    <w:rsid w:val="00632A4C"/>
    <w:rsid w:val="00633951"/>
    <w:rsid w:val="00633965"/>
    <w:rsid w:val="00633B5E"/>
    <w:rsid w:val="00633C0A"/>
    <w:rsid w:val="00633D59"/>
    <w:rsid w:val="00633D62"/>
    <w:rsid w:val="0063405E"/>
    <w:rsid w:val="006341AD"/>
    <w:rsid w:val="00634645"/>
    <w:rsid w:val="006347F5"/>
    <w:rsid w:val="00635229"/>
    <w:rsid w:val="00635567"/>
    <w:rsid w:val="00635C1D"/>
    <w:rsid w:val="00635EDC"/>
    <w:rsid w:val="00635F56"/>
    <w:rsid w:val="00636094"/>
    <w:rsid w:val="006367B0"/>
    <w:rsid w:val="0063681F"/>
    <w:rsid w:val="00636A76"/>
    <w:rsid w:val="006373C7"/>
    <w:rsid w:val="006374F0"/>
    <w:rsid w:val="00637542"/>
    <w:rsid w:val="00637628"/>
    <w:rsid w:val="0063787D"/>
    <w:rsid w:val="00637E00"/>
    <w:rsid w:val="006401C6"/>
    <w:rsid w:val="00640207"/>
    <w:rsid w:val="00640222"/>
    <w:rsid w:val="00640529"/>
    <w:rsid w:val="006409F3"/>
    <w:rsid w:val="00641061"/>
    <w:rsid w:val="0064111A"/>
    <w:rsid w:val="0064157D"/>
    <w:rsid w:val="0064173A"/>
    <w:rsid w:val="006418F5"/>
    <w:rsid w:val="006419ED"/>
    <w:rsid w:val="00641D88"/>
    <w:rsid w:val="00642D10"/>
    <w:rsid w:val="00642F41"/>
    <w:rsid w:val="006435F7"/>
    <w:rsid w:val="00643769"/>
    <w:rsid w:val="006437A9"/>
    <w:rsid w:val="00643973"/>
    <w:rsid w:val="00644200"/>
    <w:rsid w:val="0064428B"/>
    <w:rsid w:val="00644309"/>
    <w:rsid w:val="00644511"/>
    <w:rsid w:val="0064459A"/>
    <w:rsid w:val="00644842"/>
    <w:rsid w:val="0064486C"/>
    <w:rsid w:val="00644B67"/>
    <w:rsid w:val="00644E60"/>
    <w:rsid w:val="00645376"/>
    <w:rsid w:val="006457B7"/>
    <w:rsid w:val="006459D1"/>
    <w:rsid w:val="00646449"/>
    <w:rsid w:val="00646587"/>
    <w:rsid w:val="00646598"/>
    <w:rsid w:val="00646802"/>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45A"/>
    <w:rsid w:val="00653B5B"/>
    <w:rsid w:val="00653C00"/>
    <w:rsid w:val="00653FDF"/>
    <w:rsid w:val="00654346"/>
    <w:rsid w:val="006544F6"/>
    <w:rsid w:val="00654B42"/>
    <w:rsid w:val="00654C81"/>
    <w:rsid w:val="00655070"/>
    <w:rsid w:val="00655143"/>
    <w:rsid w:val="00655223"/>
    <w:rsid w:val="00655780"/>
    <w:rsid w:val="0065594D"/>
    <w:rsid w:val="006561FF"/>
    <w:rsid w:val="00656846"/>
    <w:rsid w:val="00656D6F"/>
    <w:rsid w:val="00657005"/>
    <w:rsid w:val="0065705A"/>
    <w:rsid w:val="006578D9"/>
    <w:rsid w:val="00657F67"/>
    <w:rsid w:val="006601F9"/>
    <w:rsid w:val="006602D1"/>
    <w:rsid w:val="006605DC"/>
    <w:rsid w:val="006607E4"/>
    <w:rsid w:val="00661386"/>
    <w:rsid w:val="00661636"/>
    <w:rsid w:val="00661CC2"/>
    <w:rsid w:val="00662166"/>
    <w:rsid w:val="006628B5"/>
    <w:rsid w:val="00662BB0"/>
    <w:rsid w:val="00662DBF"/>
    <w:rsid w:val="00662FA2"/>
    <w:rsid w:val="006635DC"/>
    <w:rsid w:val="006637C8"/>
    <w:rsid w:val="00663901"/>
    <w:rsid w:val="00663908"/>
    <w:rsid w:val="0066402E"/>
    <w:rsid w:val="006646F4"/>
    <w:rsid w:val="00665229"/>
    <w:rsid w:val="00665316"/>
    <w:rsid w:val="006654E8"/>
    <w:rsid w:val="0066568F"/>
    <w:rsid w:val="00665CCE"/>
    <w:rsid w:val="00665D36"/>
    <w:rsid w:val="00666F4E"/>
    <w:rsid w:val="006672FC"/>
    <w:rsid w:val="0066799A"/>
    <w:rsid w:val="00667A27"/>
    <w:rsid w:val="00667B91"/>
    <w:rsid w:val="00667DA9"/>
    <w:rsid w:val="006704BF"/>
    <w:rsid w:val="00670AD6"/>
    <w:rsid w:val="00670ECD"/>
    <w:rsid w:val="00671C8F"/>
    <w:rsid w:val="00672190"/>
    <w:rsid w:val="006724DA"/>
    <w:rsid w:val="006727BD"/>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B91"/>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A56"/>
    <w:rsid w:val="00682ED3"/>
    <w:rsid w:val="00683C64"/>
    <w:rsid w:val="00683D7F"/>
    <w:rsid w:val="0068423F"/>
    <w:rsid w:val="00684258"/>
    <w:rsid w:val="00685685"/>
    <w:rsid w:val="00685725"/>
    <w:rsid w:val="00685D3B"/>
    <w:rsid w:val="00685F67"/>
    <w:rsid w:val="00685F84"/>
    <w:rsid w:val="0068623E"/>
    <w:rsid w:val="00686366"/>
    <w:rsid w:val="0068653A"/>
    <w:rsid w:val="00686552"/>
    <w:rsid w:val="0068669B"/>
    <w:rsid w:val="0068673B"/>
    <w:rsid w:val="00686C10"/>
    <w:rsid w:val="00686CF9"/>
    <w:rsid w:val="0068721F"/>
    <w:rsid w:val="00687CD5"/>
    <w:rsid w:val="00690360"/>
    <w:rsid w:val="00690D12"/>
    <w:rsid w:val="00690F0E"/>
    <w:rsid w:val="006919C5"/>
    <w:rsid w:val="00691D43"/>
    <w:rsid w:val="006920D5"/>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990"/>
    <w:rsid w:val="00695E5D"/>
    <w:rsid w:val="00695E95"/>
    <w:rsid w:val="00696244"/>
    <w:rsid w:val="006969D6"/>
    <w:rsid w:val="00696D82"/>
    <w:rsid w:val="0069703D"/>
    <w:rsid w:val="006974AE"/>
    <w:rsid w:val="006974C3"/>
    <w:rsid w:val="0069755C"/>
    <w:rsid w:val="006979DC"/>
    <w:rsid w:val="00697A3C"/>
    <w:rsid w:val="00697BBA"/>
    <w:rsid w:val="00697C2C"/>
    <w:rsid w:val="006A002F"/>
    <w:rsid w:val="006A023D"/>
    <w:rsid w:val="006A05EF"/>
    <w:rsid w:val="006A083C"/>
    <w:rsid w:val="006A0942"/>
    <w:rsid w:val="006A133F"/>
    <w:rsid w:val="006A1426"/>
    <w:rsid w:val="006A152D"/>
    <w:rsid w:val="006A18CF"/>
    <w:rsid w:val="006A18DD"/>
    <w:rsid w:val="006A1AEE"/>
    <w:rsid w:val="006A1C34"/>
    <w:rsid w:val="006A1ED8"/>
    <w:rsid w:val="006A2347"/>
    <w:rsid w:val="006A24B3"/>
    <w:rsid w:val="006A2A36"/>
    <w:rsid w:val="006A2D0E"/>
    <w:rsid w:val="006A2E66"/>
    <w:rsid w:val="006A3227"/>
    <w:rsid w:val="006A3396"/>
    <w:rsid w:val="006A3499"/>
    <w:rsid w:val="006A3574"/>
    <w:rsid w:val="006A3C0A"/>
    <w:rsid w:val="006A3D68"/>
    <w:rsid w:val="006A3F94"/>
    <w:rsid w:val="006A3FFD"/>
    <w:rsid w:val="006A4019"/>
    <w:rsid w:val="006A4113"/>
    <w:rsid w:val="006A43BE"/>
    <w:rsid w:val="006A453E"/>
    <w:rsid w:val="006A457C"/>
    <w:rsid w:val="006A4584"/>
    <w:rsid w:val="006A4826"/>
    <w:rsid w:val="006A484F"/>
    <w:rsid w:val="006A49B5"/>
    <w:rsid w:val="006A4CAF"/>
    <w:rsid w:val="006A5185"/>
    <w:rsid w:val="006A5210"/>
    <w:rsid w:val="006A56A5"/>
    <w:rsid w:val="006A5A45"/>
    <w:rsid w:val="006A5C81"/>
    <w:rsid w:val="006A5CA3"/>
    <w:rsid w:val="006A5E26"/>
    <w:rsid w:val="006A6725"/>
    <w:rsid w:val="006A69D7"/>
    <w:rsid w:val="006A6B69"/>
    <w:rsid w:val="006A701E"/>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A76"/>
    <w:rsid w:val="006B393F"/>
    <w:rsid w:val="006B3A40"/>
    <w:rsid w:val="006B3CE2"/>
    <w:rsid w:val="006B3E55"/>
    <w:rsid w:val="006B45E7"/>
    <w:rsid w:val="006B4D4E"/>
    <w:rsid w:val="006B5B74"/>
    <w:rsid w:val="006B6452"/>
    <w:rsid w:val="006B6AD0"/>
    <w:rsid w:val="006B6BA3"/>
    <w:rsid w:val="006B6C95"/>
    <w:rsid w:val="006B725C"/>
    <w:rsid w:val="006B74CA"/>
    <w:rsid w:val="006B7864"/>
    <w:rsid w:val="006B789D"/>
    <w:rsid w:val="006B7AAE"/>
    <w:rsid w:val="006C03B2"/>
    <w:rsid w:val="006C054F"/>
    <w:rsid w:val="006C0915"/>
    <w:rsid w:val="006C09DD"/>
    <w:rsid w:val="006C09EE"/>
    <w:rsid w:val="006C0A1A"/>
    <w:rsid w:val="006C167B"/>
    <w:rsid w:val="006C1B3F"/>
    <w:rsid w:val="006C2127"/>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B2A"/>
    <w:rsid w:val="006C5C20"/>
    <w:rsid w:val="006C5FF1"/>
    <w:rsid w:val="006C6287"/>
    <w:rsid w:val="006C6432"/>
    <w:rsid w:val="006C6621"/>
    <w:rsid w:val="006C677C"/>
    <w:rsid w:val="006C6E92"/>
    <w:rsid w:val="006C736E"/>
    <w:rsid w:val="006C74D4"/>
    <w:rsid w:val="006C75C9"/>
    <w:rsid w:val="006C7AE7"/>
    <w:rsid w:val="006D0233"/>
    <w:rsid w:val="006D03CD"/>
    <w:rsid w:val="006D0A70"/>
    <w:rsid w:val="006D0AD9"/>
    <w:rsid w:val="006D0DED"/>
    <w:rsid w:val="006D167C"/>
    <w:rsid w:val="006D19A4"/>
    <w:rsid w:val="006D19ED"/>
    <w:rsid w:val="006D1A23"/>
    <w:rsid w:val="006D1F1A"/>
    <w:rsid w:val="006D1F76"/>
    <w:rsid w:val="006D21FF"/>
    <w:rsid w:val="006D2627"/>
    <w:rsid w:val="006D2851"/>
    <w:rsid w:val="006D3156"/>
    <w:rsid w:val="006D31AF"/>
    <w:rsid w:val="006D31DD"/>
    <w:rsid w:val="006D35A7"/>
    <w:rsid w:val="006D369C"/>
    <w:rsid w:val="006D444E"/>
    <w:rsid w:val="006D457F"/>
    <w:rsid w:val="006D492A"/>
    <w:rsid w:val="006D493C"/>
    <w:rsid w:val="006D4F72"/>
    <w:rsid w:val="006D53E3"/>
    <w:rsid w:val="006D59BF"/>
    <w:rsid w:val="006D5AE7"/>
    <w:rsid w:val="006D5B50"/>
    <w:rsid w:val="006D5EC2"/>
    <w:rsid w:val="006D5FEF"/>
    <w:rsid w:val="006D615D"/>
    <w:rsid w:val="006D696E"/>
    <w:rsid w:val="006D725A"/>
    <w:rsid w:val="006D731C"/>
    <w:rsid w:val="006D7598"/>
    <w:rsid w:val="006D75B8"/>
    <w:rsid w:val="006D75E2"/>
    <w:rsid w:val="006D78EF"/>
    <w:rsid w:val="006D7A09"/>
    <w:rsid w:val="006D7B65"/>
    <w:rsid w:val="006D7B93"/>
    <w:rsid w:val="006D7DAD"/>
    <w:rsid w:val="006D7DCE"/>
    <w:rsid w:val="006D7FAF"/>
    <w:rsid w:val="006E03A3"/>
    <w:rsid w:val="006E0B16"/>
    <w:rsid w:val="006E0E5E"/>
    <w:rsid w:val="006E0E60"/>
    <w:rsid w:val="006E0EA0"/>
    <w:rsid w:val="006E0ED0"/>
    <w:rsid w:val="006E1031"/>
    <w:rsid w:val="006E1163"/>
    <w:rsid w:val="006E176F"/>
    <w:rsid w:val="006E1B3E"/>
    <w:rsid w:val="006E1C5E"/>
    <w:rsid w:val="006E22CC"/>
    <w:rsid w:val="006E26FE"/>
    <w:rsid w:val="006E2742"/>
    <w:rsid w:val="006E27F9"/>
    <w:rsid w:val="006E2AA6"/>
    <w:rsid w:val="006E334E"/>
    <w:rsid w:val="006E3D3A"/>
    <w:rsid w:val="006E43CB"/>
    <w:rsid w:val="006E459B"/>
    <w:rsid w:val="006E4ECC"/>
    <w:rsid w:val="006E512D"/>
    <w:rsid w:val="006E5151"/>
    <w:rsid w:val="006E51E8"/>
    <w:rsid w:val="006E54EC"/>
    <w:rsid w:val="006E554E"/>
    <w:rsid w:val="006E573B"/>
    <w:rsid w:val="006E647C"/>
    <w:rsid w:val="006E67EE"/>
    <w:rsid w:val="006E6A05"/>
    <w:rsid w:val="006E6CAB"/>
    <w:rsid w:val="006E6DA9"/>
    <w:rsid w:val="006E6F03"/>
    <w:rsid w:val="006E71A8"/>
    <w:rsid w:val="006E7320"/>
    <w:rsid w:val="006E73FD"/>
    <w:rsid w:val="006E7496"/>
    <w:rsid w:val="006E792F"/>
    <w:rsid w:val="006E7969"/>
    <w:rsid w:val="006E7D53"/>
    <w:rsid w:val="006E7D5E"/>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3B7"/>
    <w:rsid w:val="006F3738"/>
    <w:rsid w:val="006F3796"/>
    <w:rsid w:val="006F3B01"/>
    <w:rsid w:val="006F3BDF"/>
    <w:rsid w:val="006F4072"/>
    <w:rsid w:val="006F4189"/>
    <w:rsid w:val="006F4A19"/>
    <w:rsid w:val="006F4BB5"/>
    <w:rsid w:val="006F539E"/>
    <w:rsid w:val="006F5462"/>
    <w:rsid w:val="006F557B"/>
    <w:rsid w:val="006F5B41"/>
    <w:rsid w:val="006F65D4"/>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2DC"/>
    <w:rsid w:val="007034BC"/>
    <w:rsid w:val="007035F6"/>
    <w:rsid w:val="007036E5"/>
    <w:rsid w:val="007041F5"/>
    <w:rsid w:val="007046C6"/>
    <w:rsid w:val="007047A7"/>
    <w:rsid w:val="00704A33"/>
    <w:rsid w:val="00704B90"/>
    <w:rsid w:val="00704DEB"/>
    <w:rsid w:val="0070557C"/>
    <w:rsid w:val="00705584"/>
    <w:rsid w:val="007055ED"/>
    <w:rsid w:val="00705E96"/>
    <w:rsid w:val="0070614A"/>
    <w:rsid w:val="00706459"/>
    <w:rsid w:val="00706702"/>
    <w:rsid w:val="00706CB2"/>
    <w:rsid w:val="00706E08"/>
    <w:rsid w:val="00706E34"/>
    <w:rsid w:val="0070711F"/>
    <w:rsid w:val="00707308"/>
    <w:rsid w:val="0070743B"/>
    <w:rsid w:val="00707D77"/>
    <w:rsid w:val="007101EE"/>
    <w:rsid w:val="0071022D"/>
    <w:rsid w:val="00710864"/>
    <w:rsid w:val="00710879"/>
    <w:rsid w:val="00710937"/>
    <w:rsid w:val="00710994"/>
    <w:rsid w:val="007109CD"/>
    <w:rsid w:val="00710A3E"/>
    <w:rsid w:val="00710B54"/>
    <w:rsid w:val="00710D33"/>
    <w:rsid w:val="00710EE6"/>
    <w:rsid w:val="007110FE"/>
    <w:rsid w:val="007114F5"/>
    <w:rsid w:val="00711760"/>
    <w:rsid w:val="007117D6"/>
    <w:rsid w:val="00711804"/>
    <w:rsid w:val="0071196B"/>
    <w:rsid w:val="007119BC"/>
    <w:rsid w:val="007119D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17F2D"/>
    <w:rsid w:val="00720759"/>
    <w:rsid w:val="00720B73"/>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27D"/>
    <w:rsid w:val="007253D2"/>
    <w:rsid w:val="007254B1"/>
    <w:rsid w:val="0072560E"/>
    <w:rsid w:val="00725CB6"/>
    <w:rsid w:val="00725D75"/>
    <w:rsid w:val="00725DC5"/>
    <w:rsid w:val="0072602E"/>
    <w:rsid w:val="00726281"/>
    <w:rsid w:val="0072651F"/>
    <w:rsid w:val="00726607"/>
    <w:rsid w:val="0072665F"/>
    <w:rsid w:val="00726B86"/>
    <w:rsid w:val="00727629"/>
    <w:rsid w:val="00727E9F"/>
    <w:rsid w:val="00730302"/>
    <w:rsid w:val="00730360"/>
    <w:rsid w:val="0073055D"/>
    <w:rsid w:val="00730593"/>
    <w:rsid w:val="0073128B"/>
    <w:rsid w:val="0073171A"/>
    <w:rsid w:val="00731A41"/>
    <w:rsid w:val="00731C85"/>
    <w:rsid w:val="00731D37"/>
    <w:rsid w:val="00731E4B"/>
    <w:rsid w:val="00731F99"/>
    <w:rsid w:val="007321B3"/>
    <w:rsid w:val="007322B4"/>
    <w:rsid w:val="00732321"/>
    <w:rsid w:val="00732588"/>
    <w:rsid w:val="00732F5A"/>
    <w:rsid w:val="00733315"/>
    <w:rsid w:val="00733858"/>
    <w:rsid w:val="00733A74"/>
    <w:rsid w:val="00733A80"/>
    <w:rsid w:val="00733AA9"/>
    <w:rsid w:val="00733BCB"/>
    <w:rsid w:val="00733F4E"/>
    <w:rsid w:val="0073497A"/>
    <w:rsid w:val="00734CCB"/>
    <w:rsid w:val="007356D0"/>
    <w:rsid w:val="0073637C"/>
    <w:rsid w:val="00736416"/>
    <w:rsid w:val="00736915"/>
    <w:rsid w:val="00736D7B"/>
    <w:rsid w:val="00737131"/>
    <w:rsid w:val="00737774"/>
    <w:rsid w:val="007377ED"/>
    <w:rsid w:val="007379C8"/>
    <w:rsid w:val="00740698"/>
    <w:rsid w:val="007406C0"/>
    <w:rsid w:val="00740AC1"/>
    <w:rsid w:val="00740CD3"/>
    <w:rsid w:val="00740CF8"/>
    <w:rsid w:val="0074108B"/>
    <w:rsid w:val="007413E6"/>
    <w:rsid w:val="00741B48"/>
    <w:rsid w:val="00741D14"/>
    <w:rsid w:val="007420C9"/>
    <w:rsid w:val="00742125"/>
    <w:rsid w:val="00742235"/>
    <w:rsid w:val="007424E2"/>
    <w:rsid w:val="00742695"/>
    <w:rsid w:val="00742A51"/>
    <w:rsid w:val="00742BB2"/>
    <w:rsid w:val="00742BFB"/>
    <w:rsid w:val="00742DB6"/>
    <w:rsid w:val="00742EC0"/>
    <w:rsid w:val="00743757"/>
    <w:rsid w:val="00743867"/>
    <w:rsid w:val="00743C1B"/>
    <w:rsid w:val="00744055"/>
    <w:rsid w:val="00744437"/>
    <w:rsid w:val="00744661"/>
    <w:rsid w:val="00744C56"/>
    <w:rsid w:val="00744E0A"/>
    <w:rsid w:val="00744EA7"/>
    <w:rsid w:val="00744FB1"/>
    <w:rsid w:val="0074557F"/>
    <w:rsid w:val="0074576E"/>
    <w:rsid w:val="00745EBB"/>
    <w:rsid w:val="00745F74"/>
    <w:rsid w:val="00746167"/>
    <w:rsid w:val="00746199"/>
    <w:rsid w:val="0074644A"/>
    <w:rsid w:val="007472EC"/>
    <w:rsid w:val="00747357"/>
    <w:rsid w:val="00747446"/>
    <w:rsid w:val="00747BD8"/>
    <w:rsid w:val="00747E09"/>
    <w:rsid w:val="00747F05"/>
    <w:rsid w:val="0075038A"/>
    <w:rsid w:val="0075038D"/>
    <w:rsid w:val="0075051D"/>
    <w:rsid w:val="007509F9"/>
    <w:rsid w:val="00751081"/>
    <w:rsid w:val="007514DA"/>
    <w:rsid w:val="007515C8"/>
    <w:rsid w:val="007517D1"/>
    <w:rsid w:val="00751F76"/>
    <w:rsid w:val="00752459"/>
    <w:rsid w:val="00752497"/>
    <w:rsid w:val="007524DC"/>
    <w:rsid w:val="0075282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3F9"/>
    <w:rsid w:val="0075749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736"/>
    <w:rsid w:val="00762924"/>
    <w:rsid w:val="0076295C"/>
    <w:rsid w:val="00762A04"/>
    <w:rsid w:val="00762FC6"/>
    <w:rsid w:val="00763055"/>
    <w:rsid w:val="00763525"/>
    <w:rsid w:val="0076375B"/>
    <w:rsid w:val="00763803"/>
    <w:rsid w:val="00763D32"/>
    <w:rsid w:val="007644FD"/>
    <w:rsid w:val="00764E4E"/>
    <w:rsid w:val="00764EB8"/>
    <w:rsid w:val="00764F24"/>
    <w:rsid w:val="00765098"/>
    <w:rsid w:val="0076598E"/>
    <w:rsid w:val="00765B00"/>
    <w:rsid w:val="00765EF2"/>
    <w:rsid w:val="00765FDC"/>
    <w:rsid w:val="00766559"/>
    <w:rsid w:val="00766722"/>
    <w:rsid w:val="007667D5"/>
    <w:rsid w:val="007668B0"/>
    <w:rsid w:val="00766B0E"/>
    <w:rsid w:val="00766B60"/>
    <w:rsid w:val="00766BFB"/>
    <w:rsid w:val="00766DB5"/>
    <w:rsid w:val="00766DFE"/>
    <w:rsid w:val="0076731C"/>
    <w:rsid w:val="00767416"/>
    <w:rsid w:val="0076747C"/>
    <w:rsid w:val="00767778"/>
    <w:rsid w:val="00767886"/>
    <w:rsid w:val="007678B6"/>
    <w:rsid w:val="00770C43"/>
    <w:rsid w:val="00770CEE"/>
    <w:rsid w:val="007721AD"/>
    <w:rsid w:val="00772D15"/>
    <w:rsid w:val="00772DC3"/>
    <w:rsid w:val="007733C4"/>
    <w:rsid w:val="007738CF"/>
    <w:rsid w:val="00773A61"/>
    <w:rsid w:val="00774099"/>
    <w:rsid w:val="007743A1"/>
    <w:rsid w:val="007744EF"/>
    <w:rsid w:val="007750DC"/>
    <w:rsid w:val="00775330"/>
    <w:rsid w:val="00775741"/>
    <w:rsid w:val="0077585B"/>
    <w:rsid w:val="00775BAA"/>
    <w:rsid w:val="00775EFD"/>
    <w:rsid w:val="00775F11"/>
    <w:rsid w:val="00775FF0"/>
    <w:rsid w:val="007760E5"/>
    <w:rsid w:val="007762CD"/>
    <w:rsid w:val="00776767"/>
    <w:rsid w:val="007768F2"/>
    <w:rsid w:val="00776B6B"/>
    <w:rsid w:val="00776E9E"/>
    <w:rsid w:val="00777053"/>
    <w:rsid w:val="00777432"/>
    <w:rsid w:val="007775E9"/>
    <w:rsid w:val="007777B4"/>
    <w:rsid w:val="00777CD9"/>
    <w:rsid w:val="00777EE9"/>
    <w:rsid w:val="00780256"/>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3F96"/>
    <w:rsid w:val="007842FE"/>
    <w:rsid w:val="00784702"/>
    <w:rsid w:val="00784937"/>
    <w:rsid w:val="00784C31"/>
    <w:rsid w:val="00784EA1"/>
    <w:rsid w:val="00784FC7"/>
    <w:rsid w:val="0078535E"/>
    <w:rsid w:val="00785626"/>
    <w:rsid w:val="007861D1"/>
    <w:rsid w:val="00786272"/>
    <w:rsid w:val="007862D6"/>
    <w:rsid w:val="007864B2"/>
    <w:rsid w:val="00786620"/>
    <w:rsid w:val="007868B7"/>
    <w:rsid w:val="00786903"/>
    <w:rsid w:val="00786BC0"/>
    <w:rsid w:val="0078754B"/>
    <w:rsid w:val="0078756D"/>
    <w:rsid w:val="007876C4"/>
    <w:rsid w:val="00787736"/>
    <w:rsid w:val="00787977"/>
    <w:rsid w:val="00787A55"/>
    <w:rsid w:val="00787FF1"/>
    <w:rsid w:val="00790074"/>
    <w:rsid w:val="007908D6"/>
    <w:rsid w:val="00790E32"/>
    <w:rsid w:val="007910C5"/>
    <w:rsid w:val="007912CC"/>
    <w:rsid w:val="00791428"/>
    <w:rsid w:val="007916D2"/>
    <w:rsid w:val="007918D3"/>
    <w:rsid w:val="00791ADE"/>
    <w:rsid w:val="00791B11"/>
    <w:rsid w:val="00791BEA"/>
    <w:rsid w:val="00792385"/>
    <w:rsid w:val="00792458"/>
    <w:rsid w:val="007926B7"/>
    <w:rsid w:val="00792E78"/>
    <w:rsid w:val="00792ECC"/>
    <w:rsid w:val="0079373B"/>
    <w:rsid w:val="00793860"/>
    <w:rsid w:val="007939C7"/>
    <w:rsid w:val="00793BBF"/>
    <w:rsid w:val="00793F70"/>
    <w:rsid w:val="007947FB"/>
    <w:rsid w:val="00794F43"/>
    <w:rsid w:val="007954AC"/>
    <w:rsid w:val="0079601B"/>
    <w:rsid w:val="007962E1"/>
    <w:rsid w:val="0079663F"/>
    <w:rsid w:val="00796866"/>
    <w:rsid w:val="00796DA2"/>
    <w:rsid w:val="00796E86"/>
    <w:rsid w:val="00796F91"/>
    <w:rsid w:val="00797BB2"/>
    <w:rsid w:val="00797DAA"/>
    <w:rsid w:val="00797FCF"/>
    <w:rsid w:val="007A0616"/>
    <w:rsid w:val="007A08CF"/>
    <w:rsid w:val="007A0AE4"/>
    <w:rsid w:val="007A0DAC"/>
    <w:rsid w:val="007A0FE4"/>
    <w:rsid w:val="007A108D"/>
    <w:rsid w:val="007A1189"/>
    <w:rsid w:val="007A15BA"/>
    <w:rsid w:val="007A166E"/>
    <w:rsid w:val="007A1B63"/>
    <w:rsid w:val="007A1CAB"/>
    <w:rsid w:val="007A1EE8"/>
    <w:rsid w:val="007A2213"/>
    <w:rsid w:val="007A2BFF"/>
    <w:rsid w:val="007A2DE7"/>
    <w:rsid w:val="007A2EDF"/>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5658"/>
    <w:rsid w:val="007A618D"/>
    <w:rsid w:val="007A6333"/>
    <w:rsid w:val="007A6477"/>
    <w:rsid w:val="007A6909"/>
    <w:rsid w:val="007A6ADF"/>
    <w:rsid w:val="007A70EE"/>
    <w:rsid w:val="007A72CB"/>
    <w:rsid w:val="007A75A3"/>
    <w:rsid w:val="007A7E85"/>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759"/>
    <w:rsid w:val="007B3D55"/>
    <w:rsid w:val="007B3F92"/>
    <w:rsid w:val="007B40AD"/>
    <w:rsid w:val="007B422A"/>
    <w:rsid w:val="007B448A"/>
    <w:rsid w:val="007B44DC"/>
    <w:rsid w:val="007B4543"/>
    <w:rsid w:val="007B4937"/>
    <w:rsid w:val="007B4BFE"/>
    <w:rsid w:val="007B5A66"/>
    <w:rsid w:val="007B630D"/>
    <w:rsid w:val="007B6923"/>
    <w:rsid w:val="007B697F"/>
    <w:rsid w:val="007B6E30"/>
    <w:rsid w:val="007B763F"/>
    <w:rsid w:val="007B7A8D"/>
    <w:rsid w:val="007B7B99"/>
    <w:rsid w:val="007C02A5"/>
    <w:rsid w:val="007C0464"/>
    <w:rsid w:val="007C0880"/>
    <w:rsid w:val="007C0BD2"/>
    <w:rsid w:val="007C0F3A"/>
    <w:rsid w:val="007C1065"/>
    <w:rsid w:val="007C1537"/>
    <w:rsid w:val="007C1909"/>
    <w:rsid w:val="007C19F6"/>
    <w:rsid w:val="007C1B94"/>
    <w:rsid w:val="007C1C4D"/>
    <w:rsid w:val="007C2A39"/>
    <w:rsid w:val="007C2CD5"/>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85D"/>
    <w:rsid w:val="007C6939"/>
    <w:rsid w:val="007C6941"/>
    <w:rsid w:val="007C6D8A"/>
    <w:rsid w:val="007C73D8"/>
    <w:rsid w:val="007C7EF3"/>
    <w:rsid w:val="007D020B"/>
    <w:rsid w:val="007D0677"/>
    <w:rsid w:val="007D0779"/>
    <w:rsid w:val="007D096E"/>
    <w:rsid w:val="007D098C"/>
    <w:rsid w:val="007D0B61"/>
    <w:rsid w:val="007D11B6"/>
    <w:rsid w:val="007D149C"/>
    <w:rsid w:val="007D1558"/>
    <w:rsid w:val="007D1B7C"/>
    <w:rsid w:val="007D1D16"/>
    <w:rsid w:val="007D1D84"/>
    <w:rsid w:val="007D1DC4"/>
    <w:rsid w:val="007D214A"/>
    <w:rsid w:val="007D25A4"/>
    <w:rsid w:val="007D31F1"/>
    <w:rsid w:val="007D3409"/>
    <w:rsid w:val="007D357E"/>
    <w:rsid w:val="007D3889"/>
    <w:rsid w:val="007D39A2"/>
    <w:rsid w:val="007D39D7"/>
    <w:rsid w:val="007D3C2D"/>
    <w:rsid w:val="007D4A7F"/>
    <w:rsid w:val="007D4FF2"/>
    <w:rsid w:val="007D512C"/>
    <w:rsid w:val="007D526F"/>
    <w:rsid w:val="007D54A4"/>
    <w:rsid w:val="007D58E4"/>
    <w:rsid w:val="007D599E"/>
    <w:rsid w:val="007D59AF"/>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058"/>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426"/>
    <w:rsid w:val="007E2B64"/>
    <w:rsid w:val="007E48CD"/>
    <w:rsid w:val="007E48E4"/>
    <w:rsid w:val="007E4F0D"/>
    <w:rsid w:val="007E52CE"/>
    <w:rsid w:val="007E531F"/>
    <w:rsid w:val="007E5892"/>
    <w:rsid w:val="007E5A14"/>
    <w:rsid w:val="007E5CCA"/>
    <w:rsid w:val="007E5FFD"/>
    <w:rsid w:val="007E6735"/>
    <w:rsid w:val="007E67F4"/>
    <w:rsid w:val="007E6A2B"/>
    <w:rsid w:val="007E6A9F"/>
    <w:rsid w:val="007E6EF1"/>
    <w:rsid w:val="007E70AD"/>
    <w:rsid w:val="007E73B7"/>
    <w:rsid w:val="007E7A88"/>
    <w:rsid w:val="007E7B2B"/>
    <w:rsid w:val="007E7CBA"/>
    <w:rsid w:val="007F03D5"/>
    <w:rsid w:val="007F05E0"/>
    <w:rsid w:val="007F0B77"/>
    <w:rsid w:val="007F0DD3"/>
    <w:rsid w:val="007F0DE1"/>
    <w:rsid w:val="007F12A5"/>
    <w:rsid w:val="007F18C0"/>
    <w:rsid w:val="007F1E33"/>
    <w:rsid w:val="007F22A5"/>
    <w:rsid w:val="007F237A"/>
    <w:rsid w:val="007F2DBB"/>
    <w:rsid w:val="007F2ED4"/>
    <w:rsid w:val="007F3DE6"/>
    <w:rsid w:val="007F3FB0"/>
    <w:rsid w:val="007F43A9"/>
    <w:rsid w:val="007F48A0"/>
    <w:rsid w:val="007F4D67"/>
    <w:rsid w:val="007F5608"/>
    <w:rsid w:val="007F5874"/>
    <w:rsid w:val="007F5D4A"/>
    <w:rsid w:val="007F6562"/>
    <w:rsid w:val="007F65F2"/>
    <w:rsid w:val="007F70D6"/>
    <w:rsid w:val="007F7864"/>
    <w:rsid w:val="007F795B"/>
    <w:rsid w:val="007F7B6D"/>
    <w:rsid w:val="007F7C2F"/>
    <w:rsid w:val="007F7C4A"/>
    <w:rsid w:val="007F7CA0"/>
    <w:rsid w:val="007F7F04"/>
    <w:rsid w:val="007F7F1E"/>
    <w:rsid w:val="00800104"/>
    <w:rsid w:val="00800184"/>
    <w:rsid w:val="0080056A"/>
    <w:rsid w:val="00800994"/>
    <w:rsid w:val="00800D5F"/>
    <w:rsid w:val="008013B8"/>
    <w:rsid w:val="0080179D"/>
    <w:rsid w:val="00801838"/>
    <w:rsid w:val="00801FBC"/>
    <w:rsid w:val="0080211F"/>
    <w:rsid w:val="00802410"/>
    <w:rsid w:val="00802587"/>
    <w:rsid w:val="008029C7"/>
    <w:rsid w:val="00802B1B"/>
    <w:rsid w:val="00803E2E"/>
    <w:rsid w:val="008041E1"/>
    <w:rsid w:val="00804267"/>
    <w:rsid w:val="00804867"/>
    <w:rsid w:val="00804875"/>
    <w:rsid w:val="00804B2F"/>
    <w:rsid w:val="0080534B"/>
    <w:rsid w:val="00805F8B"/>
    <w:rsid w:val="0080613F"/>
    <w:rsid w:val="00806611"/>
    <w:rsid w:val="00806979"/>
    <w:rsid w:val="0080699F"/>
    <w:rsid w:val="00806D29"/>
    <w:rsid w:val="00806FF1"/>
    <w:rsid w:val="008070DA"/>
    <w:rsid w:val="008076A7"/>
    <w:rsid w:val="0080770D"/>
    <w:rsid w:val="00807D28"/>
    <w:rsid w:val="00807D5E"/>
    <w:rsid w:val="00807DCB"/>
    <w:rsid w:val="00807E1B"/>
    <w:rsid w:val="00807E85"/>
    <w:rsid w:val="00807E8B"/>
    <w:rsid w:val="0081012C"/>
    <w:rsid w:val="00810C3E"/>
    <w:rsid w:val="00810DE9"/>
    <w:rsid w:val="00810EAE"/>
    <w:rsid w:val="00811036"/>
    <w:rsid w:val="008116F0"/>
    <w:rsid w:val="008116F4"/>
    <w:rsid w:val="00811CBF"/>
    <w:rsid w:val="00811EF6"/>
    <w:rsid w:val="008123D5"/>
    <w:rsid w:val="008124FE"/>
    <w:rsid w:val="008127B0"/>
    <w:rsid w:val="008131EB"/>
    <w:rsid w:val="0081389D"/>
    <w:rsid w:val="00813982"/>
    <w:rsid w:val="008139E1"/>
    <w:rsid w:val="00813B1C"/>
    <w:rsid w:val="00813CE0"/>
    <w:rsid w:val="0081433F"/>
    <w:rsid w:val="008143A0"/>
    <w:rsid w:val="008147DA"/>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899"/>
    <w:rsid w:val="00816A54"/>
    <w:rsid w:val="00816D94"/>
    <w:rsid w:val="00816E6A"/>
    <w:rsid w:val="00817508"/>
    <w:rsid w:val="0081759E"/>
    <w:rsid w:val="0081787C"/>
    <w:rsid w:val="00817B8F"/>
    <w:rsid w:val="00817C96"/>
    <w:rsid w:val="00817D2A"/>
    <w:rsid w:val="00817F27"/>
    <w:rsid w:val="00820324"/>
    <w:rsid w:val="00820C51"/>
    <w:rsid w:val="00820DF1"/>
    <w:rsid w:val="0082172C"/>
    <w:rsid w:val="00822055"/>
    <w:rsid w:val="0082253F"/>
    <w:rsid w:val="008226FB"/>
    <w:rsid w:val="008227AA"/>
    <w:rsid w:val="00822973"/>
    <w:rsid w:val="00822FF7"/>
    <w:rsid w:val="00823335"/>
    <w:rsid w:val="008237B2"/>
    <w:rsid w:val="00823A9E"/>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057"/>
    <w:rsid w:val="0083117E"/>
    <w:rsid w:val="00831198"/>
    <w:rsid w:val="00831404"/>
    <w:rsid w:val="008314BC"/>
    <w:rsid w:val="00831EA0"/>
    <w:rsid w:val="00831FCE"/>
    <w:rsid w:val="00832142"/>
    <w:rsid w:val="00832C18"/>
    <w:rsid w:val="00832CAF"/>
    <w:rsid w:val="008330DB"/>
    <w:rsid w:val="00833EF5"/>
    <w:rsid w:val="0083417A"/>
    <w:rsid w:val="008341C1"/>
    <w:rsid w:val="008342A8"/>
    <w:rsid w:val="00834463"/>
    <w:rsid w:val="00834512"/>
    <w:rsid w:val="008346A5"/>
    <w:rsid w:val="00834746"/>
    <w:rsid w:val="00834966"/>
    <w:rsid w:val="008349E7"/>
    <w:rsid w:val="008350E1"/>
    <w:rsid w:val="00835470"/>
    <w:rsid w:val="008354F3"/>
    <w:rsid w:val="00835795"/>
    <w:rsid w:val="008358DA"/>
    <w:rsid w:val="00835B0A"/>
    <w:rsid w:val="00835B82"/>
    <w:rsid w:val="00836133"/>
    <w:rsid w:val="0083641C"/>
    <w:rsid w:val="0083657B"/>
    <w:rsid w:val="0083695F"/>
    <w:rsid w:val="00836B5B"/>
    <w:rsid w:val="00836BA3"/>
    <w:rsid w:val="00836EDE"/>
    <w:rsid w:val="00836FC2"/>
    <w:rsid w:val="00837034"/>
    <w:rsid w:val="0083768C"/>
    <w:rsid w:val="00837985"/>
    <w:rsid w:val="00837B9F"/>
    <w:rsid w:val="00837CB5"/>
    <w:rsid w:val="00837DFE"/>
    <w:rsid w:val="0084005E"/>
    <w:rsid w:val="008401C3"/>
    <w:rsid w:val="008403BA"/>
    <w:rsid w:val="008404D7"/>
    <w:rsid w:val="008405C4"/>
    <w:rsid w:val="00840634"/>
    <w:rsid w:val="008408B9"/>
    <w:rsid w:val="00840A68"/>
    <w:rsid w:val="00840A83"/>
    <w:rsid w:val="00840CAD"/>
    <w:rsid w:val="00840D46"/>
    <w:rsid w:val="00840DF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2DC"/>
    <w:rsid w:val="008473B0"/>
    <w:rsid w:val="008476ED"/>
    <w:rsid w:val="00847991"/>
    <w:rsid w:val="00847C4E"/>
    <w:rsid w:val="00847ECF"/>
    <w:rsid w:val="008500B5"/>
    <w:rsid w:val="008501E0"/>
    <w:rsid w:val="00850792"/>
    <w:rsid w:val="00850C38"/>
    <w:rsid w:val="0085112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694"/>
    <w:rsid w:val="00854983"/>
    <w:rsid w:val="00854B60"/>
    <w:rsid w:val="00855BA3"/>
    <w:rsid w:val="00856268"/>
    <w:rsid w:val="00856301"/>
    <w:rsid w:val="00856562"/>
    <w:rsid w:val="008566E7"/>
    <w:rsid w:val="0085671D"/>
    <w:rsid w:val="008569DF"/>
    <w:rsid w:val="00856E4A"/>
    <w:rsid w:val="00856FF3"/>
    <w:rsid w:val="00857090"/>
    <w:rsid w:val="00857205"/>
    <w:rsid w:val="0085722A"/>
    <w:rsid w:val="00857349"/>
    <w:rsid w:val="008577BE"/>
    <w:rsid w:val="0085780C"/>
    <w:rsid w:val="00857C34"/>
    <w:rsid w:val="00860315"/>
    <w:rsid w:val="0086037F"/>
    <w:rsid w:val="00860840"/>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08A"/>
    <w:rsid w:val="0086488C"/>
    <w:rsid w:val="008648C1"/>
    <w:rsid w:val="00864A9F"/>
    <w:rsid w:val="008650AB"/>
    <w:rsid w:val="00865696"/>
    <w:rsid w:val="00865D4C"/>
    <w:rsid w:val="00865DE1"/>
    <w:rsid w:val="00866024"/>
    <w:rsid w:val="00866241"/>
    <w:rsid w:val="00866453"/>
    <w:rsid w:val="00866781"/>
    <w:rsid w:val="00866839"/>
    <w:rsid w:val="0086689C"/>
    <w:rsid w:val="00866953"/>
    <w:rsid w:val="00866AA1"/>
    <w:rsid w:val="00867F66"/>
    <w:rsid w:val="00870018"/>
    <w:rsid w:val="00870588"/>
    <w:rsid w:val="00870793"/>
    <w:rsid w:val="00870A1C"/>
    <w:rsid w:val="00870A4D"/>
    <w:rsid w:val="00870E13"/>
    <w:rsid w:val="00871029"/>
    <w:rsid w:val="00871096"/>
    <w:rsid w:val="008710EF"/>
    <w:rsid w:val="00871171"/>
    <w:rsid w:val="008712B8"/>
    <w:rsid w:val="0087138A"/>
    <w:rsid w:val="00871CDF"/>
    <w:rsid w:val="00871D14"/>
    <w:rsid w:val="00871F8D"/>
    <w:rsid w:val="0087229F"/>
    <w:rsid w:val="008722B0"/>
    <w:rsid w:val="0087250F"/>
    <w:rsid w:val="00872F7D"/>
    <w:rsid w:val="008734E7"/>
    <w:rsid w:val="00873604"/>
    <w:rsid w:val="00873820"/>
    <w:rsid w:val="00873BAD"/>
    <w:rsid w:val="00873BF0"/>
    <w:rsid w:val="008741FF"/>
    <w:rsid w:val="00874779"/>
    <w:rsid w:val="00874D5F"/>
    <w:rsid w:val="00874E33"/>
    <w:rsid w:val="00874FAC"/>
    <w:rsid w:val="0087504C"/>
    <w:rsid w:val="008750C0"/>
    <w:rsid w:val="008750E1"/>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B9C"/>
    <w:rsid w:val="00881DAE"/>
    <w:rsid w:val="00881F28"/>
    <w:rsid w:val="00882600"/>
    <w:rsid w:val="0088261A"/>
    <w:rsid w:val="00882BB1"/>
    <w:rsid w:val="00883004"/>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76FB"/>
    <w:rsid w:val="00887771"/>
    <w:rsid w:val="008878DF"/>
    <w:rsid w:val="008879A7"/>
    <w:rsid w:val="00887EAA"/>
    <w:rsid w:val="00890031"/>
    <w:rsid w:val="0089003F"/>
    <w:rsid w:val="008901D5"/>
    <w:rsid w:val="0089023A"/>
    <w:rsid w:val="0089035C"/>
    <w:rsid w:val="00890689"/>
    <w:rsid w:val="008907B2"/>
    <w:rsid w:val="00890B03"/>
    <w:rsid w:val="00890BCD"/>
    <w:rsid w:val="00890ED0"/>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4CB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716"/>
    <w:rsid w:val="008A2AAE"/>
    <w:rsid w:val="008A2F26"/>
    <w:rsid w:val="008A2F9B"/>
    <w:rsid w:val="008A34F5"/>
    <w:rsid w:val="008A35D6"/>
    <w:rsid w:val="008A36ED"/>
    <w:rsid w:val="008A3898"/>
    <w:rsid w:val="008A3C79"/>
    <w:rsid w:val="008A42D8"/>
    <w:rsid w:val="008A4486"/>
    <w:rsid w:val="008A457F"/>
    <w:rsid w:val="008A461E"/>
    <w:rsid w:val="008A4A82"/>
    <w:rsid w:val="008A5391"/>
    <w:rsid w:val="008A53C3"/>
    <w:rsid w:val="008A59E9"/>
    <w:rsid w:val="008A631F"/>
    <w:rsid w:val="008A668F"/>
    <w:rsid w:val="008A6EBD"/>
    <w:rsid w:val="008A72A4"/>
    <w:rsid w:val="008A758D"/>
    <w:rsid w:val="008A75C5"/>
    <w:rsid w:val="008A7669"/>
    <w:rsid w:val="008A7819"/>
    <w:rsid w:val="008A7BEA"/>
    <w:rsid w:val="008A7C09"/>
    <w:rsid w:val="008B0086"/>
    <w:rsid w:val="008B012F"/>
    <w:rsid w:val="008B01A2"/>
    <w:rsid w:val="008B07A4"/>
    <w:rsid w:val="008B097E"/>
    <w:rsid w:val="008B0A8B"/>
    <w:rsid w:val="008B0BC8"/>
    <w:rsid w:val="008B0C49"/>
    <w:rsid w:val="008B0CD0"/>
    <w:rsid w:val="008B0FE8"/>
    <w:rsid w:val="008B1287"/>
    <w:rsid w:val="008B130E"/>
    <w:rsid w:val="008B1651"/>
    <w:rsid w:val="008B175A"/>
    <w:rsid w:val="008B1830"/>
    <w:rsid w:val="008B1E44"/>
    <w:rsid w:val="008B1EFF"/>
    <w:rsid w:val="008B2003"/>
    <w:rsid w:val="008B21F5"/>
    <w:rsid w:val="008B269F"/>
    <w:rsid w:val="008B28D6"/>
    <w:rsid w:val="008B2A2E"/>
    <w:rsid w:val="008B2C7E"/>
    <w:rsid w:val="008B2D1D"/>
    <w:rsid w:val="008B2D88"/>
    <w:rsid w:val="008B2DEB"/>
    <w:rsid w:val="008B31BA"/>
    <w:rsid w:val="008B3407"/>
    <w:rsid w:val="008B35ED"/>
    <w:rsid w:val="008B3B58"/>
    <w:rsid w:val="008B3F6B"/>
    <w:rsid w:val="008B41EF"/>
    <w:rsid w:val="008B4230"/>
    <w:rsid w:val="008B424E"/>
    <w:rsid w:val="008B447F"/>
    <w:rsid w:val="008B4765"/>
    <w:rsid w:val="008B4B0D"/>
    <w:rsid w:val="008B4B33"/>
    <w:rsid w:val="008B51FA"/>
    <w:rsid w:val="008B5577"/>
    <w:rsid w:val="008B55D9"/>
    <w:rsid w:val="008B584F"/>
    <w:rsid w:val="008B5C96"/>
    <w:rsid w:val="008B6056"/>
    <w:rsid w:val="008B60AC"/>
    <w:rsid w:val="008B60E9"/>
    <w:rsid w:val="008B60ED"/>
    <w:rsid w:val="008B6B1B"/>
    <w:rsid w:val="008B6E5C"/>
    <w:rsid w:val="008B72A5"/>
    <w:rsid w:val="008B72AD"/>
    <w:rsid w:val="008B766A"/>
    <w:rsid w:val="008B7A0E"/>
    <w:rsid w:val="008C0120"/>
    <w:rsid w:val="008C0A92"/>
    <w:rsid w:val="008C1882"/>
    <w:rsid w:val="008C1C8D"/>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521"/>
    <w:rsid w:val="008C66A8"/>
    <w:rsid w:val="008C6C7A"/>
    <w:rsid w:val="008C6F4F"/>
    <w:rsid w:val="008C74CC"/>
    <w:rsid w:val="008C7E3A"/>
    <w:rsid w:val="008C7F77"/>
    <w:rsid w:val="008D02CB"/>
    <w:rsid w:val="008D0459"/>
    <w:rsid w:val="008D05D2"/>
    <w:rsid w:val="008D0AA0"/>
    <w:rsid w:val="008D0F7C"/>
    <w:rsid w:val="008D13DC"/>
    <w:rsid w:val="008D142E"/>
    <w:rsid w:val="008D149D"/>
    <w:rsid w:val="008D15B5"/>
    <w:rsid w:val="008D1E23"/>
    <w:rsid w:val="008D2461"/>
    <w:rsid w:val="008D2B43"/>
    <w:rsid w:val="008D2CA2"/>
    <w:rsid w:val="008D30EF"/>
    <w:rsid w:val="008D3208"/>
    <w:rsid w:val="008D3858"/>
    <w:rsid w:val="008D3B9E"/>
    <w:rsid w:val="008D3F21"/>
    <w:rsid w:val="008D402C"/>
    <w:rsid w:val="008D4277"/>
    <w:rsid w:val="008D453F"/>
    <w:rsid w:val="008D508F"/>
    <w:rsid w:val="008D538D"/>
    <w:rsid w:val="008D5794"/>
    <w:rsid w:val="008D581F"/>
    <w:rsid w:val="008D592F"/>
    <w:rsid w:val="008D5EEC"/>
    <w:rsid w:val="008D5FC5"/>
    <w:rsid w:val="008D5FCD"/>
    <w:rsid w:val="008D6733"/>
    <w:rsid w:val="008D68F5"/>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7A1"/>
    <w:rsid w:val="008E580D"/>
    <w:rsid w:val="008E5B5F"/>
    <w:rsid w:val="008E5D5A"/>
    <w:rsid w:val="008E624F"/>
    <w:rsid w:val="008E6333"/>
    <w:rsid w:val="008E6788"/>
    <w:rsid w:val="008E6971"/>
    <w:rsid w:val="008E737D"/>
    <w:rsid w:val="008E7DB3"/>
    <w:rsid w:val="008F01AB"/>
    <w:rsid w:val="008F0460"/>
    <w:rsid w:val="008F0D27"/>
    <w:rsid w:val="008F1088"/>
    <w:rsid w:val="008F1144"/>
    <w:rsid w:val="008F11FD"/>
    <w:rsid w:val="008F1824"/>
    <w:rsid w:val="008F1CF8"/>
    <w:rsid w:val="008F1F4C"/>
    <w:rsid w:val="008F20D9"/>
    <w:rsid w:val="008F2201"/>
    <w:rsid w:val="008F22AA"/>
    <w:rsid w:val="008F2595"/>
    <w:rsid w:val="008F2B4B"/>
    <w:rsid w:val="008F394D"/>
    <w:rsid w:val="008F3D2D"/>
    <w:rsid w:val="008F3D7C"/>
    <w:rsid w:val="008F3DC9"/>
    <w:rsid w:val="008F4107"/>
    <w:rsid w:val="008F473A"/>
    <w:rsid w:val="008F4BFE"/>
    <w:rsid w:val="008F4E3F"/>
    <w:rsid w:val="008F5184"/>
    <w:rsid w:val="008F52AF"/>
    <w:rsid w:val="008F55C0"/>
    <w:rsid w:val="008F595E"/>
    <w:rsid w:val="008F6188"/>
    <w:rsid w:val="008F6649"/>
    <w:rsid w:val="008F6AF8"/>
    <w:rsid w:val="008F6CD1"/>
    <w:rsid w:val="008F717C"/>
    <w:rsid w:val="008F72A6"/>
    <w:rsid w:val="008F7324"/>
    <w:rsid w:val="008F7BD6"/>
    <w:rsid w:val="008F7BE9"/>
    <w:rsid w:val="008F7CEF"/>
    <w:rsid w:val="008F7DD0"/>
    <w:rsid w:val="009000FD"/>
    <w:rsid w:val="00900381"/>
    <w:rsid w:val="00900614"/>
    <w:rsid w:val="00900DDE"/>
    <w:rsid w:val="00900DF1"/>
    <w:rsid w:val="00901845"/>
    <w:rsid w:val="00901936"/>
    <w:rsid w:val="009022BC"/>
    <w:rsid w:val="0090255A"/>
    <w:rsid w:val="00902734"/>
    <w:rsid w:val="00902997"/>
    <w:rsid w:val="00902E57"/>
    <w:rsid w:val="0090312D"/>
    <w:rsid w:val="009031F5"/>
    <w:rsid w:val="00903281"/>
    <w:rsid w:val="009034A3"/>
    <w:rsid w:val="00903F59"/>
    <w:rsid w:val="009040F3"/>
    <w:rsid w:val="0090411E"/>
    <w:rsid w:val="00904234"/>
    <w:rsid w:val="009045C7"/>
    <w:rsid w:val="009045C9"/>
    <w:rsid w:val="0090480E"/>
    <w:rsid w:val="00904A52"/>
    <w:rsid w:val="00904A62"/>
    <w:rsid w:val="00904B6D"/>
    <w:rsid w:val="0090519C"/>
    <w:rsid w:val="00905A04"/>
    <w:rsid w:val="00905A06"/>
    <w:rsid w:val="00905D10"/>
    <w:rsid w:val="0090600B"/>
    <w:rsid w:val="00906100"/>
    <w:rsid w:val="009067B8"/>
    <w:rsid w:val="00906EED"/>
    <w:rsid w:val="00907071"/>
    <w:rsid w:val="0090715C"/>
    <w:rsid w:val="009072C0"/>
    <w:rsid w:val="00907A6A"/>
    <w:rsid w:val="0091013C"/>
    <w:rsid w:val="009108A7"/>
    <w:rsid w:val="00910C01"/>
    <w:rsid w:val="00910DD3"/>
    <w:rsid w:val="00910ED6"/>
    <w:rsid w:val="00910F84"/>
    <w:rsid w:val="00911109"/>
    <w:rsid w:val="009112D0"/>
    <w:rsid w:val="00911E1A"/>
    <w:rsid w:val="009123B9"/>
    <w:rsid w:val="0091241D"/>
    <w:rsid w:val="00912BA3"/>
    <w:rsid w:val="00913703"/>
    <w:rsid w:val="00913C16"/>
    <w:rsid w:val="00913F4C"/>
    <w:rsid w:val="0091404B"/>
    <w:rsid w:val="0091407E"/>
    <w:rsid w:val="0091423A"/>
    <w:rsid w:val="00914A5D"/>
    <w:rsid w:val="00914D20"/>
    <w:rsid w:val="00914F86"/>
    <w:rsid w:val="00915032"/>
    <w:rsid w:val="00915227"/>
    <w:rsid w:val="0091537E"/>
    <w:rsid w:val="009154BD"/>
    <w:rsid w:val="009154BF"/>
    <w:rsid w:val="0091573B"/>
    <w:rsid w:val="0091610F"/>
    <w:rsid w:val="009161BA"/>
    <w:rsid w:val="009161EA"/>
    <w:rsid w:val="00916827"/>
    <w:rsid w:val="009168AC"/>
    <w:rsid w:val="00917279"/>
    <w:rsid w:val="0091734E"/>
    <w:rsid w:val="00917446"/>
    <w:rsid w:val="009176F8"/>
    <w:rsid w:val="00917A4B"/>
    <w:rsid w:val="009204A6"/>
    <w:rsid w:val="00920AFE"/>
    <w:rsid w:val="00920E60"/>
    <w:rsid w:val="00920E6D"/>
    <w:rsid w:val="00920FE4"/>
    <w:rsid w:val="00921140"/>
    <w:rsid w:val="0092134A"/>
    <w:rsid w:val="00921619"/>
    <w:rsid w:val="009216BF"/>
    <w:rsid w:val="009218D2"/>
    <w:rsid w:val="00921A74"/>
    <w:rsid w:val="00921C9F"/>
    <w:rsid w:val="00921ED5"/>
    <w:rsid w:val="00921FA1"/>
    <w:rsid w:val="00922367"/>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E1"/>
    <w:rsid w:val="009260EC"/>
    <w:rsid w:val="0092623A"/>
    <w:rsid w:val="00926264"/>
    <w:rsid w:val="00926353"/>
    <w:rsid w:val="00926469"/>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6E3"/>
    <w:rsid w:val="009327B5"/>
    <w:rsid w:val="00932907"/>
    <w:rsid w:val="00932A16"/>
    <w:rsid w:val="00932A20"/>
    <w:rsid w:val="00932F62"/>
    <w:rsid w:val="0093311E"/>
    <w:rsid w:val="00933D61"/>
    <w:rsid w:val="00933DE4"/>
    <w:rsid w:val="0093457F"/>
    <w:rsid w:val="00934913"/>
    <w:rsid w:val="00934BD7"/>
    <w:rsid w:val="009355F0"/>
    <w:rsid w:val="00935B52"/>
    <w:rsid w:val="00936305"/>
    <w:rsid w:val="00936768"/>
    <w:rsid w:val="00936951"/>
    <w:rsid w:val="00936A90"/>
    <w:rsid w:val="00936B55"/>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0E3"/>
    <w:rsid w:val="009426B3"/>
    <w:rsid w:val="009427D6"/>
    <w:rsid w:val="0094294F"/>
    <w:rsid w:val="00942A23"/>
    <w:rsid w:val="00942BB8"/>
    <w:rsid w:val="0094335F"/>
    <w:rsid w:val="00943733"/>
    <w:rsid w:val="00943D02"/>
    <w:rsid w:val="00943D09"/>
    <w:rsid w:val="009440AC"/>
    <w:rsid w:val="00944202"/>
    <w:rsid w:val="00944335"/>
    <w:rsid w:val="00944710"/>
    <w:rsid w:val="009447DC"/>
    <w:rsid w:val="00944AF4"/>
    <w:rsid w:val="00944D54"/>
    <w:rsid w:val="00945B68"/>
    <w:rsid w:val="00945C9B"/>
    <w:rsid w:val="00945E49"/>
    <w:rsid w:val="0094607E"/>
    <w:rsid w:val="009462D8"/>
    <w:rsid w:val="00946388"/>
    <w:rsid w:val="00950062"/>
    <w:rsid w:val="009505C1"/>
    <w:rsid w:val="009506AB"/>
    <w:rsid w:val="009509D7"/>
    <w:rsid w:val="00950B09"/>
    <w:rsid w:val="00950DD1"/>
    <w:rsid w:val="009511DE"/>
    <w:rsid w:val="009513A3"/>
    <w:rsid w:val="00951417"/>
    <w:rsid w:val="0095154C"/>
    <w:rsid w:val="009517A9"/>
    <w:rsid w:val="009518BD"/>
    <w:rsid w:val="00951995"/>
    <w:rsid w:val="00951C7E"/>
    <w:rsid w:val="00951CF6"/>
    <w:rsid w:val="0095225E"/>
    <w:rsid w:val="009528F6"/>
    <w:rsid w:val="00952ACA"/>
    <w:rsid w:val="009537A7"/>
    <w:rsid w:val="00953B1F"/>
    <w:rsid w:val="009548C3"/>
    <w:rsid w:val="0095506D"/>
    <w:rsid w:val="009550DC"/>
    <w:rsid w:val="009555E2"/>
    <w:rsid w:val="009557B5"/>
    <w:rsid w:val="009557DF"/>
    <w:rsid w:val="00955A2E"/>
    <w:rsid w:val="00955CB7"/>
    <w:rsid w:val="00956101"/>
    <w:rsid w:val="00957060"/>
    <w:rsid w:val="009572D6"/>
    <w:rsid w:val="00957487"/>
    <w:rsid w:val="00957D9C"/>
    <w:rsid w:val="00957EFA"/>
    <w:rsid w:val="0096002D"/>
    <w:rsid w:val="009603AB"/>
    <w:rsid w:val="009607AF"/>
    <w:rsid w:val="00960A88"/>
    <w:rsid w:val="00960C68"/>
    <w:rsid w:val="00960CB6"/>
    <w:rsid w:val="00960D27"/>
    <w:rsid w:val="00961023"/>
    <w:rsid w:val="00961240"/>
    <w:rsid w:val="009612F1"/>
    <w:rsid w:val="009613DF"/>
    <w:rsid w:val="009615C0"/>
    <w:rsid w:val="009616FA"/>
    <w:rsid w:val="00961E6D"/>
    <w:rsid w:val="00961F21"/>
    <w:rsid w:val="00962020"/>
    <w:rsid w:val="009621FF"/>
    <w:rsid w:val="0096292B"/>
    <w:rsid w:val="00962A7D"/>
    <w:rsid w:val="00962ABC"/>
    <w:rsid w:val="0096336E"/>
    <w:rsid w:val="0096392B"/>
    <w:rsid w:val="0096397B"/>
    <w:rsid w:val="0096397F"/>
    <w:rsid w:val="00963C4D"/>
    <w:rsid w:val="009640C7"/>
    <w:rsid w:val="00964E3C"/>
    <w:rsid w:val="00964E69"/>
    <w:rsid w:val="0096504D"/>
    <w:rsid w:val="009652F2"/>
    <w:rsid w:val="0096548D"/>
    <w:rsid w:val="009654F0"/>
    <w:rsid w:val="009659EA"/>
    <w:rsid w:val="00965DD6"/>
    <w:rsid w:val="0096691D"/>
    <w:rsid w:val="00966EC4"/>
    <w:rsid w:val="0096766C"/>
    <w:rsid w:val="00967851"/>
    <w:rsid w:val="00967D2D"/>
    <w:rsid w:val="0097008E"/>
    <w:rsid w:val="0097058F"/>
    <w:rsid w:val="00970F30"/>
    <w:rsid w:val="00970F7A"/>
    <w:rsid w:val="00970FE3"/>
    <w:rsid w:val="00971190"/>
    <w:rsid w:val="009714FA"/>
    <w:rsid w:val="00971B71"/>
    <w:rsid w:val="00971EC5"/>
    <w:rsid w:val="00971F6B"/>
    <w:rsid w:val="00971FCC"/>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408"/>
    <w:rsid w:val="00975859"/>
    <w:rsid w:val="00975954"/>
    <w:rsid w:val="00975E84"/>
    <w:rsid w:val="00976811"/>
    <w:rsid w:val="00976A2F"/>
    <w:rsid w:val="00977337"/>
    <w:rsid w:val="009775C2"/>
    <w:rsid w:val="009777AA"/>
    <w:rsid w:val="00977852"/>
    <w:rsid w:val="009778AB"/>
    <w:rsid w:val="00977A89"/>
    <w:rsid w:val="00980403"/>
    <w:rsid w:val="009804CB"/>
    <w:rsid w:val="0098060F"/>
    <w:rsid w:val="009809DD"/>
    <w:rsid w:val="00980D2B"/>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1FB"/>
    <w:rsid w:val="009852B3"/>
    <w:rsid w:val="0098541D"/>
    <w:rsid w:val="0098549A"/>
    <w:rsid w:val="009855C1"/>
    <w:rsid w:val="00985873"/>
    <w:rsid w:val="00985AF4"/>
    <w:rsid w:val="00985CA4"/>
    <w:rsid w:val="00986956"/>
    <w:rsid w:val="0098725F"/>
    <w:rsid w:val="009876A0"/>
    <w:rsid w:val="009879B5"/>
    <w:rsid w:val="009879F4"/>
    <w:rsid w:val="00987B16"/>
    <w:rsid w:val="00987F6B"/>
    <w:rsid w:val="009900D2"/>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8AC"/>
    <w:rsid w:val="00993DA5"/>
    <w:rsid w:val="00994470"/>
    <w:rsid w:val="00994593"/>
    <w:rsid w:val="009945CF"/>
    <w:rsid w:val="00994615"/>
    <w:rsid w:val="00994E8E"/>
    <w:rsid w:val="00995360"/>
    <w:rsid w:val="009954AD"/>
    <w:rsid w:val="00995A51"/>
    <w:rsid w:val="00995AEC"/>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9DE"/>
    <w:rsid w:val="009A1E77"/>
    <w:rsid w:val="009A20F1"/>
    <w:rsid w:val="009A2180"/>
    <w:rsid w:val="009A246A"/>
    <w:rsid w:val="009A3183"/>
    <w:rsid w:val="009A37AC"/>
    <w:rsid w:val="009A3AB5"/>
    <w:rsid w:val="009A3F77"/>
    <w:rsid w:val="009A4DB0"/>
    <w:rsid w:val="009A4FDB"/>
    <w:rsid w:val="009A516A"/>
    <w:rsid w:val="009A528E"/>
    <w:rsid w:val="009A6127"/>
    <w:rsid w:val="009A637B"/>
    <w:rsid w:val="009A6456"/>
    <w:rsid w:val="009A6831"/>
    <w:rsid w:val="009A6B6D"/>
    <w:rsid w:val="009A6BAA"/>
    <w:rsid w:val="009A6C74"/>
    <w:rsid w:val="009A6F03"/>
    <w:rsid w:val="009A7154"/>
    <w:rsid w:val="009A78D1"/>
    <w:rsid w:val="009B003C"/>
    <w:rsid w:val="009B0097"/>
    <w:rsid w:val="009B02E9"/>
    <w:rsid w:val="009B0386"/>
    <w:rsid w:val="009B11F3"/>
    <w:rsid w:val="009B169B"/>
    <w:rsid w:val="009B1C0B"/>
    <w:rsid w:val="009B220E"/>
    <w:rsid w:val="009B22D5"/>
    <w:rsid w:val="009B28A7"/>
    <w:rsid w:val="009B29DA"/>
    <w:rsid w:val="009B2F18"/>
    <w:rsid w:val="009B3221"/>
    <w:rsid w:val="009B346F"/>
    <w:rsid w:val="009B3745"/>
    <w:rsid w:val="009B3C79"/>
    <w:rsid w:val="009B41A8"/>
    <w:rsid w:val="009B4235"/>
    <w:rsid w:val="009B4821"/>
    <w:rsid w:val="009B4BED"/>
    <w:rsid w:val="009B4C24"/>
    <w:rsid w:val="009B4FDD"/>
    <w:rsid w:val="009B522E"/>
    <w:rsid w:val="009B5821"/>
    <w:rsid w:val="009B59B0"/>
    <w:rsid w:val="009B616B"/>
    <w:rsid w:val="009B64C2"/>
    <w:rsid w:val="009B68AD"/>
    <w:rsid w:val="009B6C13"/>
    <w:rsid w:val="009B7BB7"/>
    <w:rsid w:val="009B7FF4"/>
    <w:rsid w:val="009B7FFA"/>
    <w:rsid w:val="009C00EF"/>
    <w:rsid w:val="009C025B"/>
    <w:rsid w:val="009C0BC1"/>
    <w:rsid w:val="009C0DBE"/>
    <w:rsid w:val="009C1031"/>
    <w:rsid w:val="009C10DF"/>
    <w:rsid w:val="009C1A35"/>
    <w:rsid w:val="009C1D4B"/>
    <w:rsid w:val="009C1E0C"/>
    <w:rsid w:val="009C2596"/>
    <w:rsid w:val="009C264C"/>
    <w:rsid w:val="009C281C"/>
    <w:rsid w:val="009C28EF"/>
    <w:rsid w:val="009C2934"/>
    <w:rsid w:val="009C29B8"/>
    <w:rsid w:val="009C2A64"/>
    <w:rsid w:val="009C2CAE"/>
    <w:rsid w:val="009C32B9"/>
    <w:rsid w:val="009C3324"/>
    <w:rsid w:val="009C3D88"/>
    <w:rsid w:val="009C3E09"/>
    <w:rsid w:val="009C4506"/>
    <w:rsid w:val="009C46E0"/>
    <w:rsid w:val="009C47AE"/>
    <w:rsid w:val="009C50F7"/>
    <w:rsid w:val="009C520B"/>
    <w:rsid w:val="009C5785"/>
    <w:rsid w:val="009C5874"/>
    <w:rsid w:val="009C5DD3"/>
    <w:rsid w:val="009C60E5"/>
    <w:rsid w:val="009C619E"/>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401"/>
    <w:rsid w:val="009D16F2"/>
    <w:rsid w:val="009D1745"/>
    <w:rsid w:val="009D1810"/>
    <w:rsid w:val="009D2118"/>
    <w:rsid w:val="009D22EA"/>
    <w:rsid w:val="009D2C43"/>
    <w:rsid w:val="009D3756"/>
    <w:rsid w:val="009D3CC0"/>
    <w:rsid w:val="009D3D45"/>
    <w:rsid w:val="009D4034"/>
    <w:rsid w:val="009D422C"/>
    <w:rsid w:val="009D4303"/>
    <w:rsid w:val="009D478C"/>
    <w:rsid w:val="009D49A4"/>
    <w:rsid w:val="009D4A8E"/>
    <w:rsid w:val="009D4DA3"/>
    <w:rsid w:val="009D5317"/>
    <w:rsid w:val="009D5B59"/>
    <w:rsid w:val="009D610C"/>
    <w:rsid w:val="009D62E7"/>
    <w:rsid w:val="009D6A37"/>
    <w:rsid w:val="009D70BA"/>
    <w:rsid w:val="009D72AE"/>
    <w:rsid w:val="009D75A4"/>
    <w:rsid w:val="009E008E"/>
    <w:rsid w:val="009E06E3"/>
    <w:rsid w:val="009E0F55"/>
    <w:rsid w:val="009E10A2"/>
    <w:rsid w:val="009E11A9"/>
    <w:rsid w:val="009E176B"/>
    <w:rsid w:val="009E176E"/>
    <w:rsid w:val="009E1C06"/>
    <w:rsid w:val="009E1E13"/>
    <w:rsid w:val="009E1F70"/>
    <w:rsid w:val="009E1FFC"/>
    <w:rsid w:val="009E23EF"/>
    <w:rsid w:val="009E27DD"/>
    <w:rsid w:val="009E2951"/>
    <w:rsid w:val="009E2A78"/>
    <w:rsid w:val="009E2F97"/>
    <w:rsid w:val="009E30BA"/>
    <w:rsid w:val="009E3235"/>
    <w:rsid w:val="009E36F2"/>
    <w:rsid w:val="009E3790"/>
    <w:rsid w:val="009E4149"/>
    <w:rsid w:val="009E4301"/>
    <w:rsid w:val="009E44C7"/>
    <w:rsid w:val="009E457F"/>
    <w:rsid w:val="009E47D8"/>
    <w:rsid w:val="009E4D44"/>
    <w:rsid w:val="009E53AA"/>
    <w:rsid w:val="009E53D6"/>
    <w:rsid w:val="009E5656"/>
    <w:rsid w:val="009E5A2E"/>
    <w:rsid w:val="009E5AB4"/>
    <w:rsid w:val="009E5C94"/>
    <w:rsid w:val="009E605E"/>
    <w:rsid w:val="009E641D"/>
    <w:rsid w:val="009E6861"/>
    <w:rsid w:val="009E6F6E"/>
    <w:rsid w:val="009E798E"/>
    <w:rsid w:val="009F06F6"/>
    <w:rsid w:val="009F0837"/>
    <w:rsid w:val="009F0C38"/>
    <w:rsid w:val="009F0CD1"/>
    <w:rsid w:val="009F0CF4"/>
    <w:rsid w:val="009F1033"/>
    <w:rsid w:val="009F187B"/>
    <w:rsid w:val="009F1933"/>
    <w:rsid w:val="009F21D5"/>
    <w:rsid w:val="009F23A6"/>
    <w:rsid w:val="009F2E7E"/>
    <w:rsid w:val="009F300E"/>
    <w:rsid w:val="009F37B8"/>
    <w:rsid w:val="009F3A4B"/>
    <w:rsid w:val="009F3DA4"/>
    <w:rsid w:val="009F41E1"/>
    <w:rsid w:val="009F4375"/>
    <w:rsid w:val="009F4834"/>
    <w:rsid w:val="009F4F05"/>
    <w:rsid w:val="009F54CF"/>
    <w:rsid w:val="009F55D5"/>
    <w:rsid w:val="009F5606"/>
    <w:rsid w:val="009F5CA4"/>
    <w:rsid w:val="009F5CD9"/>
    <w:rsid w:val="009F5E22"/>
    <w:rsid w:val="009F5E8B"/>
    <w:rsid w:val="009F6410"/>
    <w:rsid w:val="009F6457"/>
    <w:rsid w:val="009F669B"/>
    <w:rsid w:val="009F66DF"/>
    <w:rsid w:val="009F7169"/>
    <w:rsid w:val="009F73EE"/>
    <w:rsid w:val="009F76CB"/>
    <w:rsid w:val="009F7883"/>
    <w:rsid w:val="009F78C6"/>
    <w:rsid w:val="009F7BD4"/>
    <w:rsid w:val="00A00519"/>
    <w:rsid w:val="00A00F67"/>
    <w:rsid w:val="00A01006"/>
    <w:rsid w:val="00A01128"/>
    <w:rsid w:val="00A011C6"/>
    <w:rsid w:val="00A012B9"/>
    <w:rsid w:val="00A01AD8"/>
    <w:rsid w:val="00A02345"/>
    <w:rsid w:val="00A02986"/>
    <w:rsid w:val="00A02B26"/>
    <w:rsid w:val="00A036B5"/>
    <w:rsid w:val="00A03893"/>
    <w:rsid w:val="00A0394B"/>
    <w:rsid w:val="00A0400E"/>
    <w:rsid w:val="00A041BC"/>
    <w:rsid w:val="00A04541"/>
    <w:rsid w:val="00A04846"/>
    <w:rsid w:val="00A04A92"/>
    <w:rsid w:val="00A04CA3"/>
    <w:rsid w:val="00A04E89"/>
    <w:rsid w:val="00A0559E"/>
    <w:rsid w:val="00A05A1F"/>
    <w:rsid w:val="00A05BA9"/>
    <w:rsid w:val="00A05D64"/>
    <w:rsid w:val="00A05D6A"/>
    <w:rsid w:val="00A05DFF"/>
    <w:rsid w:val="00A05E7D"/>
    <w:rsid w:val="00A05FF8"/>
    <w:rsid w:val="00A06F57"/>
    <w:rsid w:val="00A072FA"/>
    <w:rsid w:val="00A074AC"/>
    <w:rsid w:val="00A07654"/>
    <w:rsid w:val="00A07B16"/>
    <w:rsid w:val="00A07EA6"/>
    <w:rsid w:val="00A1034F"/>
    <w:rsid w:val="00A1037B"/>
    <w:rsid w:val="00A105DB"/>
    <w:rsid w:val="00A106FE"/>
    <w:rsid w:val="00A1077A"/>
    <w:rsid w:val="00A10B48"/>
    <w:rsid w:val="00A114B5"/>
    <w:rsid w:val="00A115BF"/>
    <w:rsid w:val="00A11ACA"/>
    <w:rsid w:val="00A11B72"/>
    <w:rsid w:val="00A11E0F"/>
    <w:rsid w:val="00A1200B"/>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983"/>
    <w:rsid w:val="00A16A02"/>
    <w:rsid w:val="00A17345"/>
    <w:rsid w:val="00A1789B"/>
    <w:rsid w:val="00A20253"/>
    <w:rsid w:val="00A2049C"/>
    <w:rsid w:val="00A205BF"/>
    <w:rsid w:val="00A207A6"/>
    <w:rsid w:val="00A20A47"/>
    <w:rsid w:val="00A20AAC"/>
    <w:rsid w:val="00A20D9C"/>
    <w:rsid w:val="00A20E36"/>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A4"/>
    <w:rsid w:val="00A325C2"/>
    <w:rsid w:val="00A325CC"/>
    <w:rsid w:val="00A327E2"/>
    <w:rsid w:val="00A32C37"/>
    <w:rsid w:val="00A3383E"/>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7F2"/>
    <w:rsid w:val="00A40889"/>
    <w:rsid w:val="00A408D7"/>
    <w:rsid w:val="00A41009"/>
    <w:rsid w:val="00A41179"/>
    <w:rsid w:val="00A41357"/>
    <w:rsid w:val="00A41666"/>
    <w:rsid w:val="00A41772"/>
    <w:rsid w:val="00A417CD"/>
    <w:rsid w:val="00A41DC2"/>
    <w:rsid w:val="00A41F5F"/>
    <w:rsid w:val="00A42659"/>
    <w:rsid w:val="00A42721"/>
    <w:rsid w:val="00A42897"/>
    <w:rsid w:val="00A429DE"/>
    <w:rsid w:val="00A42C47"/>
    <w:rsid w:val="00A4339C"/>
    <w:rsid w:val="00A436C3"/>
    <w:rsid w:val="00A43AEC"/>
    <w:rsid w:val="00A44882"/>
    <w:rsid w:val="00A44AA5"/>
    <w:rsid w:val="00A44AF8"/>
    <w:rsid w:val="00A44CA2"/>
    <w:rsid w:val="00A44E28"/>
    <w:rsid w:val="00A45349"/>
    <w:rsid w:val="00A4570E"/>
    <w:rsid w:val="00A45721"/>
    <w:rsid w:val="00A4585C"/>
    <w:rsid w:val="00A45A3B"/>
    <w:rsid w:val="00A45B4F"/>
    <w:rsid w:val="00A462F1"/>
    <w:rsid w:val="00A46861"/>
    <w:rsid w:val="00A46912"/>
    <w:rsid w:val="00A46F2A"/>
    <w:rsid w:val="00A46FAD"/>
    <w:rsid w:val="00A470ED"/>
    <w:rsid w:val="00A4723E"/>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3D3C"/>
    <w:rsid w:val="00A542C3"/>
    <w:rsid w:val="00A544BF"/>
    <w:rsid w:val="00A5457F"/>
    <w:rsid w:val="00A54A90"/>
    <w:rsid w:val="00A54D16"/>
    <w:rsid w:val="00A5579B"/>
    <w:rsid w:val="00A55877"/>
    <w:rsid w:val="00A55ADC"/>
    <w:rsid w:val="00A55BB7"/>
    <w:rsid w:val="00A55CCE"/>
    <w:rsid w:val="00A55E76"/>
    <w:rsid w:val="00A5637C"/>
    <w:rsid w:val="00A5642A"/>
    <w:rsid w:val="00A56735"/>
    <w:rsid w:val="00A56C2C"/>
    <w:rsid w:val="00A570E9"/>
    <w:rsid w:val="00A57311"/>
    <w:rsid w:val="00A57B58"/>
    <w:rsid w:val="00A57C08"/>
    <w:rsid w:val="00A57F96"/>
    <w:rsid w:val="00A6098D"/>
    <w:rsid w:val="00A61041"/>
    <w:rsid w:val="00A610F5"/>
    <w:rsid w:val="00A61828"/>
    <w:rsid w:val="00A61ABC"/>
    <w:rsid w:val="00A620AA"/>
    <w:rsid w:val="00A6219C"/>
    <w:rsid w:val="00A62953"/>
    <w:rsid w:val="00A62961"/>
    <w:rsid w:val="00A62D25"/>
    <w:rsid w:val="00A62D91"/>
    <w:rsid w:val="00A630F5"/>
    <w:rsid w:val="00A63872"/>
    <w:rsid w:val="00A63A37"/>
    <w:rsid w:val="00A63A89"/>
    <w:rsid w:val="00A64196"/>
    <w:rsid w:val="00A646EF"/>
    <w:rsid w:val="00A6498A"/>
    <w:rsid w:val="00A64BC7"/>
    <w:rsid w:val="00A64EB1"/>
    <w:rsid w:val="00A650EB"/>
    <w:rsid w:val="00A65117"/>
    <w:rsid w:val="00A65354"/>
    <w:rsid w:val="00A657CF"/>
    <w:rsid w:val="00A65957"/>
    <w:rsid w:val="00A65FBF"/>
    <w:rsid w:val="00A66089"/>
    <w:rsid w:val="00A66097"/>
    <w:rsid w:val="00A660C0"/>
    <w:rsid w:val="00A66A5A"/>
    <w:rsid w:val="00A670A5"/>
    <w:rsid w:val="00A6753B"/>
    <w:rsid w:val="00A677C1"/>
    <w:rsid w:val="00A67A8E"/>
    <w:rsid w:val="00A67AC6"/>
    <w:rsid w:val="00A67BE4"/>
    <w:rsid w:val="00A7023A"/>
    <w:rsid w:val="00A70478"/>
    <w:rsid w:val="00A70840"/>
    <w:rsid w:val="00A708B3"/>
    <w:rsid w:val="00A70A35"/>
    <w:rsid w:val="00A711B6"/>
    <w:rsid w:val="00A71409"/>
    <w:rsid w:val="00A7141F"/>
    <w:rsid w:val="00A71442"/>
    <w:rsid w:val="00A71D6B"/>
    <w:rsid w:val="00A71F1F"/>
    <w:rsid w:val="00A727DF"/>
    <w:rsid w:val="00A73873"/>
    <w:rsid w:val="00A73899"/>
    <w:rsid w:val="00A73A14"/>
    <w:rsid w:val="00A744A2"/>
    <w:rsid w:val="00A745D9"/>
    <w:rsid w:val="00A7486F"/>
    <w:rsid w:val="00A74E04"/>
    <w:rsid w:val="00A74F6C"/>
    <w:rsid w:val="00A75212"/>
    <w:rsid w:val="00A7538B"/>
    <w:rsid w:val="00A75525"/>
    <w:rsid w:val="00A75857"/>
    <w:rsid w:val="00A75920"/>
    <w:rsid w:val="00A76307"/>
    <w:rsid w:val="00A7634B"/>
    <w:rsid w:val="00A7662C"/>
    <w:rsid w:val="00A76696"/>
    <w:rsid w:val="00A76A52"/>
    <w:rsid w:val="00A76BF2"/>
    <w:rsid w:val="00A76FC0"/>
    <w:rsid w:val="00A770A5"/>
    <w:rsid w:val="00A7735F"/>
    <w:rsid w:val="00A77C0E"/>
    <w:rsid w:val="00A77E3A"/>
    <w:rsid w:val="00A8048F"/>
    <w:rsid w:val="00A804DB"/>
    <w:rsid w:val="00A80645"/>
    <w:rsid w:val="00A806D6"/>
    <w:rsid w:val="00A80BEB"/>
    <w:rsid w:val="00A80E52"/>
    <w:rsid w:val="00A80FF8"/>
    <w:rsid w:val="00A8127A"/>
    <w:rsid w:val="00A8135C"/>
    <w:rsid w:val="00A81396"/>
    <w:rsid w:val="00A81633"/>
    <w:rsid w:val="00A81947"/>
    <w:rsid w:val="00A8221B"/>
    <w:rsid w:val="00A82665"/>
    <w:rsid w:val="00A826A2"/>
    <w:rsid w:val="00A829EA"/>
    <w:rsid w:val="00A83070"/>
    <w:rsid w:val="00A831F0"/>
    <w:rsid w:val="00A834EC"/>
    <w:rsid w:val="00A8361C"/>
    <w:rsid w:val="00A83BF1"/>
    <w:rsid w:val="00A83C06"/>
    <w:rsid w:val="00A83C89"/>
    <w:rsid w:val="00A84298"/>
    <w:rsid w:val="00A844CD"/>
    <w:rsid w:val="00A8502D"/>
    <w:rsid w:val="00A8513A"/>
    <w:rsid w:val="00A8523D"/>
    <w:rsid w:val="00A853DF"/>
    <w:rsid w:val="00A85661"/>
    <w:rsid w:val="00A85920"/>
    <w:rsid w:val="00A85A46"/>
    <w:rsid w:val="00A85EF1"/>
    <w:rsid w:val="00A85FFF"/>
    <w:rsid w:val="00A86A54"/>
    <w:rsid w:val="00A86ACD"/>
    <w:rsid w:val="00A86F80"/>
    <w:rsid w:val="00A86FEF"/>
    <w:rsid w:val="00A87482"/>
    <w:rsid w:val="00A87587"/>
    <w:rsid w:val="00A878DA"/>
    <w:rsid w:val="00A87C98"/>
    <w:rsid w:val="00A87CB6"/>
    <w:rsid w:val="00A90399"/>
    <w:rsid w:val="00A905F1"/>
    <w:rsid w:val="00A90E27"/>
    <w:rsid w:val="00A91218"/>
    <w:rsid w:val="00A91469"/>
    <w:rsid w:val="00A9158D"/>
    <w:rsid w:val="00A9164F"/>
    <w:rsid w:val="00A91909"/>
    <w:rsid w:val="00A91A4B"/>
    <w:rsid w:val="00A91C9E"/>
    <w:rsid w:val="00A91D95"/>
    <w:rsid w:val="00A91F3E"/>
    <w:rsid w:val="00A930F9"/>
    <w:rsid w:val="00A934FE"/>
    <w:rsid w:val="00A935AF"/>
    <w:rsid w:val="00A93715"/>
    <w:rsid w:val="00A9399B"/>
    <w:rsid w:val="00A939D3"/>
    <w:rsid w:val="00A93BDA"/>
    <w:rsid w:val="00A93E41"/>
    <w:rsid w:val="00A94873"/>
    <w:rsid w:val="00A94A70"/>
    <w:rsid w:val="00A95033"/>
    <w:rsid w:val="00A9505F"/>
    <w:rsid w:val="00A9507B"/>
    <w:rsid w:val="00A9526D"/>
    <w:rsid w:val="00A955A9"/>
    <w:rsid w:val="00A95924"/>
    <w:rsid w:val="00A95A3E"/>
    <w:rsid w:val="00A96058"/>
    <w:rsid w:val="00A96801"/>
    <w:rsid w:val="00A96871"/>
    <w:rsid w:val="00A9692B"/>
    <w:rsid w:val="00A96B4F"/>
    <w:rsid w:val="00A96D7E"/>
    <w:rsid w:val="00A9727C"/>
    <w:rsid w:val="00A97666"/>
    <w:rsid w:val="00A97954"/>
    <w:rsid w:val="00A97B8C"/>
    <w:rsid w:val="00A97E7B"/>
    <w:rsid w:val="00AA0003"/>
    <w:rsid w:val="00AA0221"/>
    <w:rsid w:val="00AA0F8B"/>
    <w:rsid w:val="00AA12A7"/>
    <w:rsid w:val="00AA158B"/>
    <w:rsid w:val="00AA19B5"/>
    <w:rsid w:val="00AA1D12"/>
    <w:rsid w:val="00AA1EEC"/>
    <w:rsid w:val="00AA210C"/>
    <w:rsid w:val="00AA260C"/>
    <w:rsid w:val="00AA29F2"/>
    <w:rsid w:val="00AA2CD8"/>
    <w:rsid w:val="00AA2D01"/>
    <w:rsid w:val="00AA2F63"/>
    <w:rsid w:val="00AA30A2"/>
    <w:rsid w:val="00AA34E4"/>
    <w:rsid w:val="00AA3657"/>
    <w:rsid w:val="00AA3838"/>
    <w:rsid w:val="00AA3927"/>
    <w:rsid w:val="00AA3B44"/>
    <w:rsid w:val="00AA3FF1"/>
    <w:rsid w:val="00AA429B"/>
    <w:rsid w:val="00AA461D"/>
    <w:rsid w:val="00AA4757"/>
    <w:rsid w:val="00AA4853"/>
    <w:rsid w:val="00AA4B1B"/>
    <w:rsid w:val="00AA54EA"/>
    <w:rsid w:val="00AA5584"/>
    <w:rsid w:val="00AA5CF2"/>
    <w:rsid w:val="00AA6026"/>
    <w:rsid w:val="00AA6206"/>
    <w:rsid w:val="00AA629A"/>
    <w:rsid w:val="00AA630A"/>
    <w:rsid w:val="00AA6374"/>
    <w:rsid w:val="00AA69EF"/>
    <w:rsid w:val="00AA6B64"/>
    <w:rsid w:val="00AA6F9A"/>
    <w:rsid w:val="00AA7542"/>
    <w:rsid w:val="00AA7A0B"/>
    <w:rsid w:val="00AA7C4F"/>
    <w:rsid w:val="00AB001C"/>
    <w:rsid w:val="00AB02C8"/>
    <w:rsid w:val="00AB06B8"/>
    <w:rsid w:val="00AB075C"/>
    <w:rsid w:val="00AB0AA2"/>
    <w:rsid w:val="00AB0ADE"/>
    <w:rsid w:val="00AB0AE8"/>
    <w:rsid w:val="00AB0CA0"/>
    <w:rsid w:val="00AB0DA5"/>
    <w:rsid w:val="00AB102D"/>
    <w:rsid w:val="00AB1A33"/>
    <w:rsid w:val="00AB1B4F"/>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3AE"/>
    <w:rsid w:val="00AB496B"/>
    <w:rsid w:val="00AB513E"/>
    <w:rsid w:val="00AB53BA"/>
    <w:rsid w:val="00AB57AD"/>
    <w:rsid w:val="00AB583A"/>
    <w:rsid w:val="00AB642C"/>
    <w:rsid w:val="00AB703F"/>
    <w:rsid w:val="00AB7134"/>
    <w:rsid w:val="00AB71E3"/>
    <w:rsid w:val="00AB76D5"/>
    <w:rsid w:val="00AB7787"/>
    <w:rsid w:val="00AB78AC"/>
    <w:rsid w:val="00AC0109"/>
    <w:rsid w:val="00AC1191"/>
    <w:rsid w:val="00AC1281"/>
    <w:rsid w:val="00AC168A"/>
    <w:rsid w:val="00AC17DD"/>
    <w:rsid w:val="00AC1845"/>
    <w:rsid w:val="00AC190F"/>
    <w:rsid w:val="00AC1EC1"/>
    <w:rsid w:val="00AC2270"/>
    <w:rsid w:val="00AC2D4E"/>
    <w:rsid w:val="00AC3084"/>
    <w:rsid w:val="00AC3343"/>
    <w:rsid w:val="00AC3431"/>
    <w:rsid w:val="00AC38D6"/>
    <w:rsid w:val="00AC38E9"/>
    <w:rsid w:val="00AC4223"/>
    <w:rsid w:val="00AC45D6"/>
    <w:rsid w:val="00AC45FC"/>
    <w:rsid w:val="00AC4D53"/>
    <w:rsid w:val="00AC4E2E"/>
    <w:rsid w:val="00AC528F"/>
    <w:rsid w:val="00AC545B"/>
    <w:rsid w:val="00AC5932"/>
    <w:rsid w:val="00AC5A3B"/>
    <w:rsid w:val="00AC5B21"/>
    <w:rsid w:val="00AC5FA1"/>
    <w:rsid w:val="00AC60A5"/>
    <w:rsid w:val="00AC61B3"/>
    <w:rsid w:val="00AC63F4"/>
    <w:rsid w:val="00AC6521"/>
    <w:rsid w:val="00AC690A"/>
    <w:rsid w:val="00AC6D0A"/>
    <w:rsid w:val="00AC730E"/>
    <w:rsid w:val="00AC7B71"/>
    <w:rsid w:val="00AD01B7"/>
    <w:rsid w:val="00AD1086"/>
    <w:rsid w:val="00AD11B6"/>
    <w:rsid w:val="00AD11E4"/>
    <w:rsid w:val="00AD12BD"/>
    <w:rsid w:val="00AD1570"/>
    <w:rsid w:val="00AD163D"/>
    <w:rsid w:val="00AD1DFE"/>
    <w:rsid w:val="00AD1F06"/>
    <w:rsid w:val="00AD27F3"/>
    <w:rsid w:val="00AD284F"/>
    <w:rsid w:val="00AD28FD"/>
    <w:rsid w:val="00AD298D"/>
    <w:rsid w:val="00AD29A8"/>
    <w:rsid w:val="00AD2ACB"/>
    <w:rsid w:val="00AD2BAD"/>
    <w:rsid w:val="00AD2D96"/>
    <w:rsid w:val="00AD3042"/>
    <w:rsid w:val="00AD3047"/>
    <w:rsid w:val="00AD33C3"/>
    <w:rsid w:val="00AD34A1"/>
    <w:rsid w:val="00AD361C"/>
    <w:rsid w:val="00AD3679"/>
    <w:rsid w:val="00AD3BEC"/>
    <w:rsid w:val="00AD4036"/>
    <w:rsid w:val="00AD4311"/>
    <w:rsid w:val="00AD48F9"/>
    <w:rsid w:val="00AD514B"/>
    <w:rsid w:val="00AD57B9"/>
    <w:rsid w:val="00AD5ACC"/>
    <w:rsid w:val="00AD5E90"/>
    <w:rsid w:val="00AD6C7F"/>
    <w:rsid w:val="00AD70C9"/>
    <w:rsid w:val="00AD732B"/>
    <w:rsid w:val="00AD75A6"/>
    <w:rsid w:val="00AD7861"/>
    <w:rsid w:val="00AD7927"/>
    <w:rsid w:val="00AD7DBA"/>
    <w:rsid w:val="00AD7F40"/>
    <w:rsid w:val="00AE08A2"/>
    <w:rsid w:val="00AE0D23"/>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E1B"/>
    <w:rsid w:val="00AE4E76"/>
    <w:rsid w:val="00AE4F01"/>
    <w:rsid w:val="00AE51B7"/>
    <w:rsid w:val="00AE535F"/>
    <w:rsid w:val="00AE552C"/>
    <w:rsid w:val="00AE567B"/>
    <w:rsid w:val="00AE5749"/>
    <w:rsid w:val="00AE57A6"/>
    <w:rsid w:val="00AE5E95"/>
    <w:rsid w:val="00AE6316"/>
    <w:rsid w:val="00AE6433"/>
    <w:rsid w:val="00AE646D"/>
    <w:rsid w:val="00AE6584"/>
    <w:rsid w:val="00AE65A0"/>
    <w:rsid w:val="00AE6856"/>
    <w:rsid w:val="00AE69BD"/>
    <w:rsid w:val="00AE6D12"/>
    <w:rsid w:val="00AE6EEB"/>
    <w:rsid w:val="00AE723D"/>
    <w:rsid w:val="00AE7492"/>
    <w:rsid w:val="00AE7992"/>
    <w:rsid w:val="00AE7CD0"/>
    <w:rsid w:val="00AF0801"/>
    <w:rsid w:val="00AF1414"/>
    <w:rsid w:val="00AF1568"/>
    <w:rsid w:val="00AF17DF"/>
    <w:rsid w:val="00AF28B0"/>
    <w:rsid w:val="00AF2DED"/>
    <w:rsid w:val="00AF33A7"/>
    <w:rsid w:val="00AF3C80"/>
    <w:rsid w:val="00AF3C8C"/>
    <w:rsid w:val="00AF4109"/>
    <w:rsid w:val="00AF415C"/>
    <w:rsid w:val="00AF41FC"/>
    <w:rsid w:val="00AF457C"/>
    <w:rsid w:val="00AF4648"/>
    <w:rsid w:val="00AF4A0D"/>
    <w:rsid w:val="00AF4DD8"/>
    <w:rsid w:val="00AF5021"/>
    <w:rsid w:val="00AF5363"/>
    <w:rsid w:val="00AF5E07"/>
    <w:rsid w:val="00AF5F78"/>
    <w:rsid w:val="00AF60C6"/>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CC6"/>
    <w:rsid w:val="00B01DC0"/>
    <w:rsid w:val="00B01F0D"/>
    <w:rsid w:val="00B02014"/>
    <w:rsid w:val="00B0226B"/>
    <w:rsid w:val="00B0226D"/>
    <w:rsid w:val="00B023FC"/>
    <w:rsid w:val="00B02A4C"/>
    <w:rsid w:val="00B02B39"/>
    <w:rsid w:val="00B02C81"/>
    <w:rsid w:val="00B030D2"/>
    <w:rsid w:val="00B03101"/>
    <w:rsid w:val="00B039CE"/>
    <w:rsid w:val="00B03D26"/>
    <w:rsid w:val="00B04680"/>
    <w:rsid w:val="00B04D36"/>
    <w:rsid w:val="00B04EAB"/>
    <w:rsid w:val="00B04EF8"/>
    <w:rsid w:val="00B04F11"/>
    <w:rsid w:val="00B05299"/>
    <w:rsid w:val="00B053EF"/>
    <w:rsid w:val="00B054CE"/>
    <w:rsid w:val="00B05688"/>
    <w:rsid w:val="00B05B17"/>
    <w:rsid w:val="00B06AF4"/>
    <w:rsid w:val="00B06B44"/>
    <w:rsid w:val="00B06B61"/>
    <w:rsid w:val="00B06C77"/>
    <w:rsid w:val="00B075EC"/>
    <w:rsid w:val="00B07CBE"/>
    <w:rsid w:val="00B07EC8"/>
    <w:rsid w:val="00B07F35"/>
    <w:rsid w:val="00B07F63"/>
    <w:rsid w:val="00B10146"/>
    <w:rsid w:val="00B10408"/>
    <w:rsid w:val="00B1093D"/>
    <w:rsid w:val="00B10BD1"/>
    <w:rsid w:val="00B10BDA"/>
    <w:rsid w:val="00B10CE4"/>
    <w:rsid w:val="00B111BF"/>
    <w:rsid w:val="00B114C4"/>
    <w:rsid w:val="00B1156E"/>
    <w:rsid w:val="00B11882"/>
    <w:rsid w:val="00B11E29"/>
    <w:rsid w:val="00B1220F"/>
    <w:rsid w:val="00B12300"/>
    <w:rsid w:val="00B12514"/>
    <w:rsid w:val="00B1274F"/>
    <w:rsid w:val="00B12F78"/>
    <w:rsid w:val="00B12F93"/>
    <w:rsid w:val="00B13487"/>
    <w:rsid w:val="00B137BE"/>
    <w:rsid w:val="00B137D3"/>
    <w:rsid w:val="00B1388A"/>
    <w:rsid w:val="00B13E42"/>
    <w:rsid w:val="00B13F1F"/>
    <w:rsid w:val="00B146EB"/>
    <w:rsid w:val="00B147CC"/>
    <w:rsid w:val="00B14E47"/>
    <w:rsid w:val="00B150B5"/>
    <w:rsid w:val="00B15141"/>
    <w:rsid w:val="00B1514B"/>
    <w:rsid w:val="00B151C6"/>
    <w:rsid w:val="00B15A0F"/>
    <w:rsid w:val="00B15F51"/>
    <w:rsid w:val="00B16753"/>
    <w:rsid w:val="00B167A6"/>
    <w:rsid w:val="00B16B5F"/>
    <w:rsid w:val="00B1736C"/>
    <w:rsid w:val="00B17744"/>
    <w:rsid w:val="00B17D82"/>
    <w:rsid w:val="00B17E9C"/>
    <w:rsid w:val="00B20057"/>
    <w:rsid w:val="00B20436"/>
    <w:rsid w:val="00B2043A"/>
    <w:rsid w:val="00B20E2B"/>
    <w:rsid w:val="00B21016"/>
    <w:rsid w:val="00B215F9"/>
    <w:rsid w:val="00B21CA7"/>
    <w:rsid w:val="00B21CE6"/>
    <w:rsid w:val="00B21D72"/>
    <w:rsid w:val="00B21D85"/>
    <w:rsid w:val="00B21DF9"/>
    <w:rsid w:val="00B21F49"/>
    <w:rsid w:val="00B22329"/>
    <w:rsid w:val="00B2262B"/>
    <w:rsid w:val="00B228FE"/>
    <w:rsid w:val="00B22B8D"/>
    <w:rsid w:val="00B233A9"/>
    <w:rsid w:val="00B239CC"/>
    <w:rsid w:val="00B24A46"/>
    <w:rsid w:val="00B24BFF"/>
    <w:rsid w:val="00B24E14"/>
    <w:rsid w:val="00B24F49"/>
    <w:rsid w:val="00B24F4F"/>
    <w:rsid w:val="00B254EC"/>
    <w:rsid w:val="00B25585"/>
    <w:rsid w:val="00B25A70"/>
    <w:rsid w:val="00B25BD8"/>
    <w:rsid w:val="00B25DE8"/>
    <w:rsid w:val="00B25E1D"/>
    <w:rsid w:val="00B25F9A"/>
    <w:rsid w:val="00B2613A"/>
    <w:rsid w:val="00B26462"/>
    <w:rsid w:val="00B266B7"/>
    <w:rsid w:val="00B266DA"/>
    <w:rsid w:val="00B269CE"/>
    <w:rsid w:val="00B26E5B"/>
    <w:rsid w:val="00B26F50"/>
    <w:rsid w:val="00B2757B"/>
    <w:rsid w:val="00B27D54"/>
    <w:rsid w:val="00B3000F"/>
    <w:rsid w:val="00B302C5"/>
    <w:rsid w:val="00B30568"/>
    <w:rsid w:val="00B305C0"/>
    <w:rsid w:val="00B312B9"/>
    <w:rsid w:val="00B31B0E"/>
    <w:rsid w:val="00B31B97"/>
    <w:rsid w:val="00B31E5F"/>
    <w:rsid w:val="00B32607"/>
    <w:rsid w:val="00B326BE"/>
    <w:rsid w:val="00B32821"/>
    <w:rsid w:val="00B32CE3"/>
    <w:rsid w:val="00B32E87"/>
    <w:rsid w:val="00B332F9"/>
    <w:rsid w:val="00B33595"/>
    <w:rsid w:val="00B3396B"/>
    <w:rsid w:val="00B34886"/>
    <w:rsid w:val="00B3488B"/>
    <w:rsid w:val="00B3511C"/>
    <w:rsid w:val="00B3539A"/>
    <w:rsid w:val="00B35CB3"/>
    <w:rsid w:val="00B35F8E"/>
    <w:rsid w:val="00B36062"/>
    <w:rsid w:val="00B36196"/>
    <w:rsid w:val="00B36293"/>
    <w:rsid w:val="00B37121"/>
    <w:rsid w:val="00B4003E"/>
    <w:rsid w:val="00B4008F"/>
    <w:rsid w:val="00B40292"/>
    <w:rsid w:val="00B406B2"/>
    <w:rsid w:val="00B4087F"/>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3EA2"/>
    <w:rsid w:val="00B440CF"/>
    <w:rsid w:val="00B44395"/>
    <w:rsid w:val="00B443C5"/>
    <w:rsid w:val="00B446DE"/>
    <w:rsid w:val="00B4485B"/>
    <w:rsid w:val="00B44BDE"/>
    <w:rsid w:val="00B44D90"/>
    <w:rsid w:val="00B45698"/>
    <w:rsid w:val="00B459C6"/>
    <w:rsid w:val="00B459CD"/>
    <w:rsid w:val="00B45A61"/>
    <w:rsid w:val="00B462D6"/>
    <w:rsid w:val="00B46BBB"/>
    <w:rsid w:val="00B46BEE"/>
    <w:rsid w:val="00B46FF4"/>
    <w:rsid w:val="00B471E8"/>
    <w:rsid w:val="00B47784"/>
    <w:rsid w:val="00B4783F"/>
    <w:rsid w:val="00B47B3D"/>
    <w:rsid w:val="00B47C0F"/>
    <w:rsid w:val="00B47CEF"/>
    <w:rsid w:val="00B47FF5"/>
    <w:rsid w:val="00B5025E"/>
    <w:rsid w:val="00B5044A"/>
    <w:rsid w:val="00B504F7"/>
    <w:rsid w:val="00B51420"/>
    <w:rsid w:val="00B514E1"/>
    <w:rsid w:val="00B51526"/>
    <w:rsid w:val="00B515EA"/>
    <w:rsid w:val="00B517F9"/>
    <w:rsid w:val="00B51A40"/>
    <w:rsid w:val="00B51BA7"/>
    <w:rsid w:val="00B52559"/>
    <w:rsid w:val="00B52646"/>
    <w:rsid w:val="00B529CA"/>
    <w:rsid w:val="00B529F2"/>
    <w:rsid w:val="00B52AAD"/>
    <w:rsid w:val="00B53749"/>
    <w:rsid w:val="00B53A52"/>
    <w:rsid w:val="00B53EF5"/>
    <w:rsid w:val="00B5428C"/>
    <w:rsid w:val="00B54641"/>
    <w:rsid w:val="00B5475E"/>
    <w:rsid w:val="00B54989"/>
    <w:rsid w:val="00B553CF"/>
    <w:rsid w:val="00B555B8"/>
    <w:rsid w:val="00B55AA1"/>
    <w:rsid w:val="00B55ACA"/>
    <w:rsid w:val="00B5612F"/>
    <w:rsid w:val="00B563E4"/>
    <w:rsid w:val="00B566E0"/>
    <w:rsid w:val="00B56733"/>
    <w:rsid w:val="00B5685D"/>
    <w:rsid w:val="00B57861"/>
    <w:rsid w:val="00B607B8"/>
    <w:rsid w:val="00B60CEF"/>
    <w:rsid w:val="00B60E6E"/>
    <w:rsid w:val="00B612AC"/>
    <w:rsid w:val="00B6184F"/>
    <w:rsid w:val="00B619AF"/>
    <w:rsid w:val="00B61B85"/>
    <w:rsid w:val="00B61C28"/>
    <w:rsid w:val="00B61CFF"/>
    <w:rsid w:val="00B61F70"/>
    <w:rsid w:val="00B61FA6"/>
    <w:rsid w:val="00B6237B"/>
    <w:rsid w:val="00B6249A"/>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5E99"/>
    <w:rsid w:val="00B6622F"/>
    <w:rsid w:val="00B6626F"/>
    <w:rsid w:val="00B6643F"/>
    <w:rsid w:val="00B664EC"/>
    <w:rsid w:val="00B66801"/>
    <w:rsid w:val="00B6796C"/>
    <w:rsid w:val="00B67B2B"/>
    <w:rsid w:val="00B7000B"/>
    <w:rsid w:val="00B70333"/>
    <w:rsid w:val="00B70A49"/>
    <w:rsid w:val="00B70BF2"/>
    <w:rsid w:val="00B70EDB"/>
    <w:rsid w:val="00B719EA"/>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86"/>
    <w:rsid w:val="00B75C09"/>
    <w:rsid w:val="00B75D20"/>
    <w:rsid w:val="00B76709"/>
    <w:rsid w:val="00B76727"/>
    <w:rsid w:val="00B76FC1"/>
    <w:rsid w:val="00B77062"/>
    <w:rsid w:val="00B7709F"/>
    <w:rsid w:val="00B770EE"/>
    <w:rsid w:val="00B774CC"/>
    <w:rsid w:val="00B77D8A"/>
    <w:rsid w:val="00B77E42"/>
    <w:rsid w:val="00B77ECA"/>
    <w:rsid w:val="00B8053A"/>
    <w:rsid w:val="00B8053B"/>
    <w:rsid w:val="00B806DE"/>
    <w:rsid w:val="00B80795"/>
    <w:rsid w:val="00B80F5B"/>
    <w:rsid w:val="00B814B9"/>
    <w:rsid w:val="00B81578"/>
    <w:rsid w:val="00B81684"/>
    <w:rsid w:val="00B817F4"/>
    <w:rsid w:val="00B81F47"/>
    <w:rsid w:val="00B8206A"/>
    <w:rsid w:val="00B821AB"/>
    <w:rsid w:val="00B82E6F"/>
    <w:rsid w:val="00B830F7"/>
    <w:rsid w:val="00B8321E"/>
    <w:rsid w:val="00B83364"/>
    <w:rsid w:val="00B83AC3"/>
    <w:rsid w:val="00B83CA1"/>
    <w:rsid w:val="00B83DF6"/>
    <w:rsid w:val="00B8408E"/>
    <w:rsid w:val="00B84165"/>
    <w:rsid w:val="00B848F1"/>
    <w:rsid w:val="00B84BE8"/>
    <w:rsid w:val="00B854BD"/>
    <w:rsid w:val="00B85B6F"/>
    <w:rsid w:val="00B85E03"/>
    <w:rsid w:val="00B85E0C"/>
    <w:rsid w:val="00B85F67"/>
    <w:rsid w:val="00B86557"/>
    <w:rsid w:val="00B86734"/>
    <w:rsid w:val="00B8692C"/>
    <w:rsid w:val="00B86956"/>
    <w:rsid w:val="00B86BDC"/>
    <w:rsid w:val="00B86C5E"/>
    <w:rsid w:val="00B86EFE"/>
    <w:rsid w:val="00B870D2"/>
    <w:rsid w:val="00B874FB"/>
    <w:rsid w:val="00B87588"/>
    <w:rsid w:val="00B8769E"/>
    <w:rsid w:val="00B90671"/>
    <w:rsid w:val="00B90853"/>
    <w:rsid w:val="00B908C1"/>
    <w:rsid w:val="00B90DC8"/>
    <w:rsid w:val="00B90FB1"/>
    <w:rsid w:val="00B91356"/>
    <w:rsid w:val="00B91B1F"/>
    <w:rsid w:val="00B91E0F"/>
    <w:rsid w:val="00B92433"/>
    <w:rsid w:val="00B92521"/>
    <w:rsid w:val="00B926E0"/>
    <w:rsid w:val="00B928B6"/>
    <w:rsid w:val="00B92B51"/>
    <w:rsid w:val="00B92FE9"/>
    <w:rsid w:val="00B93B55"/>
    <w:rsid w:val="00B93C36"/>
    <w:rsid w:val="00B94054"/>
    <w:rsid w:val="00B94253"/>
    <w:rsid w:val="00B9436E"/>
    <w:rsid w:val="00B94BC0"/>
    <w:rsid w:val="00B94FF9"/>
    <w:rsid w:val="00B950E8"/>
    <w:rsid w:val="00B95242"/>
    <w:rsid w:val="00B952D1"/>
    <w:rsid w:val="00B954FC"/>
    <w:rsid w:val="00B95A04"/>
    <w:rsid w:val="00B95C27"/>
    <w:rsid w:val="00B95C49"/>
    <w:rsid w:val="00B95EEF"/>
    <w:rsid w:val="00B96228"/>
    <w:rsid w:val="00B96276"/>
    <w:rsid w:val="00B96313"/>
    <w:rsid w:val="00B9660A"/>
    <w:rsid w:val="00B96ABF"/>
    <w:rsid w:val="00B96CBF"/>
    <w:rsid w:val="00B96CF0"/>
    <w:rsid w:val="00B96D78"/>
    <w:rsid w:val="00B96DA2"/>
    <w:rsid w:val="00B97525"/>
    <w:rsid w:val="00B9771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81C"/>
    <w:rsid w:val="00BA3974"/>
    <w:rsid w:val="00BA3CC9"/>
    <w:rsid w:val="00BA3E83"/>
    <w:rsid w:val="00BA3F29"/>
    <w:rsid w:val="00BA40BE"/>
    <w:rsid w:val="00BA48E0"/>
    <w:rsid w:val="00BA4C5D"/>
    <w:rsid w:val="00BA5346"/>
    <w:rsid w:val="00BA54D1"/>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13"/>
    <w:rsid w:val="00BB1C4F"/>
    <w:rsid w:val="00BB1D50"/>
    <w:rsid w:val="00BB1FA0"/>
    <w:rsid w:val="00BB225D"/>
    <w:rsid w:val="00BB284E"/>
    <w:rsid w:val="00BB2C4A"/>
    <w:rsid w:val="00BB3355"/>
    <w:rsid w:val="00BB365A"/>
    <w:rsid w:val="00BB3D5C"/>
    <w:rsid w:val="00BB3E45"/>
    <w:rsid w:val="00BB3F1D"/>
    <w:rsid w:val="00BB3F4C"/>
    <w:rsid w:val="00BB3F8F"/>
    <w:rsid w:val="00BB3FB1"/>
    <w:rsid w:val="00BB4193"/>
    <w:rsid w:val="00BB424D"/>
    <w:rsid w:val="00BB42D3"/>
    <w:rsid w:val="00BB4A42"/>
    <w:rsid w:val="00BB4A87"/>
    <w:rsid w:val="00BB52D2"/>
    <w:rsid w:val="00BB5321"/>
    <w:rsid w:val="00BB56F2"/>
    <w:rsid w:val="00BB56F3"/>
    <w:rsid w:val="00BB614B"/>
    <w:rsid w:val="00BB61DC"/>
    <w:rsid w:val="00BB6431"/>
    <w:rsid w:val="00BB6472"/>
    <w:rsid w:val="00BB6C81"/>
    <w:rsid w:val="00BB6D56"/>
    <w:rsid w:val="00BB6D58"/>
    <w:rsid w:val="00BB700B"/>
    <w:rsid w:val="00BB7034"/>
    <w:rsid w:val="00BB71EC"/>
    <w:rsid w:val="00BB723D"/>
    <w:rsid w:val="00BB724B"/>
    <w:rsid w:val="00BB728E"/>
    <w:rsid w:val="00BB7634"/>
    <w:rsid w:val="00BC0413"/>
    <w:rsid w:val="00BC051C"/>
    <w:rsid w:val="00BC081E"/>
    <w:rsid w:val="00BC16BF"/>
    <w:rsid w:val="00BC1A03"/>
    <w:rsid w:val="00BC1A99"/>
    <w:rsid w:val="00BC201A"/>
    <w:rsid w:val="00BC2BC7"/>
    <w:rsid w:val="00BC2DB7"/>
    <w:rsid w:val="00BC2F45"/>
    <w:rsid w:val="00BC321B"/>
    <w:rsid w:val="00BC344E"/>
    <w:rsid w:val="00BC38B8"/>
    <w:rsid w:val="00BC3ABB"/>
    <w:rsid w:val="00BC3CF8"/>
    <w:rsid w:val="00BC3FE8"/>
    <w:rsid w:val="00BC415B"/>
    <w:rsid w:val="00BC4293"/>
    <w:rsid w:val="00BC499E"/>
    <w:rsid w:val="00BC4AB1"/>
    <w:rsid w:val="00BC4FE3"/>
    <w:rsid w:val="00BC5759"/>
    <w:rsid w:val="00BC58CC"/>
    <w:rsid w:val="00BC5CE2"/>
    <w:rsid w:val="00BC5E97"/>
    <w:rsid w:val="00BC66C5"/>
    <w:rsid w:val="00BC6EDE"/>
    <w:rsid w:val="00BC70D5"/>
    <w:rsid w:val="00BC71C5"/>
    <w:rsid w:val="00BC7659"/>
    <w:rsid w:val="00BC77C9"/>
    <w:rsid w:val="00BC7A42"/>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BFB"/>
    <w:rsid w:val="00BD3C69"/>
    <w:rsid w:val="00BD3D7A"/>
    <w:rsid w:val="00BD52A8"/>
    <w:rsid w:val="00BD5888"/>
    <w:rsid w:val="00BD5A26"/>
    <w:rsid w:val="00BD5FA4"/>
    <w:rsid w:val="00BD628D"/>
    <w:rsid w:val="00BD63BA"/>
    <w:rsid w:val="00BD6509"/>
    <w:rsid w:val="00BD689C"/>
    <w:rsid w:val="00BD6A22"/>
    <w:rsid w:val="00BD6CDF"/>
    <w:rsid w:val="00BD7A82"/>
    <w:rsid w:val="00BD7AA5"/>
    <w:rsid w:val="00BD7BBA"/>
    <w:rsid w:val="00BD7F9E"/>
    <w:rsid w:val="00BE072F"/>
    <w:rsid w:val="00BE0952"/>
    <w:rsid w:val="00BE0DA0"/>
    <w:rsid w:val="00BE0E3A"/>
    <w:rsid w:val="00BE1039"/>
    <w:rsid w:val="00BE1171"/>
    <w:rsid w:val="00BE13B8"/>
    <w:rsid w:val="00BE16C6"/>
    <w:rsid w:val="00BE1959"/>
    <w:rsid w:val="00BE197A"/>
    <w:rsid w:val="00BE1A06"/>
    <w:rsid w:val="00BE22E4"/>
    <w:rsid w:val="00BE269D"/>
    <w:rsid w:val="00BE26A0"/>
    <w:rsid w:val="00BE28E9"/>
    <w:rsid w:val="00BE28FE"/>
    <w:rsid w:val="00BE2A51"/>
    <w:rsid w:val="00BE312F"/>
    <w:rsid w:val="00BE3327"/>
    <w:rsid w:val="00BE3EA0"/>
    <w:rsid w:val="00BE3F33"/>
    <w:rsid w:val="00BE403F"/>
    <w:rsid w:val="00BE417C"/>
    <w:rsid w:val="00BE417E"/>
    <w:rsid w:val="00BE46F5"/>
    <w:rsid w:val="00BE475F"/>
    <w:rsid w:val="00BE4CAA"/>
    <w:rsid w:val="00BE5519"/>
    <w:rsid w:val="00BE57B1"/>
    <w:rsid w:val="00BE5813"/>
    <w:rsid w:val="00BE5CC5"/>
    <w:rsid w:val="00BE65B3"/>
    <w:rsid w:val="00BE6615"/>
    <w:rsid w:val="00BE675B"/>
    <w:rsid w:val="00BE72FA"/>
    <w:rsid w:val="00BE74AF"/>
    <w:rsid w:val="00BE7B1E"/>
    <w:rsid w:val="00BE7B27"/>
    <w:rsid w:val="00BE7D47"/>
    <w:rsid w:val="00BF0058"/>
    <w:rsid w:val="00BF02E6"/>
    <w:rsid w:val="00BF05CA"/>
    <w:rsid w:val="00BF0738"/>
    <w:rsid w:val="00BF07F1"/>
    <w:rsid w:val="00BF08B0"/>
    <w:rsid w:val="00BF0CEB"/>
    <w:rsid w:val="00BF0F15"/>
    <w:rsid w:val="00BF0FC8"/>
    <w:rsid w:val="00BF10D2"/>
    <w:rsid w:val="00BF120B"/>
    <w:rsid w:val="00BF12B0"/>
    <w:rsid w:val="00BF1309"/>
    <w:rsid w:val="00BF17A8"/>
    <w:rsid w:val="00BF220D"/>
    <w:rsid w:val="00BF2372"/>
    <w:rsid w:val="00BF25D2"/>
    <w:rsid w:val="00BF2640"/>
    <w:rsid w:val="00BF2817"/>
    <w:rsid w:val="00BF2E5A"/>
    <w:rsid w:val="00BF31CB"/>
    <w:rsid w:val="00BF3ADB"/>
    <w:rsid w:val="00BF3BAD"/>
    <w:rsid w:val="00BF3C10"/>
    <w:rsid w:val="00BF3E0C"/>
    <w:rsid w:val="00BF3E57"/>
    <w:rsid w:val="00BF3E91"/>
    <w:rsid w:val="00BF3FC2"/>
    <w:rsid w:val="00BF3FFA"/>
    <w:rsid w:val="00BF46F1"/>
    <w:rsid w:val="00BF48A2"/>
    <w:rsid w:val="00BF4A36"/>
    <w:rsid w:val="00BF4B21"/>
    <w:rsid w:val="00BF4B69"/>
    <w:rsid w:val="00BF4CB7"/>
    <w:rsid w:val="00BF56A8"/>
    <w:rsid w:val="00BF5D8D"/>
    <w:rsid w:val="00BF60E3"/>
    <w:rsid w:val="00BF613C"/>
    <w:rsid w:val="00BF6232"/>
    <w:rsid w:val="00BF6313"/>
    <w:rsid w:val="00BF6C19"/>
    <w:rsid w:val="00BF6FBF"/>
    <w:rsid w:val="00BF70A1"/>
    <w:rsid w:val="00BF70F8"/>
    <w:rsid w:val="00BF7250"/>
    <w:rsid w:val="00BF72CD"/>
    <w:rsid w:val="00BF7392"/>
    <w:rsid w:val="00BF7BC1"/>
    <w:rsid w:val="00BF7C2B"/>
    <w:rsid w:val="00BF7D16"/>
    <w:rsid w:val="00BF7D39"/>
    <w:rsid w:val="00BF7D43"/>
    <w:rsid w:val="00C00A81"/>
    <w:rsid w:val="00C00F1A"/>
    <w:rsid w:val="00C0102E"/>
    <w:rsid w:val="00C010F5"/>
    <w:rsid w:val="00C0150C"/>
    <w:rsid w:val="00C01835"/>
    <w:rsid w:val="00C02192"/>
    <w:rsid w:val="00C021DE"/>
    <w:rsid w:val="00C023FA"/>
    <w:rsid w:val="00C02CDE"/>
    <w:rsid w:val="00C031E1"/>
    <w:rsid w:val="00C033BE"/>
    <w:rsid w:val="00C038A7"/>
    <w:rsid w:val="00C039B6"/>
    <w:rsid w:val="00C039E1"/>
    <w:rsid w:val="00C03B7B"/>
    <w:rsid w:val="00C03EA3"/>
    <w:rsid w:val="00C046F1"/>
    <w:rsid w:val="00C04803"/>
    <w:rsid w:val="00C04BFE"/>
    <w:rsid w:val="00C052C0"/>
    <w:rsid w:val="00C05567"/>
    <w:rsid w:val="00C057E0"/>
    <w:rsid w:val="00C05863"/>
    <w:rsid w:val="00C05C20"/>
    <w:rsid w:val="00C06066"/>
    <w:rsid w:val="00C06205"/>
    <w:rsid w:val="00C0648A"/>
    <w:rsid w:val="00C067A4"/>
    <w:rsid w:val="00C06ADF"/>
    <w:rsid w:val="00C06BE9"/>
    <w:rsid w:val="00C07107"/>
    <w:rsid w:val="00C07837"/>
    <w:rsid w:val="00C07A6C"/>
    <w:rsid w:val="00C07AE3"/>
    <w:rsid w:val="00C07AE4"/>
    <w:rsid w:val="00C07D3E"/>
    <w:rsid w:val="00C102D2"/>
    <w:rsid w:val="00C10599"/>
    <w:rsid w:val="00C106DF"/>
    <w:rsid w:val="00C1098D"/>
    <w:rsid w:val="00C1114F"/>
    <w:rsid w:val="00C11183"/>
    <w:rsid w:val="00C11186"/>
    <w:rsid w:val="00C11197"/>
    <w:rsid w:val="00C11C33"/>
    <w:rsid w:val="00C11C73"/>
    <w:rsid w:val="00C11D47"/>
    <w:rsid w:val="00C11EB6"/>
    <w:rsid w:val="00C11FE5"/>
    <w:rsid w:val="00C11FF6"/>
    <w:rsid w:val="00C121C3"/>
    <w:rsid w:val="00C12286"/>
    <w:rsid w:val="00C125D3"/>
    <w:rsid w:val="00C126E4"/>
    <w:rsid w:val="00C1286D"/>
    <w:rsid w:val="00C12EB5"/>
    <w:rsid w:val="00C13504"/>
    <w:rsid w:val="00C1393A"/>
    <w:rsid w:val="00C13C8A"/>
    <w:rsid w:val="00C13E16"/>
    <w:rsid w:val="00C13F22"/>
    <w:rsid w:val="00C13F33"/>
    <w:rsid w:val="00C140FE"/>
    <w:rsid w:val="00C144B9"/>
    <w:rsid w:val="00C14913"/>
    <w:rsid w:val="00C15135"/>
    <w:rsid w:val="00C159ED"/>
    <w:rsid w:val="00C16502"/>
    <w:rsid w:val="00C16564"/>
    <w:rsid w:val="00C1662C"/>
    <w:rsid w:val="00C17099"/>
    <w:rsid w:val="00C17279"/>
    <w:rsid w:val="00C1733B"/>
    <w:rsid w:val="00C1741D"/>
    <w:rsid w:val="00C174EC"/>
    <w:rsid w:val="00C17593"/>
    <w:rsid w:val="00C175CD"/>
    <w:rsid w:val="00C17D7E"/>
    <w:rsid w:val="00C17D89"/>
    <w:rsid w:val="00C2024E"/>
    <w:rsid w:val="00C202D5"/>
    <w:rsid w:val="00C205E4"/>
    <w:rsid w:val="00C2068D"/>
    <w:rsid w:val="00C206C4"/>
    <w:rsid w:val="00C206EC"/>
    <w:rsid w:val="00C20F77"/>
    <w:rsid w:val="00C21B1D"/>
    <w:rsid w:val="00C21C3A"/>
    <w:rsid w:val="00C21E35"/>
    <w:rsid w:val="00C220F5"/>
    <w:rsid w:val="00C222CF"/>
    <w:rsid w:val="00C22925"/>
    <w:rsid w:val="00C22AA8"/>
    <w:rsid w:val="00C22CE1"/>
    <w:rsid w:val="00C22FF4"/>
    <w:rsid w:val="00C232DD"/>
    <w:rsid w:val="00C2386F"/>
    <w:rsid w:val="00C2423A"/>
    <w:rsid w:val="00C24CA2"/>
    <w:rsid w:val="00C24E73"/>
    <w:rsid w:val="00C24EE5"/>
    <w:rsid w:val="00C24F74"/>
    <w:rsid w:val="00C24FD8"/>
    <w:rsid w:val="00C250CF"/>
    <w:rsid w:val="00C2544D"/>
    <w:rsid w:val="00C25D3A"/>
    <w:rsid w:val="00C263AE"/>
    <w:rsid w:val="00C26549"/>
    <w:rsid w:val="00C265A6"/>
    <w:rsid w:val="00C26871"/>
    <w:rsid w:val="00C2695A"/>
    <w:rsid w:val="00C274B0"/>
    <w:rsid w:val="00C274BE"/>
    <w:rsid w:val="00C27DBE"/>
    <w:rsid w:val="00C30037"/>
    <w:rsid w:val="00C300A4"/>
    <w:rsid w:val="00C302B9"/>
    <w:rsid w:val="00C3060D"/>
    <w:rsid w:val="00C307FA"/>
    <w:rsid w:val="00C3088B"/>
    <w:rsid w:val="00C30A20"/>
    <w:rsid w:val="00C30BCD"/>
    <w:rsid w:val="00C30D3F"/>
    <w:rsid w:val="00C30DAA"/>
    <w:rsid w:val="00C30F1F"/>
    <w:rsid w:val="00C30FB5"/>
    <w:rsid w:val="00C30FB7"/>
    <w:rsid w:val="00C31089"/>
    <w:rsid w:val="00C31237"/>
    <w:rsid w:val="00C314DF"/>
    <w:rsid w:val="00C315D3"/>
    <w:rsid w:val="00C3175A"/>
    <w:rsid w:val="00C317D0"/>
    <w:rsid w:val="00C318C7"/>
    <w:rsid w:val="00C319A2"/>
    <w:rsid w:val="00C31C22"/>
    <w:rsid w:val="00C31D3E"/>
    <w:rsid w:val="00C3208A"/>
    <w:rsid w:val="00C32417"/>
    <w:rsid w:val="00C3282D"/>
    <w:rsid w:val="00C32BB7"/>
    <w:rsid w:val="00C32D34"/>
    <w:rsid w:val="00C339DE"/>
    <w:rsid w:val="00C33AA7"/>
    <w:rsid w:val="00C33DCE"/>
    <w:rsid w:val="00C33FF6"/>
    <w:rsid w:val="00C344E9"/>
    <w:rsid w:val="00C3463A"/>
    <w:rsid w:val="00C3463F"/>
    <w:rsid w:val="00C346BB"/>
    <w:rsid w:val="00C346C1"/>
    <w:rsid w:val="00C34A97"/>
    <w:rsid w:val="00C34C05"/>
    <w:rsid w:val="00C35065"/>
    <w:rsid w:val="00C3566B"/>
    <w:rsid w:val="00C35A42"/>
    <w:rsid w:val="00C35B23"/>
    <w:rsid w:val="00C35D4F"/>
    <w:rsid w:val="00C364BF"/>
    <w:rsid w:val="00C36DAD"/>
    <w:rsid w:val="00C37050"/>
    <w:rsid w:val="00C373B5"/>
    <w:rsid w:val="00C37493"/>
    <w:rsid w:val="00C37BB7"/>
    <w:rsid w:val="00C37CC2"/>
    <w:rsid w:val="00C37F07"/>
    <w:rsid w:val="00C37F85"/>
    <w:rsid w:val="00C37F8D"/>
    <w:rsid w:val="00C4018E"/>
    <w:rsid w:val="00C40195"/>
    <w:rsid w:val="00C40287"/>
    <w:rsid w:val="00C404D5"/>
    <w:rsid w:val="00C40B7D"/>
    <w:rsid w:val="00C42130"/>
    <w:rsid w:val="00C4216A"/>
    <w:rsid w:val="00C4223B"/>
    <w:rsid w:val="00C42416"/>
    <w:rsid w:val="00C42631"/>
    <w:rsid w:val="00C42784"/>
    <w:rsid w:val="00C429E1"/>
    <w:rsid w:val="00C42FE2"/>
    <w:rsid w:val="00C439F0"/>
    <w:rsid w:val="00C43B89"/>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561"/>
    <w:rsid w:val="00C47AE8"/>
    <w:rsid w:val="00C47BDC"/>
    <w:rsid w:val="00C504EA"/>
    <w:rsid w:val="00C508B7"/>
    <w:rsid w:val="00C50DB9"/>
    <w:rsid w:val="00C50DC4"/>
    <w:rsid w:val="00C511BC"/>
    <w:rsid w:val="00C51531"/>
    <w:rsid w:val="00C51D11"/>
    <w:rsid w:val="00C5257E"/>
    <w:rsid w:val="00C531B4"/>
    <w:rsid w:val="00C532F9"/>
    <w:rsid w:val="00C534D1"/>
    <w:rsid w:val="00C53E22"/>
    <w:rsid w:val="00C53FC2"/>
    <w:rsid w:val="00C5430C"/>
    <w:rsid w:val="00C54409"/>
    <w:rsid w:val="00C54B2C"/>
    <w:rsid w:val="00C54C62"/>
    <w:rsid w:val="00C55619"/>
    <w:rsid w:val="00C55ADC"/>
    <w:rsid w:val="00C5638E"/>
    <w:rsid w:val="00C564E3"/>
    <w:rsid w:val="00C56918"/>
    <w:rsid w:val="00C569CA"/>
    <w:rsid w:val="00C5707E"/>
    <w:rsid w:val="00C5754B"/>
    <w:rsid w:val="00C5759C"/>
    <w:rsid w:val="00C57CC6"/>
    <w:rsid w:val="00C601EB"/>
    <w:rsid w:val="00C6072F"/>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37C"/>
    <w:rsid w:val="00C65A6F"/>
    <w:rsid w:val="00C65D24"/>
    <w:rsid w:val="00C65E8F"/>
    <w:rsid w:val="00C65F58"/>
    <w:rsid w:val="00C663CA"/>
    <w:rsid w:val="00C66571"/>
    <w:rsid w:val="00C666BE"/>
    <w:rsid w:val="00C666DB"/>
    <w:rsid w:val="00C667F6"/>
    <w:rsid w:val="00C6691D"/>
    <w:rsid w:val="00C66B89"/>
    <w:rsid w:val="00C66C34"/>
    <w:rsid w:val="00C66CB1"/>
    <w:rsid w:val="00C67076"/>
    <w:rsid w:val="00C67231"/>
    <w:rsid w:val="00C6737D"/>
    <w:rsid w:val="00C674EA"/>
    <w:rsid w:val="00C67E0E"/>
    <w:rsid w:val="00C7040D"/>
    <w:rsid w:val="00C70A0E"/>
    <w:rsid w:val="00C70B8C"/>
    <w:rsid w:val="00C7106E"/>
    <w:rsid w:val="00C710D6"/>
    <w:rsid w:val="00C71368"/>
    <w:rsid w:val="00C71468"/>
    <w:rsid w:val="00C714D9"/>
    <w:rsid w:val="00C71DCC"/>
    <w:rsid w:val="00C71F9F"/>
    <w:rsid w:val="00C723AF"/>
    <w:rsid w:val="00C724DF"/>
    <w:rsid w:val="00C729BE"/>
    <w:rsid w:val="00C72CFE"/>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56"/>
    <w:rsid w:val="00C76A6B"/>
    <w:rsid w:val="00C76F15"/>
    <w:rsid w:val="00C7731D"/>
    <w:rsid w:val="00C777D9"/>
    <w:rsid w:val="00C7799E"/>
    <w:rsid w:val="00C77DF7"/>
    <w:rsid w:val="00C77EFC"/>
    <w:rsid w:val="00C80547"/>
    <w:rsid w:val="00C80B84"/>
    <w:rsid w:val="00C812B3"/>
    <w:rsid w:val="00C8172E"/>
    <w:rsid w:val="00C818CD"/>
    <w:rsid w:val="00C8198E"/>
    <w:rsid w:val="00C81B30"/>
    <w:rsid w:val="00C81FBF"/>
    <w:rsid w:val="00C82387"/>
    <w:rsid w:val="00C8298C"/>
    <w:rsid w:val="00C82D0F"/>
    <w:rsid w:val="00C83107"/>
    <w:rsid w:val="00C839C6"/>
    <w:rsid w:val="00C84650"/>
    <w:rsid w:val="00C84ACC"/>
    <w:rsid w:val="00C84C5B"/>
    <w:rsid w:val="00C84E61"/>
    <w:rsid w:val="00C8534D"/>
    <w:rsid w:val="00C8559C"/>
    <w:rsid w:val="00C8624E"/>
    <w:rsid w:val="00C86379"/>
    <w:rsid w:val="00C864DB"/>
    <w:rsid w:val="00C8693A"/>
    <w:rsid w:val="00C86A7C"/>
    <w:rsid w:val="00C8781D"/>
    <w:rsid w:val="00C901A9"/>
    <w:rsid w:val="00C905AC"/>
    <w:rsid w:val="00C90B43"/>
    <w:rsid w:val="00C90C65"/>
    <w:rsid w:val="00C90C82"/>
    <w:rsid w:val="00C90F7A"/>
    <w:rsid w:val="00C91069"/>
    <w:rsid w:val="00C91707"/>
    <w:rsid w:val="00C91B01"/>
    <w:rsid w:val="00C91CFB"/>
    <w:rsid w:val="00C91FAC"/>
    <w:rsid w:val="00C9220C"/>
    <w:rsid w:val="00C92215"/>
    <w:rsid w:val="00C922B3"/>
    <w:rsid w:val="00C922C5"/>
    <w:rsid w:val="00C92352"/>
    <w:rsid w:val="00C923C4"/>
    <w:rsid w:val="00C92C2A"/>
    <w:rsid w:val="00C9318C"/>
    <w:rsid w:val="00C93297"/>
    <w:rsid w:val="00C93A05"/>
    <w:rsid w:val="00C93C84"/>
    <w:rsid w:val="00C93E65"/>
    <w:rsid w:val="00C945EC"/>
    <w:rsid w:val="00C94C81"/>
    <w:rsid w:val="00C94D84"/>
    <w:rsid w:val="00C94E45"/>
    <w:rsid w:val="00C9506E"/>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15C"/>
    <w:rsid w:val="00CA1211"/>
    <w:rsid w:val="00CA1225"/>
    <w:rsid w:val="00CA12D2"/>
    <w:rsid w:val="00CA18D2"/>
    <w:rsid w:val="00CA1A0A"/>
    <w:rsid w:val="00CA1DE1"/>
    <w:rsid w:val="00CA2408"/>
    <w:rsid w:val="00CA2919"/>
    <w:rsid w:val="00CA2B19"/>
    <w:rsid w:val="00CA2C56"/>
    <w:rsid w:val="00CA3186"/>
    <w:rsid w:val="00CA33A8"/>
    <w:rsid w:val="00CA3CF1"/>
    <w:rsid w:val="00CA3D1A"/>
    <w:rsid w:val="00CA462D"/>
    <w:rsid w:val="00CA4A3F"/>
    <w:rsid w:val="00CA4C14"/>
    <w:rsid w:val="00CA4FE7"/>
    <w:rsid w:val="00CA51A0"/>
    <w:rsid w:val="00CA540A"/>
    <w:rsid w:val="00CA54CE"/>
    <w:rsid w:val="00CA5F22"/>
    <w:rsid w:val="00CA601C"/>
    <w:rsid w:val="00CA6164"/>
    <w:rsid w:val="00CA6262"/>
    <w:rsid w:val="00CA73B2"/>
    <w:rsid w:val="00CA74E8"/>
    <w:rsid w:val="00CB019B"/>
    <w:rsid w:val="00CB047F"/>
    <w:rsid w:val="00CB0C2A"/>
    <w:rsid w:val="00CB0EBF"/>
    <w:rsid w:val="00CB11BD"/>
    <w:rsid w:val="00CB1368"/>
    <w:rsid w:val="00CB1F2A"/>
    <w:rsid w:val="00CB2836"/>
    <w:rsid w:val="00CB2C12"/>
    <w:rsid w:val="00CB2D7E"/>
    <w:rsid w:val="00CB3622"/>
    <w:rsid w:val="00CB464B"/>
    <w:rsid w:val="00CB480A"/>
    <w:rsid w:val="00CB4FA5"/>
    <w:rsid w:val="00CB5495"/>
    <w:rsid w:val="00CB558B"/>
    <w:rsid w:val="00CB58AF"/>
    <w:rsid w:val="00CB58CF"/>
    <w:rsid w:val="00CB58DD"/>
    <w:rsid w:val="00CB5986"/>
    <w:rsid w:val="00CB5A9F"/>
    <w:rsid w:val="00CB5EB0"/>
    <w:rsid w:val="00CB5EF8"/>
    <w:rsid w:val="00CB632A"/>
    <w:rsid w:val="00CB6343"/>
    <w:rsid w:val="00CB675D"/>
    <w:rsid w:val="00CB6821"/>
    <w:rsid w:val="00CB68B3"/>
    <w:rsid w:val="00CB6F9E"/>
    <w:rsid w:val="00CB70F2"/>
    <w:rsid w:val="00CB7648"/>
    <w:rsid w:val="00CB7B6B"/>
    <w:rsid w:val="00CC009C"/>
    <w:rsid w:val="00CC00B7"/>
    <w:rsid w:val="00CC0117"/>
    <w:rsid w:val="00CC034B"/>
    <w:rsid w:val="00CC077A"/>
    <w:rsid w:val="00CC0AA7"/>
    <w:rsid w:val="00CC0D1B"/>
    <w:rsid w:val="00CC0E36"/>
    <w:rsid w:val="00CC0E56"/>
    <w:rsid w:val="00CC1228"/>
    <w:rsid w:val="00CC1590"/>
    <w:rsid w:val="00CC172A"/>
    <w:rsid w:val="00CC1A18"/>
    <w:rsid w:val="00CC1C42"/>
    <w:rsid w:val="00CC1E3E"/>
    <w:rsid w:val="00CC1E40"/>
    <w:rsid w:val="00CC2261"/>
    <w:rsid w:val="00CC2559"/>
    <w:rsid w:val="00CC27F5"/>
    <w:rsid w:val="00CC298C"/>
    <w:rsid w:val="00CC2B36"/>
    <w:rsid w:val="00CC2D18"/>
    <w:rsid w:val="00CC2EFE"/>
    <w:rsid w:val="00CC2FBF"/>
    <w:rsid w:val="00CC3D6B"/>
    <w:rsid w:val="00CC3E8C"/>
    <w:rsid w:val="00CC400F"/>
    <w:rsid w:val="00CC4365"/>
    <w:rsid w:val="00CC4407"/>
    <w:rsid w:val="00CC4C5E"/>
    <w:rsid w:val="00CC4CCF"/>
    <w:rsid w:val="00CC4D9A"/>
    <w:rsid w:val="00CC4F58"/>
    <w:rsid w:val="00CC57AE"/>
    <w:rsid w:val="00CC58FD"/>
    <w:rsid w:val="00CC5DC8"/>
    <w:rsid w:val="00CC606C"/>
    <w:rsid w:val="00CC6AAD"/>
    <w:rsid w:val="00CC6B0F"/>
    <w:rsid w:val="00CC6C99"/>
    <w:rsid w:val="00CC728B"/>
    <w:rsid w:val="00CC7356"/>
    <w:rsid w:val="00CC74D5"/>
    <w:rsid w:val="00CC7A6D"/>
    <w:rsid w:val="00CC7BD9"/>
    <w:rsid w:val="00CC7DD1"/>
    <w:rsid w:val="00CC7DF5"/>
    <w:rsid w:val="00CD04B6"/>
    <w:rsid w:val="00CD04FE"/>
    <w:rsid w:val="00CD054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428"/>
    <w:rsid w:val="00CD458F"/>
    <w:rsid w:val="00CD4716"/>
    <w:rsid w:val="00CD492B"/>
    <w:rsid w:val="00CD4CA8"/>
    <w:rsid w:val="00CD5C02"/>
    <w:rsid w:val="00CD5D06"/>
    <w:rsid w:val="00CD5E69"/>
    <w:rsid w:val="00CD61E3"/>
    <w:rsid w:val="00CD66BD"/>
    <w:rsid w:val="00CD6814"/>
    <w:rsid w:val="00CD69DE"/>
    <w:rsid w:val="00CD6BED"/>
    <w:rsid w:val="00CD6E0B"/>
    <w:rsid w:val="00CD6FC0"/>
    <w:rsid w:val="00CD7206"/>
    <w:rsid w:val="00CD787F"/>
    <w:rsid w:val="00CD7A46"/>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D09"/>
    <w:rsid w:val="00CE1E74"/>
    <w:rsid w:val="00CE1E7A"/>
    <w:rsid w:val="00CE212D"/>
    <w:rsid w:val="00CE21A0"/>
    <w:rsid w:val="00CE253D"/>
    <w:rsid w:val="00CE2561"/>
    <w:rsid w:val="00CE2743"/>
    <w:rsid w:val="00CE2797"/>
    <w:rsid w:val="00CE2D1F"/>
    <w:rsid w:val="00CE3014"/>
    <w:rsid w:val="00CE3222"/>
    <w:rsid w:val="00CE3257"/>
    <w:rsid w:val="00CE34EB"/>
    <w:rsid w:val="00CE3EAD"/>
    <w:rsid w:val="00CE4026"/>
    <w:rsid w:val="00CE56EF"/>
    <w:rsid w:val="00CE5E50"/>
    <w:rsid w:val="00CE6737"/>
    <w:rsid w:val="00CE697C"/>
    <w:rsid w:val="00CE69F3"/>
    <w:rsid w:val="00CE6AD5"/>
    <w:rsid w:val="00CE6BA1"/>
    <w:rsid w:val="00CE6E24"/>
    <w:rsid w:val="00CE76BD"/>
    <w:rsid w:val="00CE79BC"/>
    <w:rsid w:val="00CE7A8D"/>
    <w:rsid w:val="00CE7E40"/>
    <w:rsid w:val="00CF02AC"/>
    <w:rsid w:val="00CF057C"/>
    <w:rsid w:val="00CF0698"/>
    <w:rsid w:val="00CF06E6"/>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4A3D"/>
    <w:rsid w:val="00CF50A9"/>
    <w:rsid w:val="00CF5E66"/>
    <w:rsid w:val="00CF6131"/>
    <w:rsid w:val="00CF613C"/>
    <w:rsid w:val="00CF61A3"/>
    <w:rsid w:val="00CF6361"/>
    <w:rsid w:val="00CF66DE"/>
    <w:rsid w:val="00CF6848"/>
    <w:rsid w:val="00CF6AF3"/>
    <w:rsid w:val="00CF6C9A"/>
    <w:rsid w:val="00CF6F64"/>
    <w:rsid w:val="00CF7A6C"/>
    <w:rsid w:val="00CF7CCF"/>
    <w:rsid w:val="00D0036C"/>
    <w:rsid w:val="00D00522"/>
    <w:rsid w:val="00D00B22"/>
    <w:rsid w:val="00D00F41"/>
    <w:rsid w:val="00D0131D"/>
    <w:rsid w:val="00D017EE"/>
    <w:rsid w:val="00D0182B"/>
    <w:rsid w:val="00D0186E"/>
    <w:rsid w:val="00D01876"/>
    <w:rsid w:val="00D019C0"/>
    <w:rsid w:val="00D01C73"/>
    <w:rsid w:val="00D02107"/>
    <w:rsid w:val="00D021E6"/>
    <w:rsid w:val="00D02369"/>
    <w:rsid w:val="00D024F6"/>
    <w:rsid w:val="00D02681"/>
    <w:rsid w:val="00D02882"/>
    <w:rsid w:val="00D02A93"/>
    <w:rsid w:val="00D02C36"/>
    <w:rsid w:val="00D02E17"/>
    <w:rsid w:val="00D03A58"/>
    <w:rsid w:val="00D03B70"/>
    <w:rsid w:val="00D03E48"/>
    <w:rsid w:val="00D03E7D"/>
    <w:rsid w:val="00D04193"/>
    <w:rsid w:val="00D04226"/>
    <w:rsid w:val="00D04669"/>
    <w:rsid w:val="00D04FC8"/>
    <w:rsid w:val="00D05393"/>
    <w:rsid w:val="00D05482"/>
    <w:rsid w:val="00D054DC"/>
    <w:rsid w:val="00D05A16"/>
    <w:rsid w:val="00D05C19"/>
    <w:rsid w:val="00D05E3D"/>
    <w:rsid w:val="00D05FD4"/>
    <w:rsid w:val="00D06088"/>
    <w:rsid w:val="00D0675C"/>
    <w:rsid w:val="00D067A6"/>
    <w:rsid w:val="00D06800"/>
    <w:rsid w:val="00D06B22"/>
    <w:rsid w:val="00D06D78"/>
    <w:rsid w:val="00D06DED"/>
    <w:rsid w:val="00D070B9"/>
    <w:rsid w:val="00D0735B"/>
    <w:rsid w:val="00D078A9"/>
    <w:rsid w:val="00D078C9"/>
    <w:rsid w:val="00D07AF9"/>
    <w:rsid w:val="00D07DCA"/>
    <w:rsid w:val="00D103CF"/>
    <w:rsid w:val="00D105EB"/>
    <w:rsid w:val="00D108AB"/>
    <w:rsid w:val="00D10B57"/>
    <w:rsid w:val="00D10DEB"/>
    <w:rsid w:val="00D1128D"/>
    <w:rsid w:val="00D117FB"/>
    <w:rsid w:val="00D11873"/>
    <w:rsid w:val="00D11C73"/>
    <w:rsid w:val="00D11EEE"/>
    <w:rsid w:val="00D11FAE"/>
    <w:rsid w:val="00D121A0"/>
    <w:rsid w:val="00D123C8"/>
    <w:rsid w:val="00D12440"/>
    <w:rsid w:val="00D1247E"/>
    <w:rsid w:val="00D12487"/>
    <w:rsid w:val="00D126E6"/>
    <w:rsid w:val="00D12B75"/>
    <w:rsid w:val="00D13259"/>
    <w:rsid w:val="00D1330F"/>
    <w:rsid w:val="00D13880"/>
    <w:rsid w:val="00D13BBC"/>
    <w:rsid w:val="00D13CCD"/>
    <w:rsid w:val="00D14204"/>
    <w:rsid w:val="00D14305"/>
    <w:rsid w:val="00D15D9D"/>
    <w:rsid w:val="00D15F44"/>
    <w:rsid w:val="00D1604C"/>
    <w:rsid w:val="00D1617E"/>
    <w:rsid w:val="00D1624D"/>
    <w:rsid w:val="00D166C8"/>
    <w:rsid w:val="00D16B50"/>
    <w:rsid w:val="00D16BA8"/>
    <w:rsid w:val="00D174E5"/>
    <w:rsid w:val="00D17DFB"/>
    <w:rsid w:val="00D17F37"/>
    <w:rsid w:val="00D20171"/>
    <w:rsid w:val="00D202D3"/>
    <w:rsid w:val="00D20B17"/>
    <w:rsid w:val="00D20F77"/>
    <w:rsid w:val="00D2109E"/>
    <w:rsid w:val="00D213A2"/>
    <w:rsid w:val="00D215E6"/>
    <w:rsid w:val="00D2171B"/>
    <w:rsid w:val="00D217CE"/>
    <w:rsid w:val="00D21FFB"/>
    <w:rsid w:val="00D22148"/>
    <w:rsid w:val="00D22BA4"/>
    <w:rsid w:val="00D22D2B"/>
    <w:rsid w:val="00D2300C"/>
    <w:rsid w:val="00D23272"/>
    <w:rsid w:val="00D23556"/>
    <w:rsid w:val="00D235FF"/>
    <w:rsid w:val="00D2390D"/>
    <w:rsid w:val="00D23B89"/>
    <w:rsid w:val="00D23CE2"/>
    <w:rsid w:val="00D23D36"/>
    <w:rsid w:val="00D23EAA"/>
    <w:rsid w:val="00D24C39"/>
    <w:rsid w:val="00D25FA1"/>
    <w:rsid w:val="00D261FB"/>
    <w:rsid w:val="00D26283"/>
    <w:rsid w:val="00D263B5"/>
    <w:rsid w:val="00D26586"/>
    <w:rsid w:val="00D26DBE"/>
    <w:rsid w:val="00D27027"/>
    <w:rsid w:val="00D27112"/>
    <w:rsid w:val="00D27380"/>
    <w:rsid w:val="00D27526"/>
    <w:rsid w:val="00D275C2"/>
    <w:rsid w:val="00D27F01"/>
    <w:rsid w:val="00D3002C"/>
    <w:rsid w:val="00D30281"/>
    <w:rsid w:val="00D303CA"/>
    <w:rsid w:val="00D306A9"/>
    <w:rsid w:val="00D30C46"/>
    <w:rsid w:val="00D30C70"/>
    <w:rsid w:val="00D30FC7"/>
    <w:rsid w:val="00D31207"/>
    <w:rsid w:val="00D31873"/>
    <w:rsid w:val="00D31B9F"/>
    <w:rsid w:val="00D31BEA"/>
    <w:rsid w:val="00D32061"/>
    <w:rsid w:val="00D329BC"/>
    <w:rsid w:val="00D32B6E"/>
    <w:rsid w:val="00D33313"/>
    <w:rsid w:val="00D33410"/>
    <w:rsid w:val="00D3370D"/>
    <w:rsid w:val="00D3394B"/>
    <w:rsid w:val="00D33AB3"/>
    <w:rsid w:val="00D33AFC"/>
    <w:rsid w:val="00D33C60"/>
    <w:rsid w:val="00D33DA7"/>
    <w:rsid w:val="00D33E85"/>
    <w:rsid w:val="00D3403E"/>
    <w:rsid w:val="00D3410B"/>
    <w:rsid w:val="00D343D7"/>
    <w:rsid w:val="00D344C9"/>
    <w:rsid w:val="00D353FF"/>
    <w:rsid w:val="00D357BE"/>
    <w:rsid w:val="00D35F91"/>
    <w:rsid w:val="00D3609F"/>
    <w:rsid w:val="00D3610A"/>
    <w:rsid w:val="00D3646C"/>
    <w:rsid w:val="00D36499"/>
    <w:rsid w:val="00D3668C"/>
    <w:rsid w:val="00D369EA"/>
    <w:rsid w:val="00D36C8E"/>
    <w:rsid w:val="00D36E87"/>
    <w:rsid w:val="00D37B1F"/>
    <w:rsid w:val="00D37C2D"/>
    <w:rsid w:val="00D37D03"/>
    <w:rsid w:val="00D404CE"/>
    <w:rsid w:val="00D40D65"/>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47EED"/>
    <w:rsid w:val="00D5044A"/>
    <w:rsid w:val="00D5093E"/>
    <w:rsid w:val="00D50979"/>
    <w:rsid w:val="00D50F95"/>
    <w:rsid w:val="00D5102A"/>
    <w:rsid w:val="00D513C9"/>
    <w:rsid w:val="00D513F0"/>
    <w:rsid w:val="00D51565"/>
    <w:rsid w:val="00D51AAF"/>
    <w:rsid w:val="00D51F84"/>
    <w:rsid w:val="00D52200"/>
    <w:rsid w:val="00D5276C"/>
    <w:rsid w:val="00D5294C"/>
    <w:rsid w:val="00D52A51"/>
    <w:rsid w:val="00D52D0B"/>
    <w:rsid w:val="00D52D80"/>
    <w:rsid w:val="00D52E96"/>
    <w:rsid w:val="00D52F40"/>
    <w:rsid w:val="00D5372E"/>
    <w:rsid w:val="00D53768"/>
    <w:rsid w:val="00D53B84"/>
    <w:rsid w:val="00D53BC0"/>
    <w:rsid w:val="00D53C63"/>
    <w:rsid w:val="00D53D8F"/>
    <w:rsid w:val="00D540B7"/>
    <w:rsid w:val="00D548B8"/>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56"/>
    <w:rsid w:val="00D572B2"/>
    <w:rsid w:val="00D578C5"/>
    <w:rsid w:val="00D57C20"/>
    <w:rsid w:val="00D57EA7"/>
    <w:rsid w:val="00D57F0A"/>
    <w:rsid w:val="00D600BE"/>
    <w:rsid w:val="00D60207"/>
    <w:rsid w:val="00D60466"/>
    <w:rsid w:val="00D609F3"/>
    <w:rsid w:val="00D60BCB"/>
    <w:rsid w:val="00D60CB2"/>
    <w:rsid w:val="00D60DD4"/>
    <w:rsid w:val="00D61C2D"/>
    <w:rsid w:val="00D61C6E"/>
    <w:rsid w:val="00D62243"/>
    <w:rsid w:val="00D6278F"/>
    <w:rsid w:val="00D62949"/>
    <w:rsid w:val="00D62A3C"/>
    <w:rsid w:val="00D62C09"/>
    <w:rsid w:val="00D62DEC"/>
    <w:rsid w:val="00D637E4"/>
    <w:rsid w:val="00D63BAD"/>
    <w:rsid w:val="00D63C5F"/>
    <w:rsid w:val="00D6410E"/>
    <w:rsid w:val="00D6433E"/>
    <w:rsid w:val="00D64346"/>
    <w:rsid w:val="00D6447E"/>
    <w:rsid w:val="00D647F9"/>
    <w:rsid w:val="00D6485C"/>
    <w:rsid w:val="00D648DF"/>
    <w:rsid w:val="00D64CB8"/>
    <w:rsid w:val="00D64CE7"/>
    <w:rsid w:val="00D65404"/>
    <w:rsid w:val="00D655B0"/>
    <w:rsid w:val="00D6575A"/>
    <w:rsid w:val="00D65837"/>
    <w:rsid w:val="00D65AAD"/>
    <w:rsid w:val="00D66022"/>
    <w:rsid w:val="00D66065"/>
    <w:rsid w:val="00D662E2"/>
    <w:rsid w:val="00D66DAA"/>
    <w:rsid w:val="00D66E2E"/>
    <w:rsid w:val="00D67066"/>
    <w:rsid w:val="00D671B4"/>
    <w:rsid w:val="00D67CED"/>
    <w:rsid w:val="00D7003A"/>
    <w:rsid w:val="00D7010A"/>
    <w:rsid w:val="00D7040B"/>
    <w:rsid w:val="00D7043F"/>
    <w:rsid w:val="00D70B22"/>
    <w:rsid w:val="00D70C64"/>
    <w:rsid w:val="00D70C6D"/>
    <w:rsid w:val="00D70F5E"/>
    <w:rsid w:val="00D70F87"/>
    <w:rsid w:val="00D71210"/>
    <w:rsid w:val="00D7123A"/>
    <w:rsid w:val="00D71E14"/>
    <w:rsid w:val="00D73347"/>
    <w:rsid w:val="00D73A3C"/>
    <w:rsid w:val="00D73A6B"/>
    <w:rsid w:val="00D73DAD"/>
    <w:rsid w:val="00D73E0D"/>
    <w:rsid w:val="00D74461"/>
    <w:rsid w:val="00D7480B"/>
    <w:rsid w:val="00D74AF7"/>
    <w:rsid w:val="00D74B98"/>
    <w:rsid w:val="00D74C18"/>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A16"/>
    <w:rsid w:val="00D77B6A"/>
    <w:rsid w:val="00D800A1"/>
    <w:rsid w:val="00D80161"/>
    <w:rsid w:val="00D8036A"/>
    <w:rsid w:val="00D80411"/>
    <w:rsid w:val="00D80425"/>
    <w:rsid w:val="00D80AB8"/>
    <w:rsid w:val="00D80C93"/>
    <w:rsid w:val="00D80CCB"/>
    <w:rsid w:val="00D81307"/>
    <w:rsid w:val="00D814C7"/>
    <w:rsid w:val="00D817FD"/>
    <w:rsid w:val="00D81E9C"/>
    <w:rsid w:val="00D820F3"/>
    <w:rsid w:val="00D8282F"/>
    <w:rsid w:val="00D829AC"/>
    <w:rsid w:val="00D833A6"/>
    <w:rsid w:val="00D83401"/>
    <w:rsid w:val="00D84268"/>
    <w:rsid w:val="00D846C5"/>
    <w:rsid w:val="00D84957"/>
    <w:rsid w:val="00D85386"/>
    <w:rsid w:val="00D8583E"/>
    <w:rsid w:val="00D860B3"/>
    <w:rsid w:val="00D865D6"/>
    <w:rsid w:val="00D86B37"/>
    <w:rsid w:val="00D86ED1"/>
    <w:rsid w:val="00D87154"/>
    <w:rsid w:val="00D8778A"/>
    <w:rsid w:val="00D87CD9"/>
    <w:rsid w:val="00D90542"/>
    <w:rsid w:val="00D90BE3"/>
    <w:rsid w:val="00D91009"/>
    <w:rsid w:val="00D91116"/>
    <w:rsid w:val="00D9120D"/>
    <w:rsid w:val="00D9126A"/>
    <w:rsid w:val="00D912DF"/>
    <w:rsid w:val="00D9156E"/>
    <w:rsid w:val="00D918D6"/>
    <w:rsid w:val="00D91B8C"/>
    <w:rsid w:val="00D91C54"/>
    <w:rsid w:val="00D91E52"/>
    <w:rsid w:val="00D91E9C"/>
    <w:rsid w:val="00D91F8C"/>
    <w:rsid w:val="00D92265"/>
    <w:rsid w:val="00D9230B"/>
    <w:rsid w:val="00D923B9"/>
    <w:rsid w:val="00D92558"/>
    <w:rsid w:val="00D92633"/>
    <w:rsid w:val="00D9278F"/>
    <w:rsid w:val="00D92906"/>
    <w:rsid w:val="00D92CBC"/>
    <w:rsid w:val="00D92FD3"/>
    <w:rsid w:val="00D931F2"/>
    <w:rsid w:val="00D939D3"/>
    <w:rsid w:val="00D94160"/>
    <w:rsid w:val="00D948A0"/>
    <w:rsid w:val="00D94BB0"/>
    <w:rsid w:val="00D94FF3"/>
    <w:rsid w:val="00D9551D"/>
    <w:rsid w:val="00D95783"/>
    <w:rsid w:val="00D957C0"/>
    <w:rsid w:val="00D9585B"/>
    <w:rsid w:val="00D958B6"/>
    <w:rsid w:val="00D95BF0"/>
    <w:rsid w:val="00D95BFF"/>
    <w:rsid w:val="00D96193"/>
    <w:rsid w:val="00D966F4"/>
    <w:rsid w:val="00D968B7"/>
    <w:rsid w:val="00D96DD2"/>
    <w:rsid w:val="00D975E8"/>
    <w:rsid w:val="00D978B9"/>
    <w:rsid w:val="00D978BB"/>
    <w:rsid w:val="00D97E86"/>
    <w:rsid w:val="00DA0334"/>
    <w:rsid w:val="00DA074A"/>
    <w:rsid w:val="00DA0812"/>
    <w:rsid w:val="00DA0FC0"/>
    <w:rsid w:val="00DA1544"/>
    <w:rsid w:val="00DA1796"/>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5EBD"/>
    <w:rsid w:val="00DA714A"/>
    <w:rsid w:val="00DA71AF"/>
    <w:rsid w:val="00DA727D"/>
    <w:rsid w:val="00DA7729"/>
    <w:rsid w:val="00DA778A"/>
    <w:rsid w:val="00DA7A85"/>
    <w:rsid w:val="00DA7BC7"/>
    <w:rsid w:val="00DA7E4C"/>
    <w:rsid w:val="00DB00B4"/>
    <w:rsid w:val="00DB0487"/>
    <w:rsid w:val="00DB0564"/>
    <w:rsid w:val="00DB0AA0"/>
    <w:rsid w:val="00DB0FB4"/>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8A"/>
    <w:rsid w:val="00DB4F9D"/>
    <w:rsid w:val="00DB4FAD"/>
    <w:rsid w:val="00DB50CB"/>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BB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02B"/>
    <w:rsid w:val="00DC3311"/>
    <w:rsid w:val="00DC3CE5"/>
    <w:rsid w:val="00DC3E1F"/>
    <w:rsid w:val="00DC4422"/>
    <w:rsid w:val="00DC4B72"/>
    <w:rsid w:val="00DC4D82"/>
    <w:rsid w:val="00DC4E9C"/>
    <w:rsid w:val="00DC522F"/>
    <w:rsid w:val="00DC588E"/>
    <w:rsid w:val="00DC65D8"/>
    <w:rsid w:val="00DC6A94"/>
    <w:rsid w:val="00DC7073"/>
    <w:rsid w:val="00DC70B2"/>
    <w:rsid w:val="00DC70ED"/>
    <w:rsid w:val="00DC765F"/>
    <w:rsid w:val="00DC7722"/>
    <w:rsid w:val="00DC7836"/>
    <w:rsid w:val="00DC7890"/>
    <w:rsid w:val="00DD00BD"/>
    <w:rsid w:val="00DD02C4"/>
    <w:rsid w:val="00DD0613"/>
    <w:rsid w:val="00DD087C"/>
    <w:rsid w:val="00DD089B"/>
    <w:rsid w:val="00DD0C93"/>
    <w:rsid w:val="00DD128A"/>
    <w:rsid w:val="00DD12B1"/>
    <w:rsid w:val="00DD12B5"/>
    <w:rsid w:val="00DD1422"/>
    <w:rsid w:val="00DD17FF"/>
    <w:rsid w:val="00DD1947"/>
    <w:rsid w:val="00DD1A1E"/>
    <w:rsid w:val="00DD1A59"/>
    <w:rsid w:val="00DD1D73"/>
    <w:rsid w:val="00DD1EA2"/>
    <w:rsid w:val="00DD1ED7"/>
    <w:rsid w:val="00DD242B"/>
    <w:rsid w:val="00DD2690"/>
    <w:rsid w:val="00DD2FE5"/>
    <w:rsid w:val="00DD3401"/>
    <w:rsid w:val="00DD3430"/>
    <w:rsid w:val="00DD3480"/>
    <w:rsid w:val="00DD3565"/>
    <w:rsid w:val="00DD453E"/>
    <w:rsid w:val="00DD4699"/>
    <w:rsid w:val="00DD4817"/>
    <w:rsid w:val="00DD497E"/>
    <w:rsid w:val="00DD49D3"/>
    <w:rsid w:val="00DD625B"/>
    <w:rsid w:val="00DD6396"/>
    <w:rsid w:val="00DD6A1E"/>
    <w:rsid w:val="00DD6C70"/>
    <w:rsid w:val="00DD6CED"/>
    <w:rsid w:val="00DD6DA2"/>
    <w:rsid w:val="00DD6EF6"/>
    <w:rsid w:val="00DD761C"/>
    <w:rsid w:val="00DD77BB"/>
    <w:rsid w:val="00DD7DF3"/>
    <w:rsid w:val="00DD7E7D"/>
    <w:rsid w:val="00DE0171"/>
    <w:rsid w:val="00DE0333"/>
    <w:rsid w:val="00DE0558"/>
    <w:rsid w:val="00DE0963"/>
    <w:rsid w:val="00DE0CCA"/>
    <w:rsid w:val="00DE0F1F"/>
    <w:rsid w:val="00DE0F46"/>
    <w:rsid w:val="00DE17FC"/>
    <w:rsid w:val="00DE1F2A"/>
    <w:rsid w:val="00DE21CF"/>
    <w:rsid w:val="00DE21DA"/>
    <w:rsid w:val="00DE22CF"/>
    <w:rsid w:val="00DE279F"/>
    <w:rsid w:val="00DE2975"/>
    <w:rsid w:val="00DE2D4B"/>
    <w:rsid w:val="00DE3083"/>
    <w:rsid w:val="00DE31FE"/>
    <w:rsid w:val="00DE3493"/>
    <w:rsid w:val="00DE36C9"/>
    <w:rsid w:val="00DE3E7C"/>
    <w:rsid w:val="00DE3EE3"/>
    <w:rsid w:val="00DE464E"/>
    <w:rsid w:val="00DE4664"/>
    <w:rsid w:val="00DE47CE"/>
    <w:rsid w:val="00DE480D"/>
    <w:rsid w:val="00DE4B0C"/>
    <w:rsid w:val="00DE4D74"/>
    <w:rsid w:val="00DE516B"/>
    <w:rsid w:val="00DE6090"/>
    <w:rsid w:val="00DE61AA"/>
    <w:rsid w:val="00DE6505"/>
    <w:rsid w:val="00DE6906"/>
    <w:rsid w:val="00DE6AA0"/>
    <w:rsid w:val="00DE7012"/>
    <w:rsid w:val="00DE716C"/>
    <w:rsid w:val="00DE7216"/>
    <w:rsid w:val="00DE73C5"/>
    <w:rsid w:val="00DE781B"/>
    <w:rsid w:val="00DE7ADB"/>
    <w:rsid w:val="00DE7D03"/>
    <w:rsid w:val="00DE7F76"/>
    <w:rsid w:val="00DF02EC"/>
    <w:rsid w:val="00DF0461"/>
    <w:rsid w:val="00DF0D33"/>
    <w:rsid w:val="00DF0E63"/>
    <w:rsid w:val="00DF0E7E"/>
    <w:rsid w:val="00DF0E7F"/>
    <w:rsid w:val="00DF1300"/>
    <w:rsid w:val="00DF1ADA"/>
    <w:rsid w:val="00DF1DE2"/>
    <w:rsid w:val="00DF1FAB"/>
    <w:rsid w:val="00DF1FD6"/>
    <w:rsid w:val="00DF20DC"/>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969"/>
    <w:rsid w:val="00DF4C07"/>
    <w:rsid w:val="00DF4DEA"/>
    <w:rsid w:val="00DF4F19"/>
    <w:rsid w:val="00DF5270"/>
    <w:rsid w:val="00DF5FE5"/>
    <w:rsid w:val="00DF6014"/>
    <w:rsid w:val="00DF6769"/>
    <w:rsid w:val="00DF6824"/>
    <w:rsid w:val="00DF690B"/>
    <w:rsid w:val="00DF6DFE"/>
    <w:rsid w:val="00DF7226"/>
    <w:rsid w:val="00DF72FE"/>
    <w:rsid w:val="00DF7432"/>
    <w:rsid w:val="00DF7AC3"/>
    <w:rsid w:val="00E004D1"/>
    <w:rsid w:val="00E00509"/>
    <w:rsid w:val="00E00A07"/>
    <w:rsid w:val="00E00B9B"/>
    <w:rsid w:val="00E00EFF"/>
    <w:rsid w:val="00E019EA"/>
    <w:rsid w:val="00E02183"/>
    <w:rsid w:val="00E02462"/>
    <w:rsid w:val="00E028E6"/>
    <w:rsid w:val="00E02A86"/>
    <w:rsid w:val="00E02BE9"/>
    <w:rsid w:val="00E02C19"/>
    <w:rsid w:val="00E02C20"/>
    <w:rsid w:val="00E02D8C"/>
    <w:rsid w:val="00E032C1"/>
    <w:rsid w:val="00E039C0"/>
    <w:rsid w:val="00E04250"/>
    <w:rsid w:val="00E04353"/>
    <w:rsid w:val="00E0439D"/>
    <w:rsid w:val="00E04435"/>
    <w:rsid w:val="00E04442"/>
    <w:rsid w:val="00E046C1"/>
    <w:rsid w:val="00E049EC"/>
    <w:rsid w:val="00E04EE6"/>
    <w:rsid w:val="00E0528D"/>
    <w:rsid w:val="00E053CB"/>
    <w:rsid w:val="00E05A43"/>
    <w:rsid w:val="00E05B03"/>
    <w:rsid w:val="00E05E94"/>
    <w:rsid w:val="00E05E9D"/>
    <w:rsid w:val="00E060CF"/>
    <w:rsid w:val="00E060F9"/>
    <w:rsid w:val="00E061C0"/>
    <w:rsid w:val="00E06289"/>
    <w:rsid w:val="00E06AF4"/>
    <w:rsid w:val="00E06BAA"/>
    <w:rsid w:val="00E06DD9"/>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6A0"/>
    <w:rsid w:val="00E12775"/>
    <w:rsid w:val="00E12A5A"/>
    <w:rsid w:val="00E12AB6"/>
    <w:rsid w:val="00E12AD0"/>
    <w:rsid w:val="00E12DAD"/>
    <w:rsid w:val="00E13648"/>
    <w:rsid w:val="00E136A9"/>
    <w:rsid w:val="00E136AE"/>
    <w:rsid w:val="00E1380B"/>
    <w:rsid w:val="00E139D0"/>
    <w:rsid w:val="00E13B3B"/>
    <w:rsid w:val="00E140A5"/>
    <w:rsid w:val="00E143F1"/>
    <w:rsid w:val="00E145E0"/>
    <w:rsid w:val="00E14717"/>
    <w:rsid w:val="00E14913"/>
    <w:rsid w:val="00E14D16"/>
    <w:rsid w:val="00E150B1"/>
    <w:rsid w:val="00E15352"/>
    <w:rsid w:val="00E154A1"/>
    <w:rsid w:val="00E15A1F"/>
    <w:rsid w:val="00E15C76"/>
    <w:rsid w:val="00E1626E"/>
    <w:rsid w:val="00E164E8"/>
    <w:rsid w:val="00E1654E"/>
    <w:rsid w:val="00E167D4"/>
    <w:rsid w:val="00E16860"/>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735"/>
    <w:rsid w:val="00E25B48"/>
    <w:rsid w:val="00E25F49"/>
    <w:rsid w:val="00E2617B"/>
    <w:rsid w:val="00E2690E"/>
    <w:rsid w:val="00E2693D"/>
    <w:rsid w:val="00E26DA3"/>
    <w:rsid w:val="00E27009"/>
    <w:rsid w:val="00E272FE"/>
    <w:rsid w:val="00E273D3"/>
    <w:rsid w:val="00E27A9E"/>
    <w:rsid w:val="00E304E0"/>
    <w:rsid w:val="00E30517"/>
    <w:rsid w:val="00E3070A"/>
    <w:rsid w:val="00E309DA"/>
    <w:rsid w:val="00E30A28"/>
    <w:rsid w:val="00E30A72"/>
    <w:rsid w:val="00E31062"/>
    <w:rsid w:val="00E3111B"/>
    <w:rsid w:val="00E31371"/>
    <w:rsid w:val="00E31506"/>
    <w:rsid w:val="00E31857"/>
    <w:rsid w:val="00E31EAE"/>
    <w:rsid w:val="00E323C5"/>
    <w:rsid w:val="00E327EE"/>
    <w:rsid w:val="00E32B7B"/>
    <w:rsid w:val="00E32E0E"/>
    <w:rsid w:val="00E330FD"/>
    <w:rsid w:val="00E33802"/>
    <w:rsid w:val="00E33814"/>
    <w:rsid w:val="00E339C6"/>
    <w:rsid w:val="00E33BB9"/>
    <w:rsid w:val="00E33CC6"/>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37DF1"/>
    <w:rsid w:val="00E400AB"/>
    <w:rsid w:val="00E40362"/>
    <w:rsid w:val="00E40B4E"/>
    <w:rsid w:val="00E40B67"/>
    <w:rsid w:val="00E40C04"/>
    <w:rsid w:val="00E40DAE"/>
    <w:rsid w:val="00E4131C"/>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96A"/>
    <w:rsid w:val="00E54A98"/>
    <w:rsid w:val="00E54D33"/>
    <w:rsid w:val="00E5552B"/>
    <w:rsid w:val="00E55696"/>
    <w:rsid w:val="00E557CB"/>
    <w:rsid w:val="00E55864"/>
    <w:rsid w:val="00E55C91"/>
    <w:rsid w:val="00E55DDF"/>
    <w:rsid w:val="00E5711F"/>
    <w:rsid w:val="00E5739C"/>
    <w:rsid w:val="00E5765B"/>
    <w:rsid w:val="00E5784A"/>
    <w:rsid w:val="00E57E82"/>
    <w:rsid w:val="00E57FC3"/>
    <w:rsid w:val="00E6000E"/>
    <w:rsid w:val="00E602C9"/>
    <w:rsid w:val="00E602F9"/>
    <w:rsid w:val="00E6072F"/>
    <w:rsid w:val="00E608B7"/>
    <w:rsid w:val="00E60D34"/>
    <w:rsid w:val="00E60F80"/>
    <w:rsid w:val="00E60F8A"/>
    <w:rsid w:val="00E61DAC"/>
    <w:rsid w:val="00E624DA"/>
    <w:rsid w:val="00E629F9"/>
    <w:rsid w:val="00E62AF2"/>
    <w:rsid w:val="00E630F7"/>
    <w:rsid w:val="00E63DFF"/>
    <w:rsid w:val="00E6412A"/>
    <w:rsid w:val="00E64286"/>
    <w:rsid w:val="00E64763"/>
    <w:rsid w:val="00E64989"/>
    <w:rsid w:val="00E649CE"/>
    <w:rsid w:val="00E65E6B"/>
    <w:rsid w:val="00E6640D"/>
    <w:rsid w:val="00E6682F"/>
    <w:rsid w:val="00E668EA"/>
    <w:rsid w:val="00E66D59"/>
    <w:rsid w:val="00E67420"/>
    <w:rsid w:val="00E6742F"/>
    <w:rsid w:val="00E70043"/>
    <w:rsid w:val="00E70277"/>
    <w:rsid w:val="00E7033C"/>
    <w:rsid w:val="00E705E5"/>
    <w:rsid w:val="00E70B0C"/>
    <w:rsid w:val="00E71138"/>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36"/>
    <w:rsid w:val="00E74B5A"/>
    <w:rsid w:val="00E74C3B"/>
    <w:rsid w:val="00E74CC2"/>
    <w:rsid w:val="00E74DDD"/>
    <w:rsid w:val="00E7524F"/>
    <w:rsid w:val="00E7556D"/>
    <w:rsid w:val="00E756FB"/>
    <w:rsid w:val="00E75A7E"/>
    <w:rsid w:val="00E75F9B"/>
    <w:rsid w:val="00E76141"/>
    <w:rsid w:val="00E76270"/>
    <w:rsid w:val="00E76316"/>
    <w:rsid w:val="00E7696D"/>
    <w:rsid w:val="00E76ED7"/>
    <w:rsid w:val="00E77040"/>
    <w:rsid w:val="00E773D4"/>
    <w:rsid w:val="00E7797B"/>
    <w:rsid w:val="00E77C66"/>
    <w:rsid w:val="00E77F62"/>
    <w:rsid w:val="00E8016D"/>
    <w:rsid w:val="00E80350"/>
    <w:rsid w:val="00E809F0"/>
    <w:rsid w:val="00E80B75"/>
    <w:rsid w:val="00E810EC"/>
    <w:rsid w:val="00E8117B"/>
    <w:rsid w:val="00E81401"/>
    <w:rsid w:val="00E81490"/>
    <w:rsid w:val="00E816F4"/>
    <w:rsid w:val="00E81AD0"/>
    <w:rsid w:val="00E81C7E"/>
    <w:rsid w:val="00E81F9F"/>
    <w:rsid w:val="00E81FFC"/>
    <w:rsid w:val="00E821A8"/>
    <w:rsid w:val="00E824E3"/>
    <w:rsid w:val="00E826C8"/>
    <w:rsid w:val="00E828DA"/>
    <w:rsid w:val="00E82C3E"/>
    <w:rsid w:val="00E82C47"/>
    <w:rsid w:val="00E82D0C"/>
    <w:rsid w:val="00E82D7D"/>
    <w:rsid w:val="00E82E4E"/>
    <w:rsid w:val="00E83280"/>
    <w:rsid w:val="00E832C9"/>
    <w:rsid w:val="00E83330"/>
    <w:rsid w:val="00E83469"/>
    <w:rsid w:val="00E83674"/>
    <w:rsid w:val="00E83E6E"/>
    <w:rsid w:val="00E84036"/>
    <w:rsid w:val="00E850F1"/>
    <w:rsid w:val="00E850F7"/>
    <w:rsid w:val="00E85157"/>
    <w:rsid w:val="00E85483"/>
    <w:rsid w:val="00E859CA"/>
    <w:rsid w:val="00E86057"/>
    <w:rsid w:val="00E861F7"/>
    <w:rsid w:val="00E86647"/>
    <w:rsid w:val="00E86BA9"/>
    <w:rsid w:val="00E86F96"/>
    <w:rsid w:val="00E873E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9C"/>
    <w:rsid w:val="00E91DDE"/>
    <w:rsid w:val="00E91E61"/>
    <w:rsid w:val="00E9203C"/>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BC5"/>
    <w:rsid w:val="00E94CE0"/>
    <w:rsid w:val="00E94FE5"/>
    <w:rsid w:val="00E95754"/>
    <w:rsid w:val="00E95857"/>
    <w:rsid w:val="00E95B52"/>
    <w:rsid w:val="00E95D01"/>
    <w:rsid w:val="00E9627E"/>
    <w:rsid w:val="00E96606"/>
    <w:rsid w:val="00E9694A"/>
    <w:rsid w:val="00E96C84"/>
    <w:rsid w:val="00E96FBC"/>
    <w:rsid w:val="00E9738B"/>
    <w:rsid w:val="00E973C6"/>
    <w:rsid w:val="00E97507"/>
    <w:rsid w:val="00E9795D"/>
    <w:rsid w:val="00E97AEA"/>
    <w:rsid w:val="00EA0281"/>
    <w:rsid w:val="00EA070B"/>
    <w:rsid w:val="00EA0BD3"/>
    <w:rsid w:val="00EA0BFA"/>
    <w:rsid w:val="00EA0E05"/>
    <w:rsid w:val="00EA0E10"/>
    <w:rsid w:val="00EA1464"/>
    <w:rsid w:val="00EA1973"/>
    <w:rsid w:val="00EA1B4A"/>
    <w:rsid w:val="00EA1D08"/>
    <w:rsid w:val="00EA2271"/>
    <w:rsid w:val="00EA23C7"/>
    <w:rsid w:val="00EA24B5"/>
    <w:rsid w:val="00EA2730"/>
    <w:rsid w:val="00EA278E"/>
    <w:rsid w:val="00EA3658"/>
    <w:rsid w:val="00EA37D0"/>
    <w:rsid w:val="00EA3D67"/>
    <w:rsid w:val="00EA3DB9"/>
    <w:rsid w:val="00EA3F2A"/>
    <w:rsid w:val="00EA4440"/>
    <w:rsid w:val="00EA475F"/>
    <w:rsid w:val="00EA4877"/>
    <w:rsid w:val="00EA49AD"/>
    <w:rsid w:val="00EA4AC2"/>
    <w:rsid w:val="00EA4C18"/>
    <w:rsid w:val="00EA5029"/>
    <w:rsid w:val="00EA5335"/>
    <w:rsid w:val="00EA54CA"/>
    <w:rsid w:val="00EA6506"/>
    <w:rsid w:val="00EA703D"/>
    <w:rsid w:val="00EA708C"/>
    <w:rsid w:val="00EA71F1"/>
    <w:rsid w:val="00EA7A7E"/>
    <w:rsid w:val="00EA7AF2"/>
    <w:rsid w:val="00EA7C2F"/>
    <w:rsid w:val="00EA7CE6"/>
    <w:rsid w:val="00EA7E15"/>
    <w:rsid w:val="00EA7E9E"/>
    <w:rsid w:val="00EA7EF5"/>
    <w:rsid w:val="00EA7F1F"/>
    <w:rsid w:val="00EA7FE4"/>
    <w:rsid w:val="00EB0073"/>
    <w:rsid w:val="00EB05DC"/>
    <w:rsid w:val="00EB0838"/>
    <w:rsid w:val="00EB1705"/>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7AA"/>
    <w:rsid w:val="00EB4A13"/>
    <w:rsid w:val="00EB534C"/>
    <w:rsid w:val="00EB55D2"/>
    <w:rsid w:val="00EB57E7"/>
    <w:rsid w:val="00EB5C17"/>
    <w:rsid w:val="00EB5CB0"/>
    <w:rsid w:val="00EB5CC3"/>
    <w:rsid w:val="00EB6440"/>
    <w:rsid w:val="00EB6698"/>
    <w:rsid w:val="00EB6C27"/>
    <w:rsid w:val="00EB6C53"/>
    <w:rsid w:val="00EB6FF6"/>
    <w:rsid w:val="00EB7832"/>
    <w:rsid w:val="00EB7B45"/>
    <w:rsid w:val="00EB7C50"/>
    <w:rsid w:val="00EB7E4D"/>
    <w:rsid w:val="00EB7FE8"/>
    <w:rsid w:val="00EC0BBC"/>
    <w:rsid w:val="00EC0DC4"/>
    <w:rsid w:val="00EC117E"/>
    <w:rsid w:val="00EC183D"/>
    <w:rsid w:val="00EC1D83"/>
    <w:rsid w:val="00EC1ED0"/>
    <w:rsid w:val="00EC229E"/>
    <w:rsid w:val="00EC29EE"/>
    <w:rsid w:val="00EC2E21"/>
    <w:rsid w:val="00EC3162"/>
    <w:rsid w:val="00EC3252"/>
    <w:rsid w:val="00EC331F"/>
    <w:rsid w:val="00EC33A9"/>
    <w:rsid w:val="00EC3602"/>
    <w:rsid w:val="00EC36DD"/>
    <w:rsid w:val="00EC36F6"/>
    <w:rsid w:val="00EC40DF"/>
    <w:rsid w:val="00EC491D"/>
    <w:rsid w:val="00EC4D77"/>
    <w:rsid w:val="00EC4D7B"/>
    <w:rsid w:val="00EC4E2E"/>
    <w:rsid w:val="00EC555C"/>
    <w:rsid w:val="00EC5A0B"/>
    <w:rsid w:val="00EC5A47"/>
    <w:rsid w:val="00EC5CFF"/>
    <w:rsid w:val="00EC5F1A"/>
    <w:rsid w:val="00EC60B7"/>
    <w:rsid w:val="00EC629E"/>
    <w:rsid w:val="00EC6337"/>
    <w:rsid w:val="00EC6D68"/>
    <w:rsid w:val="00EC6FFC"/>
    <w:rsid w:val="00EC7106"/>
    <w:rsid w:val="00EC7183"/>
    <w:rsid w:val="00EC71AB"/>
    <w:rsid w:val="00EC7261"/>
    <w:rsid w:val="00EC7781"/>
    <w:rsid w:val="00ED022F"/>
    <w:rsid w:val="00ED065B"/>
    <w:rsid w:val="00ED076C"/>
    <w:rsid w:val="00ED0A96"/>
    <w:rsid w:val="00ED0B74"/>
    <w:rsid w:val="00ED0DE8"/>
    <w:rsid w:val="00ED0EB9"/>
    <w:rsid w:val="00ED1029"/>
    <w:rsid w:val="00ED10FC"/>
    <w:rsid w:val="00ED1447"/>
    <w:rsid w:val="00ED14E2"/>
    <w:rsid w:val="00ED19B6"/>
    <w:rsid w:val="00ED1A39"/>
    <w:rsid w:val="00ED1FD5"/>
    <w:rsid w:val="00ED24AE"/>
    <w:rsid w:val="00ED2FF1"/>
    <w:rsid w:val="00ED3207"/>
    <w:rsid w:val="00ED32E7"/>
    <w:rsid w:val="00ED3534"/>
    <w:rsid w:val="00ED35B9"/>
    <w:rsid w:val="00ED38D7"/>
    <w:rsid w:val="00ED3B7D"/>
    <w:rsid w:val="00ED440C"/>
    <w:rsid w:val="00ED473B"/>
    <w:rsid w:val="00ED4E65"/>
    <w:rsid w:val="00ED5122"/>
    <w:rsid w:val="00ED517B"/>
    <w:rsid w:val="00ED54F7"/>
    <w:rsid w:val="00ED58F2"/>
    <w:rsid w:val="00ED5F48"/>
    <w:rsid w:val="00ED644E"/>
    <w:rsid w:val="00ED6BDA"/>
    <w:rsid w:val="00ED6F2E"/>
    <w:rsid w:val="00ED754B"/>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285"/>
    <w:rsid w:val="00EE4BF1"/>
    <w:rsid w:val="00EE5112"/>
    <w:rsid w:val="00EE6072"/>
    <w:rsid w:val="00EE62B4"/>
    <w:rsid w:val="00EE636D"/>
    <w:rsid w:val="00EE65C3"/>
    <w:rsid w:val="00EE661E"/>
    <w:rsid w:val="00EE66B1"/>
    <w:rsid w:val="00EE691F"/>
    <w:rsid w:val="00EE6FBE"/>
    <w:rsid w:val="00EE703A"/>
    <w:rsid w:val="00EE7D91"/>
    <w:rsid w:val="00EE7ECE"/>
    <w:rsid w:val="00EE7F46"/>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CC0"/>
    <w:rsid w:val="00EF3D43"/>
    <w:rsid w:val="00EF447D"/>
    <w:rsid w:val="00EF4836"/>
    <w:rsid w:val="00EF493B"/>
    <w:rsid w:val="00EF4F32"/>
    <w:rsid w:val="00EF5326"/>
    <w:rsid w:val="00EF5441"/>
    <w:rsid w:val="00EF5861"/>
    <w:rsid w:val="00EF59F4"/>
    <w:rsid w:val="00EF5FAE"/>
    <w:rsid w:val="00EF6141"/>
    <w:rsid w:val="00EF649B"/>
    <w:rsid w:val="00EF6C4B"/>
    <w:rsid w:val="00EF6EF5"/>
    <w:rsid w:val="00EF7511"/>
    <w:rsid w:val="00EF7614"/>
    <w:rsid w:val="00EF7878"/>
    <w:rsid w:val="00F000F0"/>
    <w:rsid w:val="00F00180"/>
    <w:rsid w:val="00F006E4"/>
    <w:rsid w:val="00F00923"/>
    <w:rsid w:val="00F00AAF"/>
    <w:rsid w:val="00F00B9F"/>
    <w:rsid w:val="00F00C9D"/>
    <w:rsid w:val="00F011DC"/>
    <w:rsid w:val="00F017CB"/>
    <w:rsid w:val="00F0197D"/>
    <w:rsid w:val="00F01A58"/>
    <w:rsid w:val="00F01EFC"/>
    <w:rsid w:val="00F022B4"/>
    <w:rsid w:val="00F022E6"/>
    <w:rsid w:val="00F02319"/>
    <w:rsid w:val="00F0238F"/>
    <w:rsid w:val="00F023A1"/>
    <w:rsid w:val="00F024E9"/>
    <w:rsid w:val="00F026AE"/>
    <w:rsid w:val="00F027FF"/>
    <w:rsid w:val="00F0301D"/>
    <w:rsid w:val="00F032DF"/>
    <w:rsid w:val="00F03466"/>
    <w:rsid w:val="00F0388F"/>
    <w:rsid w:val="00F03891"/>
    <w:rsid w:val="00F03B8E"/>
    <w:rsid w:val="00F040D2"/>
    <w:rsid w:val="00F04364"/>
    <w:rsid w:val="00F04551"/>
    <w:rsid w:val="00F04891"/>
    <w:rsid w:val="00F04D51"/>
    <w:rsid w:val="00F04F3B"/>
    <w:rsid w:val="00F04F3E"/>
    <w:rsid w:val="00F051D6"/>
    <w:rsid w:val="00F0522E"/>
    <w:rsid w:val="00F05687"/>
    <w:rsid w:val="00F05CF2"/>
    <w:rsid w:val="00F05EED"/>
    <w:rsid w:val="00F067FD"/>
    <w:rsid w:val="00F06F02"/>
    <w:rsid w:val="00F06FCE"/>
    <w:rsid w:val="00F07283"/>
    <w:rsid w:val="00F0751B"/>
    <w:rsid w:val="00F07852"/>
    <w:rsid w:val="00F07CBF"/>
    <w:rsid w:val="00F10437"/>
    <w:rsid w:val="00F10465"/>
    <w:rsid w:val="00F10864"/>
    <w:rsid w:val="00F108F5"/>
    <w:rsid w:val="00F10AC7"/>
    <w:rsid w:val="00F1165E"/>
    <w:rsid w:val="00F11B51"/>
    <w:rsid w:val="00F11CF5"/>
    <w:rsid w:val="00F124CB"/>
    <w:rsid w:val="00F12A42"/>
    <w:rsid w:val="00F12B3D"/>
    <w:rsid w:val="00F12D63"/>
    <w:rsid w:val="00F12F5F"/>
    <w:rsid w:val="00F1357E"/>
    <w:rsid w:val="00F13A02"/>
    <w:rsid w:val="00F13D8B"/>
    <w:rsid w:val="00F13E54"/>
    <w:rsid w:val="00F1403E"/>
    <w:rsid w:val="00F1415B"/>
    <w:rsid w:val="00F1476B"/>
    <w:rsid w:val="00F149F8"/>
    <w:rsid w:val="00F15838"/>
    <w:rsid w:val="00F15860"/>
    <w:rsid w:val="00F159D2"/>
    <w:rsid w:val="00F16036"/>
    <w:rsid w:val="00F16413"/>
    <w:rsid w:val="00F16641"/>
    <w:rsid w:val="00F1693D"/>
    <w:rsid w:val="00F16BB1"/>
    <w:rsid w:val="00F17865"/>
    <w:rsid w:val="00F17A8F"/>
    <w:rsid w:val="00F17F8A"/>
    <w:rsid w:val="00F20046"/>
    <w:rsid w:val="00F206FE"/>
    <w:rsid w:val="00F20F5B"/>
    <w:rsid w:val="00F21048"/>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1E4"/>
    <w:rsid w:val="00F2428E"/>
    <w:rsid w:val="00F244C0"/>
    <w:rsid w:val="00F2456B"/>
    <w:rsid w:val="00F24A57"/>
    <w:rsid w:val="00F24C41"/>
    <w:rsid w:val="00F24F4D"/>
    <w:rsid w:val="00F24FA0"/>
    <w:rsid w:val="00F250CE"/>
    <w:rsid w:val="00F2511C"/>
    <w:rsid w:val="00F25157"/>
    <w:rsid w:val="00F2519B"/>
    <w:rsid w:val="00F25313"/>
    <w:rsid w:val="00F25DDB"/>
    <w:rsid w:val="00F25EB4"/>
    <w:rsid w:val="00F26121"/>
    <w:rsid w:val="00F2617C"/>
    <w:rsid w:val="00F2643A"/>
    <w:rsid w:val="00F264F4"/>
    <w:rsid w:val="00F26886"/>
    <w:rsid w:val="00F2699C"/>
    <w:rsid w:val="00F26AED"/>
    <w:rsid w:val="00F26AF5"/>
    <w:rsid w:val="00F26B26"/>
    <w:rsid w:val="00F26C5A"/>
    <w:rsid w:val="00F272BD"/>
    <w:rsid w:val="00F273FC"/>
    <w:rsid w:val="00F2767B"/>
    <w:rsid w:val="00F27E0C"/>
    <w:rsid w:val="00F3002F"/>
    <w:rsid w:val="00F30031"/>
    <w:rsid w:val="00F302B6"/>
    <w:rsid w:val="00F30353"/>
    <w:rsid w:val="00F308C0"/>
    <w:rsid w:val="00F313C8"/>
    <w:rsid w:val="00F318E7"/>
    <w:rsid w:val="00F31F17"/>
    <w:rsid w:val="00F32082"/>
    <w:rsid w:val="00F3236F"/>
    <w:rsid w:val="00F32374"/>
    <w:rsid w:val="00F3245B"/>
    <w:rsid w:val="00F32462"/>
    <w:rsid w:val="00F32D6B"/>
    <w:rsid w:val="00F32F0E"/>
    <w:rsid w:val="00F32F3E"/>
    <w:rsid w:val="00F33551"/>
    <w:rsid w:val="00F3383E"/>
    <w:rsid w:val="00F34286"/>
    <w:rsid w:val="00F342E5"/>
    <w:rsid w:val="00F346BC"/>
    <w:rsid w:val="00F34BCA"/>
    <w:rsid w:val="00F3521B"/>
    <w:rsid w:val="00F353F0"/>
    <w:rsid w:val="00F35561"/>
    <w:rsid w:val="00F356E3"/>
    <w:rsid w:val="00F3572F"/>
    <w:rsid w:val="00F35865"/>
    <w:rsid w:val="00F35E92"/>
    <w:rsid w:val="00F36172"/>
    <w:rsid w:val="00F36211"/>
    <w:rsid w:val="00F3651B"/>
    <w:rsid w:val="00F366ED"/>
    <w:rsid w:val="00F369F3"/>
    <w:rsid w:val="00F36A85"/>
    <w:rsid w:val="00F370CB"/>
    <w:rsid w:val="00F377A2"/>
    <w:rsid w:val="00F37922"/>
    <w:rsid w:val="00F37AEF"/>
    <w:rsid w:val="00F37B2E"/>
    <w:rsid w:val="00F4125D"/>
    <w:rsid w:val="00F420E6"/>
    <w:rsid w:val="00F421BD"/>
    <w:rsid w:val="00F42910"/>
    <w:rsid w:val="00F42BAA"/>
    <w:rsid w:val="00F42C2B"/>
    <w:rsid w:val="00F43273"/>
    <w:rsid w:val="00F43335"/>
    <w:rsid w:val="00F435BE"/>
    <w:rsid w:val="00F4387E"/>
    <w:rsid w:val="00F439C5"/>
    <w:rsid w:val="00F43B54"/>
    <w:rsid w:val="00F43BDE"/>
    <w:rsid w:val="00F44833"/>
    <w:rsid w:val="00F448F9"/>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54"/>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66A"/>
    <w:rsid w:val="00F538CD"/>
    <w:rsid w:val="00F53FEA"/>
    <w:rsid w:val="00F54192"/>
    <w:rsid w:val="00F542D8"/>
    <w:rsid w:val="00F548C8"/>
    <w:rsid w:val="00F55AC5"/>
    <w:rsid w:val="00F55EDF"/>
    <w:rsid w:val="00F56597"/>
    <w:rsid w:val="00F566B1"/>
    <w:rsid w:val="00F567E8"/>
    <w:rsid w:val="00F568FF"/>
    <w:rsid w:val="00F56918"/>
    <w:rsid w:val="00F56B25"/>
    <w:rsid w:val="00F5765A"/>
    <w:rsid w:val="00F57704"/>
    <w:rsid w:val="00F577F9"/>
    <w:rsid w:val="00F57C72"/>
    <w:rsid w:val="00F6021A"/>
    <w:rsid w:val="00F60A1F"/>
    <w:rsid w:val="00F61158"/>
    <w:rsid w:val="00F6144F"/>
    <w:rsid w:val="00F61564"/>
    <w:rsid w:val="00F61701"/>
    <w:rsid w:val="00F61902"/>
    <w:rsid w:val="00F61AE0"/>
    <w:rsid w:val="00F61BB7"/>
    <w:rsid w:val="00F61DDB"/>
    <w:rsid w:val="00F61FDE"/>
    <w:rsid w:val="00F621C1"/>
    <w:rsid w:val="00F622E3"/>
    <w:rsid w:val="00F62377"/>
    <w:rsid w:val="00F62EA9"/>
    <w:rsid w:val="00F63289"/>
    <w:rsid w:val="00F6344E"/>
    <w:rsid w:val="00F63890"/>
    <w:rsid w:val="00F6404E"/>
    <w:rsid w:val="00F6433C"/>
    <w:rsid w:val="00F6474A"/>
    <w:rsid w:val="00F64966"/>
    <w:rsid w:val="00F64F9F"/>
    <w:rsid w:val="00F6525A"/>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9ED"/>
    <w:rsid w:val="00F71A99"/>
    <w:rsid w:val="00F71C4F"/>
    <w:rsid w:val="00F71C5B"/>
    <w:rsid w:val="00F71E91"/>
    <w:rsid w:val="00F71F79"/>
    <w:rsid w:val="00F721A1"/>
    <w:rsid w:val="00F724E3"/>
    <w:rsid w:val="00F727AA"/>
    <w:rsid w:val="00F729CA"/>
    <w:rsid w:val="00F72C94"/>
    <w:rsid w:val="00F73011"/>
    <w:rsid w:val="00F73D87"/>
    <w:rsid w:val="00F73F43"/>
    <w:rsid w:val="00F745AB"/>
    <w:rsid w:val="00F74609"/>
    <w:rsid w:val="00F74664"/>
    <w:rsid w:val="00F746E3"/>
    <w:rsid w:val="00F74791"/>
    <w:rsid w:val="00F74A7A"/>
    <w:rsid w:val="00F7564B"/>
    <w:rsid w:val="00F75FBA"/>
    <w:rsid w:val="00F76337"/>
    <w:rsid w:val="00F763DF"/>
    <w:rsid w:val="00F76778"/>
    <w:rsid w:val="00F76B74"/>
    <w:rsid w:val="00F77734"/>
    <w:rsid w:val="00F7792A"/>
    <w:rsid w:val="00F77C47"/>
    <w:rsid w:val="00F77CE8"/>
    <w:rsid w:val="00F77CFA"/>
    <w:rsid w:val="00F77F44"/>
    <w:rsid w:val="00F8012A"/>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1FD8"/>
    <w:rsid w:val="00F82058"/>
    <w:rsid w:val="00F823B5"/>
    <w:rsid w:val="00F8271D"/>
    <w:rsid w:val="00F827BD"/>
    <w:rsid w:val="00F82CD8"/>
    <w:rsid w:val="00F83301"/>
    <w:rsid w:val="00F837A7"/>
    <w:rsid w:val="00F837DD"/>
    <w:rsid w:val="00F84849"/>
    <w:rsid w:val="00F849D7"/>
    <w:rsid w:val="00F84A2F"/>
    <w:rsid w:val="00F84BAB"/>
    <w:rsid w:val="00F850EB"/>
    <w:rsid w:val="00F852B2"/>
    <w:rsid w:val="00F855BC"/>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5E8"/>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0A5"/>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0D8"/>
    <w:rsid w:val="00FA3493"/>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3E8"/>
    <w:rsid w:val="00FA656D"/>
    <w:rsid w:val="00FA6686"/>
    <w:rsid w:val="00FA6A8C"/>
    <w:rsid w:val="00FA6E01"/>
    <w:rsid w:val="00FA70DF"/>
    <w:rsid w:val="00FA7152"/>
    <w:rsid w:val="00FA76C4"/>
    <w:rsid w:val="00FA7A20"/>
    <w:rsid w:val="00FA7AA6"/>
    <w:rsid w:val="00FA7C04"/>
    <w:rsid w:val="00FA7D67"/>
    <w:rsid w:val="00FB02C3"/>
    <w:rsid w:val="00FB02DE"/>
    <w:rsid w:val="00FB0443"/>
    <w:rsid w:val="00FB0C73"/>
    <w:rsid w:val="00FB15D5"/>
    <w:rsid w:val="00FB1694"/>
    <w:rsid w:val="00FB1784"/>
    <w:rsid w:val="00FB18E8"/>
    <w:rsid w:val="00FB19D8"/>
    <w:rsid w:val="00FB1A9E"/>
    <w:rsid w:val="00FB1C51"/>
    <w:rsid w:val="00FB1FC3"/>
    <w:rsid w:val="00FB2046"/>
    <w:rsid w:val="00FB22E5"/>
    <w:rsid w:val="00FB233B"/>
    <w:rsid w:val="00FB23AE"/>
    <w:rsid w:val="00FB24FB"/>
    <w:rsid w:val="00FB2864"/>
    <w:rsid w:val="00FB29BC"/>
    <w:rsid w:val="00FB29E8"/>
    <w:rsid w:val="00FB2A57"/>
    <w:rsid w:val="00FB2C27"/>
    <w:rsid w:val="00FB2F94"/>
    <w:rsid w:val="00FB33B0"/>
    <w:rsid w:val="00FB3747"/>
    <w:rsid w:val="00FB37C1"/>
    <w:rsid w:val="00FB3BA8"/>
    <w:rsid w:val="00FB3CD6"/>
    <w:rsid w:val="00FB4065"/>
    <w:rsid w:val="00FB42B9"/>
    <w:rsid w:val="00FB4760"/>
    <w:rsid w:val="00FB47B5"/>
    <w:rsid w:val="00FB48C4"/>
    <w:rsid w:val="00FB4C46"/>
    <w:rsid w:val="00FB52E6"/>
    <w:rsid w:val="00FB52FD"/>
    <w:rsid w:val="00FB57A7"/>
    <w:rsid w:val="00FB5A6F"/>
    <w:rsid w:val="00FB5D84"/>
    <w:rsid w:val="00FB6401"/>
    <w:rsid w:val="00FB6621"/>
    <w:rsid w:val="00FB673F"/>
    <w:rsid w:val="00FB68CE"/>
    <w:rsid w:val="00FB6B9D"/>
    <w:rsid w:val="00FB72CB"/>
    <w:rsid w:val="00FB77BB"/>
    <w:rsid w:val="00FB7A9C"/>
    <w:rsid w:val="00FB7AAC"/>
    <w:rsid w:val="00FC0018"/>
    <w:rsid w:val="00FC0083"/>
    <w:rsid w:val="00FC06DC"/>
    <w:rsid w:val="00FC0AB4"/>
    <w:rsid w:val="00FC0B9B"/>
    <w:rsid w:val="00FC0E12"/>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78"/>
    <w:rsid w:val="00FC4423"/>
    <w:rsid w:val="00FC47D1"/>
    <w:rsid w:val="00FC48F6"/>
    <w:rsid w:val="00FC4CA4"/>
    <w:rsid w:val="00FC4D36"/>
    <w:rsid w:val="00FC4F61"/>
    <w:rsid w:val="00FC545C"/>
    <w:rsid w:val="00FC553E"/>
    <w:rsid w:val="00FC65A0"/>
    <w:rsid w:val="00FC6B41"/>
    <w:rsid w:val="00FC7308"/>
    <w:rsid w:val="00FC7F84"/>
    <w:rsid w:val="00FC7F93"/>
    <w:rsid w:val="00FD02C7"/>
    <w:rsid w:val="00FD10D2"/>
    <w:rsid w:val="00FD111E"/>
    <w:rsid w:val="00FD12C1"/>
    <w:rsid w:val="00FD138D"/>
    <w:rsid w:val="00FD14E4"/>
    <w:rsid w:val="00FD1647"/>
    <w:rsid w:val="00FD26FF"/>
    <w:rsid w:val="00FD2804"/>
    <w:rsid w:val="00FD282A"/>
    <w:rsid w:val="00FD2A71"/>
    <w:rsid w:val="00FD31DE"/>
    <w:rsid w:val="00FD32D5"/>
    <w:rsid w:val="00FD3905"/>
    <w:rsid w:val="00FD39A6"/>
    <w:rsid w:val="00FD409D"/>
    <w:rsid w:val="00FD451F"/>
    <w:rsid w:val="00FD4620"/>
    <w:rsid w:val="00FD48FE"/>
    <w:rsid w:val="00FD4C97"/>
    <w:rsid w:val="00FD4CC0"/>
    <w:rsid w:val="00FD6318"/>
    <w:rsid w:val="00FD6481"/>
    <w:rsid w:val="00FD6A3D"/>
    <w:rsid w:val="00FD6E23"/>
    <w:rsid w:val="00FD6F9D"/>
    <w:rsid w:val="00FD7001"/>
    <w:rsid w:val="00FD7240"/>
    <w:rsid w:val="00FD72D9"/>
    <w:rsid w:val="00FD73AE"/>
    <w:rsid w:val="00FD783F"/>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768"/>
    <w:rsid w:val="00FE384E"/>
    <w:rsid w:val="00FE3DC8"/>
    <w:rsid w:val="00FE509D"/>
    <w:rsid w:val="00FE5172"/>
    <w:rsid w:val="00FE5329"/>
    <w:rsid w:val="00FE5410"/>
    <w:rsid w:val="00FE569B"/>
    <w:rsid w:val="00FE5977"/>
    <w:rsid w:val="00FE5FA7"/>
    <w:rsid w:val="00FE60B8"/>
    <w:rsid w:val="00FE627C"/>
    <w:rsid w:val="00FE6DEC"/>
    <w:rsid w:val="00FE72A5"/>
    <w:rsid w:val="00FE74E2"/>
    <w:rsid w:val="00FE74FC"/>
    <w:rsid w:val="00FE761D"/>
    <w:rsid w:val="00FE76FA"/>
    <w:rsid w:val="00FE7C3E"/>
    <w:rsid w:val="00FE7EED"/>
    <w:rsid w:val="00FE7F00"/>
    <w:rsid w:val="00FE7FBD"/>
    <w:rsid w:val="00FF01C5"/>
    <w:rsid w:val="00FF0224"/>
    <w:rsid w:val="00FF0502"/>
    <w:rsid w:val="00FF0531"/>
    <w:rsid w:val="00FF0BBB"/>
    <w:rsid w:val="00FF0EBC"/>
    <w:rsid w:val="00FF1455"/>
    <w:rsid w:val="00FF1716"/>
    <w:rsid w:val="00FF1862"/>
    <w:rsid w:val="00FF2077"/>
    <w:rsid w:val="00FF2A56"/>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61A"/>
    <w:rsid w:val="00FF5822"/>
    <w:rsid w:val="00FF5EFE"/>
    <w:rsid w:val="00FF608A"/>
    <w:rsid w:val="00FF609A"/>
    <w:rsid w:val="00FF6CF6"/>
    <w:rsid w:val="00FF707C"/>
    <w:rsid w:val="00FF78DB"/>
    <w:rsid w:val="00FF79FB"/>
    <w:rsid w:val="00FF7D3E"/>
    <w:rsid w:val="01834932"/>
    <w:rsid w:val="033E00A9"/>
    <w:rsid w:val="03C27C33"/>
    <w:rsid w:val="03EF4E10"/>
    <w:rsid w:val="0928208A"/>
    <w:rsid w:val="0A91546A"/>
    <w:rsid w:val="0B0B798D"/>
    <w:rsid w:val="0BDA25EC"/>
    <w:rsid w:val="0F5A024B"/>
    <w:rsid w:val="10367DBA"/>
    <w:rsid w:val="1117392E"/>
    <w:rsid w:val="137371E5"/>
    <w:rsid w:val="151A4F3E"/>
    <w:rsid w:val="17C10983"/>
    <w:rsid w:val="1C718B3C"/>
    <w:rsid w:val="1F6E55E1"/>
    <w:rsid w:val="2309AFDA"/>
    <w:rsid w:val="23BE7B80"/>
    <w:rsid w:val="23F506EC"/>
    <w:rsid w:val="2597F504"/>
    <w:rsid w:val="259B286F"/>
    <w:rsid w:val="26E94CAB"/>
    <w:rsid w:val="29881A68"/>
    <w:rsid w:val="299863A3"/>
    <w:rsid w:val="325B1C36"/>
    <w:rsid w:val="330E945E"/>
    <w:rsid w:val="33F2BE00"/>
    <w:rsid w:val="3D640BAD"/>
    <w:rsid w:val="47103126"/>
    <w:rsid w:val="4848629F"/>
    <w:rsid w:val="4B493F9E"/>
    <w:rsid w:val="51F43C63"/>
    <w:rsid w:val="52D7A765"/>
    <w:rsid w:val="53396CCF"/>
    <w:rsid w:val="535F6FB0"/>
    <w:rsid w:val="551904AC"/>
    <w:rsid w:val="5921632E"/>
    <w:rsid w:val="5B240F5E"/>
    <w:rsid w:val="65242B97"/>
    <w:rsid w:val="67032644"/>
    <w:rsid w:val="6713487A"/>
    <w:rsid w:val="6AFD2574"/>
    <w:rsid w:val="722EF60F"/>
    <w:rsid w:val="7D095F91"/>
    <w:rsid w:val="7FD08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F6FA9E9"/>
  <w15:docId w15:val="{D57FE969-1809-4CBE-9851-CBB92C912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lang w:val="en-GB" w:eastAsia="en-US"/>
    </w:rPr>
  </w:style>
  <w:style w:type="character" w:customStyle="1" w:styleId="CommentTextChar">
    <w:name w:val="Comment Text Char"/>
    <w:link w:val="CommentText"/>
    <w:uiPriority w:val="99"/>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160" w:line="259" w:lineRule="auto"/>
    </w:pPr>
    <w:rPr>
      <w:lang w:eastAsia="en-US"/>
    </w:rPr>
  </w:style>
  <w:style w:type="paragraph" w:customStyle="1" w:styleId="Revision3">
    <w:name w:val="Revision3"/>
    <w:hidden/>
    <w:uiPriority w:val="99"/>
    <w:semiHidden/>
    <w:qFormat/>
    <w:pPr>
      <w:spacing w:after="160" w:line="259" w:lineRule="auto"/>
    </w:pPr>
    <w:rPr>
      <w:lang w:eastAsia="en-US"/>
    </w:rPr>
  </w:style>
  <w:style w:type="paragraph" w:customStyle="1" w:styleId="3GPPHeader">
    <w:name w:val="3GPP_Header"/>
    <w:basedOn w:val="BodyText"/>
    <w:qForma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lang w:eastAsia="ko-KR"/>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apple-converted-space">
    <w:name w:val="apple-converted-space"/>
    <w:basedOn w:val="DefaultParagraphFont"/>
    <w:qFormat/>
  </w:style>
  <w:style w:type="paragraph" w:customStyle="1" w:styleId="Normal9pointspacing">
    <w:name w:val="Normal 9 point spacing"/>
    <w:basedOn w:val="BodyText"/>
    <w:link w:val="Normal9pointspacingChar"/>
    <w:qFormat/>
    <w:pPr>
      <w:overflowPunct/>
      <w:autoSpaceDE/>
      <w:autoSpaceDN/>
      <w:adjustRightInd/>
      <w:spacing w:before="240" w:after="60" w:line="240" w:lineRule="auto"/>
      <w:textAlignment w:val="auto"/>
    </w:pPr>
    <w:rPr>
      <w:rFonts w:ascii="Times New Roman" w:eastAsia="MS Mincho" w:hAnsi="Times New Roman"/>
    </w:rPr>
  </w:style>
  <w:style w:type="character" w:customStyle="1" w:styleId="Normal9pointspacingChar">
    <w:name w:val="Normal 9 point spacing Char"/>
    <w:link w:val="Normal9pointspacing"/>
    <w:qFormat/>
    <w:rPr>
      <w:rFonts w:eastAsia="MS Minch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925721">
      <w:bodyDiv w:val="1"/>
      <w:marLeft w:val="0"/>
      <w:marRight w:val="0"/>
      <w:marTop w:val="0"/>
      <w:marBottom w:val="0"/>
      <w:divBdr>
        <w:top w:val="none" w:sz="0" w:space="0" w:color="auto"/>
        <w:left w:val="none" w:sz="0" w:space="0" w:color="auto"/>
        <w:bottom w:val="none" w:sz="0" w:space="0" w:color="auto"/>
        <w:right w:val="none" w:sz="0" w:space="0" w:color="auto"/>
      </w:divBdr>
    </w:div>
    <w:div w:id="577666663">
      <w:bodyDiv w:val="1"/>
      <w:marLeft w:val="0"/>
      <w:marRight w:val="0"/>
      <w:marTop w:val="0"/>
      <w:marBottom w:val="0"/>
      <w:divBdr>
        <w:top w:val="none" w:sz="0" w:space="0" w:color="auto"/>
        <w:left w:val="none" w:sz="0" w:space="0" w:color="auto"/>
        <w:bottom w:val="none" w:sz="0" w:space="0" w:color="auto"/>
        <w:right w:val="none" w:sz="0" w:space="0" w:color="auto"/>
      </w:divBdr>
    </w:div>
    <w:div w:id="628556855">
      <w:bodyDiv w:val="1"/>
      <w:marLeft w:val="0"/>
      <w:marRight w:val="0"/>
      <w:marTop w:val="0"/>
      <w:marBottom w:val="0"/>
      <w:divBdr>
        <w:top w:val="none" w:sz="0" w:space="0" w:color="auto"/>
        <w:left w:val="none" w:sz="0" w:space="0" w:color="auto"/>
        <w:bottom w:val="none" w:sz="0" w:space="0" w:color="auto"/>
        <w:right w:val="none" w:sz="0" w:space="0" w:color="auto"/>
      </w:divBdr>
      <w:divsChild>
        <w:div w:id="850990609">
          <w:marLeft w:val="0"/>
          <w:marRight w:val="0"/>
          <w:marTop w:val="0"/>
          <w:marBottom w:val="0"/>
          <w:divBdr>
            <w:top w:val="none" w:sz="0" w:space="0" w:color="auto"/>
            <w:left w:val="none" w:sz="0" w:space="0" w:color="auto"/>
            <w:bottom w:val="none" w:sz="0" w:space="0" w:color="auto"/>
            <w:right w:val="none" w:sz="0" w:space="0" w:color="auto"/>
          </w:divBdr>
        </w:div>
      </w:divsChild>
    </w:div>
    <w:div w:id="869798113">
      <w:bodyDiv w:val="1"/>
      <w:marLeft w:val="0"/>
      <w:marRight w:val="0"/>
      <w:marTop w:val="0"/>
      <w:marBottom w:val="0"/>
      <w:divBdr>
        <w:top w:val="none" w:sz="0" w:space="0" w:color="auto"/>
        <w:left w:val="none" w:sz="0" w:space="0" w:color="auto"/>
        <w:bottom w:val="none" w:sz="0" w:space="0" w:color="auto"/>
        <w:right w:val="none" w:sz="0" w:space="0" w:color="auto"/>
      </w:divBdr>
    </w:div>
    <w:div w:id="1315067897">
      <w:bodyDiv w:val="1"/>
      <w:marLeft w:val="0"/>
      <w:marRight w:val="0"/>
      <w:marTop w:val="0"/>
      <w:marBottom w:val="0"/>
      <w:divBdr>
        <w:top w:val="none" w:sz="0" w:space="0" w:color="auto"/>
        <w:left w:val="none" w:sz="0" w:space="0" w:color="auto"/>
        <w:bottom w:val="none" w:sz="0" w:space="0" w:color="auto"/>
        <w:right w:val="none" w:sz="0" w:space="0" w:color="auto"/>
      </w:divBdr>
    </w:div>
    <w:div w:id="2138140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image" Target="media/image4.wmf"/><Relationship Id="rId39" Type="http://schemas.microsoft.com/office/2011/relationships/people" Target="people.xml"/><Relationship Id="rId21" Type="http://schemas.openxmlformats.org/officeDocument/2006/relationships/oleObject" Target="embeddings/oleObject4.bin"/><Relationship Id="rId34" Type="http://schemas.openxmlformats.org/officeDocument/2006/relationships/image" Target="media/image10.png"/><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5.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commentsExtended" Target="commentsExtended.xml"/><Relationship Id="rId32" Type="http://schemas.openxmlformats.org/officeDocument/2006/relationships/image" Target="media/image8.png"/><Relationship Id="rId37" Type="http://schemas.openxmlformats.org/officeDocument/2006/relationships/footer" Target="footer2.xml"/><Relationship Id="rId40"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comments" Target="comments.xml"/><Relationship Id="rId28" Type="http://schemas.openxmlformats.org/officeDocument/2006/relationships/hyperlink" Target="https://www.google.com/url?sa=t&amp;rct=j&amp;q=&amp;esrc=s&amp;source=web&amp;cd=&amp;ved=2ahUKEwiviMHKncPsAhUXqJ4KHVOUC-UQFjAAegQIBxAC&amp;url=https%3A%2F%2Fdocs.fcc.gov%2Fpublic%2Fattachments%2FFCC-16-89A1.pdf&amp;usg=AOvVaw310Pkujj7MomSjm2kBzCj_" TargetMode="External"/><Relationship Id="rId36" Type="http://schemas.openxmlformats.org/officeDocument/2006/relationships/footer" Target="footer1.xml"/><Relationship Id="rId10" Type="http://schemas.openxmlformats.org/officeDocument/2006/relationships/styles" Target="styles.xml"/><Relationship Id="rId19" Type="http://schemas.openxmlformats.org/officeDocument/2006/relationships/image" Target="media/image3.wmf"/><Relationship Id="rId31" Type="http://schemas.openxmlformats.org/officeDocument/2006/relationships/image" Target="media/image7.jpeg"/><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5.bin"/><Relationship Id="rId27" Type="http://schemas.openxmlformats.org/officeDocument/2006/relationships/oleObject" Target="embeddings/oleObject6.bin"/><Relationship Id="rId30" Type="http://schemas.openxmlformats.org/officeDocument/2006/relationships/image" Target="media/image6.jpeg"/><Relationship Id="rId35" Type="http://schemas.openxmlformats.org/officeDocument/2006/relationships/header" Target="header1.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image" Target="media/image2.wmf"/><Relationship Id="rId25" Type="http://schemas.microsoft.com/office/2016/09/relationships/commentsIds" Target="commentsIds.xml"/><Relationship Id="rId33" Type="http://schemas.openxmlformats.org/officeDocument/2006/relationships/image" Target="media/image9.png"/><Relationship Id="rId38"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80162C" w:rsidRDefault="009851FB">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80162C" w:rsidRDefault="009851FB">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80162C" w:rsidRDefault="009851FB">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0162C" w:rsidRDefault="009851FB">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4774"/>
    <w:rsid w:val="000274FA"/>
    <w:rsid w:val="00034292"/>
    <w:rsid w:val="000415BC"/>
    <w:rsid w:val="00085F4C"/>
    <w:rsid w:val="000943C0"/>
    <w:rsid w:val="000A3BCD"/>
    <w:rsid w:val="000A4609"/>
    <w:rsid w:val="000E427E"/>
    <w:rsid w:val="000E4A7C"/>
    <w:rsid w:val="000E5B23"/>
    <w:rsid w:val="001122FB"/>
    <w:rsid w:val="001211A9"/>
    <w:rsid w:val="00125956"/>
    <w:rsid w:val="00135A55"/>
    <w:rsid w:val="001447F1"/>
    <w:rsid w:val="00152A43"/>
    <w:rsid w:val="001530CB"/>
    <w:rsid w:val="00161CEF"/>
    <w:rsid w:val="00176DC9"/>
    <w:rsid w:val="001824B7"/>
    <w:rsid w:val="0018681A"/>
    <w:rsid w:val="001C175A"/>
    <w:rsid w:val="001C1D15"/>
    <w:rsid w:val="001D3889"/>
    <w:rsid w:val="001D5C63"/>
    <w:rsid w:val="001E1B2F"/>
    <w:rsid w:val="001F7341"/>
    <w:rsid w:val="00225A1C"/>
    <w:rsid w:val="00233F8F"/>
    <w:rsid w:val="002479A1"/>
    <w:rsid w:val="00256D7F"/>
    <w:rsid w:val="002904B9"/>
    <w:rsid w:val="00292CD7"/>
    <w:rsid w:val="002A43B7"/>
    <w:rsid w:val="002A6F79"/>
    <w:rsid w:val="002A7F29"/>
    <w:rsid w:val="002B05C2"/>
    <w:rsid w:val="002B68C3"/>
    <w:rsid w:val="002C1D0B"/>
    <w:rsid w:val="002C4BC4"/>
    <w:rsid w:val="002E2970"/>
    <w:rsid w:val="002E3892"/>
    <w:rsid w:val="00313AB1"/>
    <w:rsid w:val="0033341A"/>
    <w:rsid w:val="00357BA5"/>
    <w:rsid w:val="00360664"/>
    <w:rsid w:val="003627A4"/>
    <w:rsid w:val="003710CF"/>
    <w:rsid w:val="00374598"/>
    <w:rsid w:val="00392040"/>
    <w:rsid w:val="003D0C3F"/>
    <w:rsid w:val="003D43E2"/>
    <w:rsid w:val="003D54D0"/>
    <w:rsid w:val="003E2CDA"/>
    <w:rsid w:val="004058F7"/>
    <w:rsid w:val="004251E2"/>
    <w:rsid w:val="00472277"/>
    <w:rsid w:val="00476631"/>
    <w:rsid w:val="00482C3B"/>
    <w:rsid w:val="0049105F"/>
    <w:rsid w:val="00491BE5"/>
    <w:rsid w:val="004A0A74"/>
    <w:rsid w:val="004C1523"/>
    <w:rsid w:val="004C2D16"/>
    <w:rsid w:val="004C39F4"/>
    <w:rsid w:val="004C4202"/>
    <w:rsid w:val="004C47EA"/>
    <w:rsid w:val="004C6CF7"/>
    <w:rsid w:val="004E2717"/>
    <w:rsid w:val="004E3C36"/>
    <w:rsid w:val="004E4AF9"/>
    <w:rsid w:val="004E5066"/>
    <w:rsid w:val="004F0324"/>
    <w:rsid w:val="004F4315"/>
    <w:rsid w:val="004F7AC4"/>
    <w:rsid w:val="00536EE6"/>
    <w:rsid w:val="00541C9E"/>
    <w:rsid w:val="005431B8"/>
    <w:rsid w:val="00563641"/>
    <w:rsid w:val="005743A8"/>
    <w:rsid w:val="0059242C"/>
    <w:rsid w:val="005A43B9"/>
    <w:rsid w:val="005C29A5"/>
    <w:rsid w:val="005C6664"/>
    <w:rsid w:val="005D689A"/>
    <w:rsid w:val="006001B2"/>
    <w:rsid w:val="00614BA1"/>
    <w:rsid w:val="00614F27"/>
    <w:rsid w:val="006227B3"/>
    <w:rsid w:val="0064289C"/>
    <w:rsid w:val="00663018"/>
    <w:rsid w:val="00667A32"/>
    <w:rsid w:val="00670540"/>
    <w:rsid w:val="0068518C"/>
    <w:rsid w:val="00691861"/>
    <w:rsid w:val="00693369"/>
    <w:rsid w:val="006C170E"/>
    <w:rsid w:val="006C390A"/>
    <w:rsid w:val="0071027F"/>
    <w:rsid w:val="00714A50"/>
    <w:rsid w:val="00736345"/>
    <w:rsid w:val="00740EF0"/>
    <w:rsid w:val="00741AA3"/>
    <w:rsid w:val="00755A66"/>
    <w:rsid w:val="00760785"/>
    <w:rsid w:val="00771CFA"/>
    <w:rsid w:val="00773D52"/>
    <w:rsid w:val="007A4243"/>
    <w:rsid w:val="007D1FCD"/>
    <w:rsid w:val="007F1E1D"/>
    <w:rsid w:val="007F27C0"/>
    <w:rsid w:val="0080162C"/>
    <w:rsid w:val="00803F73"/>
    <w:rsid w:val="00841F97"/>
    <w:rsid w:val="008447D3"/>
    <w:rsid w:val="00850C88"/>
    <w:rsid w:val="0086364E"/>
    <w:rsid w:val="00896296"/>
    <w:rsid w:val="008971F6"/>
    <w:rsid w:val="008972CC"/>
    <w:rsid w:val="008A3585"/>
    <w:rsid w:val="008B1F9D"/>
    <w:rsid w:val="008E1C65"/>
    <w:rsid w:val="008E3038"/>
    <w:rsid w:val="0090443B"/>
    <w:rsid w:val="00926F16"/>
    <w:rsid w:val="0093396E"/>
    <w:rsid w:val="00937425"/>
    <w:rsid w:val="00956D8C"/>
    <w:rsid w:val="009701FC"/>
    <w:rsid w:val="00977FE7"/>
    <w:rsid w:val="00980483"/>
    <w:rsid w:val="009851FB"/>
    <w:rsid w:val="009D250D"/>
    <w:rsid w:val="009E06CC"/>
    <w:rsid w:val="009F3E69"/>
    <w:rsid w:val="00A31844"/>
    <w:rsid w:val="00A31B7B"/>
    <w:rsid w:val="00A3768C"/>
    <w:rsid w:val="00A41425"/>
    <w:rsid w:val="00A5181F"/>
    <w:rsid w:val="00A52A53"/>
    <w:rsid w:val="00A656AD"/>
    <w:rsid w:val="00A71EB1"/>
    <w:rsid w:val="00A73ED4"/>
    <w:rsid w:val="00A8344D"/>
    <w:rsid w:val="00A85A45"/>
    <w:rsid w:val="00A90AE3"/>
    <w:rsid w:val="00AA27DE"/>
    <w:rsid w:val="00AA311C"/>
    <w:rsid w:val="00AA379F"/>
    <w:rsid w:val="00AB363D"/>
    <w:rsid w:val="00AC043A"/>
    <w:rsid w:val="00AC1D4C"/>
    <w:rsid w:val="00AF5928"/>
    <w:rsid w:val="00B007C5"/>
    <w:rsid w:val="00B312BF"/>
    <w:rsid w:val="00B322F8"/>
    <w:rsid w:val="00B32DEE"/>
    <w:rsid w:val="00B40375"/>
    <w:rsid w:val="00B422E4"/>
    <w:rsid w:val="00B54239"/>
    <w:rsid w:val="00B55B80"/>
    <w:rsid w:val="00B64690"/>
    <w:rsid w:val="00B74A67"/>
    <w:rsid w:val="00B761A8"/>
    <w:rsid w:val="00B776A9"/>
    <w:rsid w:val="00B848F4"/>
    <w:rsid w:val="00B87B87"/>
    <w:rsid w:val="00BA317C"/>
    <w:rsid w:val="00BA5378"/>
    <w:rsid w:val="00BA7D4E"/>
    <w:rsid w:val="00BB0E8E"/>
    <w:rsid w:val="00BB0EF1"/>
    <w:rsid w:val="00BB758F"/>
    <w:rsid w:val="00BD6899"/>
    <w:rsid w:val="00BE0F6C"/>
    <w:rsid w:val="00C145DD"/>
    <w:rsid w:val="00C174CE"/>
    <w:rsid w:val="00C2201F"/>
    <w:rsid w:val="00C23537"/>
    <w:rsid w:val="00C25F17"/>
    <w:rsid w:val="00C32A45"/>
    <w:rsid w:val="00C52BBD"/>
    <w:rsid w:val="00C613A1"/>
    <w:rsid w:val="00C677D8"/>
    <w:rsid w:val="00C773B4"/>
    <w:rsid w:val="00C81542"/>
    <w:rsid w:val="00CA07BF"/>
    <w:rsid w:val="00CB63AE"/>
    <w:rsid w:val="00CB6F16"/>
    <w:rsid w:val="00CD050A"/>
    <w:rsid w:val="00CD0DEF"/>
    <w:rsid w:val="00CD7DB0"/>
    <w:rsid w:val="00CE4511"/>
    <w:rsid w:val="00D17FE7"/>
    <w:rsid w:val="00D206BC"/>
    <w:rsid w:val="00D27E94"/>
    <w:rsid w:val="00D3195A"/>
    <w:rsid w:val="00D444BE"/>
    <w:rsid w:val="00D44D1B"/>
    <w:rsid w:val="00D57D5D"/>
    <w:rsid w:val="00D67521"/>
    <w:rsid w:val="00D81E96"/>
    <w:rsid w:val="00D93AED"/>
    <w:rsid w:val="00DA68A9"/>
    <w:rsid w:val="00DA7A67"/>
    <w:rsid w:val="00DB5EBB"/>
    <w:rsid w:val="00DE2B22"/>
    <w:rsid w:val="00DE2F91"/>
    <w:rsid w:val="00DF4788"/>
    <w:rsid w:val="00E100D2"/>
    <w:rsid w:val="00E15C8E"/>
    <w:rsid w:val="00E2328C"/>
    <w:rsid w:val="00E32C9A"/>
    <w:rsid w:val="00E34314"/>
    <w:rsid w:val="00E34D14"/>
    <w:rsid w:val="00E47A16"/>
    <w:rsid w:val="00E565C1"/>
    <w:rsid w:val="00E80E12"/>
    <w:rsid w:val="00EA1780"/>
    <w:rsid w:val="00EB7DBA"/>
    <w:rsid w:val="00EE3702"/>
    <w:rsid w:val="00EF5F5C"/>
    <w:rsid w:val="00F07A49"/>
    <w:rsid w:val="00F15D5B"/>
    <w:rsid w:val="00F21FA2"/>
    <w:rsid w:val="00F605D0"/>
    <w:rsid w:val="00F751ED"/>
    <w:rsid w:val="00F8765A"/>
    <w:rsid w:val="00FA2D93"/>
    <w:rsid w:val="00FA72C1"/>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SharedWithUsers xmlns="95d2e41d-1f11-4347-bb1c-11d6a32975dd">
      <UserInfo>
        <DisplayName>Talarico, Salvatore</DisplayName>
        <AccountId>23</AccountId>
        <AccountType/>
      </UserInfo>
      <UserInfo>
        <DisplayName>Dikarev, Dmitry</DisplayName>
        <AccountId>32</AccountId>
        <AccountType/>
      </UserInfo>
      <UserInfo>
        <DisplayName>Morozov, Gregory V</DisplayName>
        <AccountId>33</AccountId>
        <AccountType/>
      </UserInfo>
      <UserInfo>
        <DisplayName>Xiong, Gang</DisplayName>
        <AccountId>27</AccountId>
        <AccountType/>
      </UserInfo>
      <UserInfo>
        <DisplayName>Li, Yingyang</DisplayName>
        <AccountId>26</AccountId>
        <AccountType/>
      </UserInfo>
      <UserInfo>
        <DisplayName>Rane, Prerana</DisplayName>
        <AccountId>34</AccountId>
        <AccountType/>
      </UserInfo>
      <UserInfo>
        <DisplayName>Lee, Jihyun</DisplayName>
        <AccountId>35</AccountId>
        <AccountType/>
      </UserInfo>
      <UserInfo>
        <DisplayName>Han, Seunghee</DisplayName>
        <AccountId>12</AccountId>
        <AccountType/>
      </UserInfo>
      <UserInfo>
        <DisplayName>Papathanassiou, Apostolos</DisplayName>
        <AccountId>67</AccountId>
        <AccountType/>
      </UserInfo>
    </SharedWithUsers>
    <Information xmlns="3b34c8f0-1ef5-4d1e-bb66-517ce7fe7356" xsi:nil="true"/>
    <HideFromDelve xmlns="71c5aaf6-e6ce-465b-b873-5148d2a4c105">false</HideFromDelve>
    <Associated_x0020_Task xmlns="3b34c8f0-1ef5-4d1e-bb66-517ce7fe7356"/>
    <_dlc_DocId xmlns="71c5aaf6-e6ce-465b-b873-5148d2a4c105">5AIRPNAIUNRU-1830940522-9258</_dlc_DocId>
    <_dlc_DocIdUrl xmlns="71c5aaf6-e6ce-465b-b873-5148d2a4c105">
      <Url>https://nokia.sharepoint.com/sites/c5g/5gradio/_layouts/15/DocIdRedir.aspx?ID=5AIRPNAIUNRU-1830940522-9258</Url>
      <Description>5AIRPNAIUNRU-1830940522-9258</Description>
    </_dlc_DocIdUrl>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A1B92-5DE9-4AED-BEA5-CE4B600DEA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36B33FA-341C-468B-BB82-66B383F9C90B}">
  <ds:schemaRefs>
    <ds:schemaRef ds:uri="http://schemas.openxmlformats.org/officeDocument/2006/bibliography"/>
  </ds:schemaRefs>
</ds:datastoreItem>
</file>

<file path=customXml/itemProps5.xml><?xml version="1.0" encoding="utf-8"?>
<ds:datastoreItem xmlns:ds="http://schemas.openxmlformats.org/officeDocument/2006/customXml" ds:itemID="{34FD597A-4C6F-4955-B609-6F6A78A2AF3B}">
  <ds:schemaRefs>
    <ds:schemaRef ds:uri="Microsoft.SharePoint.Taxonomy.ContentTypeSync"/>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95d2e41d-1f11-4347-bb1c-11d6a32975dd"/>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6EC2E80E-1D68-4920-900E-3D27A1F334BD}">
  <ds:schemaRefs>
    <ds:schemaRef ds:uri="http://schemas.microsoft.com/sharepoint/events"/>
  </ds:schemaRefs>
</ds:datastoreItem>
</file>

<file path=customXml/itemProps8.xml><?xml version="1.0" encoding="utf-8"?>
<ds:datastoreItem xmlns:ds="http://schemas.openxmlformats.org/officeDocument/2006/customXml" ds:itemID="{B230D4EB-358D-4F98-B648-F1BE4A82C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1</TotalTime>
  <Pages>143</Pages>
  <Words>61552</Words>
  <Characters>350851</Characters>
  <Application>Microsoft Office Word</Application>
  <DocSecurity>0</DocSecurity>
  <Lines>2923</Lines>
  <Paragraphs>823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[103-e-NR-52-71-Waveform-Changes] Discussions Summary #4</vt:lpstr>
      <vt:lpstr>[103-e-NR-52-71-Waveform-Changes] Discussions Summary #4</vt:lpstr>
      <vt:lpstr>[103-e-NR-52-71-Waveform-Changes] Discussions Summary #2</vt:lpstr>
    </vt:vector>
  </TitlesOfParts>
  <Company>Intel</Company>
  <LinksUpToDate>false</LinksUpToDate>
  <CharactersWithSpaces>411580</CharactersWithSpaces>
  <SharedDoc>false</SharedDoc>
  <HLinks>
    <vt:vector size="6" baseType="variant">
      <vt:variant>
        <vt:i4>1572867</vt:i4>
      </vt:variant>
      <vt:variant>
        <vt:i4>15</vt:i4>
      </vt:variant>
      <vt:variant>
        <vt:i4>0</vt:i4>
      </vt:variant>
      <vt:variant>
        <vt:i4>5</vt:i4>
      </vt:variant>
      <vt:variant>
        <vt:lpwstr>https://www.google.com/url?sa=t&amp;rct=j&amp;q=&amp;esrc=s&amp;source=web&amp;cd=&amp;ved=2ahUKEwiviMHKncPsAhUXqJ4KHVOUC-UQFjAAegQIBxAC&amp;url=https%3A%2F%2Fdocs.fcc.gov%2Fpublic%2Fattachments%2FFCC-16-89A1.pdf&amp;usg=AOvVaw310Pkujj7MomSjm2kBzCj_</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#4</dc:title>
  <dc:subject>R1- 2009688</dc:subject>
  <dc:creator>Daewon Lee</dc:creator>
  <cp:keywords>CTPClassification=CTP_PUBLIC:VisualMarkings=, CTPClassification=CTP_NT</cp:keywords>
  <dc:description>e-Meeting, October 26 – November 13, 2020</dc:description>
  <cp:lastModifiedBy>George Calcev</cp:lastModifiedBy>
  <cp:revision>2</cp:revision>
  <cp:lastPrinted>2011-11-10T13:49:00Z</cp:lastPrinted>
  <dcterms:created xsi:type="dcterms:W3CDTF">2020-11-10T23:13:00Z</dcterms:created>
  <dcterms:modified xsi:type="dcterms:W3CDTF">2020-11-10T23:13:00Z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dlc_DocIdItemGuid">
    <vt:lpwstr>adab0692-b0a9-4875-85e4-03f747a66dd9</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1604886724</vt:lpwstr>
  </property>
</Properties>
</file>