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October 26 – November 13,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[103-e-NR-52-71-Waveform-Changes] Discussions Summary #2</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r>
      <w:r>
        <w:rPr>
          <w:sz w:val="22"/>
          <w:szCs w:val="22"/>
          <w:lang w:eastAsia="zh-CN"/>
        </w:rPr>
        <w:t>[103-e-NR-52-71-Waveform-Changes]. Chairman has approved the following email discussion:</w:t>
      </w:r>
    </w:p>
    <w:p>
      <w:pPr>
        <w:pStyle w:val="115"/>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pPr>
        <w:pStyle w:val="115"/>
        <w:spacing w:line="256" w:lineRule="auto"/>
        <w:ind w:left="1296"/>
        <w:rPr>
          <w:lang w:eastAsia="zh-CN"/>
        </w:rPr>
      </w:pPr>
    </w:p>
    <w:p>
      <w:pPr>
        <w:pStyle w:val="115"/>
        <w:spacing w:line="256" w:lineRule="auto"/>
        <w:ind w:left="1296"/>
        <w:rPr>
          <w:lang w:eastAsia="zh-CN"/>
        </w:rPr>
      </w:pPr>
    </w:p>
    <w:p>
      <w:pPr>
        <w:pStyle w:val="2"/>
        <w:numPr>
          <w:ilvl w:val="0"/>
          <w:numId w:val="5"/>
        </w:numPr>
        <w:ind w:left="360"/>
        <w:rPr>
          <w:rFonts w:cs="Arial"/>
          <w:sz w:val="32"/>
          <w:szCs w:val="32"/>
          <w:lang w:val="en-US"/>
        </w:rPr>
      </w:pPr>
      <w:r>
        <w:rPr>
          <w:rFonts w:cs="Arial"/>
          <w:sz w:val="32"/>
          <w:szCs w:val="32"/>
        </w:rPr>
        <w:t>Summary of issues and discussions</w:t>
      </w:r>
    </w:p>
    <w:p>
      <w:pPr>
        <w:pStyle w:val="3"/>
        <w:rPr>
          <w:lang w:eastAsia="zh-CN"/>
        </w:rPr>
      </w:pPr>
      <w:r>
        <w:rPr>
          <w:lang w:eastAsia="zh-CN"/>
        </w:rPr>
        <w:t>2.1 Numerology (SCS and CP Length)</w:t>
      </w:r>
    </w:p>
    <w:p>
      <w:pPr>
        <w:pStyle w:val="4"/>
        <w:rPr>
          <w:lang w:eastAsia="zh-CN"/>
        </w:rPr>
      </w:pPr>
      <w:r>
        <w:rPr>
          <w:lang w:eastAsia="zh-CN"/>
        </w:rPr>
        <w:t>2.1.1 Observations and Proposals from Contributions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pPr>
        <w:pStyle w:val="33"/>
        <w:spacing w:after="0"/>
        <w:rPr>
          <w:rFonts w:ascii="Times New Roman" w:hAnsi="Times New Roman"/>
          <w:sz w:val="22"/>
          <w:szCs w:val="22"/>
          <w:lang w:eastAsia="zh-CN"/>
        </w:rPr>
      </w:pP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7"/>
        </w:numPr>
        <w:rPr>
          <w:rFonts w:eastAsia="宋体"/>
          <w:lang w:eastAsia="zh-CN"/>
        </w:rPr>
      </w:pPr>
      <w:r>
        <w:rPr>
          <w:rFonts w:eastAsia="宋体"/>
          <w:lang w:eastAsia="zh-CN"/>
        </w:rPr>
        <w:t>Consider sub-carrier spacings up to 480 kHz for NR operation in 52.6 to 71 GHz.</w:t>
      </w:r>
    </w:p>
    <w:p>
      <w:pPr>
        <w:pStyle w:val="115"/>
        <w:numPr>
          <w:ilvl w:val="1"/>
          <w:numId w:val="7"/>
        </w:numPr>
        <w:rPr>
          <w:rFonts w:eastAsia="宋体"/>
          <w:lang w:eastAsia="zh-CN"/>
        </w:rPr>
      </w:pPr>
      <w:r>
        <w:rPr>
          <w:rFonts w:eastAsia="宋体"/>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pPr>
        <w:pStyle w:val="115"/>
        <w:numPr>
          <w:ilvl w:val="1"/>
          <w:numId w:val="7"/>
        </w:numPr>
        <w:rPr>
          <w:rFonts w:eastAsia="宋体"/>
          <w:lang w:eastAsia="zh-CN"/>
        </w:rPr>
      </w:pPr>
      <w:r>
        <w:rPr>
          <w:rFonts w:eastAsia="宋体"/>
          <w:lang w:eastAsia="zh-CN"/>
        </w:rPr>
        <w:t>Extended CP is not to be considered further for NR operation in 52.6 to 71 GHz.</w:t>
      </w:r>
    </w:p>
    <w:p>
      <w:pPr>
        <w:pStyle w:val="115"/>
        <w:numPr>
          <w:ilvl w:val="1"/>
          <w:numId w:val="7"/>
        </w:numPr>
        <w:rPr>
          <w:rFonts w:eastAsia="宋体"/>
          <w:lang w:eastAsia="zh-CN"/>
        </w:rPr>
      </w:pPr>
      <w:r>
        <w:rPr>
          <w:rFonts w:eastAsia="宋体"/>
          <w:lang w:eastAsia="zh-CN"/>
        </w:rPr>
        <w:t xml:space="preserve">A higher UL SCS puts tighter requirements on UE initial UL timing accuracy. </w:t>
      </w:r>
    </w:p>
    <w:p>
      <w:pPr>
        <w:pStyle w:val="115"/>
        <w:numPr>
          <w:ilvl w:val="1"/>
          <w:numId w:val="7"/>
        </w:numPr>
        <w:rPr>
          <w:rFonts w:eastAsia="宋体"/>
          <w:lang w:eastAsia="zh-CN"/>
        </w:rPr>
      </w:pPr>
      <w:r>
        <w:rPr>
          <w:rFonts w:eastAsia="宋体"/>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pPr>
        <w:pStyle w:val="115"/>
        <w:numPr>
          <w:ilvl w:val="1"/>
          <w:numId w:val="7"/>
        </w:numPr>
        <w:rPr>
          <w:rFonts w:eastAsia="宋体"/>
          <w:lang w:eastAsia="zh-CN"/>
        </w:rPr>
      </w:pPr>
      <w:r>
        <w:rPr>
          <w:rFonts w:eastAsia="宋体"/>
          <w:lang w:eastAsia="zh-CN"/>
        </w:rPr>
        <w:t>A higher UL SCS puts tighter requirements on the absolute UE UL timing advance adjustment accuracy.</w:t>
      </w:r>
    </w:p>
    <w:p>
      <w:pPr>
        <w:pStyle w:val="115"/>
        <w:numPr>
          <w:ilvl w:val="1"/>
          <w:numId w:val="7"/>
        </w:numPr>
        <w:rPr>
          <w:rFonts w:eastAsia="宋体"/>
          <w:lang w:eastAsia="zh-CN"/>
        </w:rPr>
      </w:pPr>
      <w:r>
        <w:rPr>
          <w:rFonts w:eastAsia="宋体"/>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pPr>
        <w:pStyle w:val="115"/>
        <w:numPr>
          <w:ilvl w:val="1"/>
          <w:numId w:val="7"/>
        </w:numPr>
        <w:rPr>
          <w:rFonts w:eastAsia="宋体"/>
          <w:lang w:eastAsia="zh-CN"/>
        </w:rPr>
      </w:pPr>
      <w:r>
        <w:rPr>
          <w:rFonts w:eastAsia="宋体"/>
          <w:lang w:eastAsia="zh-CN"/>
        </w:rPr>
        <w:t>Capture the following observation in TR 38.808: A higher UL SCS puts tighter requirements on UE UL timing and thus it is essential that the SCS selection and UE UL timing requirements are discussed jointly.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2.1.2 Discussion</w:t>
      </w:r>
    </w:p>
    <w:p>
      <w:pPr>
        <w:pStyle w:val="6"/>
        <w:rPr>
          <w:lang w:eastAsia="zh-CN"/>
        </w:rPr>
      </w:pPr>
      <w:r>
        <w:rPr>
          <w:lang w:eastAsia="zh-CN"/>
        </w:rPr>
        <w:t>Moderator Summary of observations and proposals from Contributions: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pPr>
        <w:pStyle w:val="33"/>
        <w:spacing w:after="0"/>
        <w:rPr>
          <w:rFonts w:ascii="Times New Roman" w:hAnsi="Times New Roman"/>
          <w:sz w:val="22"/>
          <w:szCs w:val="22"/>
          <w:lang w:eastAsia="zh-CN"/>
        </w:rPr>
      </w:pPr>
    </w:p>
    <w:p>
      <w:pPr>
        <w:pStyle w:val="6"/>
        <w:rPr>
          <w:lang w:eastAsia="zh-CN"/>
        </w:rPr>
      </w:pPr>
      <w:r>
        <w:rPr>
          <w:lang w:eastAsia="zh-CN"/>
        </w:rPr>
        <w:t>1</w:t>
      </w:r>
      <w:r>
        <w:rPr>
          <w:vertAlign w:val="superscript"/>
          <w:lang w:eastAsia="zh-CN"/>
        </w:rPr>
        <w:t>st</w:t>
      </w:r>
      <w:r>
        <w:rPr>
          <w:lang w:eastAsia="zh-CN"/>
        </w:rPr>
        <w:t xml:space="preserve"> round of Discussion:</w:t>
      </w:r>
    </w:p>
    <w:p>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pPr>
        <w:spacing w:line="256" w:lineRule="auto"/>
        <w:rPr>
          <w:lang w:eastAsia="zh-CN"/>
        </w:rPr>
      </w:pPr>
    </w:p>
    <w:p>
      <w:pPr>
        <w:pStyle w:val="6"/>
        <w:rPr>
          <w:lang w:eastAsia="zh-CN"/>
        </w:rPr>
      </w:pPr>
      <w:r>
        <w:rPr>
          <w:lang w:eastAsia="zh-CN"/>
        </w:rPr>
        <w:t>Company comments on number of supported numerologies: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Taking into account</w:t>
            </w:r>
            <w:r>
              <w:rPr>
                <w:rFonts w:hint="eastAsia" w:eastAsiaTheme="minorEastAsia"/>
                <w:lang w:val="sv-SE" w:eastAsia="ko-KR"/>
              </w:rPr>
              <w:t xml:space="preserve"> </w:t>
            </w:r>
            <w:r>
              <w:rPr>
                <w:rFonts w:eastAsiaTheme="minorEastAsia"/>
                <w:lang w:val="sv-SE" w:eastAsia="ko-KR"/>
              </w:rPr>
              <w:t xml:space="preserve">issues such as </w:t>
            </w:r>
            <w:r>
              <w:rPr>
                <w:rFonts w:hint="eastAsia" w:eastAsiaTheme="minor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w:t>
            </w:r>
            <w:r>
              <w:rPr>
                <w:rFonts w:eastAsia="MS Mincho"/>
                <w:lang w:val="sv-SE" w:eastAsia="ja-JP"/>
              </w:rPr>
              <w:t>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I</w:t>
            </w:r>
            <w:r>
              <w:rPr>
                <w:rFonts w:hint="eastAsia" w:eastAsia="MS Mincho"/>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hint="eastAsia" w:eastAsia="MS Mincho"/>
                <w:lang w:val="sv-SE" w:eastAsia="ja-JP"/>
              </w:rPr>
              <w:t>can</w:t>
            </w:r>
            <w:r>
              <w:rPr>
                <w:rFonts w:eastAsia="MS Mincho"/>
                <w:lang w:val="sv-SE" w:eastAsia="ja-JP"/>
              </w:rPr>
              <w:t xml:space="preserve"> be unique. Multiple numerologies are used to support different carrier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MS Mincho"/>
                <w:lang w:val="sv-SE" w:eastAsia="ja-JP"/>
              </w:rPr>
            </w:pPr>
            <w:r>
              <w:rPr>
                <w:rFonts w:eastAsiaTheme="minorEastAsia"/>
                <w:lang w:val="sv-SE" w:eastAsia="ko-KR"/>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w:t>
            </w:r>
            <w:r>
              <w:rPr>
                <w:lang w:eastAsia="zh-CN"/>
              </w:rPr>
              <w:t>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7"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pPr>
              <w:overflowPunct/>
              <w:autoSpaceDE/>
              <w:adjustRightInd/>
              <w:spacing w:after="0"/>
              <w:rPr>
                <w:szCs w:val="22"/>
                <w:lang w:eastAsia="zh-CN"/>
              </w:rPr>
            </w:pPr>
            <w:r>
              <w:rPr>
                <w:lang w:eastAsia="zh-CN"/>
              </w:rPr>
              <w:t xml:space="preserve">So in total, we think at least two SCS for 52.6-71GHz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Xiaomi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Spre</w:t>
            </w:r>
            <w:r>
              <w:rPr>
                <w:lang w:val="sv-SE" w:eastAsia="zh-CN"/>
              </w:rPr>
              <w:t>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The number of SCS should be kept to a minimum to minimize the specification effort. We prefer to introduce one new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Company comments on specification impacts of numerologies:</w:t>
      </w:r>
    </w:p>
    <w:p>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eastAsiaTheme="minor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pPr>
              <w:overflowPunct/>
              <w:autoSpaceDE/>
              <w:adjustRightInd/>
              <w:spacing w:after="0"/>
              <w:rPr>
                <w:lang w:val="sv-SE" w:eastAsia="zh-CN"/>
              </w:rPr>
            </w:pPr>
          </w:p>
          <w:tbl>
            <w:tblPr>
              <w:tblStyle w:val="59"/>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715"/>
              <w:gridCol w:w="1715"/>
              <w:gridCol w:w="171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14" w:type="dxa"/>
                </w:tcPr>
                <w:p>
                  <w:pPr>
                    <w:overflowPunct/>
                    <w:autoSpaceDE/>
                    <w:adjustRightInd/>
                    <w:spacing w:before="120" w:after="0" w:line="280" w:lineRule="atLeast"/>
                    <w:jc w:val="both"/>
                    <w:rPr>
                      <w:rFonts w:ascii="New York" w:hAnsi="New York"/>
                      <w:lang w:val="sv-SE" w:eastAsia="zh-CN"/>
                    </w:rPr>
                  </w:pP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120 kHz</w:t>
                  </w:r>
                  <w:r>
                    <w:rPr>
                      <w:rFonts w:ascii="New York" w:hAnsi="New York" w:eastAsiaTheme="minorEastAsia"/>
                      <w:lang w:val="sv-SE" w:eastAsia="ko-KR"/>
                    </w:rPr>
                    <w:t xml:space="preserve"> SCS</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240 kHz</w:t>
                  </w:r>
                  <w:r>
                    <w:rPr>
                      <w:rFonts w:ascii="New York" w:hAnsi="New York" w:eastAsiaTheme="minorEastAsia"/>
                      <w:lang w:val="sv-SE" w:eastAsia="ko-KR"/>
                    </w:rPr>
                    <w:t xml:space="preserve"> SCS</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480 kHz</w:t>
                  </w:r>
                  <w:r>
                    <w:rPr>
                      <w:rFonts w:ascii="New York" w:hAnsi="New York" w:eastAsiaTheme="minorEastAsia"/>
                      <w:lang w:val="sv-SE" w:eastAsia="ko-KR"/>
                    </w:rPr>
                    <w:t xml:space="preserve"> SCS</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960 kHz</w:t>
                  </w:r>
                  <w:r>
                    <w:rPr>
                      <w:rFonts w:ascii="New York" w:hAnsi="New York" w:eastAsiaTheme="minorEastAsia"/>
                      <w:lang w:val="sv-SE" w:eastAsia="ko-KR"/>
                    </w:rPr>
                    <w:t xml:space="preserv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r>
                    <w:rPr>
                      <w:rFonts w:ascii="New York" w:hAnsi="New York"/>
                      <w:lang w:eastAsia="zh-CN"/>
                    </w:rPr>
                    <w:t xml:space="preserve"> time domain pattern is already supported in Rel-15.</w:t>
                  </w:r>
                </w:p>
              </w:tc>
              <w:tc>
                <w:tcPr>
                  <w:tcW w:w="1715" w:type="dxa"/>
                </w:tcPr>
                <w:p>
                  <w:pPr>
                    <w:overflowPunct/>
                    <w:autoSpaceDE/>
                    <w:adjustRightInd/>
                    <w:spacing w:before="120" w:after="0" w:line="280" w:lineRule="atLeast"/>
                    <w:jc w:val="both"/>
                    <w:rPr>
                      <w:rFonts w:ascii="New York" w:hAnsi="New York"/>
                      <w:lang w:val="sv-SE" w:eastAsia="zh-CN"/>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r>
                    <w:rPr>
                      <w:rFonts w:ascii="New York" w:hAnsi="New York"/>
                      <w:lang w:eastAsia="zh-CN"/>
                    </w:rPr>
                    <w:t xml:space="preserve"> time domain pattern is already supported in Rel-15.</w:t>
                  </w:r>
                </w:p>
              </w:tc>
              <w:tc>
                <w:tcPr>
                  <w:tcW w:w="1715" w:type="dxa"/>
                </w:tcPr>
                <w:p>
                  <w:pPr>
                    <w:overflowPunct/>
                    <w:autoSpaceDE/>
                    <w:adjustRightInd/>
                    <w:spacing w:before="120" w:after="0" w:line="280" w:lineRule="atLeast"/>
                    <w:jc w:val="both"/>
                    <w:rPr>
                      <w:rFonts w:ascii="New York" w:hAnsi="New York"/>
                      <w:lang w:val="sv-SE" w:eastAsia="zh-CN"/>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r>
                    <w:rPr>
                      <w:rFonts w:ascii="New York" w:hAnsi="New York"/>
                      <w:lang w:eastAsia="zh-CN"/>
                    </w:rPr>
                    <w:t xml:space="preserve"> time domain pattern is not supported in Rel-15/16.</w:t>
                  </w:r>
                </w:p>
              </w:tc>
              <w:tc>
                <w:tcPr>
                  <w:tcW w:w="1715" w:type="dxa"/>
                </w:tcPr>
                <w:p>
                  <w:pPr>
                    <w:overflowPunct/>
                    <w:autoSpaceDE/>
                    <w:adjustRightInd/>
                    <w:spacing w:before="120" w:after="0" w:line="280" w:lineRule="atLeast"/>
                    <w:jc w:val="both"/>
                    <w:rPr>
                      <w:rFonts w:ascii="New York" w:hAnsi="New York"/>
                      <w:lang w:val="sv-SE" w:eastAsia="zh-CN"/>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r>
                    <w:rPr>
                      <w:rFonts w:ascii="New York" w:hAnsi="New York"/>
                      <w:lang w:eastAsia="zh-CN"/>
                    </w:rPr>
                    <w:t xml:space="preserve"> time domain pattern is not supported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overflowPunct/>
                    <w:autoSpaceDE/>
                    <w:adjustRightInd/>
                    <w:spacing w:before="120" w:after="0" w:line="280" w:lineRule="atLeast"/>
                    <w:jc w:val="both"/>
                    <w:rPr>
                      <w:rFonts w:ascii="New York" w:hAnsi="New York" w:eastAsiaTheme="minorEastAsia"/>
                      <w:lang w:val="sv-SE" w:eastAsia="ko-KR"/>
                    </w:rPr>
                  </w:pPr>
                  <w:r>
                    <w:rPr>
                      <w:rFonts w:ascii="New York" w:hAnsi="New York" w:eastAsiaTheme="minorEastAsia"/>
                      <w:lang w:val="sv-SE" w:eastAsia="ko-KR"/>
                    </w:rPr>
                    <w:t>S</w:t>
                  </w:r>
                  <w:r>
                    <w:rPr>
                      <w:rFonts w:hint="eastAsia" w:ascii="New York" w:hAnsi="New York" w:eastAsiaTheme="minorEastAsia"/>
                      <w:lang w:val="sv-SE" w:eastAsia="ko-KR"/>
                    </w:rPr>
                    <w:t>ignal</w:t>
                  </w:r>
                  <w:r>
                    <w:rPr>
                      <w:rFonts w:ascii="New York" w:hAnsi="New York" w:eastAsiaTheme="minorEastAsia"/>
                      <w:lang w:val="sv-SE" w:eastAsia="ko-KR"/>
                    </w:rPr>
                    <w:t xml:space="preserve"> or channel other than SS/PBCH block</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Already supported in Rel-15.</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Not suppor</w:t>
                  </w:r>
                  <w:r>
                    <w:rPr>
                      <w:rFonts w:ascii="New York" w:hAnsi="New York" w:eastAsiaTheme="minorEastAsia"/>
                      <w:lang w:val="sv-SE" w:eastAsia="ko-KR"/>
                    </w:rPr>
                    <w:t xml:space="preserve">ted in </w:t>
                  </w:r>
                  <w:r>
                    <w:rPr>
                      <w:rFonts w:ascii="New York" w:hAnsi="New York"/>
                      <w:lang w:eastAsia="zh-CN"/>
                    </w:rPr>
                    <w:t>Rel-15/16.</w:t>
                  </w:r>
                </w:p>
              </w:tc>
              <w:tc>
                <w:tcPr>
                  <w:tcW w:w="1715" w:type="dxa"/>
                </w:tcPr>
                <w:p>
                  <w:pPr>
                    <w:overflowPunct/>
                    <w:autoSpaceDE/>
                    <w:adjustRightInd/>
                    <w:spacing w:before="120" w:after="0" w:line="280" w:lineRule="atLeast"/>
                    <w:jc w:val="both"/>
                    <w:rPr>
                      <w:rFonts w:ascii="New York" w:hAnsi="New York"/>
                      <w:lang w:val="sv-SE" w:eastAsia="zh-CN"/>
                    </w:rPr>
                  </w:pPr>
                  <w:r>
                    <w:rPr>
                      <w:rFonts w:hint="eastAsia" w:ascii="New York" w:hAnsi="New York" w:eastAsiaTheme="minorEastAsia"/>
                      <w:lang w:val="sv-SE" w:eastAsia="ko-KR"/>
                    </w:rPr>
                    <w:t>Not suppor</w:t>
                  </w:r>
                  <w:r>
                    <w:rPr>
                      <w:rFonts w:ascii="New York" w:hAnsi="New York" w:eastAsiaTheme="minorEastAsia"/>
                      <w:lang w:val="sv-SE" w:eastAsia="ko-KR"/>
                    </w:rPr>
                    <w:t xml:space="preserve">ted in </w:t>
                  </w:r>
                  <w:r>
                    <w:rPr>
                      <w:rFonts w:ascii="New York" w:hAnsi="New York"/>
                      <w:lang w:eastAsia="zh-CN"/>
                    </w:rPr>
                    <w:t>Rel-15/16.</w:t>
                  </w:r>
                </w:p>
              </w:tc>
              <w:tc>
                <w:tcPr>
                  <w:tcW w:w="1715" w:type="dxa"/>
                </w:tcPr>
                <w:p>
                  <w:pPr>
                    <w:overflowPunct/>
                    <w:autoSpaceDE/>
                    <w:adjustRightInd/>
                    <w:spacing w:before="120" w:after="0" w:line="280" w:lineRule="atLeast"/>
                    <w:jc w:val="both"/>
                    <w:rPr>
                      <w:rFonts w:ascii="New York" w:hAnsi="New York"/>
                      <w:lang w:eastAsia="zh-CN"/>
                    </w:rPr>
                  </w:pPr>
                  <w:r>
                    <w:rPr>
                      <w:rFonts w:hint="eastAsia" w:ascii="New York" w:hAnsi="New York" w:eastAsiaTheme="minorEastAsia"/>
                      <w:lang w:val="sv-SE" w:eastAsia="ko-KR"/>
                    </w:rPr>
                    <w:t>Not suppor</w:t>
                  </w:r>
                  <w:r>
                    <w:rPr>
                      <w:rFonts w:ascii="New York" w:hAnsi="New York" w:eastAsiaTheme="minorEastAsia"/>
                      <w:lang w:val="sv-SE" w:eastAsia="ko-KR"/>
                    </w:rPr>
                    <w:t xml:space="preserve">ted in </w:t>
                  </w:r>
                  <w:r>
                    <w:rPr>
                      <w:rFonts w:ascii="New York" w:hAnsi="New York"/>
                      <w:lang w:eastAsia="zh-CN"/>
                    </w:rPr>
                    <w:t>Rel-15/16.</w:t>
                  </w:r>
                </w:p>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 xml:space="preserve">Time unit </w:t>
                  </w:r>
                  <w:r>
                    <w:rPr>
                      <w:rFonts w:ascii="Times New Roman" w:hAnsi="Times New Roman"/>
                      <w:position w:val="-12"/>
                    </w:rPr>
                    <w:object>
                      <v:shape id="_x0000_i1025" o:spt="75" type="#_x0000_t75" style="height:18pt;width:12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ascii="New York" w:hAnsi="New York"/>
                    </w:rPr>
                    <w:t xml:space="preserve">should be updated since it is defined as </w:t>
                  </w:r>
                  <w:r>
                    <w:rPr>
                      <w:rFonts w:ascii="Times New Roman" w:hAnsi="Times New Roman"/>
                      <w:position w:val="-12"/>
                    </w:rPr>
                    <w:object>
                      <v:shape id="_x0000_i1026" o:spt="75" type="#_x0000_t75" style="height:18pt;width:87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ascii="New York" w:hAnsi="New York"/>
                    </w:rP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ctrlPr>
                          <w:rPr>
                            <w:rFonts w:ascii="Cambria Math" w:hAnsi="Cambria Math"/>
                            <w:i/>
                          </w:rPr>
                        </m:ctrlPr>
                      </m:e>
                      <m:sub>
                        <m:r>
                          <m:rPr>
                            <m:nor/>
                            <m:sty m:val="p"/>
                          </m:rPr>
                          <w:rPr>
                            <w:rFonts w:ascii="Cambria Math" w:hAnsi="Cambria Math"/>
                          </w:rPr>
                          <m:t>max</m:t>
                        </m:r>
                        <m:ctrlPr>
                          <w:rPr>
                            <w:rFonts w:ascii="Cambria Math" w:hAnsi="Cambria Math"/>
                            <w:i/>
                          </w:rPr>
                        </m:ctrlPr>
                      </m:sub>
                    </m:sSub>
                    <m:r>
                      <w:rPr>
                        <w:rFonts w:ascii="Cambria Math" w:hAnsi="Cambria Math"/>
                      </w:rPr>
                      <m:t>=480∙</m:t>
                    </m:r>
                    <m:sSup>
                      <m:sSupPr>
                        <m:ctrlPr>
                          <w:rPr>
                            <w:rFonts w:ascii="Cambria Math" w:hAnsi="Cambria Math"/>
                            <w:i/>
                          </w:rPr>
                        </m:ctrlPr>
                      </m:sSupPr>
                      <m:e>
                        <m:r>
                          <w:rPr>
                            <w:rFonts w:ascii="Cambria Math" w:hAnsi="Cambria Math"/>
                          </w:rPr>
                          <m:t>10</m:t>
                        </m:r>
                        <m:ctrlPr>
                          <w:rPr>
                            <w:rFonts w:ascii="Cambria Math" w:hAnsi="Cambria Math"/>
                            <w:i/>
                          </w:rPr>
                        </m:ctrlPr>
                      </m:e>
                      <m:sup>
                        <m:r>
                          <w:rPr>
                            <w:rFonts w:ascii="Cambria Math" w:hAnsi="Cambria Math"/>
                          </w:rPr>
                          <m:t>3</m:t>
                        </m:r>
                        <m:ctrlPr>
                          <w:rPr>
                            <w:rFonts w:ascii="Cambria Math" w:hAnsi="Cambria Math"/>
                            <w:i/>
                          </w:rPr>
                        </m:ctrlPr>
                      </m:sup>
                    </m:sSup>
                  </m:oMath>
                  <w:r>
                    <w:rPr>
                      <w:rFonts w:ascii="New York" w:hAnsi="New York"/>
                    </w:rPr>
                    <w:t xml:space="preserve"> Hz.</w:t>
                  </w:r>
                </w:p>
              </w:tc>
            </w:tr>
          </w:tbl>
          <w:p>
            <w:pPr>
              <w:overflowPunct/>
              <w:autoSpaceDE/>
              <w:adjustRightInd/>
              <w:spacing w:after="0"/>
              <w:rPr>
                <w:lang w:val="sv-SE" w:eastAsia="zh-CN"/>
              </w:rPr>
            </w:pP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pPr>
              <w:overflowPunct/>
              <w:autoSpaceDE/>
              <w:adjustRightInd/>
              <w:spacing w:after="0"/>
              <w:rPr>
                <w:lang w:eastAsia="zh-CN"/>
              </w:rPr>
            </w:pPr>
          </w:p>
          <w:p>
            <w:pPr>
              <w:overflowPunct/>
              <w:autoSpaceDE/>
              <w:adjustRightInd/>
              <w:spacing w:after="0"/>
              <w:rPr>
                <w:lang w:eastAsia="zh-CN"/>
              </w:rPr>
            </w:pPr>
          </w:p>
          <w:p>
            <w:pPr>
              <w:overflowPunct/>
              <w:autoSpaceDE/>
              <w:adjustRightInd/>
              <w:spacing w:after="0"/>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Motorola</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hint="eastAsia" w:eastAsiaTheme="minorEastAsia"/>
                <w:lang w:val="sv-SE" w:eastAsia="ko-KR"/>
              </w:rPr>
              <w:t> The specification impacts brought by 240/480 kHz will be smaller.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T</w:t>
            </w:r>
            <w:r>
              <w:rPr>
                <w:rFonts w:hint="eastAsia" w:eastAsiaTheme="minor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pPr>
              <w:overflowPunct/>
              <w:autoSpaceDE/>
              <w:adjustRightInd/>
              <w:spacing w:after="0"/>
              <w:rPr>
                <w:rFonts w:eastAsiaTheme="minorEastAsia"/>
                <w:lang w:val="sv-SE" w:eastAsia="ko-KR"/>
              </w:rPr>
            </w:pPr>
            <w:r>
              <w:rPr>
                <w:rFonts w:eastAsiaTheme="minorEastAsia"/>
                <w:lang w:eastAsia="ja-JP"/>
              </w:rPr>
              <mc:AlternateContent>
                <mc:Choice Requires="wps">
                  <w:drawing>
                    <wp:anchor distT="45720" distB="45720" distL="114300" distR="114300" simplePos="0" relativeHeight="251658240" behindDoc="0" locked="0" layoutInCell="1" allowOverlap="1">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59"/>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ascii="New York" w:hAnsi="New York"/>
                                            <w:lang w:val="sv-SE"/>
                                          </w:rPr>
                                          <w:t>SCS</w:t>
                                        </w:r>
                                      </w:p>
                                    </w:tc>
                                    <w:tc>
                                      <w:tcPr>
                                        <w:tcW w:w="6946" w:type="dxa"/>
                                      </w:tcPr>
                                      <w:p>
                                        <w:pPr>
                                          <w:spacing w:before="120" w:line="280" w:lineRule="atLeast"/>
                                          <w:jc w:val="both"/>
                                          <w:rPr>
                                            <w:rFonts w:ascii="New York" w:hAnsi="New York"/>
                                            <w:lang w:val="sv-SE"/>
                                          </w:rPr>
                                        </w:pPr>
                                        <w:r>
                                          <w:rPr>
                                            <w:rFonts w:ascii="New York" w:hAnsi="New York"/>
                                            <w:lang w:val="sv-SE"/>
                                          </w:rPr>
                                          <w:t>PHY impact (other than common impact for unlicensed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120 kHz</w:t>
                                        </w:r>
                                      </w:p>
                                    </w:tc>
                                    <w:tc>
                                      <w:tcPr>
                                        <w:tcW w:w="6946" w:type="dxa"/>
                                      </w:tcPr>
                                      <w:p>
                                        <w:pPr>
                                          <w:spacing w:before="0" w:after="0" w:line="240" w:lineRule="auto"/>
                                          <w:jc w:val="both"/>
                                          <w:rPr>
                                            <w:rFonts w:ascii="Calibri" w:hAnsi="Calibri" w:cs="Calibri"/>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PTRS for DFT-s-OFDM: for better BLER performance with high MCS, new PTRS pattern with more PTRS groups within one DFT-s-OFDM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For unlicensed: PRACH ZC lengths such as 571 and 1151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240 kHz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p>
                                        <w:pPr>
                                          <w:spacing w:before="0" w:after="0" w:line="240" w:lineRule="auto"/>
                                          <w:jc w:val="both"/>
                                          <w:rPr>
                                            <w:rFonts w:ascii="New York" w:hAnsi="New York"/>
                                            <w:sz w:val="18"/>
                                            <w:szCs w:val="18"/>
                                            <w:lang w:val="sv-SE"/>
                                          </w:rPr>
                                        </w:pPr>
                                        <w:r>
                                          <w:rPr>
                                            <w:rFonts w:ascii="New York" w:hAnsi="New York"/>
                                            <w:sz w:val="18"/>
                                            <w:szCs w:val="18"/>
                                          </w:rPr>
                                          <w:t>-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480 k</w:t>
                                        </w:r>
                                        <w:r>
                                          <w:rPr>
                                            <w:rFonts w:ascii="New York" w:hAnsi="New York"/>
                                            <w:lang w:val="sv-SE"/>
                                          </w:rPr>
                                          <w:t>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ECP is needed to account for the combined effect of some or all of delay spread, time alignment error, analog beam switching time, DL/UL switching time, and Multi-TRP delay.</w:t>
                                        </w:r>
                                      </w:p>
                                      <w:p>
                                        <w:pPr>
                                          <w:spacing w:before="0" w:after="0" w:line="240" w:lineRule="auto"/>
                                          <w:jc w:val="both"/>
                                          <w:rPr>
                                            <w:rFonts w:ascii="New York" w:hAnsi="New York"/>
                                            <w:sz w:val="18"/>
                                            <w:szCs w:val="18"/>
                                            <w:lang w:val="sv-SE"/>
                                          </w:rPr>
                                        </w:pPr>
                                        <w:r>
                                          <w:rPr>
                                            <w:rFonts w:ascii="New York" w:hAnsi="New York"/>
                                            <w:sz w:val="18"/>
                                            <w:szCs w:val="18"/>
                                            <w:lang w:val="sv-SE"/>
                                          </w:rPr>
                                          <w:t>- SSB patterns</w:t>
                                        </w:r>
                                      </w:p>
                                      <w:p>
                                        <w:pPr>
                                          <w:spacing w:before="0" w:after="0" w:line="240" w:lineRule="auto"/>
                                          <w:jc w:val="both"/>
                                          <w:rPr>
                                            <w:rFonts w:ascii="New York" w:hAnsi="New York"/>
                                            <w:sz w:val="18"/>
                                            <w:szCs w:val="18"/>
                                            <w:lang w:val="sv-SE"/>
                                          </w:rPr>
                                        </w:pPr>
                                        <w:r>
                                          <w:rPr>
                                            <w:rFonts w:ascii="New York" w:hAnsi="New York"/>
                                            <w:sz w:val="18"/>
                                            <w:szCs w:val="18"/>
                                            <w:lang w:val="sv-SE"/>
                                          </w:rPr>
                                          <w:t>- SSB and CORESET#0 multiplexing pattern</w:t>
                                        </w:r>
                                      </w:p>
                                      <w:p>
                                        <w:pPr>
                                          <w:spacing w:before="0" w:after="0" w:line="240" w:lineRule="auto"/>
                                          <w:jc w:val="both"/>
                                          <w:rPr>
                                            <w:rFonts w:ascii="New York" w:hAnsi="New York"/>
                                            <w:sz w:val="18"/>
                                            <w:szCs w:val="18"/>
                                            <w:lang w:val="sv-SE"/>
                                          </w:rPr>
                                        </w:pPr>
                                        <w:r>
                                          <w:rPr>
                                            <w:rFonts w:ascii="New York" w:hAnsi="New York"/>
                                            <w:sz w:val="18"/>
                                            <w:szCs w:val="18"/>
                                            <w:lang w:val="sv-SE"/>
                                          </w:rPr>
                                          <w:t>- 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960 kHz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ECP is needed to account for delay spread and time alignment error.</w:t>
                                        </w:r>
                                      </w:p>
                                      <w:p>
                                        <w:pPr>
                                          <w:spacing w:before="0" w:after="0" w:line="240" w:lineRule="auto"/>
                                          <w:jc w:val="both"/>
                                          <w:rPr>
                                            <w:rFonts w:ascii="New York" w:hAnsi="New York"/>
                                            <w:sz w:val="18"/>
                                            <w:szCs w:val="18"/>
                                            <w:lang w:val="sv-SE"/>
                                          </w:rPr>
                                        </w:pPr>
                                        <w:r>
                                          <w:rPr>
                                            <w:rFonts w:ascii="New York" w:hAnsi="New York"/>
                                            <w:sz w:val="18"/>
                                            <w:szCs w:val="18"/>
                                            <w:lang w:val="sv-SE"/>
                                          </w:rPr>
                                          <w:t>- SSB patterns</w:t>
                                        </w:r>
                                      </w:p>
                                      <w:p>
                                        <w:pPr>
                                          <w:spacing w:before="0" w:after="0" w:line="240" w:lineRule="auto"/>
                                          <w:jc w:val="both"/>
                                          <w:rPr>
                                            <w:rFonts w:ascii="New York" w:hAnsi="New York"/>
                                            <w:sz w:val="18"/>
                                            <w:szCs w:val="18"/>
                                            <w:lang w:val="sv-SE"/>
                                          </w:rPr>
                                        </w:pPr>
                                        <w:r>
                                          <w:rPr>
                                            <w:rFonts w:ascii="New York" w:hAnsi="New York"/>
                                            <w:sz w:val="18"/>
                                            <w:szCs w:val="18"/>
                                            <w:lang w:val="sv-SE"/>
                                          </w:rPr>
                                          <w:t>- SSB and CORESET#0 multiplexing pattern</w:t>
                                        </w:r>
                                      </w:p>
                                      <w:p>
                                        <w:pPr>
                                          <w:spacing w:before="0" w:after="0" w:line="240" w:lineRule="auto"/>
                                          <w:jc w:val="both"/>
                                          <w:rPr>
                                            <w:rFonts w:ascii="New York" w:hAnsi="New York"/>
                                            <w:sz w:val="18"/>
                                            <w:szCs w:val="18"/>
                                            <w:lang w:val="sv-SE"/>
                                          </w:rPr>
                                        </w:pPr>
                                        <w:r>
                                          <w:rPr>
                                            <w:rFonts w:ascii="New York" w:hAnsi="New York"/>
                                            <w:sz w:val="18"/>
                                            <w:szCs w:val="18"/>
                                            <w:lang w:val="sv-SE"/>
                                          </w:rPr>
                                          <w:t>- 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lang w:val="sv-SE"/>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tc>
                                  </w:tr>
                                </w:tbl>
                                <w:p>
                                  <w:pPr>
                                    <w:rPr>
                                      <w:lang w:val="sv-SE"/>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8pt;margin-top:15.45pt;height:357.15pt;width:413.25pt;mso-wrap-distance-bottom:3.6pt;mso-wrap-distance-left:9pt;mso-wrap-distance-right:9pt;mso-wrap-distance-top:3.6pt;z-index:251658240;mso-width-relative:page;mso-height-relative:page;" fillcolor="#FFFFFF" filled="t" stroked="t" coordsize="21600,21600" o:gfxdata="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3EzDzYAAAACAEAAA8AAAAAAAAA&#10;AQAgAAAAIgAAAGRycy9kb3ducmV2LnhtbFBLAQIUABQAAAAIAIdO4kAL9gqDEQIAAC8EAAAOAAAA&#10;AAAAAAEAIAAAACcBAABkcnMvZTJvRG9jLnhtbFBLBQYAAAAABgAGAFkBAACqBQAAAAA=&#10;">
                      <v:fill on="t" focussize="0,0"/>
                      <v:stroke color="#000000" miterlimit="8" joinstyle="miter"/>
                      <v:imagedata o:title=""/>
                      <o:lock v:ext="edit" aspectratio="f"/>
                      <v:textbox>
                        <w:txbxContent>
                          <w:tbl>
                            <w:tblPr>
                              <w:tblStyle w:val="59"/>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ascii="New York" w:hAnsi="New York"/>
                                      <w:lang w:val="sv-SE"/>
                                    </w:rPr>
                                    <w:t>SCS</w:t>
                                  </w:r>
                                </w:p>
                              </w:tc>
                              <w:tc>
                                <w:tcPr>
                                  <w:tcW w:w="6946" w:type="dxa"/>
                                </w:tcPr>
                                <w:p>
                                  <w:pPr>
                                    <w:spacing w:before="120" w:line="280" w:lineRule="atLeast"/>
                                    <w:jc w:val="both"/>
                                    <w:rPr>
                                      <w:rFonts w:ascii="New York" w:hAnsi="New York"/>
                                      <w:lang w:val="sv-SE"/>
                                    </w:rPr>
                                  </w:pPr>
                                  <w:r>
                                    <w:rPr>
                                      <w:rFonts w:ascii="New York" w:hAnsi="New York"/>
                                      <w:lang w:val="sv-SE"/>
                                    </w:rPr>
                                    <w:t>PHY impact (other than common impact for unlicensed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120 kHz</w:t>
                                  </w:r>
                                </w:p>
                              </w:tc>
                              <w:tc>
                                <w:tcPr>
                                  <w:tcW w:w="6946" w:type="dxa"/>
                                </w:tcPr>
                                <w:p>
                                  <w:pPr>
                                    <w:spacing w:before="0" w:after="0" w:line="240" w:lineRule="auto"/>
                                    <w:jc w:val="both"/>
                                    <w:rPr>
                                      <w:rFonts w:ascii="Calibri" w:hAnsi="Calibri" w:cs="Calibri"/>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PTRS for DFT-s-OFDM: for better BLER performance with high MCS, new PTRS pattern with more PTRS groups within one DFT-s-OFDM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For unlicensed: PRACH ZC lengths such as 571 and 1151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240 kHz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p>
                                  <w:pPr>
                                    <w:spacing w:before="0" w:after="0" w:line="240" w:lineRule="auto"/>
                                    <w:jc w:val="both"/>
                                    <w:rPr>
                                      <w:rFonts w:ascii="New York" w:hAnsi="New York"/>
                                      <w:sz w:val="18"/>
                                      <w:szCs w:val="18"/>
                                      <w:lang w:val="sv-SE"/>
                                    </w:rPr>
                                  </w:pPr>
                                  <w:r>
                                    <w:rPr>
                                      <w:rFonts w:ascii="New York" w:hAnsi="New York"/>
                                      <w:sz w:val="18"/>
                                      <w:szCs w:val="18"/>
                                    </w:rPr>
                                    <w:t>-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480 k</w:t>
                                  </w:r>
                                  <w:r>
                                    <w:rPr>
                                      <w:rFonts w:ascii="New York" w:hAnsi="New York"/>
                                      <w:lang w:val="sv-SE"/>
                                    </w:rPr>
                                    <w:t>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ECP is needed to account for the combined effect of some or all of delay spread, time alignment error, analog beam switching time, DL/UL switching time, and Multi-TRP delay.</w:t>
                                  </w:r>
                                </w:p>
                                <w:p>
                                  <w:pPr>
                                    <w:spacing w:before="0" w:after="0" w:line="240" w:lineRule="auto"/>
                                    <w:jc w:val="both"/>
                                    <w:rPr>
                                      <w:rFonts w:ascii="New York" w:hAnsi="New York"/>
                                      <w:sz w:val="18"/>
                                      <w:szCs w:val="18"/>
                                      <w:lang w:val="sv-SE"/>
                                    </w:rPr>
                                  </w:pPr>
                                  <w:r>
                                    <w:rPr>
                                      <w:rFonts w:ascii="New York" w:hAnsi="New York"/>
                                      <w:sz w:val="18"/>
                                      <w:szCs w:val="18"/>
                                      <w:lang w:val="sv-SE"/>
                                    </w:rPr>
                                    <w:t>- SSB patterns</w:t>
                                  </w:r>
                                </w:p>
                                <w:p>
                                  <w:pPr>
                                    <w:spacing w:before="0" w:after="0" w:line="240" w:lineRule="auto"/>
                                    <w:jc w:val="both"/>
                                    <w:rPr>
                                      <w:rFonts w:ascii="New York" w:hAnsi="New York"/>
                                      <w:sz w:val="18"/>
                                      <w:szCs w:val="18"/>
                                      <w:lang w:val="sv-SE"/>
                                    </w:rPr>
                                  </w:pPr>
                                  <w:r>
                                    <w:rPr>
                                      <w:rFonts w:ascii="New York" w:hAnsi="New York"/>
                                      <w:sz w:val="18"/>
                                      <w:szCs w:val="18"/>
                                      <w:lang w:val="sv-SE"/>
                                    </w:rPr>
                                    <w:t>- SSB and CORESET#0 multiplexing pattern</w:t>
                                  </w:r>
                                </w:p>
                                <w:p>
                                  <w:pPr>
                                    <w:spacing w:before="0" w:after="0" w:line="240" w:lineRule="auto"/>
                                    <w:jc w:val="both"/>
                                    <w:rPr>
                                      <w:rFonts w:ascii="New York" w:hAnsi="New York"/>
                                      <w:sz w:val="18"/>
                                      <w:szCs w:val="18"/>
                                      <w:lang w:val="sv-SE"/>
                                    </w:rPr>
                                  </w:pPr>
                                  <w:r>
                                    <w:rPr>
                                      <w:rFonts w:ascii="New York" w:hAnsi="New York"/>
                                      <w:sz w:val="18"/>
                                      <w:szCs w:val="18"/>
                                      <w:lang w:val="sv-SE"/>
                                    </w:rPr>
                                    <w:t>- 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960 kHz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ECP is needed to account for delay spread and time alignment error.</w:t>
                                  </w:r>
                                </w:p>
                                <w:p>
                                  <w:pPr>
                                    <w:spacing w:before="0" w:after="0" w:line="240" w:lineRule="auto"/>
                                    <w:jc w:val="both"/>
                                    <w:rPr>
                                      <w:rFonts w:ascii="New York" w:hAnsi="New York"/>
                                      <w:sz w:val="18"/>
                                      <w:szCs w:val="18"/>
                                      <w:lang w:val="sv-SE"/>
                                    </w:rPr>
                                  </w:pPr>
                                  <w:r>
                                    <w:rPr>
                                      <w:rFonts w:ascii="New York" w:hAnsi="New York"/>
                                      <w:sz w:val="18"/>
                                      <w:szCs w:val="18"/>
                                      <w:lang w:val="sv-SE"/>
                                    </w:rPr>
                                    <w:t>- SSB patterns</w:t>
                                  </w:r>
                                </w:p>
                                <w:p>
                                  <w:pPr>
                                    <w:spacing w:before="0" w:after="0" w:line="240" w:lineRule="auto"/>
                                    <w:jc w:val="both"/>
                                    <w:rPr>
                                      <w:rFonts w:ascii="New York" w:hAnsi="New York"/>
                                      <w:sz w:val="18"/>
                                      <w:szCs w:val="18"/>
                                      <w:lang w:val="sv-SE"/>
                                    </w:rPr>
                                  </w:pPr>
                                  <w:r>
                                    <w:rPr>
                                      <w:rFonts w:ascii="New York" w:hAnsi="New York"/>
                                      <w:sz w:val="18"/>
                                      <w:szCs w:val="18"/>
                                      <w:lang w:val="sv-SE"/>
                                    </w:rPr>
                                    <w:t>- SSB and CORESET#0 multiplexing pattern</w:t>
                                  </w:r>
                                </w:p>
                                <w:p>
                                  <w:pPr>
                                    <w:spacing w:before="0" w:after="0" w:line="240" w:lineRule="auto"/>
                                    <w:jc w:val="both"/>
                                    <w:rPr>
                                      <w:rFonts w:ascii="New York" w:hAnsi="New York"/>
                                      <w:sz w:val="18"/>
                                      <w:szCs w:val="18"/>
                                      <w:lang w:val="sv-SE"/>
                                    </w:rPr>
                                  </w:pPr>
                                  <w:r>
                                    <w:rPr>
                                      <w:rFonts w:ascii="New York" w:hAnsi="New York"/>
                                      <w:sz w:val="18"/>
                                      <w:szCs w:val="18"/>
                                      <w:lang w:val="sv-SE"/>
                                    </w:rPr>
                                    <w:t>- 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lang w:val="sv-SE"/>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tc>
                            </w:tr>
                          </w:tbl>
                          <w:p>
                            <w:pPr>
                              <w:rPr>
                                <w:lang w:val="sv-SE"/>
                              </w:rPr>
                            </w:pPr>
                          </w:p>
                        </w:txbxContent>
                      </v:textbox>
                      <w10:wrap type="square"/>
                    </v:shape>
                  </w:pict>
                </mc:Fallback>
              </mc:AlternateContent>
            </w:r>
          </w:p>
          <w:p>
            <w:pPr>
              <w:overflowPunct/>
              <w:autoSpaceDE/>
              <w:adjustRightInd/>
              <w:spacing w:after="0"/>
              <w:rPr>
                <w:rFonts w:eastAsiaTheme="minorEastAsia"/>
                <w:lang w:val="sv-SE" w:eastAsia="ko-KR"/>
              </w:rPr>
            </w:pPr>
            <w:r>
              <w:rPr>
                <w:rFonts w:hint="eastAsia" w:eastAsiaTheme="minorEastAsia"/>
                <w:lang w:val="sv-SE" w:eastAsia="ko-KR"/>
              </w:rPr>
              <w:t xml:space="preserve"> </w:t>
            </w:r>
          </w:p>
          <w:p>
            <w:pPr>
              <w:overflowPunct/>
              <w:autoSpaceDE/>
              <w:adjustRightInd/>
              <w:spacing w:after="0"/>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Samsung</w:t>
            </w:r>
          </w:p>
        </w:tc>
        <w:tc>
          <w:tcPr>
            <w:tcW w:w="8594" w:type="dxa"/>
            <w:tcBorders>
              <w:top w:val="single" w:color="auto" w:sz="4" w:space="0"/>
              <w:left w:val="single" w:color="auto" w:sz="4" w:space="0"/>
              <w:bottom w:val="single" w:color="auto" w:sz="4" w:space="0"/>
              <w:right w:val="single" w:color="auto" w:sz="4" w:space="0"/>
            </w:tcBorders>
          </w:tcPr>
          <w:p>
            <w:pPr>
              <w:pStyle w:val="33"/>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pStyle w:val="33"/>
              <w:rPr>
                <w:rFonts w:eastAsiaTheme="minorEastAsia"/>
                <w:lang w:eastAsia="ko-KR"/>
              </w:rPr>
            </w:pPr>
            <w:r>
              <w:rPr>
                <w:rFonts w:ascii="Times New Roman" w:hAnsi="Times New Roman"/>
                <w:lang w:eastAsia="zh-CN"/>
              </w:rPr>
              <w:t>Similar specification impact from SCS larger than what is currently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X</w:t>
            </w:r>
            <w:r>
              <w:rPr>
                <w:lang w:val="sv-SE" w:eastAsia="zh-CN"/>
              </w:rPr>
              <w:t>iaomi</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We share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Spreadtru</w:t>
            </w:r>
            <w:r>
              <w:rPr>
                <w:lang w:val="sv-SE" w:eastAsia="zh-CN"/>
              </w:rPr>
              <w:t>m</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lang w:eastAsia="zh-CN"/>
              </w:rPr>
            </w:pPr>
            <w:r>
              <w:rPr>
                <w:rFonts w:ascii="Times New Roman" w:hAnsi="Times New Roman"/>
                <w:lang w:eastAsia="zh-CN"/>
              </w:rPr>
              <w:t>W</w:t>
            </w:r>
            <w:r>
              <w:rPr>
                <w:rFonts w:hint="eastAsia" w:ascii="Times New Roman" w:hAnsi="Times New Roman"/>
                <w:lang w:eastAsia="zh-CN"/>
              </w:rPr>
              <w:t xml:space="preserve">e </w:t>
            </w:r>
            <w:r>
              <w:rPr>
                <w:rFonts w:ascii="Times New Roman" w:hAnsi="Times New Roman"/>
                <w:lang w:eastAsia="zh-CN"/>
              </w:rPr>
              <w:t>envision similar specification impacts for 480kHz SCS and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lang w:eastAsia="zh-CN"/>
              </w:rPr>
            </w:pPr>
            <w:r>
              <w:rPr>
                <w:rFonts w:ascii="Times New Roman" w:hAnsi="Times New Roman"/>
                <w:lang w:eastAsia="zh-CN"/>
              </w:rPr>
              <w:t>We think that LG’s table could serve as a good starting point for discussion.</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Company Comments on whether design can operate with a single numerology:</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pPr>
              <w:pStyle w:val="115"/>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 xml:space="preserve">Motorola </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Theme="minorEastAsia"/>
                <w:lang w:val="sv-SE" w:eastAsia="ko-KR"/>
              </w:rPr>
              <w:t>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numerologies for SSB/PBCH and other data/control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Single numerology works fine without further complication.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X</w:t>
            </w:r>
            <w:r>
              <w:rPr>
                <w:lang w:eastAsia="zh-CN"/>
              </w:rPr>
              <w:t>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w:t>
            </w:r>
            <w:r>
              <w:rPr>
                <w:lang w:eastAsia="zh-CN"/>
              </w:rPr>
              <w:t>preadtrum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Company Comments on maximum supported subcarrier spacing and NCP/ECP usage:</w:t>
      </w:r>
    </w:p>
    <w:p>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 Prefer NCP, and a maximum SCS of 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We </w:t>
            </w:r>
            <w:r>
              <w:rPr>
                <w:rFonts w:eastAsiaTheme="minorEastAsia"/>
                <w:lang w:val="sv-SE" w:eastAsia="ko-KR"/>
              </w:rPr>
              <w:t>prefer SCS up to 480 kHz, with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 xml:space="preserve">Motorola </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lang w:eastAsia="zh-CN"/>
              </w:rPr>
              <w:t>We prefer SCS up to 480kHz, with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P</w:t>
            </w:r>
            <w:r>
              <w:rPr>
                <w:lang w:eastAsia="zh-CN"/>
              </w:rPr>
              <w:t>refer NCP and a maximum supported SCS of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Our preference is supporting SCSs up to 960 kHz with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prefer maximum SCS of 960KHz and NCP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NCP is sufficient for SCS below 480 kHz.  The support of 960 kHz SCS needs strong justification.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prefer SCS up to 960kHz with NCP, and ECP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NCP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Spreadtrum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We </w:t>
            </w:r>
            <w:r>
              <w:rPr>
                <w:lang w:eastAsia="zh-CN"/>
              </w:rPr>
              <w:t>prefer SCS up to 480kHz with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SCS up to 480 kHz with NCP.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Company Comments on implementation complexity:</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At least, numerologies that </w:t>
            </w:r>
            <w:r>
              <w:rPr>
                <w:rFonts w:eastAsiaTheme="minorEastAsia"/>
                <w:lang w:val="sv-SE" w:eastAsia="ko-KR"/>
              </w:rPr>
              <w:t xml:space="preserve">are </w:t>
            </w:r>
            <w:r>
              <w:rPr>
                <w:rFonts w:hint="eastAsia" w:eastAsiaTheme="minor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A</w:t>
            </w:r>
            <w:r>
              <w:rPr>
                <w:rFonts w:hint="eastAsia" w:eastAsia="MS Mincho"/>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Mototola</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pPr>
              <w:overflowPunct/>
              <w:autoSpaceDE/>
              <w:adjustRightInd/>
              <w:spacing w:after="0"/>
              <w:rPr>
                <w:lang w:eastAsia="zh-CN"/>
              </w:rPr>
            </w:pPr>
          </w:p>
          <w:p>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pStyle w:val="33"/>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pPr>
              <w:pStyle w:val="33"/>
              <w:rPr>
                <w:rFonts w:ascii="Times New Roman" w:hAnsi="Times New Roman"/>
                <w:szCs w:val="20"/>
                <w:lang w:eastAsia="zh-CN"/>
              </w:rPr>
            </w:pPr>
          </w:p>
          <w:p>
            <w:pPr>
              <w:pStyle w:val="33"/>
              <w:rPr>
                <w:rFonts w:ascii="Times New Roman" w:hAnsi="Times New Roman"/>
                <w:szCs w:val="20"/>
                <w:lang w:eastAsia="zh-CN"/>
              </w:rPr>
            </w:pPr>
          </w:p>
          <w:tbl>
            <w:tblPr>
              <w:tblStyle w:val="59"/>
              <w:tblpPr w:leftFromText="180" w:rightFromText="180" w:vertAnchor="text" w:horzAnchor="margin" w:tblpY="-332"/>
              <w:tblOverlap w:val="never"/>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2287"/>
              <w:gridCol w:w="197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eastAsiaTheme="minorEastAsia"/>
                      <w:lang w:eastAsia="zh-CN"/>
                    </w:rPr>
                  </w:pPr>
                  <w:r>
                    <w:rPr>
                      <w:rFonts w:ascii="New York" w:hAnsi="New York"/>
                      <w:b/>
                      <w:bCs/>
                      <w:kern w:val="24"/>
                    </w:rPr>
                    <w:t>Numerology</w:t>
                  </w:r>
                </w:p>
              </w:tc>
              <w:tc>
                <w:tcPr>
                  <w:tcW w:w="2287" w:type="dxa"/>
                </w:tcPr>
                <w:p>
                  <w:pPr>
                    <w:spacing w:before="120" w:after="120" w:line="280" w:lineRule="atLeast"/>
                    <w:jc w:val="center"/>
                    <w:rPr>
                      <w:rFonts w:ascii="New York" w:hAnsi="New York"/>
                      <w:b/>
                      <w:bCs/>
                      <w:kern w:val="24"/>
                    </w:rPr>
                  </w:pPr>
                  <w:r>
                    <w:rPr>
                      <w:rFonts w:ascii="New York" w:hAnsi="New York"/>
                      <w:b/>
                      <w:bCs/>
                      <w:kern w:val="24"/>
                    </w:rPr>
                    <w:t>Maximum supported MCS</w:t>
                  </w:r>
                </w:p>
              </w:tc>
              <w:tc>
                <w:tcPr>
                  <w:tcW w:w="1974" w:type="dxa"/>
                </w:tcPr>
                <w:p>
                  <w:pPr>
                    <w:spacing w:before="120" w:after="120" w:line="280" w:lineRule="atLeast"/>
                    <w:jc w:val="center"/>
                    <w:rPr>
                      <w:rFonts w:ascii="New York" w:hAnsi="New York" w:eastAsiaTheme="minorEastAsia"/>
                      <w:lang w:eastAsia="zh-CN"/>
                    </w:rPr>
                  </w:pPr>
                  <w:r>
                    <w:rPr>
                      <w:rFonts w:ascii="New York" w:hAnsi="New York"/>
                      <w:b/>
                      <w:bCs/>
                      <w:kern w:val="24"/>
                    </w:rPr>
                    <w:t>Peak Data Rate for a single carrier</w:t>
                  </w:r>
                </w:p>
              </w:tc>
              <w:tc>
                <w:tcPr>
                  <w:tcW w:w="1559" w:type="dxa"/>
                </w:tcPr>
                <w:p>
                  <w:pPr>
                    <w:spacing w:before="120" w:after="120" w:line="280" w:lineRule="atLeast"/>
                    <w:jc w:val="center"/>
                    <w:rPr>
                      <w:rFonts w:ascii="New York" w:hAnsi="New York"/>
                      <w:b/>
                      <w:bCs/>
                      <w:kern w:val="24"/>
                      <w:lang w:eastAsia="zh-CN"/>
                    </w:rPr>
                  </w:pPr>
                  <w:r>
                    <w:rPr>
                      <w:rFonts w:ascii="New York" w:hAnsi="New York"/>
                      <w:b/>
                      <w:bCs/>
                      <w:kern w:val="24"/>
                      <w:lang w:eastAsia="zh-CN"/>
                    </w:rPr>
                    <w:t xml:space="preserve">Number of carriers for </w:t>
                  </w:r>
                  <w:r>
                    <w:rPr>
                      <w:rFonts w:ascii="New York" w:hAnsi="New York"/>
                      <w:b/>
                      <w:bCs/>
                      <w:kern w:val="24"/>
                      <w:lang w:eastAsia="zh-CN"/>
                    </w:rPr>
                    <w:br w:type="textWrapping"/>
                  </w:r>
                  <w:r>
                    <w:rPr>
                      <w:rFonts w:ascii="New York" w:hAnsi="New York"/>
                      <w:b/>
                      <w:bCs/>
                      <w:kern w:val="24"/>
                      <w:lang w:eastAsia="zh-CN"/>
                    </w:rPr>
                    <w:t>10Gbps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eastAsiaTheme="minorEastAsia"/>
                      <w:lang w:eastAsia="zh-CN"/>
                    </w:rPr>
                  </w:pPr>
                  <w:r>
                    <w:rPr>
                      <w:rFonts w:ascii="New York" w:hAnsi="New York"/>
                      <w:kern w:val="24"/>
                    </w:rPr>
                    <w:t>(120 K, NCP) w/o ICI</w:t>
                  </w:r>
                </w:p>
              </w:tc>
              <w:tc>
                <w:tcPr>
                  <w:tcW w:w="2287" w:type="dxa"/>
                </w:tcPr>
                <w:p>
                  <w:pPr>
                    <w:spacing w:before="120" w:after="120" w:line="280" w:lineRule="atLeast"/>
                    <w:jc w:val="center"/>
                    <w:rPr>
                      <w:rFonts w:ascii="New York" w:hAnsi="New York" w:eastAsiaTheme="minorEastAsia"/>
                      <w:lang w:eastAsia="zh-CN"/>
                    </w:rPr>
                  </w:pPr>
                  <w:r>
                    <w:rPr>
                      <w:rFonts w:ascii="New York" w:hAnsi="New York" w:eastAsiaTheme="minorEastAsia"/>
                      <w:lang w:eastAsia="zh-CN"/>
                    </w:rPr>
                    <w:t>MCS 16</w:t>
                  </w:r>
                </w:p>
              </w:tc>
              <w:tc>
                <w:tcPr>
                  <w:tcW w:w="1974" w:type="dxa"/>
                </w:tcPr>
                <w:p>
                  <w:pPr>
                    <w:spacing w:before="120" w:after="120" w:line="280" w:lineRule="atLeast"/>
                    <w:jc w:val="center"/>
                    <w:rPr>
                      <w:rFonts w:ascii="New York" w:hAnsi="New York" w:eastAsiaTheme="minorEastAsia"/>
                      <w:lang w:eastAsia="zh-CN"/>
                    </w:rPr>
                  </w:pPr>
                  <w:r>
                    <w:rPr>
                      <w:rFonts w:ascii="New York" w:hAnsi="New York" w:eastAsiaTheme="minorEastAsia"/>
                      <w:lang w:eastAsia="zh-CN"/>
                    </w:rPr>
                    <w:t>758 Mbps</w:t>
                  </w:r>
                </w:p>
              </w:tc>
              <w:tc>
                <w:tcPr>
                  <w:tcW w:w="1559" w:type="dxa"/>
                </w:tcPr>
                <w:p>
                  <w:pPr>
                    <w:spacing w:before="120" w:after="120" w:line="280" w:lineRule="atLeast"/>
                    <w:jc w:val="center"/>
                    <w:rPr>
                      <w:rFonts w:ascii="New York" w:hAnsi="New York"/>
                      <w:lang w:eastAsia="zh-CN"/>
                    </w:rPr>
                  </w:pPr>
                  <w:r>
                    <w:rPr>
                      <w:rFonts w:ascii="New York" w:hAnsi="New York"/>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eastAsiaTheme="minorEastAsia"/>
                      <w:lang w:eastAsia="zh-CN"/>
                    </w:rPr>
                  </w:pPr>
                  <w:r>
                    <w:rPr>
                      <w:rFonts w:ascii="New York" w:hAnsi="New York"/>
                      <w:kern w:val="24"/>
                    </w:rPr>
                    <w:t>(240 K, NCP) w/o ICI</w:t>
                  </w:r>
                </w:p>
              </w:tc>
              <w:tc>
                <w:tcPr>
                  <w:tcW w:w="2287" w:type="dxa"/>
                </w:tcPr>
                <w:p>
                  <w:pPr>
                    <w:spacing w:before="120" w:after="120" w:line="280" w:lineRule="atLeast"/>
                    <w:jc w:val="center"/>
                    <w:rPr>
                      <w:rFonts w:ascii="New York" w:hAnsi="New York" w:eastAsiaTheme="minorEastAsia"/>
                      <w:lang w:eastAsia="zh-CN"/>
                    </w:rPr>
                  </w:pPr>
                  <w:r>
                    <w:rPr>
                      <w:rFonts w:ascii="New York" w:hAnsi="New York" w:eastAsiaTheme="minorEastAsia"/>
                      <w:lang w:eastAsia="zh-CN"/>
                    </w:rPr>
                    <w:t>MCS 16</w:t>
                  </w:r>
                </w:p>
              </w:tc>
              <w:tc>
                <w:tcPr>
                  <w:tcW w:w="1974" w:type="dxa"/>
                </w:tcPr>
                <w:p>
                  <w:pPr>
                    <w:spacing w:before="120" w:after="120" w:line="280" w:lineRule="atLeast"/>
                    <w:jc w:val="center"/>
                    <w:rPr>
                      <w:rFonts w:ascii="New York" w:hAnsi="New York" w:eastAsiaTheme="minorEastAsia"/>
                      <w:lang w:eastAsia="zh-CN"/>
                    </w:rPr>
                  </w:pPr>
                  <w:r>
                    <w:rPr>
                      <w:rFonts w:ascii="New York" w:hAnsi="New York" w:eastAsiaTheme="minorEastAsia"/>
                      <w:lang w:eastAsia="zh-CN"/>
                    </w:rPr>
                    <w:t>1516 Mbps</w:t>
                  </w:r>
                </w:p>
              </w:tc>
              <w:tc>
                <w:tcPr>
                  <w:tcW w:w="1559" w:type="dxa"/>
                </w:tcPr>
                <w:p>
                  <w:pPr>
                    <w:spacing w:before="120" w:after="120" w:line="280" w:lineRule="atLeast"/>
                    <w:jc w:val="center"/>
                    <w:rPr>
                      <w:rFonts w:ascii="New York" w:hAnsi="New York"/>
                      <w:lang w:eastAsia="zh-CN"/>
                    </w:rPr>
                  </w:pPr>
                  <w:r>
                    <w:rPr>
                      <w:rFonts w:ascii="New York" w:hAnsi="New York"/>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kern w:val="24"/>
                    </w:rPr>
                  </w:pPr>
                  <w:r>
                    <w:rPr>
                      <w:rFonts w:ascii="New York" w:hAnsi="New York"/>
                      <w:kern w:val="24"/>
                    </w:rPr>
                    <w:t>(120 K, NCP) with ICI</w:t>
                  </w:r>
                </w:p>
              </w:tc>
              <w:tc>
                <w:tcPr>
                  <w:tcW w:w="2287" w:type="dxa"/>
                </w:tcPr>
                <w:p>
                  <w:pPr>
                    <w:spacing w:before="120" w:after="120" w:line="280" w:lineRule="atLeast"/>
                    <w:jc w:val="center"/>
                    <w:rPr>
                      <w:rFonts w:ascii="New York" w:hAnsi="New York"/>
                      <w:lang w:eastAsia="zh-CN"/>
                    </w:rPr>
                  </w:pPr>
                  <w:r>
                    <w:rPr>
                      <w:rFonts w:ascii="New York" w:hAnsi="New York"/>
                      <w:lang w:eastAsia="zh-CN"/>
                    </w:rPr>
                    <w:t>MCS 22</w:t>
                  </w:r>
                </w:p>
              </w:tc>
              <w:tc>
                <w:tcPr>
                  <w:tcW w:w="1974" w:type="dxa"/>
                </w:tcPr>
                <w:p>
                  <w:pPr>
                    <w:spacing w:before="120" w:after="120" w:line="280" w:lineRule="atLeast"/>
                    <w:jc w:val="center"/>
                    <w:rPr>
                      <w:rFonts w:ascii="New York" w:hAnsi="New York"/>
                      <w:lang w:eastAsia="zh-CN"/>
                    </w:rPr>
                  </w:pPr>
                  <w:r>
                    <w:rPr>
                      <w:rFonts w:ascii="New York" w:hAnsi="New York"/>
                      <w:lang w:eastAsia="zh-CN"/>
                    </w:rPr>
                    <w:t>1516 Mbps</w:t>
                  </w:r>
                </w:p>
              </w:tc>
              <w:tc>
                <w:tcPr>
                  <w:tcW w:w="1559" w:type="dxa"/>
                </w:tcPr>
                <w:p>
                  <w:pPr>
                    <w:spacing w:before="120" w:after="120" w:line="280" w:lineRule="atLeast"/>
                    <w:jc w:val="center"/>
                    <w:rPr>
                      <w:rFonts w:ascii="New York" w:hAnsi="New York"/>
                      <w:lang w:eastAsia="zh-CN"/>
                    </w:rPr>
                  </w:pPr>
                  <w:r>
                    <w:rPr>
                      <w:rFonts w:ascii="New York" w:hAnsi="New York"/>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kern w:val="24"/>
                    </w:rPr>
                  </w:pPr>
                  <w:r>
                    <w:rPr>
                      <w:rFonts w:ascii="New York" w:hAnsi="New York"/>
                      <w:kern w:val="24"/>
                    </w:rPr>
                    <w:t>(240 K, NCP) with ICI</w:t>
                  </w:r>
                </w:p>
              </w:tc>
              <w:tc>
                <w:tcPr>
                  <w:tcW w:w="2287" w:type="dxa"/>
                </w:tcPr>
                <w:p>
                  <w:pPr>
                    <w:spacing w:before="120" w:after="120" w:line="280" w:lineRule="atLeast"/>
                    <w:jc w:val="center"/>
                    <w:rPr>
                      <w:rFonts w:ascii="New York" w:hAnsi="New York"/>
                      <w:lang w:eastAsia="zh-CN"/>
                    </w:rPr>
                  </w:pPr>
                  <w:r>
                    <w:rPr>
                      <w:rFonts w:ascii="New York" w:hAnsi="New York"/>
                      <w:lang w:eastAsia="zh-CN"/>
                    </w:rPr>
                    <w:t>MCS 22</w:t>
                  </w:r>
                </w:p>
              </w:tc>
              <w:tc>
                <w:tcPr>
                  <w:tcW w:w="1974" w:type="dxa"/>
                </w:tcPr>
                <w:p>
                  <w:pPr>
                    <w:spacing w:before="120" w:after="120" w:line="280" w:lineRule="atLeast"/>
                    <w:jc w:val="center"/>
                    <w:rPr>
                      <w:rFonts w:ascii="New York" w:hAnsi="New York"/>
                      <w:lang w:eastAsia="zh-CN"/>
                    </w:rPr>
                  </w:pPr>
                  <w:r>
                    <w:rPr>
                      <w:rFonts w:ascii="New York" w:hAnsi="New York"/>
                      <w:lang w:eastAsia="zh-CN"/>
                    </w:rPr>
                    <w:t>3032 Mbps</w:t>
                  </w:r>
                </w:p>
              </w:tc>
              <w:tc>
                <w:tcPr>
                  <w:tcW w:w="1559" w:type="dxa"/>
                </w:tcPr>
                <w:p>
                  <w:pPr>
                    <w:spacing w:before="120" w:after="120" w:line="280" w:lineRule="atLeast"/>
                    <w:jc w:val="center"/>
                    <w:rPr>
                      <w:rFonts w:ascii="New York" w:hAnsi="New York"/>
                      <w:lang w:eastAsia="zh-CN"/>
                    </w:rPr>
                  </w:pPr>
                  <w:r>
                    <w:rPr>
                      <w:rFonts w:ascii="New York" w:hAnsi="New York"/>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eastAsiaTheme="minorEastAsia"/>
                      <w:lang w:eastAsia="zh-CN"/>
                    </w:rPr>
                  </w:pPr>
                  <w:r>
                    <w:rPr>
                      <w:rFonts w:ascii="New York" w:hAnsi="New York"/>
                      <w:kern w:val="24"/>
                    </w:rPr>
                    <w:t>(480 K, NCP) w/o ICI</w:t>
                  </w:r>
                </w:p>
              </w:tc>
              <w:tc>
                <w:tcPr>
                  <w:tcW w:w="2287" w:type="dxa"/>
                </w:tcPr>
                <w:p>
                  <w:pPr>
                    <w:spacing w:before="120" w:after="120" w:line="280" w:lineRule="atLeast"/>
                    <w:jc w:val="center"/>
                    <w:rPr>
                      <w:rFonts w:ascii="New York" w:hAnsi="New York" w:eastAsiaTheme="minorEastAsia"/>
                      <w:lang w:eastAsia="zh-CN"/>
                    </w:rPr>
                  </w:pPr>
                  <w:r>
                    <w:rPr>
                      <w:rFonts w:ascii="New York" w:hAnsi="New York" w:eastAsiaTheme="minorEastAsia"/>
                      <w:lang w:eastAsia="zh-CN"/>
                    </w:rPr>
                    <w:t>MCS 22</w:t>
                  </w:r>
                </w:p>
              </w:tc>
              <w:tc>
                <w:tcPr>
                  <w:tcW w:w="1974" w:type="dxa"/>
                </w:tcPr>
                <w:p>
                  <w:pPr>
                    <w:spacing w:before="120" w:after="120" w:line="280" w:lineRule="atLeast"/>
                    <w:jc w:val="center"/>
                    <w:rPr>
                      <w:rFonts w:ascii="New York" w:hAnsi="New York" w:eastAsiaTheme="minorEastAsia"/>
                      <w:lang w:eastAsia="zh-CN"/>
                    </w:rPr>
                  </w:pPr>
                  <w:r>
                    <w:rPr>
                      <w:rFonts w:ascii="New York" w:hAnsi="New York" w:eastAsiaTheme="minorEastAsia"/>
                      <w:lang w:eastAsia="zh-CN"/>
                    </w:rPr>
                    <w:t>4603 Mbps</w:t>
                  </w:r>
                </w:p>
              </w:tc>
              <w:tc>
                <w:tcPr>
                  <w:tcW w:w="1559" w:type="dxa"/>
                </w:tcPr>
                <w:p>
                  <w:pPr>
                    <w:spacing w:before="120" w:after="120" w:line="280" w:lineRule="atLeast"/>
                    <w:jc w:val="center"/>
                    <w:rPr>
                      <w:rFonts w:ascii="New York" w:hAnsi="New York"/>
                      <w:lang w:eastAsia="zh-CN"/>
                    </w:rPr>
                  </w:pPr>
                  <w:r>
                    <w:rPr>
                      <w:rFonts w:ascii="New York" w:hAnsi="New York"/>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eastAsiaTheme="minorEastAsia"/>
                      <w:lang w:eastAsia="zh-CN"/>
                    </w:rPr>
                  </w:pPr>
                  <w:r>
                    <w:rPr>
                      <w:rFonts w:ascii="New York" w:hAnsi="New York"/>
                      <w:kern w:val="24"/>
                    </w:rPr>
                    <w:t>(960 K, NCP) w/o ICI</w:t>
                  </w:r>
                </w:p>
              </w:tc>
              <w:tc>
                <w:tcPr>
                  <w:tcW w:w="2287" w:type="dxa"/>
                </w:tcPr>
                <w:p>
                  <w:pPr>
                    <w:spacing w:before="120" w:after="120" w:line="280" w:lineRule="atLeast"/>
                    <w:jc w:val="center"/>
                    <w:rPr>
                      <w:rFonts w:ascii="New York" w:hAnsi="New York"/>
                      <w:kern w:val="24"/>
                    </w:rPr>
                  </w:pPr>
                  <w:r>
                    <w:rPr>
                      <w:rFonts w:ascii="New York" w:hAnsi="New York" w:eastAsiaTheme="minorEastAsia"/>
                      <w:lang w:eastAsia="zh-CN"/>
                    </w:rPr>
                    <w:t>MCS 22</w:t>
                  </w:r>
                </w:p>
              </w:tc>
              <w:tc>
                <w:tcPr>
                  <w:tcW w:w="1974" w:type="dxa"/>
                </w:tcPr>
                <w:p>
                  <w:pPr>
                    <w:spacing w:before="120" w:after="120" w:line="280" w:lineRule="atLeast"/>
                    <w:jc w:val="center"/>
                    <w:rPr>
                      <w:rFonts w:ascii="New York" w:hAnsi="New York" w:eastAsiaTheme="minorEastAsia"/>
                      <w:kern w:val="24"/>
                      <w:lang w:eastAsia="zh-CN"/>
                    </w:rPr>
                  </w:pPr>
                  <w:r>
                    <w:rPr>
                      <w:rFonts w:ascii="New York" w:hAnsi="New York" w:eastAsiaTheme="minorEastAsia"/>
                      <w:kern w:val="24"/>
                      <w:lang w:eastAsia="zh-CN"/>
                    </w:rPr>
                    <w:t>5754 Mbps</w:t>
                  </w:r>
                </w:p>
              </w:tc>
              <w:tc>
                <w:tcPr>
                  <w:tcW w:w="1559" w:type="dxa"/>
                </w:tcPr>
                <w:p>
                  <w:pPr>
                    <w:spacing w:before="120" w:after="120" w:line="280" w:lineRule="atLeast"/>
                    <w:jc w:val="center"/>
                    <w:rPr>
                      <w:rFonts w:ascii="New York" w:hAnsi="New York"/>
                      <w:kern w:val="24"/>
                      <w:lang w:eastAsia="zh-CN"/>
                    </w:rPr>
                  </w:pPr>
                  <w:r>
                    <w:rPr>
                      <w:rFonts w:ascii="New York" w:hAnsi="New York"/>
                      <w:kern w:val="24"/>
                      <w:lang w:eastAsia="zh-CN"/>
                    </w:rPr>
                    <w:t>2</w:t>
                  </w:r>
                </w:p>
              </w:tc>
            </w:tr>
          </w:tbl>
          <w:p>
            <w:pPr>
              <w:pStyle w:val="33"/>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pStyle w:val="33"/>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We 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Company Comments on Scenarios enabled by different SCS: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120kHz provides an evolutionary solution for outdoor deployments, and with ICI compensation may enable support of up to 64QAM.</w:t>
            </w:r>
          </w:p>
          <w:p>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spacing w:after="0"/>
              <w:rPr>
                <w:rFonts w:eastAsia="MS Mincho"/>
                <w:lang w:val="sv-SE" w:eastAsia="ja-JP"/>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pStyle w:val="33"/>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pPr>
              <w:pStyle w:val="33"/>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pPr>
              <w:pStyle w:val="115"/>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In general, there are two kinds of scenarios, indoor and outdoor.</w:t>
            </w:r>
          </w:p>
          <w:p>
            <w:pPr>
              <w:pStyle w:val="33"/>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outdoor scenario, 120KHz is a good candidate with large coverage;</w:t>
            </w:r>
          </w:p>
          <w:p>
            <w:pPr>
              <w:pStyle w:val="33"/>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We share the view with Ericsson and ZTE. </w:t>
            </w:r>
            <w:r>
              <w:rPr>
                <w:rFonts w:ascii="Times New Roman" w:hAnsi="Times New Roman" w:eastAsiaTheme="minorEastAsia"/>
                <w:szCs w:val="20"/>
                <w:lang w:eastAsia="ko-KR"/>
              </w:rPr>
              <w:t>SCSs up to 480 kHz can be used for any deployment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Sony</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eastAsiaTheme="minorEastAsia"/>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pStyle w:val="33"/>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pPr>
              <w:pStyle w:val="33"/>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pPr>
              <w:pStyle w:val="33"/>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val="sv-SE" w:eastAsia="zh-CN"/>
              </w:rPr>
              <w:t>X</w:t>
            </w:r>
            <w:r>
              <w:rPr>
                <w:lang w:val="sv-SE" w:eastAsia="zh-CN"/>
              </w:rPr>
              <w:t>iaomi</w:t>
            </w:r>
          </w:p>
        </w:tc>
        <w:tc>
          <w:tcPr>
            <w:tcW w:w="8594"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 xml:space="preserve">We do not think it is necessary to tie SCSs to specific scenarios. On the peak data rate issue, this can be achieved with CA. </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Moderator summary of comments received:</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pPr>
        <w:pStyle w:val="33"/>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pPr>
        <w:pStyle w:val="33"/>
        <w:spacing w:after="0"/>
        <w:rPr>
          <w:rFonts w:ascii="Times New Roman" w:hAnsi="Times New Roman"/>
          <w:sz w:val="22"/>
          <w:szCs w:val="22"/>
          <w:lang w:eastAsia="zh-CN"/>
        </w:rPr>
      </w:pP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specification impact of numerologies:</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pPr>
        <w:pStyle w:val="33"/>
        <w:spacing w:after="0"/>
        <w:rPr>
          <w:rFonts w:ascii="Times New Roman" w:hAnsi="Times New Roman"/>
          <w:sz w:val="22"/>
          <w:szCs w:val="22"/>
          <w:lang w:eastAsia="zh-CN"/>
        </w:rPr>
      </w:pPr>
    </w:p>
    <w:tbl>
      <w:tblPr>
        <w:tblStyle w:val="59"/>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6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before="0" w:after="0" w:line="240" w:lineRule="auto"/>
              <w:jc w:val="both"/>
              <w:rPr>
                <w:rFonts w:ascii="New York" w:hAnsi="New York"/>
                <w:lang w:val="sv-SE"/>
              </w:rPr>
            </w:pPr>
            <w:r>
              <w:rPr>
                <w:rFonts w:ascii="New York" w:hAnsi="New York"/>
                <w:lang w:val="sv-SE"/>
              </w:rPr>
              <w:t>SCS</w:t>
            </w:r>
          </w:p>
        </w:tc>
        <w:tc>
          <w:tcPr>
            <w:tcW w:w="6010" w:type="dxa"/>
          </w:tcPr>
          <w:p>
            <w:pPr>
              <w:spacing w:before="0" w:after="0" w:line="240" w:lineRule="auto"/>
              <w:jc w:val="both"/>
              <w:rPr>
                <w:rFonts w:ascii="New York" w:hAnsi="New York"/>
                <w:lang w:val="sv-SE"/>
              </w:rPr>
            </w:pPr>
            <w:r>
              <w:rPr>
                <w:rFonts w:ascii="New York" w:hAnsi="New York"/>
                <w:lang w:val="sv-SE"/>
              </w:rPr>
              <w:t>Potential PHY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before="0" w:after="0" w:line="240" w:lineRule="auto"/>
              <w:jc w:val="both"/>
              <w:rPr>
                <w:rFonts w:ascii="New York" w:hAnsi="New York"/>
                <w:lang w:val="sv-SE"/>
              </w:rPr>
            </w:pPr>
            <w:r>
              <w:rPr>
                <w:rFonts w:ascii="New York" w:hAnsi="New York"/>
                <w:lang w:val="sv-SE"/>
              </w:rPr>
              <w:t>Common to all SCS</w:t>
            </w:r>
          </w:p>
        </w:tc>
        <w:tc>
          <w:tcPr>
            <w:tcW w:w="6010" w:type="dxa"/>
          </w:tcPr>
          <w:p>
            <w:pPr>
              <w:spacing w:before="0" w:after="0" w:line="240" w:lineRule="auto"/>
              <w:jc w:val="both"/>
              <w:rPr>
                <w:rFonts w:ascii="New York" w:hAnsi="New York"/>
                <w:sz w:val="18"/>
                <w:szCs w:val="18"/>
                <w:lang w:val="sv-SE"/>
              </w:rPr>
            </w:pPr>
            <w:r>
              <w:rPr>
                <w:rFonts w:ascii="New York" w:hAnsi="New York"/>
                <w:sz w:val="18"/>
                <w:szCs w:val="18"/>
                <w:lang w:val="sv-SE"/>
              </w:rPr>
              <w:t>Support of unlicensed operation</w:t>
            </w:r>
          </w:p>
          <w:p>
            <w:pPr>
              <w:spacing w:before="0" w:after="0" w:line="240" w:lineRule="auto"/>
              <w:jc w:val="both"/>
              <w:rPr>
                <w:rFonts w:ascii="New York" w:hAnsi="New York"/>
                <w:sz w:val="18"/>
                <w:szCs w:val="18"/>
                <w:lang w:val="sv-SE"/>
              </w:rPr>
            </w:pPr>
            <w:r>
              <w:rPr>
                <w:rFonts w:ascii="New York" w:hAnsi="New York"/>
                <w:sz w:val="18"/>
                <w:szCs w:val="18"/>
                <w:lang w:val="sv-SE"/>
              </w:rPr>
              <w:t>If mixed numerology is supported, additional PHY impact from supporting mixed numerology operation.</w:t>
            </w:r>
          </w:p>
          <w:p>
            <w:pPr>
              <w:spacing w:before="0" w:after="0" w:line="240" w:lineRule="auto"/>
              <w:jc w:val="both"/>
              <w:rPr>
                <w:rFonts w:ascii="New York" w:hAnsi="New York"/>
                <w:sz w:val="18"/>
                <w:szCs w:val="18"/>
                <w:lang w:val="sv-SE"/>
              </w:rPr>
            </w:pPr>
            <w:r>
              <w:rPr>
                <w:rFonts w:ascii="New York" w:hAnsi="New York"/>
                <w:sz w:val="18"/>
                <w:szCs w:val="18"/>
                <w:lang w:val="sv-SE"/>
              </w:rPr>
              <w:t>SSB and CORSET#0 offsets from supported channelization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before="0" w:after="0" w:line="240" w:lineRule="auto"/>
              <w:jc w:val="both"/>
              <w:rPr>
                <w:rFonts w:ascii="New York" w:hAnsi="New York"/>
                <w:lang w:val="sv-SE"/>
              </w:rPr>
            </w:pPr>
            <w:r>
              <w:rPr>
                <w:rFonts w:hint="eastAsia" w:ascii="New York" w:hAnsi="New York"/>
                <w:lang w:val="sv-SE"/>
              </w:rPr>
              <w:t>120 kHz</w:t>
            </w:r>
          </w:p>
        </w:tc>
        <w:tc>
          <w:tcPr>
            <w:tcW w:w="6010" w:type="dxa"/>
          </w:tcPr>
          <w:p>
            <w:pPr>
              <w:spacing w:before="0" w:after="0" w:line="240" w:lineRule="auto"/>
              <w:jc w:val="both"/>
              <w:rPr>
                <w:rFonts w:ascii="New York" w:hAnsi="New York"/>
                <w:sz w:val="18"/>
                <w:szCs w:val="18"/>
                <w:lang w:val="sv-SE"/>
              </w:rPr>
            </w:pPr>
            <w:r>
              <w:rPr>
                <w:rFonts w:ascii="New York" w:hAnsi="New York"/>
                <w:sz w:val="18"/>
                <w:szCs w:val="18"/>
                <w:lang w:val="sv-SE"/>
              </w:rPr>
              <w:t>Potential PTRS enhancement for CP-OFDM and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before="0" w:after="0" w:line="240" w:lineRule="auto"/>
              <w:jc w:val="both"/>
              <w:rPr>
                <w:rFonts w:ascii="New York" w:hAnsi="New York"/>
                <w:lang w:val="sv-SE"/>
              </w:rPr>
            </w:pPr>
            <w:r>
              <w:rPr>
                <w:rFonts w:hint="eastAsia" w:ascii="New York" w:hAnsi="New York"/>
                <w:lang w:val="sv-SE"/>
              </w:rPr>
              <w:t>240 kHz</w:t>
            </w:r>
          </w:p>
        </w:tc>
        <w:tc>
          <w:tcPr>
            <w:tcW w:w="6010" w:type="dxa"/>
          </w:tcPr>
          <w:p>
            <w:pPr>
              <w:spacing w:before="0" w:after="0" w:line="240" w:lineRule="auto"/>
              <w:jc w:val="both"/>
              <w:rPr>
                <w:rFonts w:ascii="New York" w:hAnsi="New York"/>
                <w:sz w:val="18"/>
                <w:szCs w:val="18"/>
                <w:lang w:val="sv-SE"/>
              </w:rPr>
            </w:pPr>
            <w:r>
              <w:rPr>
                <w:rFonts w:ascii="New York" w:hAnsi="New York"/>
                <w:sz w:val="18"/>
                <w:szCs w:val="18"/>
                <w:lang w:val="sv-SE"/>
              </w:rPr>
              <w:t>Potential PTRS enhancement for CP-OFDM and DFT-s-OFDM</w:t>
            </w:r>
          </w:p>
          <w:p>
            <w:pPr>
              <w:spacing w:before="0" w:after="0" w:line="240" w:lineRule="auto"/>
              <w:jc w:val="both"/>
              <w:rPr>
                <w:rFonts w:ascii="New York" w:hAnsi="New York"/>
                <w:sz w:val="18"/>
                <w:szCs w:val="18"/>
                <w:lang w:val="sv-SE"/>
              </w:rPr>
            </w:pPr>
            <w:r>
              <w:rPr>
                <w:rFonts w:ascii="New York" w:hAnsi="New York"/>
                <w:sz w:val="18"/>
                <w:szCs w:val="18"/>
                <w:lang w:val="sv-SE"/>
              </w:rPr>
              <w:t>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Potential enhancement to </w:t>
            </w:r>
            <w:r>
              <w:rPr>
                <w:rFonts w:ascii="New York" w:hAnsi="New York"/>
                <w:sz w:val="18"/>
                <w:szCs w:val="18"/>
              </w:rPr>
              <w:t>DM-RS</w:t>
            </w:r>
          </w:p>
          <w:p>
            <w:pPr>
              <w:spacing w:before="0" w:after="0" w:line="240" w:lineRule="auto"/>
              <w:jc w:val="both"/>
              <w:rPr>
                <w:rFonts w:ascii="New York" w:hAnsi="New York"/>
                <w:sz w:val="18"/>
                <w:szCs w:val="18"/>
              </w:rPr>
            </w:pPr>
            <w:r>
              <w:rPr>
                <w:rFonts w:ascii="New York" w:hAnsi="New York"/>
                <w:sz w:val="18"/>
                <w:szCs w:val="18"/>
              </w:rPr>
              <w:t>PDCCH monitoring</w:t>
            </w:r>
          </w:p>
          <w:p>
            <w:pPr>
              <w:spacing w:before="0" w:after="0" w:line="240" w:lineRule="auto"/>
              <w:jc w:val="both"/>
              <w:rPr>
                <w:rFonts w:ascii="New York" w:hAnsi="New York"/>
                <w:sz w:val="18"/>
                <w:szCs w:val="18"/>
              </w:rPr>
            </w:pPr>
            <w:r>
              <w:rPr>
                <w:rFonts w:ascii="New York" w:hAnsi="New York"/>
                <w:sz w:val="18"/>
                <w:szCs w:val="18"/>
              </w:rPr>
              <w:t>HARQ process</w:t>
            </w:r>
          </w:p>
          <w:p>
            <w:pPr>
              <w:spacing w:before="0" w:after="0" w:line="240" w:lineRule="auto"/>
              <w:jc w:val="both"/>
              <w:rPr>
                <w:rFonts w:ascii="New York" w:hAnsi="New York"/>
                <w:sz w:val="18"/>
                <w:szCs w:val="18"/>
              </w:rPr>
            </w:pPr>
            <w:r>
              <w:rPr>
                <w:rFonts w:ascii="New York" w:hAnsi="New York"/>
                <w:sz w:val="18"/>
                <w:szCs w:val="18"/>
                <w:lang w:val="sv-SE"/>
              </w:rPr>
              <w:t xml:space="preserve">Potential enhancement to </w:t>
            </w:r>
            <w:r>
              <w:rPr>
                <w:rFonts w:ascii="New York" w:hAnsi="New York"/>
                <w:sz w:val="18"/>
                <w:szCs w:val="18"/>
              </w:rPr>
              <w:t>DM-RS</w:t>
            </w:r>
          </w:p>
          <w:p>
            <w:pPr>
              <w:spacing w:before="0" w:after="0" w:line="240" w:lineRule="auto"/>
              <w:jc w:val="both"/>
              <w:rPr>
                <w:rFonts w:ascii="New York" w:hAnsi="New York"/>
                <w:sz w:val="18"/>
                <w:szCs w:val="18"/>
              </w:rPr>
            </w:pPr>
            <w:r>
              <w:rPr>
                <w:rFonts w:ascii="New York" w:hAnsi="New York"/>
                <w:sz w:val="18"/>
                <w:szCs w:val="18"/>
              </w:rPr>
              <w:t>PDCCH monitoring</w:t>
            </w:r>
          </w:p>
          <w:p>
            <w:pPr>
              <w:spacing w:before="0" w:after="0" w:line="240" w:lineRule="auto"/>
              <w:jc w:val="both"/>
              <w:rPr>
                <w:rFonts w:ascii="New York" w:hAnsi="New York"/>
                <w:sz w:val="18"/>
                <w:szCs w:val="18"/>
                <w:lang w:val="sv-SE"/>
              </w:rPr>
            </w:pPr>
            <w:r>
              <w:rPr>
                <w:rFonts w:ascii="New York" w:hAnsi="New York"/>
                <w:sz w:val="18"/>
                <w:szCs w:val="18"/>
              </w:rPr>
              <w:t>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2065" w:type="dxa"/>
          </w:tcPr>
          <w:p>
            <w:pPr>
              <w:spacing w:before="0" w:after="0" w:line="240" w:lineRule="auto"/>
              <w:jc w:val="both"/>
              <w:rPr>
                <w:rFonts w:ascii="New York" w:hAnsi="New York"/>
                <w:lang w:val="sv-SE"/>
              </w:rPr>
            </w:pPr>
            <w:r>
              <w:rPr>
                <w:rFonts w:hint="eastAsia" w:ascii="New York" w:hAnsi="New York"/>
                <w:lang w:val="sv-SE"/>
              </w:rPr>
              <w:t>480 k</w:t>
            </w:r>
            <w:r>
              <w:rPr>
                <w:rFonts w:ascii="New York" w:hAnsi="New York"/>
                <w:lang w:val="sv-SE"/>
              </w:rPr>
              <w:t>Hz</w:t>
            </w:r>
          </w:p>
        </w:tc>
        <w:tc>
          <w:tcPr>
            <w:tcW w:w="6010" w:type="dxa"/>
            <w:vMerge w:val="restart"/>
          </w:tcPr>
          <w:p>
            <w:pPr>
              <w:spacing w:before="0" w:after="0" w:line="240" w:lineRule="auto"/>
              <w:jc w:val="both"/>
              <w:rPr>
                <w:rFonts w:ascii="New York" w:hAnsi="New York"/>
                <w:sz w:val="18"/>
                <w:szCs w:val="18"/>
                <w:lang w:val="sv-SE"/>
              </w:rPr>
            </w:pPr>
            <w:r>
              <w:rPr>
                <w:rFonts w:ascii="New York" w:hAnsi="New York"/>
                <w:sz w:val="18"/>
                <w:szCs w:val="18"/>
                <w:lang w:val="sv-SE"/>
              </w:rPr>
              <w:t>Note: Similar specification impact envisioned between 480 and 960 kHz.</w:t>
            </w:r>
          </w:p>
          <w:p>
            <w:pPr>
              <w:spacing w:before="0" w:after="0" w:line="240" w:lineRule="auto"/>
              <w:jc w:val="both"/>
              <w:rPr>
                <w:rFonts w:ascii="New York" w:hAnsi="New York"/>
                <w:sz w:val="18"/>
                <w:szCs w:val="18"/>
                <w:lang w:val="sv-SE"/>
              </w:rPr>
            </w:pPr>
            <w:r>
              <w:rPr>
                <w:rFonts w:ascii="New York" w:hAnsi="New York"/>
                <w:sz w:val="18"/>
                <w:szCs w:val="18"/>
                <w:lang w:val="sv-SE"/>
              </w:rPr>
              <w:t>Potential consideration of ECP</w:t>
            </w:r>
          </w:p>
          <w:p>
            <w:pPr>
              <w:spacing w:before="0" w:after="0" w:line="240" w:lineRule="auto"/>
              <w:jc w:val="both"/>
              <w:rPr>
                <w:rFonts w:ascii="New York" w:hAnsi="New York"/>
                <w:sz w:val="18"/>
                <w:szCs w:val="18"/>
                <w:lang w:val="sv-SE"/>
              </w:rPr>
            </w:pPr>
            <w:r>
              <w:rPr>
                <w:rFonts w:ascii="New York" w:hAnsi="New York"/>
                <w:sz w:val="18"/>
                <w:szCs w:val="18"/>
                <w:lang w:val="sv-SE"/>
              </w:rPr>
              <w:t>SSB patterns, and SSB/CORESET#0 multiplexing patterns</w:t>
            </w:r>
          </w:p>
          <w:p>
            <w:pPr>
              <w:spacing w:before="0" w:after="0" w:line="240" w:lineRule="auto"/>
              <w:jc w:val="both"/>
              <w:rPr>
                <w:rFonts w:ascii="New York" w:hAnsi="New York"/>
                <w:sz w:val="18"/>
                <w:szCs w:val="18"/>
                <w:lang w:val="sv-SE"/>
              </w:rPr>
            </w:pPr>
            <w:r>
              <w:rPr>
                <w:rFonts w:ascii="New York" w:hAnsi="New York"/>
                <w:sz w:val="18"/>
                <w:szCs w:val="18"/>
                <w:lang w:val="sv-SE"/>
              </w:rPr>
              <w:t>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Potential enhancement to </w:t>
            </w:r>
            <w:r>
              <w:rPr>
                <w:rFonts w:ascii="New York" w:hAnsi="New York"/>
                <w:sz w:val="18"/>
                <w:szCs w:val="18"/>
              </w:rPr>
              <w:t>DM-RS</w:t>
            </w:r>
          </w:p>
          <w:p>
            <w:pPr>
              <w:spacing w:before="0" w:after="0" w:line="240" w:lineRule="auto"/>
              <w:jc w:val="both"/>
              <w:rPr>
                <w:rFonts w:ascii="New York" w:hAnsi="New York"/>
                <w:sz w:val="18"/>
                <w:szCs w:val="18"/>
              </w:rPr>
            </w:pPr>
            <w:r>
              <w:rPr>
                <w:rFonts w:ascii="New York" w:hAnsi="New York"/>
                <w:sz w:val="18"/>
                <w:szCs w:val="18"/>
              </w:rPr>
              <w:t>PDCCH monitoring</w:t>
            </w:r>
          </w:p>
          <w:p>
            <w:pPr>
              <w:spacing w:before="0" w:after="0" w:line="240" w:lineRule="auto"/>
              <w:jc w:val="both"/>
              <w:rPr>
                <w:rFonts w:ascii="New York" w:hAnsi="New York"/>
                <w:sz w:val="18"/>
                <w:szCs w:val="18"/>
              </w:rPr>
            </w:pPr>
            <w:r>
              <w:rPr>
                <w:rFonts w:ascii="New York" w:hAnsi="New York"/>
                <w:sz w:val="18"/>
                <w:szCs w:val="18"/>
              </w:rPr>
              <w:t>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before="0" w:after="0" w:line="240" w:lineRule="auto"/>
              <w:jc w:val="both"/>
              <w:rPr>
                <w:rFonts w:ascii="New York" w:hAnsi="New York"/>
                <w:lang w:val="sv-SE"/>
              </w:rPr>
            </w:pPr>
            <w:r>
              <w:rPr>
                <w:rFonts w:hint="eastAsia" w:ascii="New York" w:hAnsi="New York"/>
                <w:lang w:val="sv-SE"/>
              </w:rPr>
              <w:t>960 kHz</w:t>
            </w:r>
          </w:p>
        </w:tc>
        <w:tc>
          <w:tcPr>
            <w:tcW w:w="6010" w:type="dxa"/>
            <w:vMerge w:val="continue"/>
          </w:tcPr>
          <w:p>
            <w:pPr>
              <w:spacing w:before="0" w:after="0" w:line="240" w:lineRule="auto"/>
              <w:jc w:val="both"/>
              <w:rPr>
                <w:rFonts w:ascii="New York" w:hAnsi="New York"/>
                <w:sz w:val="18"/>
                <w:szCs w:val="18"/>
              </w:rPr>
            </w:pPr>
          </w:p>
        </w:tc>
      </w:tr>
    </w:tbl>
    <w:p>
      <w:pPr>
        <w:pStyle w:val="33"/>
        <w:spacing w:after="0"/>
        <w:rPr>
          <w:rFonts w:ascii="Times New Roman" w:hAnsi="Times New Roman"/>
          <w:sz w:val="22"/>
          <w:szCs w:val="22"/>
          <w:lang w:eastAsia="zh-CN"/>
        </w:rPr>
      </w:pPr>
    </w:p>
    <w:p>
      <w:pPr>
        <w:pStyle w:val="3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pPr>
        <w:pStyle w:val="33"/>
        <w:spacing w:after="0"/>
        <w:rPr>
          <w:rFonts w:ascii="Times New Roman" w:hAnsi="Times New Roman"/>
          <w:sz w:val="22"/>
          <w:szCs w:val="22"/>
          <w:lang w:eastAsia="zh-CN"/>
        </w:rPr>
      </w:pPr>
    </w:p>
    <w:p>
      <w:pPr>
        <w:pStyle w:val="3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pPr>
        <w:pStyle w:val="3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pPr>
        <w:pStyle w:val="3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pPr>
        <w:pStyle w:val="3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480 kHz: 6 companies</w:t>
      </w:r>
    </w:p>
    <w:p>
      <w:pPr>
        <w:pStyle w:val="3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960 kHz: 11 companies</w:t>
      </w:r>
    </w:p>
    <w:p>
      <w:pPr>
        <w:pStyle w:val="33"/>
        <w:spacing w:after="0"/>
        <w:rPr>
          <w:rFonts w:ascii="Times New Roman" w:hAnsi="Times New Roman"/>
          <w:sz w:val="22"/>
          <w:szCs w:val="22"/>
          <w:lang w:eastAsia="zh-CN"/>
        </w:rPr>
      </w:pPr>
    </w:p>
    <w:p>
      <w:pPr>
        <w:pStyle w:val="3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pPr>
        <w:pStyle w:val="33"/>
        <w:spacing w:after="0"/>
        <w:rPr>
          <w:rFonts w:ascii="Times New Roman" w:hAnsi="Times New Roman"/>
          <w:sz w:val="22"/>
          <w:szCs w:val="22"/>
          <w:lang w:eastAsia="zh-CN"/>
        </w:rPr>
      </w:pPr>
    </w:p>
    <w:p>
      <w:pPr>
        <w:pStyle w:val="3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pPr>
        <w:pStyle w:val="33"/>
        <w:spacing w:after="0"/>
        <w:rPr>
          <w:rFonts w:ascii="Times New Roman" w:hAnsi="Times New Roman"/>
          <w:sz w:val="22"/>
          <w:szCs w:val="22"/>
          <w:lang w:eastAsia="zh-CN"/>
        </w:rPr>
      </w:pPr>
    </w:p>
    <w:p>
      <w:pPr>
        <w:pStyle w:val="6"/>
        <w:rPr>
          <w:lang w:eastAsia="zh-CN"/>
        </w:rPr>
      </w:pPr>
      <w:r>
        <w:rPr>
          <w:lang w:eastAsia="zh-CN"/>
        </w:rPr>
        <w:t>Conclusions from GTW Session</w:t>
      </w:r>
    </w:p>
    <w:p>
      <w:pPr>
        <w:pStyle w:val="33"/>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pPr>
        <w:pStyle w:val="33"/>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pPr>
        <w:pStyle w:val="3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pPr>
        <w:pStyle w:val="3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pPr>
        <w:pStyle w:val="3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pPr>
        <w:pStyle w:val="33"/>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pPr>
        <w:pStyle w:val="33"/>
        <w:spacing w:after="0"/>
        <w:rPr>
          <w:rFonts w:ascii="Times New Roman" w:hAnsi="Times New Roman"/>
          <w:sz w:val="22"/>
          <w:szCs w:val="22"/>
          <w:lang w:eastAsia="zh-CN"/>
        </w:rPr>
      </w:pPr>
    </w:p>
    <w:p>
      <w:pPr>
        <w:pStyle w:val="33"/>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pPr>
        <w:pStyle w:val="33"/>
        <w:spacing w:after="0"/>
        <w:rPr>
          <w:rFonts w:ascii="Times New Roman" w:hAnsi="Times New Roman"/>
          <w:sz w:val="22"/>
          <w:szCs w:val="22"/>
          <w:lang w:eastAsia="zh-CN"/>
        </w:rPr>
      </w:pP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RAN1 observes amount of specification effort increases with larger number of numerologies enabled and supported for 52.6 GHz to 71 GHz frequency.</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RAN1 recommends support of 120 kHz subcarrier spacing with normal CP length, and at least one more subcarrier spacing. RAN1 recommends consideration of supporting at most up to three subcarrier spacings, including 120 kHz subcarrier spacing.</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In order to bound implementation complexity, RAN1 recommends limiting maximum FFT size required to operate system in 52.6 GHz to 71 GHz frequency to less or equal to 4096 and limiting maximum of 275 RBs per carrier.</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RAN1 recommends consideration of numerologies from 120 kHz to 960 kHz, and numerologies outside this range are not supported for any signals or channels.</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and potential inter-carrier interference mitigation and compensation,</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target throughput</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ability to process signals in time frames relative to symbol duration for each subcarrier spacing</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Moderator: please provide additional aspects if any. Don’t need this to be exhausitive, so if there are formulation that could be generic, that would be preferred</w:t>
      </w:r>
      <w:r>
        <w:rPr>
          <w:rFonts w:ascii="Times New Roman" w:hAnsi="Times New Roman"/>
          <w:sz w:val="22"/>
          <w:szCs w:val="22"/>
          <w:lang w:eastAsia="zh-CN"/>
        </w:rPr>
        <w:t>]</w:t>
      </w:r>
    </w:p>
    <w:p>
      <w:pPr>
        <w:pStyle w:val="33"/>
        <w:spacing w:after="0"/>
        <w:rPr>
          <w:rFonts w:ascii="Times New Roman" w:hAnsi="Times New Roman"/>
          <w:sz w:val="22"/>
          <w:szCs w:val="22"/>
          <w:lang w:eastAsia="zh-CN"/>
        </w:rPr>
      </w:pP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 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p>
            <w:pPr>
              <w:pStyle w:val="33"/>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pPr>
              <w:pStyle w:val="33"/>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pPr>
              <w:pStyle w:val="33"/>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pPr>
              <w:pStyle w:val="33"/>
              <w:spacing w:after="0"/>
              <w:ind w:left="720"/>
              <w:rPr>
                <w:rFonts w:ascii="Times New Roman" w:hAnsi="Times New Roman"/>
                <w:color w:val="FF0000"/>
                <w:sz w:val="22"/>
                <w:szCs w:val="22"/>
                <w:lang w:eastAsia="zh-CN"/>
              </w:rPr>
            </w:pPr>
          </w:p>
          <w:p>
            <w:pPr>
              <w:pStyle w:val="33"/>
              <w:overflowPunct/>
              <w:autoSpaceDE/>
              <w:adjustRightInd/>
              <w:spacing w:after="0"/>
              <w:ind w:left="3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Nokia’s proposed updates to 1) and 4)</w:t>
            </w:r>
          </w:p>
          <w:p>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pPr>
              <w:overflowPunct/>
              <w:autoSpaceDE/>
              <w:adjustRightInd/>
              <w:spacing w:after="0"/>
              <w:rPr>
                <w:lang w:val="sv-SE" w:eastAsia="zh-CN"/>
              </w:rPr>
            </w:pPr>
            <w:r>
              <w:rPr>
                <w:lang w:val="sv-SE" w:eastAsia="zh-CN"/>
              </w:rPr>
              <w:t>Agree with rest of the bullets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the proposal with Nokia and Lenovo’s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the proposal from Moderator and updates from Nokia and Lenovo with the following update.</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eastAsia"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share LGE’s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eastAsia" w:eastAsia="MS Mincho"/>
                <w:lang w:val="sv-SE" w:eastAsia="ja-JP"/>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eastAsia="MS Mincho"/>
                <w:lang w:val="sv-SE" w:eastAsia="ja-JP"/>
              </w:rPr>
            </w:pPr>
            <w:r>
              <w:rPr>
                <w:rFonts w:hint="eastAsia"/>
                <w:lang w:val="en-US" w:eastAsia="zh-CN"/>
              </w:rPr>
              <w:t xml:space="preserve">Agree with the updates from Lenovo/InterDigital on Nokia comments. In addition, 2) and 4) on </w:t>
            </w:r>
            <w:r>
              <w:rPr>
                <w:rFonts w:ascii="Times New Roman" w:hAnsi="Times New Roman"/>
                <w:sz w:val="22"/>
                <w:szCs w:val="22"/>
                <w:lang w:eastAsia="zh-CN"/>
              </w:rPr>
              <w:t>consideration of numerologies</w:t>
            </w:r>
            <w:r>
              <w:rPr>
                <w:rFonts w:hint="eastAsia"/>
                <w:sz w:val="22"/>
                <w:szCs w:val="22"/>
                <w:lang w:val="en-US" w:eastAsia="zh-CN"/>
              </w:rPr>
              <w:t xml:space="preserve"> </w:t>
            </w:r>
            <w:r>
              <w:rPr>
                <w:rFonts w:hint="eastAsia"/>
                <w:lang w:val="en-US" w:eastAsia="zh-CN"/>
              </w:rPr>
              <w:t>can be further merged.</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pPr>
        <w:pStyle w:val="33"/>
        <w:spacing w:after="0"/>
        <w:rPr>
          <w:rFonts w:ascii="Times New Roman" w:hAnsi="Times New Roman"/>
          <w:sz w:val="22"/>
          <w:szCs w:val="22"/>
          <w:lang w:eastAsia="zh-CN"/>
        </w:rPr>
      </w:pPr>
    </w:p>
    <w:p>
      <w:pPr>
        <w:pStyle w:val="33"/>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pPr>
        <w:pStyle w:val="33"/>
        <w:spacing w:after="0"/>
        <w:rPr>
          <w:rFonts w:ascii="Times New Roman" w:hAnsi="Times New Roman"/>
          <w:sz w:val="22"/>
          <w:szCs w:val="22"/>
          <w:lang w:eastAsia="zh-CN"/>
        </w:rPr>
      </w:pP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 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eastAsia" w:eastAsia="MS Mincho"/>
                <w:lang w:val="sv-SE" w:eastAsia="ja-JP"/>
              </w:rPr>
            </w:pPr>
            <w:r>
              <w:rPr>
                <w:rFonts w:eastAsia="MS Mincho"/>
                <w:lang w:val="sv-SE" w:eastAsia="ja-JP"/>
              </w:rPr>
              <w:t>A</w:t>
            </w:r>
            <w:r>
              <w:rPr>
                <w:rFonts w:hint="eastAsia" w:eastAsia="MS Mincho"/>
                <w:lang w:val="sv-SE" w:eastAsia="ja-JP"/>
              </w:rPr>
              <w:t xml:space="preserv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eastAsia" w:eastAsia="MS Mincho"/>
                <w:lang w:val="sv-SE" w:eastAsia="ja-JP"/>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eastAsia="MS Mincho"/>
                <w:lang w:val="sv-SE" w:eastAsia="ja-JP"/>
              </w:rPr>
            </w:pPr>
            <w:r>
              <w:rPr>
                <w:rFonts w:hint="eastAsia"/>
                <w:lang w:val="en-US" w:eastAsia="zh-CN"/>
              </w:rPr>
              <w:t>Agree</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eastAsia="zh-CN"/>
        </w:rPr>
      </w:pPr>
    </w:p>
    <w:p>
      <w:pPr>
        <w:pStyle w:val="33"/>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pPr>
        <w:pStyle w:val="33"/>
        <w:spacing w:after="0"/>
        <w:rPr>
          <w:rFonts w:ascii="Times New Roman" w:hAnsi="Times New Roman"/>
          <w:sz w:val="22"/>
          <w:szCs w:val="22"/>
          <w:lang w:eastAsia="zh-CN"/>
        </w:rPr>
      </w:pPr>
    </w:p>
    <w:p>
      <w:pPr>
        <w:pStyle w:val="33"/>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pPr>
        <w:pStyle w:val="33"/>
        <w:spacing w:after="0"/>
        <w:rPr>
          <w:rFonts w:ascii="Times New Roman" w:hAnsi="Times New Roman"/>
          <w:sz w:val="22"/>
          <w:szCs w:val="22"/>
          <w:lang w:eastAsia="zh-CN"/>
        </w:rPr>
      </w:pPr>
    </w:p>
    <w:p>
      <w:pPr>
        <w:pStyle w:val="3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pPr>
        <w:pStyle w:val="3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pPr>
        <w:pStyle w:val="3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120 kHz:</w:t>
      </w:r>
    </w:p>
    <w:p>
      <w:pPr>
        <w:pStyle w:val="3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PTRS enhancement for CP-OFDM and DFT-s-OFDM</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PTRS enhancement for CP-OFDM and DFT-s-OFDM</w:t>
      </w:r>
    </w:p>
    <w:p>
      <w:pPr>
        <w:pStyle w:val="3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pPr>
        <w:pStyle w:val="3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pPr>
        <w:pStyle w:val="3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pPr>
        <w:pStyle w:val="3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3"/>
        <w:numPr>
          <w:ilvl w:val="2"/>
          <w:numId w:val="15"/>
        </w:numPr>
        <w:spacing w:after="0"/>
        <w:rPr>
          <w:rFonts w:ascii="Times New Roman" w:hAnsi="Times New Roman"/>
          <w:sz w:val="22"/>
          <w:szCs w:val="22"/>
          <w:lang w:eastAsia="zh-CN"/>
        </w:rPr>
      </w:pP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480 kHz and 960 kHz:</w:t>
      </w:r>
    </w:p>
    <w:p>
      <w:pPr>
        <w:pStyle w:val="3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p>
    <w:p>
      <w:pPr>
        <w:pStyle w:val="3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pPr>
        <w:pStyle w:val="3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pPr>
        <w:pStyle w:val="3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pPr>
        <w:pStyle w:val="3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hemeFill="accent2" w:themeFillTint="33"/>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rPr>
                <w:lang w:val="sv-SE"/>
              </w:rPr>
            </w:pPr>
            <w:r>
              <w:rPr>
                <w:rStyle w:val="50"/>
                <w:color w:val="000000"/>
                <w:lang w:val="sv-SE"/>
              </w:rPr>
              <w:t>Comments 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eastAsiaTheme="minor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hint="eastAsia" w:eastAsiaTheme="minorEastAsia"/>
                <w:lang w:val="sv-SE" w:eastAsia="ko-KR"/>
              </w:rPr>
              <w:t xml:space="preserve">ime unit </w:t>
            </w:r>
            <w:r>
              <w:rPr>
                <w:position w:val="-12"/>
              </w:rPr>
              <w:object>
                <v:shape id="_x0000_i1027" o:spt="75" type="#_x0000_t75" style="height:18pt;width:12pt;" o:ole="t" filled="f" o:preferrelative="t" stroked="f" coordsize="21600,21600">
                  <v:path/>
                  <v:fill on="f" focussize="0,0"/>
                  <v:stroke on="f" joinstyle="miter"/>
                  <v:imagedata r:id="rId8" o:title=""/>
                  <o:lock v:ext="edit" aspectratio="t"/>
                  <w10:wrap type="none"/>
                  <w10:anchorlock/>
                </v:shape>
                <o:OLEObject Type="Embed" ProgID="Equation.3" ShapeID="_x0000_i1027" DrawAspect="Content" ObjectID="_1468075727" r:id="rId11">
                  <o:LockedField>false</o:LockedField>
                </o:OLEObject>
              </w:object>
            </w:r>
            <w:r>
              <w:t xml:space="preserve">needs to be re-defined since it is currently defined as </w:t>
            </w:r>
            <w:r>
              <w:rPr>
                <w:position w:val="-12"/>
              </w:rPr>
              <w:object>
                <v:shape id="_x0000_i1028" o:spt="75" type="#_x0000_t75" style="height:18pt;width:87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12">
                  <o:LockedField>false</o:LockedField>
                </o:OLEObject>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ctrlPr>
                    <w:rPr>
                      <w:rFonts w:ascii="Cambria Math" w:hAnsi="Cambria Math"/>
                      <w:i/>
                    </w:rPr>
                  </m:ctrlPr>
                </m:e>
                <m:sub>
                  <m:r>
                    <m:rPr>
                      <m:nor/>
                      <m:sty m:val="p"/>
                    </m:rPr>
                    <w:rPr>
                      <w:rFonts w:ascii="Cambria Math" w:hAnsi="Cambria Math"/>
                    </w:rPr>
                    <m:t>max</m:t>
                  </m:r>
                  <m:ctrlPr>
                    <w:rPr>
                      <w:rFonts w:ascii="Cambria Math" w:hAnsi="Cambria Math"/>
                      <w:i/>
                    </w:rPr>
                  </m:ctrlPr>
                </m:sub>
              </m:sSub>
              <m:r>
                <w:rPr>
                  <w:rFonts w:ascii="Cambria Math" w:hAnsi="Cambria Math"/>
                </w:rPr>
                <m:t>=480∙</m:t>
              </m:r>
              <m:sSup>
                <m:sSupPr>
                  <m:ctrlPr>
                    <w:rPr>
                      <w:rFonts w:ascii="Cambria Math" w:hAnsi="Cambria Math"/>
                      <w:i/>
                    </w:rPr>
                  </m:ctrlPr>
                </m:sSupPr>
                <m:e>
                  <m:r>
                    <w:rPr>
                      <w:rFonts w:ascii="Cambria Math" w:hAnsi="Cambria Math"/>
                    </w:rPr>
                    <m:t>10</m:t>
                  </m:r>
                  <m:ctrlPr>
                    <w:rPr>
                      <w:rFonts w:ascii="Cambria Math" w:hAnsi="Cambria Math"/>
                      <w:i/>
                    </w:rPr>
                  </m:ctrlPr>
                </m:e>
                <m:sup>
                  <m:r>
                    <w:rPr>
                      <w:rFonts w:ascii="Cambria Math" w:hAnsi="Cambria Math"/>
                    </w:rPr>
                    <m:t>3</m:t>
                  </m:r>
                  <m:ctrlPr>
                    <w:rPr>
                      <w:rFonts w:ascii="Cambria Math" w:hAnsi="Cambria Math"/>
                      <w:i/>
                    </w:rPr>
                  </m:ctrlPr>
                </m:sup>
              </m:sSup>
            </m:oMath>
            <w:r>
              <w:t xml:space="preserve">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pPr>
              <w:pStyle w:val="33"/>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pPr>
              <w:pStyle w:val="33"/>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pPr>
              <w:overflowPunct/>
              <w:autoSpaceDE/>
              <w:adjustRightInd/>
              <w:spacing w:after="0"/>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Agree with LG’s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eastAsia"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agree with LGE to separate 480 kHz and 960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eastAsia" w:eastAsia="MS Mincho"/>
                <w:lang w:val="sv-SE" w:eastAsia="ja-JP"/>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eastAsia="MS Mincho"/>
                <w:lang w:eastAsia="ja-JP"/>
              </w:rPr>
            </w:pPr>
            <w:r>
              <w:rPr>
                <w:rFonts w:hint="eastAsia"/>
                <w:lang w:val="en-US" w:eastAsia="zh-CN"/>
              </w:rPr>
              <w:t>Agree with LG</w:t>
            </w:r>
            <w:r>
              <w:rPr>
                <w:rFonts w:hint="default"/>
                <w:lang w:val="en-US" w:eastAsia="zh-CN"/>
              </w:rPr>
              <w:t>’</w:t>
            </w:r>
            <w:r>
              <w:rPr>
                <w:rFonts w:hint="eastAsia"/>
                <w:lang w:val="en-US" w:eastAsia="zh-CN"/>
              </w:rPr>
              <w:t>s view.</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2.2 System Bandwidth &amp; Channelization</w:t>
      </w:r>
    </w:p>
    <w:p>
      <w:pPr>
        <w:pStyle w:val="4"/>
        <w:rPr>
          <w:lang w:eastAsia="zh-CN"/>
        </w:rPr>
      </w:pPr>
      <w:r>
        <w:rPr>
          <w:lang w:eastAsia="zh-CN"/>
        </w:rPr>
        <w:t>2.2.1 Observations and Proposals from Contributions</w:t>
      </w:r>
    </w:p>
    <w:p>
      <w:pPr>
        <w:pStyle w:val="33"/>
        <w:spacing w:after="0"/>
        <w:ind w:left="36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Capture the following observation in TR 38.808. If NR adopts the same channelization design as IEEE 802.11ad/ay, large wastage of spectrum would occur in many regions.</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pPr>
        <w:pStyle w:val="33"/>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pPr>
        <w:pStyle w:val="33"/>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pPr>
        <w:pStyle w:val="115"/>
        <w:numPr>
          <w:ilvl w:val="1"/>
          <w:numId w:val="16"/>
        </w:numPr>
        <w:rPr>
          <w:rFonts w:eastAsia="宋体"/>
          <w:lang w:eastAsia="zh-CN"/>
        </w:rPr>
      </w:pPr>
      <w:r>
        <w:rPr>
          <w:rFonts w:eastAsia="宋体"/>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pPr>
        <w:pStyle w:val="115"/>
        <w:numPr>
          <w:ilvl w:val="1"/>
          <w:numId w:val="16"/>
        </w:numPr>
        <w:rPr>
          <w:rFonts w:eastAsia="宋体"/>
          <w:lang w:eastAsia="zh-CN"/>
        </w:rPr>
      </w:pPr>
      <w:r>
        <w:rPr>
          <w:rFonts w:eastAsia="宋体"/>
          <w:lang w:eastAsia="zh-CN"/>
        </w:rPr>
        <w:t xml:space="preserve">There is no regulatory or practical need to align the channel bandwidth (e.g., 2.16 GHz) with other technologies operating in the same 60 GHz band for coexistence purposes. </w:t>
      </w:r>
    </w:p>
    <w:p>
      <w:pPr>
        <w:pStyle w:val="115"/>
        <w:numPr>
          <w:ilvl w:val="1"/>
          <w:numId w:val="16"/>
        </w:numPr>
        <w:rPr>
          <w:rFonts w:eastAsia="宋体"/>
          <w:lang w:eastAsia="zh-CN"/>
        </w:rPr>
      </w:pPr>
      <w:r>
        <w:rPr>
          <w:rFonts w:eastAsia="宋体"/>
          <w:lang w:eastAsia="zh-CN"/>
        </w:rPr>
        <w:t>Capture the following observation in the TR: Targeting 2.16 GHz channel bandwidth results in low FFT utilization compared to Rel-15/16, causing larger computation overhead, and thus larger power consumption.</w:t>
      </w:r>
    </w:p>
    <w:p>
      <w:pPr>
        <w:pStyle w:val="115"/>
        <w:numPr>
          <w:ilvl w:val="1"/>
          <w:numId w:val="16"/>
        </w:numPr>
        <w:rPr>
          <w:rFonts w:eastAsia="宋体"/>
          <w:lang w:eastAsia="zh-CN"/>
        </w:rPr>
      </w:pPr>
      <w:r>
        <w:rPr>
          <w:rFonts w:eastAsia="宋体"/>
          <w:lang w:eastAsia="zh-CN"/>
        </w:rPr>
        <w:t>Consider channel bandwidths up to 1.6 GHz for NR operation in 52.6 to 71 GHz.</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Maximum carrier BW</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[24]:</w:t>
      </w:r>
    </w:p>
    <w:p>
      <w:pPr>
        <w:pStyle w:val="115"/>
        <w:numPr>
          <w:ilvl w:val="1"/>
          <w:numId w:val="16"/>
        </w:numPr>
        <w:rPr>
          <w:rFonts w:eastAsia="宋体"/>
          <w:lang w:eastAsia="zh-CN"/>
        </w:rPr>
      </w:pPr>
      <w:r>
        <w:rPr>
          <w:rFonts w:eastAsia="宋体"/>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pPr>
        <w:pStyle w:val="33"/>
        <w:spacing w:after="0"/>
        <w:rPr>
          <w:rFonts w:ascii="Times New Roman" w:hAnsi="Times New Roman"/>
          <w:sz w:val="22"/>
          <w:szCs w:val="22"/>
          <w:lang w:eastAsia="zh-CN"/>
        </w:rPr>
      </w:pPr>
    </w:p>
    <w:p>
      <w:pPr>
        <w:pStyle w:val="4"/>
        <w:rPr>
          <w:lang w:eastAsia="zh-CN"/>
        </w:rPr>
      </w:pPr>
      <w:r>
        <w:rPr>
          <w:lang w:eastAsia="zh-CN"/>
        </w:rPr>
        <w:t>2.2.2 Discussions</w:t>
      </w:r>
    </w:p>
    <w:p>
      <w:pPr>
        <w:pStyle w:val="33"/>
        <w:spacing w:after="0"/>
        <w:rPr>
          <w:rFonts w:ascii="Times New Roman" w:hAnsi="Times New Roman"/>
          <w:sz w:val="22"/>
          <w:szCs w:val="22"/>
          <w:lang w:eastAsia="zh-CN"/>
        </w:rPr>
      </w:pPr>
    </w:p>
    <w:p>
      <w:pPr>
        <w:spacing w:line="256" w:lineRule="auto"/>
        <w:rPr>
          <w:sz w:val="22"/>
          <w:szCs w:val="22"/>
          <w:lang w:eastAsia="zh-CN"/>
        </w:rPr>
      </w:pPr>
      <w:r>
        <w:rPr>
          <w:sz w:val="22"/>
          <w:szCs w:val="22"/>
          <w:highlight w:val="cyan"/>
          <w:lang w:eastAsia="zh-CN"/>
        </w:rPr>
        <w:t>Focus for discussion for Wednesday or Thursday GTW (10/28 or 10/29) session (if possible)</w:t>
      </w:r>
    </w:p>
    <w:p>
      <w:pPr>
        <w:pStyle w:val="6"/>
        <w:rPr>
          <w:lang w:eastAsia="zh-CN"/>
        </w:rPr>
      </w:pPr>
      <w:r>
        <w:rPr>
          <w:lang w:eastAsia="zh-CN"/>
        </w:rPr>
        <w:t>Moderator Summary of observations and proposals from Contributions: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pPr>
        <w:pStyle w:val="33"/>
        <w:spacing w:after="0"/>
        <w:rPr>
          <w:rFonts w:ascii="Times New Roman" w:hAnsi="Times New Roman"/>
          <w:sz w:val="22"/>
          <w:szCs w:val="22"/>
          <w:lang w:eastAsia="zh-CN"/>
        </w:rPr>
      </w:pPr>
    </w:p>
    <w:p>
      <w:pPr>
        <w:pStyle w:val="6"/>
        <w:rPr>
          <w:lang w:eastAsia="zh-CN"/>
        </w:rPr>
      </w:pPr>
      <w:r>
        <w:rPr>
          <w:lang w:eastAsia="zh-CN"/>
        </w:rPr>
        <w:t>1</w:t>
      </w:r>
      <w:r>
        <w:rPr>
          <w:vertAlign w:val="superscript"/>
          <w:lang w:eastAsia="zh-CN"/>
        </w:rPr>
        <w:t>st</w:t>
      </w:r>
      <w:r>
        <w:rPr>
          <w:lang w:eastAsia="zh-CN"/>
        </w:rPr>
        <w:t xml:space="preserve"> round of Discussion:</w:t>
      </w:r>
    </w:p>
    <w:p>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pPr>
        <w:spacing w:line="256" w:lineRule="auto"/>
        <w:rPr>
          <w:lang w:eastAsia="zh-CN"/>
        </w:rPr>
      </w:pPr>
    </w:p>
    <w:p>
      <w:pPr>
        <w:pStyle w:val="6"/>
        <w:rPr>
          <w:lang w:eastAsia="zh-CN"/>
        </w:rPr>
      </w:pPr>
      <w:r>
        <w:rPr>
          <w:lang w:eastAsia="zh-CN"/>
        </w:rPr>
        <w:t>Company Comments on supported minimum and maximum channel bandwidth:</w:t>
      </w:r>
    </w:p>
    <w:p>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pPr>
              <w:overflowPunct/>
              <w:autoSpaceDE/>
              <w:adjustRightInd/>
              <w:spacing w:after="0"/>
              <w:rPr>
                <w:rFonts w:eastAsiaTheme="minorEastAsia"/>
                <w:lang w:val="sv-SE" w:eastAsia="ko-KR"/>
              </w:rPr>
            </w:pPr>
          </w:p>
          <w:p>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For operation without CA, support two CBWs: 400 MHz (120 kHz SCS) and 2.16 GHz (960 kHz SCS):</w:t>
            </w:r>
          </w:p>
          <w:p>
            <w:pPr>
              <w:pStyle w:val="115"/>
              <w:numPr>
                <w:ilvl w:val="0"/>
                <w:numId w:val="1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pPr>
              <w:pStyle w:val="115"/>
              <w:numPr>
                <w:ilvl w:val="0"/>
                <w:numId w:val="17"/>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pPr>
              <w:overflowPunct/>
              <w:autoSpaceDE/>
              <w:adjustRightInd/>
              <w:spacing w:after="0"/>
              <w:rPr>
                <w:lang w:eastAsia="zh-CN"/>
              </w:rPr>
            </w:pPr>
          </w:p>
          <w:p>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pPr>
              <w:overflowPunct/>
              <w:autoSpaceDE/>
              <w:adjustRightInd/>
              <w:spacing w:after="0"/>
              <w:rPr>
                <w:rFonts w:eastAsiaTheme="minorEastAsia"/>
                <w:lang w:val="sv-SE" w:eastAsia="ko-KR"/>
              </w:rPr>
            </w:pPr>
            <w:r>
              <w:rPr>
                <w:lang w:eastAsia="zh-CN"/>
              </w:rPr>
              <w:t>W.r.t. minimum BW, SSB/PRACH numerologies need to be decided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F</w:t>
            </w:r>
            <w:r>
              <w:rPr>
                <w:rFonts w:hint="eastAsia" w:eastAsia="MS Mincho"/>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Motorola</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pPr>
              <w:overflowPunct/>
              <w:autoSpaceDE/>
              <w:adjustRightInd/>
              <w:spacing w:after="0"/>
              <w:rPr>
                <w:lang w:eastAsia="zh-CN"/>
              </w:rPr>
            </w:pPr>
            <w:r>
              <w:rPr>
                <w:lang w:eastAsia="zh-CN"/>
              </w:rPr>
              <w:t xml:space="preserve"> </w:t>
            </w:r>
          </w:p>
          <w:p>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rFonts w:hint="eastAsia"/>
                <w:lang w:val="sv-SE" w:eastAsia="zh-CN"/>
              </w:rPr>
              <w:t>M</w:t>
            </w:r>
            <w:r>
              <w:rPr>
                <w:lang w:val="sv-SE" w:eastAsia="zh-CN"/>
              </w:rPr>
              <w:t>ax BW: 2GHz/2.16GHz for (960 kHz, NCP), 400MHz for (120 kHz,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 xml:space="preserve">We support maximum bandwidth of 400MHz and 2.16GHz for 120kHz and 960kHz SCSs,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Minimum BW = 50 MHz (FR2 minimum BW)</w:t>
            </w:r>
          </w:p>
          <w:p>
            <w:pPr>
              <w:rPr>
                <w:lang w:val="sv-SE" w:eastAsia="zh-CN"/>
              </w:rPr>
            </w:pPr>
            <w:r>
              <w:rPr>
                <w:lang w:val="sv-SE" w:eastAsia="zh-CN"/>
              </w:rPr>
              <w:t>Maximum BW = 400 MHz, 800 MHz, 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pPr>
              <w:rPr>
                <w:lang w:eastAsia="zh-CN"/>
              </w:rPr>
            </w:pPr>
            <w:r>
              <w:rPr>
                <w:lang w:val="sv-SE" w:eastAsia="zh-CN"/>
              </w:rPr>
              <w:t>Maximum channel bandwidth (of a single component carrier) could be around ~2 GHz (or to maximize spectral efficiency, about 3 GHz using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w:t>
            </w:r>
            <w:r>
              <w:rPr>
                <w:lang w:eastAsia="zh-CN"/>
              </w:rPr>
              <w:t>preadtrum</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prefer maximum channel bandwidth of 400MHz for 120kHz and 1600MHz for 480kHz.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val="sv-SE" w:eastAsia="zh-CN"/>
              </w:rPr>
              <w:t>We prefer 400 MHz BW for SCS = 120 kHz as baseline. We are open for 3200 MHz for SCS  960 KHz as maximum BW for FFS.</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eastAsia="zh-CN"/>
        </w:rPr>
      </w:pPr>
    </w:p>
    <w:p>
      <w:pPr>
        <w:pStyle w:val="6"/>
        <w:rPr>
          <w:lang w:eastAsia="zh-CN"/>
        </w:rPr>
      </w:pPr>
      <w:r>
        <w:rPr>
          <w:lang w:eastAsia="zh-CN"/>
        </w:rPr>
        <w:t>Company Comments on channelization from RAN1 perspective:</w:t>
      </w:r>
    </w:p>
    <w:p>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BW of 400 MHz should be used for initial channel access and for the basic LBT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pPr>
              <w:overflowPunct/>
              <w:autoSpaceDE/>
              <w:adjustRightInd/>
              <w:spacing w:after="0"/>
              <w:rPr>
                <w:lang w:val="sv-SE" w:eastAsia="zh-CN"/>
              </w:rPr>
            </w:pPr>
          </w:p>
          <w:p>
            <w:pPr>
              <w:pStyle w:val="15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In our contribution (R1-2007982), we have provided a detailed analysis about the drawback of aligning the channelization with .11ad. </w:t>
            </w:r>
          </w:p>
          <w:p>
            <w:pPr>
              <w:pStyle w:val="15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The main drawbacks are: </w:t>
            </w:r>
          </w:p>
          <w:p>
            <w:pPr>
              <w:pStyle w:val="150"/>
              <w:numPr>
                <w:ilvl w:val="0"/>
                <w:numId w:val="18"/>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extensive evaluation results from different companies shows there are no coexistence issues even without deploying LBT </w:t>
            </w:r>
          </w:p>
          <w:p>
            <w:pPr>
              <w:pStyle w:val="150"/>
              <w:numPr>
                <w:ilvl w:val="0"/>
                <w:numId w:val="18"/>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If NR adopts the same channelization design as IEEE 802.11ad/ay, large wastage of spectrum would occur in many regions: </w:t>
            </w:r>
          </w:p>
          <w:p>
            <w:pPr>
              <w:pStyle w:val="33"/>
              <w:numPr>
                <w:ilvl w:val="0"/>
                <w:numId w:val="19"/>
              </w:numPr>
              <w:wordWrap w:val="0"/>
              <w:spacing w:after="0" w:line="240" w:lineRule="auto"/>
              <w:textAlignment w:val="auto"/>
              <w:rPr>
                <w:rFonts w:ascii="Times New Roman" w:hAnsi="Times New Roman"/>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240 MHz at the lower edge of the band is unused in all regions</w:t>
            </w:r>
          </w:p>
          <w:p>
            <w:pPr>
              <w:pStyle w:val="33"/>
              <w:numPr>
                <w:ilvl w:val="0"/>
                <w:numId w:val="19"/>
              </w:numPr>
              <w:wordWrap w:val="0"/>
              <w:spacing w:after="0"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800 MHz at the upper edge of the band is unused in USA and Europe</w:t>
            </w:r>
          </w:p>
          <w:p>
            <w:pPr>
              <w:pStyle w:val="33"/>
              <w:numPr>
                <w:ilvl w:val="0"/>
                <w:numId w:val="19"/>
              </w:numPr>
              <w:wordWrap w:val="0"/>
              <w:spacing w:after="0"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680 MHz of the 5 GHz allocation in China is unused</w:t>
            </w:r>
          </w:p>
          <w:p>
            <w:pPr>
              <w:pStyle w:val="33"/>
              <w:numPr>
                <w:ilvl w:val="1"/>
                <w:numId w:val="19"/>
              </w:numPr>
              <w:wordWrap w:val="0"/>
              <w:spacing w:after="0"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pPr>
              <w:pStyle w:val="33"/>
              <w:numPr>
                <w:ilvl w:val="0"/>
                <w:numId w:val="19"/>
              </w:numPr>
              <w:wordWrap w:val="0"/>
              <w:spacing w:after="0"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280 MHz of the 7 GHz allocation in Canada/Brazil/Mexico is unused</w:t>
            </w:r>
          </w:p>
          <w:p>
            <w:pPr>
              <w:pStyle w:val="33"/>
              <w:numPr>
                <w:ilvl w:val="0"/>
                <w:numId w:val="19"/>
              </w:numPr>
              <w:wordWrap w:val="0"/>
              <w:spacing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In the IMT (licensed) allocation in Europe, one out of the 2 available 2.16 GHz channels is unusable since it extends outside the IMT allocation</w:t>
            </w:r>
          </w:p>
          <w:p>
            <w:pPr>
              <w:pStyle w:val="150"/>
              <w:numPr>
                <w:ilvl w:val="0"/>
                <w:numId w:val="18"/>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pPr>
              <w:pStyle w:val="150"/>
              <w:numPr>
                <w:ilvl w:val="0"/>
                <w:numId w:val="18"/>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the 802.11ad standard itself supports partially overlapping channels for channel bandwidths &gt;2.16 GHz</w:t>
            </w:r>
          </w:p>
          <w:p>
            <w:pPr>
              <w:pStyle w:val="150"/>
              <w:numPr>
                <w:ilvl w:val="0"/>
                <w:numId w:val="18"/>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pPr>
              <w:overflowPunct/>
              <w:autoSpaceDE/>
              <w:adjustRightInd/>
              <w:spacing w:after="0"/>
              <w:rPr>
                <w:lang w:eastAsia="zh-CN"/>
              </w:rPr>
            </w:pPr>
          </w:p>
          <w:p>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pPr>
              <w:overflowPunct/>
              <w:autoSpaceDE/>
              <w:adjustRightInd/>
              <w:spacing w:after="0"/>
              <w:rPr>
                <w:lang w:eastAsia="zh-CN"/>
              </w:rPr>
            </w:pPr>
          </w:p>
          <w:p>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pPr>
              <w:overflowPunct/>
              <w:autoSpaceDE/>
              <w:adjustRightInd/>
              <w:spacing w:after="0"/>
              <w:rPr>
                <w:lang w:eastAsia="zh-CN"/>
              </w:rPr>
            </w:pPr>
          </w:p>
          <w:p>
            <w:pPr>
              <w:overflowPunct/>
              <w:autoSpaceDE/>
              <w:adjustRightInd/>
              <w:spacing w:after="0"/>
              <w:rPr>
                <w:color w:val="000000" w:themeColor="text1"/>
                <w14:textFill>
                  <w14:solidFill>
                    <w14:schemeClr w14:val="tx1"/>
                  </w14:solidFill>
                </w14:textFill>
              </w:rPr>
            </w:pPr>
            <w:r>
              <w:rPr>
                <w:lang w:eastAsia="zh-CN"/>
              </w:rPr>
              <w:t>For large BW deployments and peak data rates, if gNB wants to operate  with 1.6GHz then there is waste of 600MHz as well in</w:t>
            </w:r>
            <w:r>
              <w:rPr>
                <w:color w:val="000000" w:themeColor="text1"/>
                <w14:textFill>
                  <w14:solidFill>
                    <w14:schemeClr w14:val="tx1"/>
                  </w14:solidFill>
                </w14:textFill>
              </w:rPr>
              <w:t xml:space="preserve"> 7 GHz allocation of Canada/Brazil/Mexico, for example.</w:t>
            </w:r>
          </w:p>
          <w:p>
            <w:pPr>
              <w:overflowPunct/>
              <w:autoSpaceDE/>
              <w:adjustRightInd/>
              <w:spacing w:after="0"/>
              <w:rPr>
                <w:lang w:eastAsia="zh-CN"/>
              </w:rPr>
            </w:pPr>
          </w:p>
          <w:p>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Share the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At least channelization of integer multiples of 400MHz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Channelization should align with NR channelization and be independent to that of WiFi.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pPr>
              <w:overflowPunct/>
              <w:autoSpaceDE/>
              <w:adjustRightInd/>
              <w:spacing w:after="0"/>
              <w:rPr>
                <w:lang w:eastAsia="zh-CN"/>
              </w:rPr>
            </w:pPr>
          </w:p>
          <w:p>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w:t>
            </w:r>
            <w:r>
              <w:rPr>
                <w:lang w:eastAsia="zh-CN"/>
              </w:rPr>
              <w:t>preadtrum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Moderator summary of comments received:</w:t>
      </w:r>
    </w:p>
    <w:p>
      <w:pPr>
        <w:pStyle w:val="3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pPr>
        <w:pStyle w:val="3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pPr>
        <w:pStyle w:val="3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pPr>
        <w:pStyle w:val="33"/>
        <w:spacing w:after="0"/>
        <w:rPr>
          <w:rFonts w:ascii="Times New Roman" w:hAnsi="Times New Roman"/>
          <w:sz w:val="22"/>
          <w:szCs w:val="22"/>
          <w:lang w:eastAsia="zh-CN"/>
        </w:rPr>
      </w:pPr>
    </w:p>
    <w:p>
      <w:pPr>
        <w:pStyle w:val="33"/>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pPr>
        <w:pStyle w:val="33"/>
        <w:spacing w:after="0"/>
        <w:rPr>
          <w:rFonts w:ascii="Times New Roman" w:hAnsi="Times New Roman"/>
          <w:sz w:val="22"/>
          <w:szCs w:val="22"/>
          <w:lang w:eastAsia="zh-CN"/>
        </w:rPr>
      </w:pPr>
    </w:p>
    <w:p>
      <w:pPr>
        <w:pStyle w:val="33"/>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RAN1 observes that if NR adopts the same channelization design as IEEE 802.11ad/ay, following spectrum may be unused: </w:t>
      </w:r>
    </w:p>
    <w:p>
      <w:pPr>
        <w:pStyle w:val="33"/>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pPr>
        <w:pStyle w:val="33"/>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pPr>
        <w:pStyle w:val="33"/>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pPr>
        <w:pStyle w:val="33"/>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pPr>
        <w:pStyle w:val="33"/>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pPr>
        <w:pStyle w:val="33"/>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RAN1 recommends NR bandwidths in 52.6 GHz to 71 GHz to have integer multiple of 400 MHz.</w:t>
      </w:r>
    </w:p>
    <w:p>
      <w:pPr>
        <w:pStyle w:val="33"/>
        <w:spacing w:after="0"/>
        <w:rPr>
          <w:rFonts w:ascii="Times New Roman" w:hAnsi="Times New Roman"/>
          <w:sz w:val="22"/>
          <w:szCs w:val="22"/>
          <w:lang w:eastAsia="zh-CN"/>
        </w:rPr>
      </w:pP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 We do not agree with Proposal 1) and 3) because </w:t>
            </w:r>
          </w:p>
          <w:p>
            <w:pPr>
              <w:pStyle w:val="115"/>
              <w:numPr>
                <w:ilvl w:val="0"/>
                <w:numId w:val="21"/>
              </w:numPr>
              <w:rPr>
                <w:lang w:eastAsia="zh-CN"/>
              </w:rPr>
            </w:pPr>
            <w:r>
              <w:rPr>
                <w:lang w:eastAsia="zh-CN"/>
              </w:rPr>
              <w:t xml:space="preserve">alignment with Wifi does not mean 3GPP cannot use that spectrum. Channel BW as small as 50MHz, 100MHz, 200MHz, are  considered in RAN4 for the band.  </w:t>
            </w:r>
          </w:p>
          <w:p>
            <w:pPr>
              <w:pStyle w:val="115"/>
              <w:numPr>
                <w:ilvl w:val="0"/>
                <w:numId w:val="21"/>
              </w:numPr>
              <w:rPr>
                <w:lang w:eastAsia="zh-CN"/>
              </w:rPr>
            </w:pPr>
            <w:r>
              <w:rPr>
                <w:lang w:eastAsia="zh-CN"/>
              </w:rPr>
              <w:t>and aggregations of smaller channels may be used to form large channels such as 1600MHz or 2000MHz</w:t>
            </w:r>
          </w:p>
          <w:p>
            <w:pPr>
              <w:rPr>
                <w:lang w:eastAsia="zh-CN"/>
              </w:rPr>
            </w:pPr>
          </w:p>
          <w:p>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pPr>
              <w:rPr>
                <w:lang w:eastAsia="zh-CN"/>
              </w:rPr>
            </w:pPr>
          </w:p>
          <w:p>
            <w:pPr>
              <w:pStyle w:val="115"/>
              <w:numPr>
                <w:ilvl w:val="0"/>
                <w:numId w:val="21"/>
              </w:numPr>
              <w:rPr>
                <w:lang w:eastAsia="zh-CN"/>
              </w:rPr>
            </w:pPr>
            <w:r>
              <w:rPr>
                <w:lang w:eastAsia="zh-CN"/>
              </w:rPr>
              <w:t xml:space="preserve">Some companies propose that 2GHz channel BW  raster should consider points aligned with the WiGig channelization </w:t>
            </w:r>
          </w:p>
          <w:p>
            <w:pPr>
              <w:pStyle w:val="115"/>
              <w:numPr>
                <w:ilvl w:val="0"/>
                <w:numId w:val="21"/>
              </w:numPr>
              <w:rPr>
                <w:lang w:eastAsia="zh-CN"/>
              </w:rPr>
            </w:pPr>
            <w:r>
              <w:rPr>
                <w:lang w:eastAsia="zh-CN"/>
              </w:rPr>
              <w:t>Support of channel BW  such as 200/400MHz may enable efficient usage of available spectrum by 3GPP technology</w:t>
            </w:r>
          </w:p>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 with Nokia’s view on 1) and support their suggested updated for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eastAsiaTheme="minorEastAsia"/>
                <w:sz w:val="22"/>
                <w:szCs w:val="22"/>
                <w:lang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eastAsiaTheme="minorEastAsia"/>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eastAsiaTheme="minorEastAsia"/>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pPr>
              <w:overflowPunct/>
              <w:autoSpaceDE/>
              <w:adjustRightInd/>
              <w:spacing w:after="0"/>
              <w:rPr>
                <w:rFonts w:eastAsiaTheme="minorEastAsia"/>
                <w:lang w:eastAsia="ko-KR"/>
              </w:rPr>
            </w:pPr>
          </w:p>
          <w:p>
            <w:pPr>
              <w:pStyle w:val="115"/>
              <w:numPr>
                <w:ilvl w:val="0"/>
                <w:numId w:val="22"/>
              </w:numPr>
              <w:rPr>
                <w:lang w:eastAsia="ko-KR"/>
              </w:rPr>
            </w:pPr>
            <w:r>
              <w:rPr>
                <w:lang w:eastAsia="ko-KR"/>
              </w:rPr>
              <w:t xml:space="preserve">RAN1 observes that if NR adopts the </w:t>
            </w:r>
            <w:del w:id="0"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 w:author="김선욱/책임연구원/미래기술센터 C&amp;M표준(연)5G무선통신표준Task(seonwook.kim@lge.com)" w:date="2020-11-02T09:56:00Z">
              <w:r>
                <w:rPr>
                  <w:lang w:eastAsia="ko-KR"/>
                </w:rPr>
                <w:t>aligned with</w:t>
              </w:r>
            </w:ins>
            <w:del w:id="2"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MS Mincho"/>
                <w:lang w:eastAsia="ja-JP"/>
              </w:rPr>
            </w:pPr>
            <w:r>
              <w:rPr>
                <w:rFonts w:hint="eastAsia" w:eastAsia="MS Mincho"/>
                <w:lang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eastAsia"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share QC’s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eastAsia" w:eastAsia="MS Mincho"/>
                <w:lang w:eastAsia="ja-JP"/>
              </w:rPr>
            </w:pPr>
            <w:r>
              <w:rPr>
                <w:rFonts w:hint="eastAsia" w:eastAsiaTheme="minorEastAsia"/>
                <w:lang w:val="en-US" w:eastAsia="zh-CN"/>
              </w:rPr>
              <w:t>ZTE</w:t>
            </w:r>
          </w:p>
        </w:tc>
        <w:tc>
          <w:tcPr>
            <w:tcW w:w="8594" w:type="dxa"/>
            <w:tcBorders>
              <w:top w:val="single" w:color="auto" w:sz="4" w:space="0"/>
              <w:left w:val="single" w:color="auto" w:sz="4" w:space="0"/>
              <w:bottom w:val="single" w:color="auto" w:sz="4" w:space="0"/>
              <w:right w:val="single" w:color="auto" w:sz="4" w:space="0"/>
            </w:tcBorders>
            <w:vAlign w:val="top"/>
          </w:tcPr>
          <w:p>
            <w:pPr>
              <w:spacing w:after="0"/>
              <w:rPr>
                <w:rFonts w:eastAsia="MS Mincho"/>
                <w:lang w:eastAsia="ja-JP"/>
              </w:rPr>
            </w:pPr>
            <w:r>
              <w:rPr>
                <w:rFonts w:eastAsiaTheme="minorEastAsia"/>
                <w:lang w:eastAsia="zh-CN"/>
              </w:rPr>
              <w:t>We agree with Moderator’s proposals</w:t>
            </w:r>
            <w:r>
              <w:rPr>
                <w:rFonts w:hint="eastAsia" w:eastAsiaTheme="minorEastAsia"/>
                <w:lang w:val="en-US" w:eastAsia="zh-CN"/>
              </w:rPr>
              <w:t xml:space="preserve">. </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 xml:space="preserve">2.3 SSB </w:t>
      </w:r>
    </w:p>
    <w:p>
      <w:pPr>
        <w:pStyle w:val="4"/>
        <w:rPr>
          <w:lang w:eastAsia="zh-CN"/>
        </w:rPr>
      </w:pPr>
      <w:r>
        <w:rPr>
          <w:lang w:eastAsia="zh-CN"/>
        </w:rPr>
        <w:t>2.3.1 SSB numerology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pPr>
        <w:pStyle w:val="33"/>
        <w:spacing w:after="0"/>
        <w:rPr>
          <w:rFonts w:ascii="Times New Roman" w:hAnsi="Times New Roman"/>
          <w:sz w:val="22"/>
          <w:szCs w:val="22"/>
          <w:lang w:eastAsia="zh-CN"/>
        </w:rPr>
      </w:pP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 xml:space="preserve">Capture the following observation in TR 38.808: By proper choice of SSB SCS, the initial cell search complexity can be kept at the same level as for FR1 and FR2. </w:t>
      </w:r>
    </w:p>
    <w:p>
      <w:pPr>
        <w:pStyle w:val="115"/>
        <w:numPr>
          <w:ilvl w:val="1"/>
          <w:numId w:val="16"/>
        </w:numPr>
        <w:rPr>
          <w:rFonts w:eastAsia="宋体"/>
          <w:lang w:eastAsia="zh-CN"/>
        </w:rPr>
      </w:pPr>
      <w:r>
        <w:rPr>
          <w:rFonts w:eastAsia="宋体"/>
          <w:lang w:eastAsia="zh-CN"/>
        </w:rPr>
        <w:t xml:space="preserve">Capture the following observation in TR 38.808: From a frequency error perspective, an SSB SCS of 240 kHz is sufficient for the 52.6-71 GHz frequency range to maintain similar relative error values as for FR1 and FR2. </w:t>
      </w:r>
    </w:p>
    <w:p>
      <w:pPr>
        <w:pStyle w:val="115"/>
        <w:numPr>
          <w:ilvl w:val="1"/>
          <w:numId w:val="16"/>
        </w:numPr>
        <w:rPr>
          <w:rFonts w:eastAsia="宋体"/>
          <w:lang w:eastAsia="zh-CN"/>
        </w:rPr>
      </w:pPr>
      <w:r>
        <w:rPr>
          <w:rFonts w:eastAsia="宋体"/>
          <w:lang w:eastAsia="zh-CN"/>
        </w:rPr>
        <w:t>For NR operations in the 52.6 – 71 GHz band, consider only 120 and 240 kHz SCS for SS/PBCH blocks, as already supported in Rel-15/16.</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ind w:left="720" w:hanging="720"/>
        <w:rPr>
          <w:lang w:eastAsia="zh-CN"/>
        </w:rPr>
      </w:pPr>
      <w:r>
        <w:rPr>
          <w:lang w:eastAsia="zh-CN"/>
        </w:rPr>
        <w:t>2.3.2 SSB pattern and SSB/CORESET multiplexing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pPr>
        <w:pStyle w:val="33"/>
        <w:spacing w:after="0"/>
        <w:rPr>
          <w:rFonts w:ascii="Times New Roman" w:hAnsi="Times New Roman"/>
          <w:sz w:val="22"/>
          <w:szCs w:val="22"/>
          <w:lang w:eastAsia="zh-CN"/>
        </w:rPr>
      </w:pP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pPr>
        <w:pStyle w:val="115"/>
        <w:numPr>
          <w:ilvl w:val="1"/>
          <w:numId w:val="16"/>
        </w:numPr>
        <w:rPr>
          <w:rFonts w:eastAsia="宋体"/>
          <w:lang w:eastAsia="zh-CN"/>
        </w:rPr>
      </w:pPr>
      <w:r>
        <w:rPr>
          <w:rFonts w:eastAsia="宋体"/>
          <w:lang w:eastAsia="zh-CN"/>
        </w:rPr>
        <w:t xml:space="preserve">Observation 1:  No additional gap should be considered to accommodate beam switching delay if only 120 KHz/240 KHz SCS is used for NR operation up to 71GHz. </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pPr>
        <w:pStyle w:val="33"/>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pPr>
        <w:pStyle w:val="33"/>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pPr>
        <w:pStyle w:val="33"/>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pPr>
        <w:pStyle w:val="33"/>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Capture the following observation in TR 38.808: It is observed that from a UE complexity point of view it is beneficial to define the same SS/PBCH patterns for licensed and unlicensed operation.</w:t>
      </w:r>
    </w:p>
    <w:p>
      <w:pPr>
        <w:pStyle w:val="115"/>
        <w:numPr>
          <w:ilvl w:val="1"/>
          <w:numId w:val="16"/>
        </w:numPr>
        <w:rPr>
          <w:rFonts w:eastAsia="宋体"/>
          <w:lang w:eastAsia="zh-CN"/>
        </w:rPr>
      </w:pPr>
      <w:r>
        <w:rPr>
          <w:rFonts w:eastAsia="宋体"/>
          <w:lang w:eastAsia="zh-CN"/>
        </w:rPr>
        <w:t xml:space="preserve">Existing SS/PBCH time domain patterns D and E as specified in Rel-15/16 are proposed to be used also for operation in the 52.6 – 71 GHz band. </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r>
      <w:r>
        <w:rPr>
          <w:rFonts w:ascii="Times New Roman" w:hAnsi="Times New Roman"/>
          <w:sz w:val="22"/>
          <w:szCs w:val="22"/>
          <w:lang w:eastAsia="zh-CN"/>
        </w:rPr>
        <w:t>Capture the following observation in TR 38.808: It is observed that with 120 and 240 kHz SCS for SS/PBCH block transmissions, the CP length is at least 293 ns which is sufficient for beam switching which typically requires &lt; 100 ns</w:t>
      </w:r>
    </w:p>
    <w:p>
      <w:pPr>
        <w:pStyle w:val="115"/>
        <w:numPr>
          <w:ilvl w:val="1"/>
          <w:numId w:val="16"/>
        </w:numPr>
        <w:rPr>
          <w:rFonts w:eastAsia="宋体"/>
          <w:lang w:eastAsia="zh-CN"/>
        </w:rPr>
      </w:pPr>
      <w:r>
        <w:rPr>
          <w:rFonts w:eastAsia="宋体"/>
          <w:lang w:eastAsia="zh-CN"/>
        </w:rPr>
        <w:t>Capture the following observation in TR 38.808: SS/PBCH / CORESET0 multiplexing patterns 2 and 3 are restricted to very small RMSI payloads due to the small number (2) of available OFDM symbols for RMSI PDSCH.</w:t>
      </w:r>
    </w:p>
    <w:p>
      <w:pPr>
        <w:pStyle w:val="115"/>
        <w:numPr>
          <w:ilvl w:val="1"/>
          <w:numId w:val="16"/>
        </w:numPr>
        <w:rPr>
          <w:rFonts w:eastAsia="宋体"/>
          <w:lang w:eastAsia="zh-CN"/>
        </w:rPr>
      </w:pPr>
      <w:r>
        <w:rPr>
          <w:rFonts w:eastAsia="宋体"/>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pPr>
        <w:pStyle w:val="115"/>
        <w:numPr>
          <w:ilvl w:val="1"/>
          <w:numId w:val="16"/>
        </w:numPr>
        <w:rPr>
          <w:rFonts w:eastAsia="宋体"/>
          <w:lang w:eastAsia="zh-CN"/>
        </w:rPr>
      </w:pPr>
      <w:r>
        <w:rPr>
          <w:rFonts w:eastAsia="宋体"/>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[27]:</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pPr>
        <w:pStyle w:val="33"/>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pPr>
        <w:pStyle w:val="33"/>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pPr>
        <w:pStyle w:val="33"/>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pPr>
        <w:pStyle w:val="33"/>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ind w:left="720" w:hanging="720"/>
        <w:rPr>
          <w:lang w:eastAsia="zh-CN"/>
        </w:rPr>
      </w:pPr>
      <w:r>
        <w:rPr>
          <w:lang w:eastAsia="zh-CN"/>
        </w:rPr>
        <w:t>2.3.3 Initial access related aspects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pPr>
        <w:pStyle w:val="115"/>
        <w:numPr>
          <w:ilvl w:val="1"/>
          <w:numId w:val="16"/>
        </w:numPr>
        <w:rPr>
          <w:rFonts w:eastAsia="宋体"/>
          <w:lang w:eastAsia="zh-CN"/>
        </w:rPr>
      </w:pPr>
      <w:r>
        <w:rPr>
          <w:rFonts w:eastAsia="宋体"/>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pPr>
        <w:pStyle w:val="115"/>
        <w:numPr>
          <w:ilvl w:val="1"/>
          <w:numId w:val="16"/>
        </w:numPr>
        <w:rPr>
          <w:rFonts w:eastAsia="宋体"/>
          <w:lang w:eastAsia="zh-CN"/>
        </w:rPr>
      </w:pPr>
      <w:r>
        <w:rPr>
          <w:rFonts w:eastAsia="宋体"/>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2.3.4 Discussions</w:t>
      </w:r>
    </w:p>
    <w:p>
      <w:pPr>
        <w:pStyle w:val="6"/>
        <w:rPr>
          <w:lang w:eastAsia="zh-CN"/>
        </w:rPr>
      </w:pPr>
      <w:r>
        <w:rPr>
          <w:lang w:eastAsia="zh-CN"/>
        </w:rPr>
        <w:t>Moderator Summary of observations and proposals from Contributions: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pPr>
        <w:pStyle w:val="115"/>
        <w:spacing w:line="256" w:lineRule="auto"/>
        <w:ind w:left="1296"/>
        <w:rPr>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pPr>
        <w:spacing w:line="256" w:lineRule="auto"/>
        <w:rPr>
          <w:lang w:eastAsia="zh-CN"/>
        </w:rPr>
      </w:pPr>
    </w:p>
    <w:p>
      <w:pPr>
        <w:pStyle w:val="6"/>
        <w:ind w:left="0" w:firstLine="0"/>
        <w:rPr>
          <w:lang w:eastAsia="zh-CN"/>
        </w:rPr>
      </w:pPr>
      <w:r>
        <w:rPr>
          <w:lang w:eastAsia="zh-CN"/>
        </w:rPr>
        <w:t>Company Comments on applicable SSB and related issues (including number of supported SSB SCS, implementation complexity, scenario enablement):</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Support for the existing SSB numerology  240 kHz with NCP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If one SCS is supported as 120 kHz or 240 kHz, then the same SCS can be used for SSB.</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SSB numerology is aligned with the numerology of all other physical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Samsung</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pPr>
              <w:overflowPunct/>
              <w:autoSpaceDE/>
              <w:adjustRightInd/>
              <w:spacing w:after="0"/>
              <w:rPr>
                <w:lang w:val="sv-SE" w:eastAsia="zh-CN"/>
              </w:rPr>
            </w:pPr>
            <w:r>
              <w:rPr>
                <w:lang w:val="sv-SE" w:eastAsia="zh-CN"/>
              </w:rPr>
              <w:t>SSB SCS same as data/control SCS should enable all scenarios intended for data/control transmission.</w:t>
            </w:r>
          </w:p>
          <w:p>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hint="eastAsia" w:eastAsia="MS Mincho"/>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Xiaomi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O</w:t>
            </w:r>
            <w:r>
              <w:rPr>
                <w:lang w:val="sv-SE" w:eastAsia="zh-CN"/>
              </w:rPr>
              <w:t>PPO</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w:t>
            </w:r>
          </w:p>
          <w:p>
            <w:pPr>
              <w:spacing w:after="0"/>
              <w:rPr>
                <w:lang w:eastAsia="zh-CN"/>
              </w:rPr>
            </w:pPr>
            <w:r>
              <w:rPr>
                <w:lang w:eastAsia="zh-CN"/>
              </w:rPr>
              <w:t>Motorola</w:t>
            </w:r>
          </w:p>
          <w:p>
            <w:pPr>
              <w:spacing w:after="0"/>
              <w:rPr>
                <w:lang w:eastAsia="zh-CN"/>
              </w:rPr>
            </w:pPr>
            <w:r>
              <w:rPr>
                <w:lang w:eastAsia="zh-CN"/>
              </w:rPr>
              <w:t>Mobility</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Spread</w:t>
            </w:r>
            <w:r>
              <w:rPr>
                <w:lang w:val="sv-SE" w:eastAsia="zh-CN"/>
              </w:rPr>
              <w:t>trum</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lang w:val="sv-SE" w:eastAsia="zh-CN"/>
              </w:rPr>
              <w:t xml:space="preserve">We  prefer to reuse the existing FR2 SSB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pPr>
        <w:pStyle w:val="33"/>
        <w:spacing w:after="0"/>
        <w:rPr>
          <w:rFonts w:ascii="Times New Roman" w:hAnsi="Times New Roman"/>
          <w:sz w:val="22"/>
          <w:szCs w:val="22"/>
          <w:lang w:val="sv-SE" w:eastAsia="zh-CN"/>
        </w:rPr>
      </w:pPr>
    </w:p>
    <w:p>
      <w:pPr>
        <w:spacing w:line="256" w:lineRule="auto"/>
        <w:rPr>
          <w:lang w:val="sv-SE" w:eastAsia="zh-CN"/>
        </w:rPr>
      </w:pPr>
    </w:p>
    <w:p>
      <w:pPr>
        <w:pStyle w:val="6"/>
        <w:ind w:left="0" w:firstLine="0"/>
        <w:rPr>
          <w:lang w:eastAsia="zh-CN"/>
        </w:rPr>
      </w:pPr>
      <w:r>
        <w:rPr>
          <w:lang w:eastAsia="zh-CN"/>
        </w:rPr>
        <w:t>Company Comments on SSB pattern and SSB/CORESET multiplexing and related issues (including specification impact, single numerology operation, scenario enablement):</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eastAsia="zh-CN"/>
              </w:rPr>
              <w:t>First shared channel and SSB SCS shall be agreed, to proceed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Supporting 120kHz or 240 kHz SSB SCS does potentially allow for reuse of existing NR specification.</w:t>
            </w:r>
          </w:p>
          <w:p>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X</w:t>
            </w:r>
            <w:r>
              <w:rPr>
                <w:lang w:val="sv-SE" w:eastAsia="zh-CN"/>
              </w:rPr>
              <w:t>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Support reusing current SSB pattern and SSB/CORESET multiplexing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Spr</w:t>
            </w:r>
            <w:r>
              <w:rPr>
                <w:lang w:eastAsia="zh-CN"/>
              </w:rPr>
              <w:t>eadtrum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Ideally, the SCSs for the SSB and data need to be decided first. However, we prefer to maximally reuse the R15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pPr>
        <w:pStyle w:val="33"/>
        <w:spacing w:after="0"/>
        <w:rPr>
          <w:rFonts w:ascii="Times New Roman" w:hAnsi="Times New Roman"/>
          <w:sz w:val="22"/>
          <w:szCs w:val="22"/>
          <w:lang w:val="sv-SE" w:eastAsia="zh-CN"/>
        </w:rPr>
      </w:pPr>
    </w:p>
    <w:p>
      <w:pPr>
        <w:pStyle w:val="6"/>
        <w:rPr>
          <w:lang w:eastAsia="zh-CN"/>
        </w:rPr>
      </w:pPr>
      <w:r>
        <w:rPr>
          <w:lang w:eastAsia="zh-CN"/>
        </w:rPr>
        <w:t>Company Comments on initial access: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Use FR2 initial access design as the basic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Same view as FutureWei</w:t>
            </w:r>
          </w:p>
        </w:tc>
      </w:tr>
    </w:tbl>
    <w:p>
      <w:pPr>
        <w:pStyle w:val="33"/>
        <w:spacing w:after="0"/>
        <w:rPr>
          <w:rFonts w:ascii="Times New Roman" w:hAnsi="Times New Roman"/>
          <w:sz w:val="22"/>
          <w:szCs w:val="22"/>
          <w:lang w:val="sv-SE" w:eastAsia="zh-CN"/>
        </w:rPr>
      </w:pPr>
    </w:p>
    <w:p>
      <w:pPr>
        <w:pStyle w:val="6"/>
        <w:rPr>
          <w:lang w:eastAsia="zh-CN"/>
        </w:rPr>
      </w:pPr>
      <w:r>
        <w:rPr>
          <w:lang w:eastAsia="zh-CN"/>
        </w:rPr>
        <w:t>Moderator summary of comments received:</w:t>
      </w:r>
    </w:p>
    <w:p>
      <w:pPr>
        <w:pStyle w:val="33"/>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pPr>
        <w:pStyle w:val="33"/>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pPr>
        <w:pStyle w:val="33"/>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pPr>
        <w:pStyle w:val="33"/>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pPr>
        <w:pStyle w:val="33"/>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pPr>
        <w:pStyle w:val="33"/>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pPr>
        <w:pStyle w:val="33"/>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pPr>
        <w:pStyle w:val="33"/>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pPr>
        <w:pStyle w:val="33"/>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 for SSB (even if data/control channel may have different SCS) may enable re-use of existing NR specification and minimize standardization effort.</w:t>
      </w:r>
    </w:p>
    <w:p>
      <w:pPr>
        <w:pStyle w:val="33"/>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observes SSB and CORESET multiplexing 2 and 3, where SSB and PDCCH and PDSCH for system information are frequency domain multiplexed, may not be suitable to support larger system information payload sizes, such as 700 bits or larger.</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Theme="minorEastAsia"/>
                <w:lang w:val="sv-SE" w:eastAsia="ko-KR"/>
              </w:rPr>
              <w:t>LG</w:t>
            </w:r>
            <w:r>
              <w:rPr>
                <w:rFonts w:eastAsiaTheme="minorEastAsia"/>
                <w:lang w:val="sv-SE" w:eastAsia="ko-KR"/>
              </w:rPr>
              <w:t xml:space="preserve">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eastAsiaTheme="minorEastAsia"/>
                <w:lang w:val="sv-SE" w:eastAsia="ko-KR"/>
              </w:rPr>
              <w:t xml:space="preserve">We suggest to add the consideration of SSB pattern suitable for unlicensed band operation, </w:t>
            </w:r>
            <w:r>
              <w:rPr>
                <w:rFonts w:eastAsiaTheme="minorEastAsia"/>
                <w:lang w:val="sv-SE" w:eastAsia="ko-KR"/>
              </w:rPr>
              <w:t>e.g</w:t>
            </w:r>
            <w:r>
              <w:rPr>
                <w:rFonts w:hint="eastAsia" w:eastAsiaTheme="minorEastAsia"/>
                <w:lang w:val="sv-SE" w:eastAsia="ko-KR"/>
              </w:rPr>
              <w:t>.,</w:t>
            </w:r>
            <w:r>
              <w:rPr>
                <w:rFonts w:eastAsiaTheme="minorEastAsia"/>
                <w:lang w:val="sv-SE" w:eastAsia="ko-KR"/>
              </w:rPr>
              <w:t xml:space="preserve"> SSB cycling transmission withini a DRS transmission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pPr>
              <w:overflowPunct/>
              <w:autoSpaceDE/>
              <w:adjustRightInd/>
              <w:spacing w:after="0"/>
              <w:rPr>
                <w:rFonts w:eastAsiaTheme="minorEastAsia"/>
                <w:lang w:eastAsia="ko-KR"/>
              </w:rPr>
            </w:pPr>
          </w:p>
          <w:p>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eastAsia" w:eastAsia="MS Mincho"/>
                <w:lang w:val="sv-SE" w:eastAsia="ja-JP"/>
              </w:rPr>
            </w:pPr>
            <w:r>
              <w:rPr>
                <w:rFonts w:eastAsia="MS Mincho"/>
                <w:lang w:val="sv-SE" w:eastAsia="ja-JP"/>
              </w:rPr>
              <w:t>S</w:t>
            </w:r>
            <w:r>
              <w:rPr>
                <w:rFonts w:hint="eastAsia" w:eastAsia="MS Mincho"/>
                <w:lang w:val="sv-SE" w:eastAsia="ja-JP"/>
              </w:rPr>
              <w:t xml:space="preserve">upport </w:t>
            </w:r>
            <w:r>
              <w:rPr>
                <w:rFonts w:eastAsia="MS Mincho"/>
                <w:lang w:val="sv-SE" w:eastAsia="ja-JP"/>
              </w:rPr>
              <w:t xml:space="preserve">1) and 2), and share Nokia’s view 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eastAsia" w:eastAsia="MS Mincho"/>
                <w:lang w:val="sv-SE" w:eastAsia="ja-JP"/>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hint="default"/>
                <w:lang w:val="en-US" w:eastAsia="zh-CN"/>
              </w:rPr>
            </w:pPr>
            <w:r>
              <w:rPr>
                <w:rFonts w:hint="eastAsia"/>
                <w:lang w:val="en-US" w:eastAsia="zh-CN"/>
              </w:rPr>
              <w:t>We share similar views with LG, i.e. adding the consideration of SSB patterns/positions within a DRS transmission window.</w:t>
            </w:r>
          </w:p>
          <w:p>
            <w:pPr>
              <w:overflowPunct/>
              <w:autoSpaceDE/>
              <w:adjustRightInd/>
              <w:spacing w:after="0"/>
              <w:rPr>
                <w:rFonts w:eastAsia="MS Mincho"/>
                <w:lang w:val="sv-SE" w:eastAsia="ja-JP"/>
              </w:rPr>
            </w:pPr>
            <w:r>
              <w:rPr>
                <w:rFonts w:hint="eastAsia"/>
                <w:lang w:val="en-US" w:eastAsia="zh-CN"/>
              </w:rPr>
              <w:t>In addition, we support the bullet 1) and 2). 3)  can be deleted or leave it as FFS since the channel BW is not decided yet.</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val="sv-SE" w:eastAsia="zh-CN"/>
        </w:rPr>
      </w:pPr>
    </w:p>
    <w:p>
      <w:pPr>
        <w:pStyle w:val="3"/>
        <w:rPr>
          <w:lang w:eastAsia="zh-CN"/>
        </w:rPr>
      </w:pPr>
      <w:r>
        <w:rPr>
          <w:lang w:eastAsia="zh-CN"/>
        </w:rPr>
        <w:t>2.4 PRACH</w:t>
      </w:r>
    </w:p>
    <w:p>
      <w:pPr>
        <w:pStyle w:val="4"/>
        <w:rPr>
          <w:lang w:eastAsia="zh-CN"/>
        </w:rPr>
      </w:pPr>
      <w:r>
        <w:rPr>
          <w:lang w:eastAsia="zh-CN"/>
        </w:rPr>
        <w:t>2.4.1 Observations and Proposals from Contributions</w:t>
      </w:r>
    </w:p>
    <w:p>
      <w:pPr>
        <w:pStyle w:val="33"/>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pPr>
        <w:pStyle w:val="33"/>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pPr>
        <w:pStyle w:val="33"/>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pPr>
        <w:pStyle w:val="33"/>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pPr>
        <w:pStyle w:val="33"/>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pPr>
        <w:pStyle w:val="33"/>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5"/>
        </w:numPr>
        <w:rPr>
          <w:rFonts w:eastAsia="宋体"/>
          <w:lang w:eastAsia="zh-CN"/>
        </w:rPr>
      </w:pPr>
      <w:r>
        <w:rPr>
          <w:rFonts w:eastAsia="宋体"/>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pPr>
        <w:pStyle w:val="115"/>
        <w:numPr>
          <w:ilvl w:val="1"/>
          <w:numId w:val="25"/>
        </w:numPr>
        <w:rPr>
          <w:rFonts w:eastAsia="宋体"/>
          <w:lang w:eastAsia="zh-CN"/>
        </w:rPr>
      </w:pPr>
      <w:r>
        <w:rPr>
          <w:rFonts w:eastAsia="宋体"/>
          <w:lang w:eastAsia="zh-CN"/>
        </w:rPr>
        <w:t>Reuse FR2 PRACH configuration tables for 52.6–71 GHz.</w:t>
      </w:r>
    </w:p>
    <w:p>
      <w:pPr>
        <w:pStyle w:val="115"/>
        <w:numPr>
          <w:ilvl w:val="1"/>
          <w:numId w:val="25"/>
        </w:numPr>
        <w:rPr>
          <w:rFonts w:eastAsia="宋体"/>
          <w:lang w:eastAsia="zh-CN"/>
        </w:rPr>
      </w:pPr>
      <w:r>
        <w:rPr>
          <w:rFonts w:eastAsia="宋体"/>
          <w:lang w:eastAsia="zh-CN"/>
        </w:rPr>
        <w:t>Include the following observation in TR 38.808. It is not beneficial to optimize RACH configurations to enable LBT gaps between back-to-back PRACH occasions in the same slot for operation in the 52.6 – 71 GHz band.</w:t>
      </w:r>
    </w:p>
    <w:p>
      <w:pPr>
        <w:pStyle w:val="33"/>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pPr>
        <w:pStyle w:val="33"/>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pPr>
        <w:pStyle w:val="33"/>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pPr>
        <w:pStyle w:val="33"/>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pPr>
        <w:pStyle w:val="33"/>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pPr>
        <w:pStyle w:val="33"/>
        <w:spacing w:after="0"/>
        <w:rPr>
          <w:rFonts w:ascii="Times New Roman" w:hAnsi="Times New Roman"/>
          <w:sz w:val="22"/>
          <w:szCs w:val="22"/>
          <w:lang w:eastAsia="zh-CN"/>
        </w:rPr>
      </w:pPr>
    </w:p>
    <w:p>
      <w:pPr>
        <w:pStyle w:val="4"/>
        <w:rPr>
          <w:lang w:eastAsia="zh-CN"/>
        </w:rPr>
      </w:pPr>
      <w:r>
        <w:rPr>
          <w:lang w:eastAsia="zh-CN"/>
        </w:rPr>
        <w:t>2.4.2 Discussions</w:t>
      </w:r>
    </w:p>
    <w:p>
      <w:pPr>
        <w:pStyle w:val="6"/>
        <w:rPr>
          <w:lang w:eastAsia="zh-CN"/>
        </w:rPr>
      </w:pPr>
      <w:r>
        <w:rPr>
          <w:lang w:eastAsia="zh-CN"/>
        </w:rPr>
        <w:t>Moderator Summary of observations and proposals from Contributions: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pPr>
        <w:pStyle w:val="115"/>
        <w:spacing w:line="256" w:lineRule="auto"/>
        <w:ind w:left="1296"/>
        <w:rPr>
          <w:lang w:eastAsia="zh-CN"/>
        </w:rPr>
      </w:pPr>
    </w:p>
    <w:p>
      <w:pPr>
        <w:pStyle w:val="6"/>
        <w:ind w:left="0" w:firstLine="0"/>
        <w:rPr>
          <w:lang w:eastAsia="zh-CN"/>
        </w:rPr>
      </w:pPr>
      <w:r>
        <w:rPr>
          <w:lang w:eastAsia="zh-CN"/>
        </w:rPr>
        <w:t>Company Comments on PRACH and related issues (including specification impact, single numerology operation, implementation complexity, scenario enablement, etc):</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Considering coverage aspects, enhancements to PRACH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the same numerologies for PRACH and other channels, i.e., 120kHz and 960kHz.</w:t>
            </w:r>
          </w:p>
          <w:p>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pPr>
              <w:overflowPunct/>
              <w:autoSpaceDE/>
              <w:adjustRightInd/>
              <w:spacing w:after="0"/>
              <w:rPr>
                <w:lang w:val="sv-SE" w:eastAsia="zh-CN"/>
              </w:rPr>
            </w:pPr>
            <w:r>
              <w:rPr>
                <w:lang w:val="sv-SE" w:eastAsia="zh-CN"/>
              </w:rPr>
              <w:t>Also, we don’t see any strong motivation for interaced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eastAsia="MS Mincho"/>
                <w:lang w:val="sv-SE" w:eastAsia="ja-JP"/>
              </w:rPr>
              <w:t>I</w:t>
            </w:r>
            <w:r>
              <w:rPr>
                <w:rFonts w:hint="eastAsia" w:eastAsia="MS Mincho"/>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pPr>
              <w:overflowPunct/>
              <w:autoSpaceDE/>
              <w:adjustRightInd/>
              <w:spacing w:after="0"/>
              <w:rPr>
                <w:lang w:val="sv-SE" w:eastAsia="zh-CN"/>
              </w:rPr>
            </w:pPr>
            <w:r>
              <w:rPr>
                <w:lang w:val="sv-SE" w:eastAsia="zh-CN"/>
              </w:rPr>
              <w:t>Therefore, we prefer to support of the same SCS for PRACH as data/control.</w:t>
            </w:r>
          </w:p>
          <w:p>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Spreadt</w:t>
            </w:r>
            <w:r>
              <w:rPr>
                <w:lang w:val="sv-SE" w:eastAsia="zh-CN"/>
              </w:rPr>
              <w: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eastAsia="zh-CN"/>
        </w:rPr>
      </w:pPr>
    </w:p>
    <w:p>
      <w:pPr>
        <w:pStyle w:val="6"/>
        <w:rPr>
          <w:lang w:eastAsia="zh-CN"/>
        </w:rPr>
      </w:pPr>
      <w:r>
        <w:rPr>
          <w:lang w:eastAsia="zh-CN"/>
        </w:rPr>
        <w:t>Moderator summary of comments received:</w:t>
      </w:r>
    </w:p>
    <w:p>
      <w:pPr>
        <w:pStyle w:val="33"/>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pPr>
        <w:pStyle w:val="33"/>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pPr>
        <w:pStyle w:val="33"/>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pPr>
        <w:pStyle w:val="33"/>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pPr>
        <w:pStyle w:val="33"/>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pPr>
        <w:pStyle w:val="3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pPr>
        <w:pStyle w:val="3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RAN1 recommends not specifying interlace design for PRACH for NR operating in 52.6 GHz to 71 GHz.</w:t>
      </w:r>
    </w:p>
    <w:p>
      <w:pPr>
        <w:pStyle w:val="3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RAN1 recommends support of non-consecutive RACH occasion configurations to aid LBT processes.</w:t>
      </w:r>
    </w:p>
    <w:p>
      <w:pPr>
        <w:pStyle w:val="3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pPr>
        <w:pStyle w:val="3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Agree with Nokia’s proposed update.</w:t>
            </w:r>
          </w:p>
          <w:p>
            <w:pPr>
              <w:rPr>
                <w:lang w:eastAsia="zh-CN"/>
              </w:rPr>
            </w:pPr>
            <w:r>
              <w:rPr>
                <w:lang w:eastAsia="zh-CN"/>
              </w:rPr>
              <w:t>Also propose to add new bullet:</w:t>
            </w:r>
          </w:p>
          <w:p>
            <w:pPr>
              <w:pStyle w:val="115"/>
              <w:numPr>
                <w:ilvl w:val="0"/>
                <w:numId w:val="8"/>
              </w:numPr>
              <w:rPr>
                <w:lang w:eastAsia="zh-CN"/>
              </w:rPr>
            </w:pPr>
            <w:r>
              <w:rPr>
                <w:lang w:eastAsia="zh-CN"/>
              </w:rPr>
              <w:t>If higher SCS is agreed to be supported for PRACH, then enhancements should be considered by taking into account the coverage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Agree with Moderator recommendations and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According to the companies’ view during the 1st round of discussion, the main motivation of supporting 120kHz PRACH only seems to be the coverage. Thus, it could be clarified:</w:t>
            </w:r>
          </w:p>
          <w:p>
            <w:pPr>
              <w:rPr>
                <w:lang w:eastAsia="zh-CN"/>
              </w:rPr>
            </w:pPr>
            <w:r>
              <w:rPr>
                <w:lang w:eastAsia="zh-CN"/>
              </w:rPr>
              <w:t>1)</w:t>
            </w:r>
            <w:r>
              <w:rPr>
                <w:lang w:eastAsia="zh-CN"/>
              </w:rPr>
              <w:tab/>
            </w:r>
            <w:r>
              <w:rPr>
                <w:lang w:eastAsia="zh-CN"/>
              </w:rPr>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We are fine with Moderator’s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hint="eastAsia" w:eastAsiaTheme="minorEastAsia"/>
                <w:lang w:eastAsia="ko-KR"/>
              </w:rPr>
              <w:t xml:space="preserve">We agree with </w:t>
            </w:r>
            <w:r>
              <w:rPr>
                <w:rFonts w:eastAsiaTheme="minorEastAsia"/>
                <w:lang w:eastAsia="ko-KR"/>
              </w:rPr>
              <w:t>Moderator’s proposals + updates from Nokia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hint="eastAsia" w:eastAsia="MS Mincho"/>
                <w:lang w:eastAsia="ja-JP"/>
              </w:rPr>
            </w:pPr>
            <w:r>
              <w:rPr>
                <w:rFonts w:hint="eastAsia" w:eastAsiaTheme="minorEastAsia"/>
                <w:lang w:eastAsia="ko-KR"/>
              </w:rPr>
              <w:t xml:space="preserve">We agree with </w:t>
            </w:r>
            <w:r>
              <w:rPr>
                <w:rFonts w:eastAsiaTheme="minorEastAsia"/>
                <w:lang w:eastAsia="ko-KR"/>
              </w:rPr>
              <w:t>Moderator’s proposals + updates from Nokia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eastAsia" w:eastAsia="MS Mincho"/>
                <w:lang w:val="sv-SE" w:eastAsia="ja-JP"/>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vAlign w:val="top"/>
          </w:tcPr>
          <w:p>
            <w:pPr>
              <w:pStyle w:val="33"/>
              <w:numPr>
                <w:ilvl w:val="0"/>
                <w:numId w:val="0"/>
              </w:numPr>
              <w:spacing w:after="0"/>
              <w:rPr>
                <w:rFonts w:hint="default" w:ascii="Times New Roman" w:hAnsi="Times New Roman"/>
                <w:sz w:val="20"/>
                <w:szCs w:val="20"/>
                <w:lang w:val="en-US" w:eastAsia="zh-CN"/>
              </w:rPr>
            </w:pPr>
            <w:r>
              <w:rPr>
                <w:rFonts w:hint="eastAsia" w:ascii="Times New Roman" w:hAnsi="Times New Roman"/>
                <w:sz w:val="20"/>
                <w:szCs w:val="20"/>
                <w:lang w:val="en-US" w:eastAsia="zh-CN"/>
              </w:rPr>
              <w:t>3)</w:t>
            </w:r>
            <w:r>
              <w:rPr>
                <w:rFonts w:ascii="Times New Roman" w:hAnsi="Times New Roman"/>
                <w:sz w:val="20"/>
                <w:szCs w:val="20"/>
                <w:lang w:eastAsia="zh-CN"/>
              </w:rPr>
              <w:t xml:space="preserve">RAN1 recommends </w:t>
            </w:r>
            <w:r>
              <w:rPr>
                <w:rFonts w:ascii="Times New Roman" w:hAnsi="Times New Roman"/>
                <w:strike/>
                <w:dstrike w:val="0"/>
                <w:sz w:val="20"/>
                <w:szCs w:val="20"/>
                <w:lang w:eastAsia="zh-CN"/>
              </w:rPr>
              <w:t>support</w:t>
            </w:r>
            <w:r>
              <w:rPr>
                <w:rFonts w:ascii="Times New Roman" w:hAnsi="Times New Roman"/>
                <w:sz w:val="20"/>
                <w:szCs w:val="20"/>
                <w:lang w:eastAsia="zh-CN"/>
              </w:rPr>
              <w:t xml:space="preserve"> </w:t>
            </w:r>
            <w:r>
              <w:rPr>
                <w:rFonts w:hint="eastAsia" w:ascii="Times New Roman" w:hAnsi="Times New Roman"/>
                <w:color w:val="FF0000"/>
                <w:sz w:val="20"/>
                <w:szCs w:val="20"/>
                <w:lang w:val="en-US" w:eastAsia="zh-CN"/>
              </w:rPr>
              <w:t xml:space="preserve">further study </w:t>
            </w:r>
            <w:r>
              <w:rPr>
                <w:rFonts w:ascii="Times New Roman" w:hAnsi="Times New Roman"/>
                <w:sz w:val="20"/>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 w:val="20"/>
                <w:szCs w:val="20"/>
                <w:lang w:eastAsia="zh-CN"/>
              </w:rPr>
              <w:t xml:space="preserve"> configurations to aid LBT processes</w:t>
            </w:r>
            <w:r>
              <w:rPr>
                <w:rFonts w:hint="eastAsia" w:ascii="Times New Roman" w:hAnsi="Times New Roman"/>
                <w:sz w:val="20"/>
                <w:szCs w:val="20"/>
                <w:lang w:val="en-US" w:eastAsia="zh-CN"/>
              </w:rPr>
              <w:t xml:space="preserve"> </w:t>
            </w:r>
            <w:r>
              <w:rPr>
                <w:color w:val="FF0000"/>
              </w:rPr>
              <w:t>when LBT is required</w:t>
            </w:r>
          </w:p>
          <w:p>
            <w:pPr>
              <w:rPr>
                <w:rFonts w:hint="eastAsia" w:eastAsiaTheme="minorEastAsia"/>
                <w:lang w:eastAsia="ko-KR"/>
              </w:rPr>
            </w:pPr>
            <w:r>
              <w:rPr>
                <w:rFonts w:hint="eastAsia"/>
                <w:lang w:val="en-US" w:eastAsia="zh-CN"/>
              </w:rPr>
              <w:t>We agree with Nokia</w:t>
            </w:r>
            <w:r>
              <w:rPr>
                <w:rFonts w:hint="default"/>
                <w:lang w:val="en-US" w:eastAsia="zh-CN"/>
              </w:rPr>
              <w:t>’</w:t>
            </w:r>
            <w:r>
              <w:rPr>
                <w:rFonts w:hint="eastAsia"/>
                <w:lang w:val="en-US" w:eastAsia="zh-CN"/>
              </w:rPr>
              <w:t>s updates, but we don</w:t>
            </w:r>
            <w:r>
              <w:rPr>
                <w:rFonts w:hint="default"/>
                <w:lang w:val="en-US" w:eastAsia="zh-CN"/>
              </w:rPr>
              <w:t>’</w:t>
            </w:r>
            <w:r>
              <w:rPr>
                <w:rFonts w:hint="eastAsia"/>
                <w:lang w:val="en-US"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2.5 PDCCH</w:t>
      </w:r>
    </w:p>
    <w:p>
      <w:pPr>
        <w:pStyle w:val="4"/>
        <w:rPr>
          <w:lang w:eastAsia="zh-CN"/>
        </w:rPr>
      </w:pPr>
      <w:r>
        <w:rPr>
          <w:lang w:eastAsia="zh-CN"/>
        </w:rPr>
        <w:t>2.5.1 PDCCH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2.5.2 PDCCH Monitoring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pPr>
        <w:pStyle w:val="33"/>
        <w:spacing w:after="0"/>
        <w:ind w:left="1440"/>
        <w:rPr>
          <w:rFonts w:ascii="Times New Roman" w:hAnsi="Times New Roman"/>
          <w:sz w:val="22"/>
          <w:szCs w:val="22"/>
          <w:lang w:eastAsia="zh-CN"/>
        </w:rPr>
      </w:pPr>
    </w:p>
    <w:p>
      <w:pPr>
        <w:pStyle w:val="33"/>
        <w:spacing w:after="0"/>
        <w:ind w:left="1440"/>
        <w:rPr>
          <w:rFonts w:ascii="Times New Roman" w:hAnsi="Times New Roman"/>
          <w:sz w:val="22"/>
          <w:szCs w:val="22"/>
          <w:lang w:eastAsia="zh-CN"/>
        </w:rPr>
      </w:pPr>
    </w:p>
    <w:p>
      <w:pPr>
        <w:pStyle w:val="33"/>
        <w:spacing w:after="0"/>
        <w:ind w:left="1440"/>
        <w:rPr>
          <w:rFonts w:ascii="Times New Roman" w:hAnsi="Times New Roman"/>
          <w:sz w:val="22"/>
          <w:szCs w:val="22"/>
          <w:lang w:eastAsia="zh-CN"/>
        </w:rPr>
      </w:pPr>
    </w:p>
    <w:p>
      <w:pPr>
        <w:pStyle w:val="4"/>
        <w:rPr>
          <w:lang w:eastAsia="zh-CN"/>
        </w:rPr>
      </w:pPr>
      <w:r>
        <w:rPr>
          <w:lang w:eastAsia="zh-CN"/>
        </w:rPr>
        <w:t>2.5.3 DCI Formats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4"/>
        <w:rPr>
          <w:lang w:eastAsia="zh-CN"/>
        </w:rPr>
      </w:pPr>
      <w:r>
        <w:rPr>
          <w:lang w:eastAsia="zh-CN"/>
        </w:rPr>
        <w:t>2.5.4 Discussions</w:t>
      </w:r>
    </w:p>
    <w:p>
      <w:pPr>
        <w:pStyle w:val="6"/>
        <w:rPr>
          <w:lang w:eastAsia="zh-CN"/>
        </w:rPr>
      </w:pPr>
      <w:r>
        <w:rPr>
          <w:lang w:eastAsia="zh-CN"/>
        </w:rPr>
        <w:t>Moderator Summary of observations and proposals from Contributions: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pPr>
        <w:pStyle w:val="33"/>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pPr>
        <w:pStyle w:val="33"/>
        <w:spacing w:after="0"/>
        <w:ind w:left="1440"/>
        <w:rPr>
          <w:rFonts w:ascii="Times New Roman" w:hAnsi="Times New Roman"/>
          <w:sz w:val="22"/>
          <w:szCs w:val="22"/>
          <w:lang w:eastAsia="zh-CN"/>
        </w:rPr>
      </w:pPr>
    </w:p>
    <w:p>
      <w:pPr>
        <w:pStyle w:val="6"/>
        <w:rPr>
          <w:lang w:eastAsia="zh-CN"/>
        </w:rPr>
      </w:pPr>
      <w:r>
        <w:rPr>
          <w:lang w:eastAsia="zh-CN"/>
        </w:rPr>
        <w:t>Company Comments on PDCCH:</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 use of  SCS (240kHz) can provide enough coverage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 xml:space="preserve">Motorola </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are fine with same numerology for data and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hint="eastAsia"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share Nokia view that mixed numerology can be considered to ensure PDCCH coverage. </w:t>
            </w:r>
          </w:p>
        </w:tc>
      </w:tr>
    </w:tbl>
    <w:p>
      <w:pPr>
        <w:pStyle w:val="115"/>
        <w:spacing w:line="256" w:lineRule="auto"/>
        <w:ind w:left="1296"/>
        <w:rPr>
          <w:lang w:eastAsia="zh-CN"/>
        </w:rPr>
      </w:pPr>
    </w:p>
    <w:p>
      <w:pPr>
        <w:pStyle w:val="6"/>
        <w:rPr>
          <w:lang w:eastAsia="zh-CN"/>
        </w:rPr>
      </w:pPr>
      <w:r>
        <w:rPr>
          <w:lang w:eastAsia="zh-CN"/>
        </w:rPr>
        <w:t>Company Comments on PDCCH Monitoring:</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Reducing PDCCH monitoring to reduce UE monitoring complexity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For higher SCS, </w:t>
            </w:r>
            <w:bookmarkStart w:id="0" w:name="OLE_LINK3"/>
            <w:r>
              <w:rPr>
                <w:lang w:val="sv-SE" w:eastAsia="zh-CN"/>
              </w:rPr>
              <w:t>multi-slot-based PDCCH monitoring capability would be discussed to reduce complexity</w:t>
            </w:r>
            <w:bookmarkEnd w:id="0"/>
            <w:r>
              <w:rPr>
                <w:lang w:val="sv-SE" w:eastAsia="zh-CN"/>
              </w:rPr>
              <w:t>. The span-based PDCCH monitoring capability, which was introduced in Rel-16, can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 xml:space="preserve">Reducing UE monitoring PDCCH complexity should be studied for higher SCS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bl>
    <w:p>
      <w:pPr>
        <w:pStyle w:val="115"/>
        <w:spacing w:line="256" w:lineRule="auto"/>
        <w:ind w:left="1296"/>
        <w:rPr>
          <w:lang w:eastAsia="zh-CN"/>
        </w:rPr>
      </w:pPr>
    </w:p>
    <w:p>
      <w:pPr>
        <w:pStyle w:val="6"/>
        <w:rPr>
          <w:lang w:eastAsia="zh-CN"/>
        </w:rPr>
      </w:pPr>
      <w:r>
        <w:rPr>
          <w:lang w:eastAsia="zh-CN"/>
        </w:rPr>
        <w:t>Company Comments on DCI Formats: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multi-PDSCH scheduling per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 xml:space="preserve">Motorola </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New DCI format to support both multi-PDSCH and multi-PUSCH scheduling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a new DCI format for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Multi-slot scheduling or slot-aggregation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multi-PDSCH/multi-PUSCH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New DCI format can be studied or considered for NR 52.6 -71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Multi-PDSCH DCI for reaching peak data-rates for the case of a high SCS</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pStyle w:val="33"/>
        <w:spacing w:after="0"/>
        <w:rPr>
          <w:rFonts w:ascii="Times New Roman" w:hAnsi="Times New Roman"/>
          <w:sz w:val="22"/>
          <w:szCs w:val="22"/>
          <w:lang w:eastAsia="zh-CN"/>
        </w:rPr>
      </w:pP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 We added input to first round questions, sorry for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pStyle w:val="115"/>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pPr>
              <w:pStyle w:val="115"/>
              <w:numPr>
                <w:ilvl w:val="0"/>
                <w:numId w:val="8"/>
              </w:numPr>
              <w:rPr>
                <w:lang w:val="sv-SE" w:eastAsia="ko-KR"/>
              </w:rPr>
            </w:pPr>
            <w:r>
              <w:rPr>
                <w:lang w:val="sv-SE" w:eastAsia="ko-KR"/>
              </w:rPr>
              <w:t>PDCCH coverage issue can be considered if high SCS (e.g., 480 kHz or 960 kHz) is supported.</w:t>
            </w:r>
          </w:p>
          <w:p>
            <w:pPr>
              <w:pStyle w:val="115"/>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pPr>
              <w:pStyle w:val="115"/>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pPr>
              <w:rPr>
                <w:rFonts w:hint="eastAsia" w:eastAsia="MS Mincho"/>
                <w:lang w:val="sv-SE" w:eastAsia="ja-JP"/>
              </w:rPr>
            </w:pPr>
            <w:r>
              <w:rPr>
                <w:rFonts w:eastAsia="MS Mincho"/>
                <w:lang w:val="sv-SE" w:eastAsia="ja-JP"/>
              </w:rPr>
              <w:t xml:space="preserve">On the other two tables, we are supportive to discuss what companies described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eastAsia" w:eastAsia="MS Mincho"/>
                <w:lang w:val="sv-SE" w:eastAsia="ja-JP"/>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hint="default" w:eastAsia="MS Mincho"/>
                <w:lang w:val="en-US" w:eastAsia="ja-JP"/>
              </w:rPr>
            </w:pPr>
            <w:r>
              <w:rPr>
                <w:rFonts w:hint="eastAsia"/>
                <w:lang w:val="en-US" w:eastAsia="zh-CN"/>
              </w:rPr>
              <w:t xml:space="preserve">Support </w:t>
            </w:r>
            <w:r>
              <w:rPr>
                <w:lang w:val="sv-SE" w:eastAsia="zh-CN"/>
              </w:rPr>
              <w:t xml:space="preserve"> multi-PDSCH</w:t>
            </w:r>
            <w:r>
              <w:rPr>
                <w:rFonts w:hint="eastAsia"/>
                <w:lang w:val="en-US" w:eastAsia="zh-CN"/>
              </w:rPr>
              <w:t>/</w:t>
            </w:r>
            <w:r>
              <w:rPr>
                <w:lang w:val="sv-SE" w:eastAsia="zh-CN"/>
              </w:rPr>
              <w:t>multi-PUSCH scheduling</w:t>
            </w:r>
            <w:r>
              <w:rPr>
                <w:rFonts w:hint="eastAsia"/>
                <w:lang w:val="en-US" w:eastAsia="zh-CN"/>
              </w:rPr>
              <w:t>.</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val="sv-SE" w:eastAsia="zh-CN"/>
        </w:rPr>
      </w:pPr>
    </w:p>
    <w:p>
      <w:pPr>
        <w:pStyle w:val="3"/>
        <w:rPr>
          <w:lang w:eastAsia="zh-CN"/>
        </w:rPr>
      </w:pPr>
      <w:r>
        <w:rPr>
          <w:lang w:eastAsia="zh-CN"/>
        </w:rPr>
        <w:t>2.6 PDSCH/PUSCH</w:t>
      </w:r>
    </w:p>
    <w:p>
      <w:pPr>
        <w:pStyle w:val="4"/>
        <w:rPr>
          <w:lang w:eastAsia="zh-CN"/>
        </w:rPr>
      </w:pPr>
      <w:r>
        <w:rPr>
          <w:lang w:eastAsia="zh-CN"/>
        </w:rPr>
        <w:t>2.6.1 Scheduling Aspects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pPr>
        <w:pStyle w:val="115"/>
        <w:numPr>
          <w:ilvl w:val="1"/>
          <w:numId w:val="16"/>
        </w:numPr>
        <w:rPr>
          <w:rFonts w:eastAsia="宋体"/>
          <w:lang w:eastAsia="zh-CN"/>
        </w:rPr>
      </w:pPr>
      <w:r>
        <w:rPr>
          <w:rFonts w:eastAsia="宋体"/>
          <w:lang w:eastAsia="zh-CN"/>
        </w:rPr>
        <w:t xml:space="preserve">Capture the following observation in TR 38.808: For operation in 52.6 – 71 GHz, it is beneficial to reduce the FDRA fields size by supporting larger RBG sizes. </w:t>
      </w:r>
    </w:p>
    <w:p>
      <w:pPr>
        <w:pStyle w:val="115"/>
        <w:numPr>
          <w:ilvl w:val="1"/>
          <w:numId w:val="16"/>
        </w:numPr>
        <w:rPr>
          <w:rFonts w:eastAsia="宋体"/>
          <w:lang w:eastAsia="zh-CN"/>
        </w:rPr>
      </w:pPr>
      <w:r>
        <w:rPr>
          <w:rFonts w:eastAsia="宋体"/>
          <w:lang w:eastAsia="zh-CN"/>
        </w:rPr>
        <w:t>Capture the following observation in TR 38.808: For operation in the 52.6 – 71 GHz band, consider gNB initiated polling approach for UL traffic management to reduce UL data latency.</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ind w:left="720" w:hanging="720"/>
        <w:rPr>
          <w:lang w:eastAsia="zh-CN"/>
        </w:rPr>
      </w:pPr>
      <w:r>
        <w:rPr>
          <w:lang w:eastAsia="zh-CN"/>
        </w:rPr>
        <w:t>2.6.2 PUSCH Interlace Transmission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hint="eastAsia" w:eastAsia="宋体"/>
          <w:lang w:eastAsia="zh-CN"/>
        </w:rPr>
        <w:t>PRB-based interlacing is not beneficial for SCS ≥ 120 kHz</w:t>
      </w:r>
    </w:p>
    <w:p>
      <w:pPr>
        <w:pStyle w:val="115"/>
        <w:numPr>
          <w:ilvl w:val="1"/>
          <w:numId w:val="16"/>
        </w:numPr>
        <w:rPr>
          <w:rFonts w:eastAsia="宋体"/>
          <w:lang w:eastAsia="zh-CN"/>
        </w:rPr>
      </w:pPr>
      <w:r>
        <w:rPr>
          <w:rFonts w:hint="eastAsia" w:eastAsia="宋体"/>
          <w:lang w:eastAsia="zh-CN"/>
        </w:rPr>
        <w:t>Sub-PRB interlacing is not beneficial for SCS ≥ 960 kHz</w:t>
      </w:r>
    </w:p>
    <w:p>
      <w:pPr>
        <w:pStyle w:val="115"/>
        <w:numPr>
          <w:ilvl w:val="1"/>
          <w:numId w:val="16"/>
        </w:numPr>
        <w:rPr>
          <w:rFonts w:eastAsia="宋体"/>
          <w:lang w:eastAsia="zh-CN"/>
        </w:rPr>
      </w:pPr>
      <w:r>
        <w:rPr>
          <w:rFonts w:eastAsia="宋体"/>
          <w:lang w:eastAsia="zh-CN"/>
        </w:rPr>
        <w:t>Both PRB and sub-PRB interlacing is not beneficial for large frequency resource allocations</w:t>
      </w:r>
    </w:p>
    <w:p>
      <w:pPr>
        <w:pStyle w:val="115"/>
        <w:numPr>
          <w:ilvl w:val="1"/>
          <w:numId w:val="16"/>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2.6.3 Transmission Rank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Do not further discuss Rank-2 transmission for DFT-s-OFDM in the 52.6 – 71 GHz SI/WI. This should be addressed under a MIMO SI/WI.</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2.6.4 HARQ Processes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Because of larger processing latencies, the numbers of DL and UL HARQ processes may need to be increased. Otherwise, physical layer specification and implementation changes compared to Rel-15 may be needed to sustain high data throughput.</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2.6.5 Processing Timelines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 xml:space="preserve">UE processing timelines for SCS &gt; 120 kHz need to be further tightened vis-à-vis those for 120 kHz SCS to enable high performance NR operation in 52.6 to 71 GHz. </w:t>
      </w:r>
    </w:p>
    <w:p>
      <w:pPr>
        <w:pStyle w:val="115"/>
        <w:numPr>
          <w:ilvl w:val="1"/>
          <w:numId w:val="16"/>
        </w:numPr>
        <w:rPr>
          <w:rFonts w:eastAsia="宋体"/>
          <w:lang w:eastAsia="zh-CN"/>
        </w:rPr>
      </w:pPr>
      <w:r>
        <w:rPr>
          <w:rFonts w:eastAsia="宋体"/>
          <w:lang w:eastAsia="zh-CN"/>
        </w:rPr>
        <w:t>The times provisioned for UE processing grow exponentially with the numerology. Large processing latencies restrict the achievable throughputs, defeating the purpose of enabling large bandwidths with large sub-carrier spacings.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hint="eastAsia" w:ascii="Times New Roman" w:hAnsi="Times New Roman"/>
          <w:sz w:val="22"/>
          <w:szCs w:val="22"/>
          <w:lang w:eastAsia="zh-CN"/>
        </w:rPr>
        <w:t>ent spec, i.e., ≤480 kHz.</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BWP switch delay</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pPr>
        <w:pStyle w:val="33"/>
        <w:numPr>
          <w:ilvl w:val="1"/>
          <w:numId w:val="16"/>
        </w:numPr>
        <w:spacing w:after="0"/>
        <w:rPr>
          <w:rFonts w:ascii="Times New Roman" w:hAnsi="Times New Roman"/>
          <w:sz w:val="22"/>
          <w:szCs w:val="22"/>
          <w:lang w:eastAsia="zh-CN"/>
        </w:rPr>
      </w:pP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2.6.6 Discussions</w:t>
      </w:r>
    </w:p>
    <w:p>
      <w:pPr>
        <w:pStyle w:val="6"/>
        <w:rPr>
          <w:lang w:eastAsia="zh-CN"/>
        </w:rPr>
      </w:pPr>
      <w:r>
        <w:rPr>
          <w:lang w:eastAsia="zh-CN"/>
        </w:rPr>
        <w:t>Moderator Summary of observations and proposals from Contributions: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 on PDSCH/PUSCH scheduling aspects: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 xml:space="preserve">Futurewei </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multi-PDSCH and multi-PUSCH scheduling with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pPr>
              <w:pStyle w:val="115"/>
              <w:numPr>
                <w:ilvl w:val="0"/>
                <w:numId w:val="28"/>
              </w:numPr>
              <w:rPr>
                <w:sz w:val="20"/>
                <w:szCs w:val="20"/>
                <w:lang w:val="sv-SE" w:eastAsia="zh-CN"/>
              </w:rPr>
            </w:pPr>
            <w:r>
              <w:rPr>
                <w:sz w:val="20"/>
                <w:szCs w:val="20"/>
                <w:lang w:val="sv-SE" w:eastAsia="zh-CN"/>
              </w:rPr>
              <w:t>HARQ-ACK feedback enhancement (see Section 2.6.4)</w:t>
            </w:r>
          </w:p>
          <w:p>
            <w:pPr>
              <w:pStyle w:val="115"/>
              <w:numPr>
                <w:ilvl w:val="0"/>
                <w:numId w:val="28"/>
              </w:numPr>
              <w:rPr>
                <w:sz w:val="20"/>
                <w:szCs w:val="20"/>
                <w:lang w:val="sv-SE" w:eastAsia="zh-CN"/>
              </w:rPr>
            </w:pPr>
            <w:r>
              <w:rPr>
                <w:sz w:val="20"/>
                <w:szCs w:val="20"/>
                <w:lang w:val="sv-SE" w:eastAsia="zh-CN"/>
              </w:rPr>
              <w:t>DMRS enhancement: e.g., DMRS bundling/skipping</w:t>
            </w:r>
          </w:p>
          <w:p>
            <w:pPr>
              <w:pStyle w:val="115"/>
              <w:numPr>
                <w:ilvl w:val="0"/>
                <w:numId w:val="28"/>
              </w:numPr>
              <w:rPr>
                <w:lang w:val="sv-SE" w:eastAsia="zh-CN"/>
              </w:rPr>
            </w:pPr>
            <w:r>
              <w:rPr>
                <w:sz w:val="20"/>
                <w:szCs w:val="20"/>
                <w:lang w:val="sv-SE" w:eastAsia="zh-CN"/>
              </w:rPr>
              <w:t>DCI piggyback on PDSCH</w:t>
            </w:r>
            <w:r>
              <w:rPr>
                <w:lang w:val="sv-SE" w:eastAsia="zh-CN"/>
              </w:rPr>
              <w:t xml:space="preserve"> </w:t>
            </w:r>
          </w:p>
          <w:p>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multi-PDSCH/PUSCH scheduling with a single DCI.</w:t>
            </w:r>
          </w:p>
        </w:tc>
      </w:tr>
    </w:tbl>
    <w:p>
      <w:pPr>
        <w:pStyle w:val="33"/>
        <w:spacing w:after="0"/>
        <w:rPr>
          <w:rFonts w:ascii="Times New Roman" w:hAnsi="Times New Roman"/>
          <w:sz w:val="22"/>
          <w:szCs w:val="22"/>
          <w:lang w:eastAsia="zh-CN"/>
        </w:rPr>
      </w:pPr>
    </w:p>
    <w:p>
      <w:pPr>
        <w:pStyle w:val="6"/>
        <w:rPr>
          <w:lang w:eastAsia="zh-CN"/>
        </w:rPr>
      </w:pPr>
      <w:r>
        <w:rPr>
          <w:lang w:eastAsia="zh-CN"/>
        </w:rPr>
        <w:t>Company Comments on PUSCH interlace transmissions: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Sub-PRB interlace may not be beneficial at lower SCS (240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pPr>
        <w:pStyle w:val="115"/>
        <w:spacing w:line="256" w:lineRule="auto"/>
        <w:ind w:left="1296"/>
        <w:rPr>
          <w:lang w:eastAsia="zh-CN"/>
        </w:rPr>
      </w:pPr>
    </w:p>
    <w:p>
      <w:pPr>
        <w:pStyle w:val="6"/>
        <w:rPr>
          <w:lang w:eastAsia="zh-CN"/>
        </w:rPr>
      </w:pPr>
      <w:r>
        <w:rPr>
          <w:lang w:eastAsia="zh-CN"/>
        </w:rPr>
        <w:t>Company Comments on Transmission Rank:</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pStyle w:val="33"/>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3"/>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33"/>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pStyle w:val="33"/>
              <w:spacing w:after="0"/>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pStyle w:val="33"/>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pPr>
        <w:pStyle w:val="115"/>
        <w:spacing w:line="256" w:lineRule="auto"/>
        <w:ind w:left="1296"/>
        <w:rPr>
          <w:lang w:eastAsia="zh-CN"/>
        </w:rPr>
      </w:pPr>
    </w:p>
    <w:p>
      <w:pPr>
        <w:pStyle w:val="6"/>
        <w:rPr>
          <w:lang w:eastAsia="zh-CN"/>
        </w:rPr>
      </w:pPr>
      <w:r>
        <w:rPr>
          <w:lang w:eastAsia="zh-CN"/>
        </w:rPr>
        <w:t>Company Comments on HARQ Processes: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HARQ enhancement in the following aspects:</w:t>
            </w:r>
          </w:p>
          <w:p>
            <w:pPr>
              <w:pStyle w:val="115"/>
              <w:numPr>
                <w:ilvl w:val="0"/>
                <w:numId w:val="29"/>
              </w:numPr>
              <w:rPr>
                <w:sz w:val="20"/>
                <w:szCs w:val="20"/>
                <w:lang w:val="sv-SE" w:eastAsia="zh-CN"/>
              </w:rPr>
            </w:pPr>
            <w:r>
              <w:rPr>
                <w:sz w:val="20"/>
                <w:szCs w:val="20"/>
                <w:lang w:val="sv-SE" w:eastAsia="zh-CN"/>
              </w:rPr>
              <w:t>HARQ supporting multi-PDSCH/PUSCH scheduling</w:t>
            </w:r>
          </w:p>
          <w:p>
            <w:pPr>
              <w:pStyle w:val="115"/>
              <w:numPr>
                <w:ilvl w:val="1"/>
                <w:numId w:val="29"/>
              </w:numPr>
              <w:rPr>
                <w:sz w:val="20"/>
                <w:szCs w:val="20"/>
                <w:lang w:val="sv-SE" w:eastAsia="zh-CN"/>
              </w:rPr>
            </w:pPr>
            <w:r>
              <w:rPr>
                <w:lang w:val="sv-SE" w:eastAsia="zh-CN"/>
              </w:rPr>
              <w:t>Joint feedback in a single or multiple PUCCHs for a single DCI-scheduled SCHs</w:t>
            </w:r>
          </w:p>
          <w:p>
            <w:pPr>
              <w:pStyle w:val="115"/>
              <w:numPr>
                <w:ilvl w:val="0"/>
                <w:numId w:val="29"/>
              </w:numPr>
              <w:rPr>
                <w:sz w:val="20"/>
                <w:szCs w:val="20"/>
                <w:lang w:val="sv-SE" w:eastAsia="zh-CN"/>
              </w:rPr>
            </w:pPr>
            <w:r>
              <w:rPr>
                <w:lang w:val="sv-SE" w:eastAsia="zh-CN"/>
              </w:rPr>
              <w:t>Increased number of HARQ processes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 on Processing Timelines: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Qualcomm</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pPr>
        <w:pStyle w:val="3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identifies that for new subcarrier spacing, if agreed, will require standardization of the following processing timelines:</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BWP switch delay</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pPr>
        <w:pStyle w:val="33"/>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Agree with Nokia’s proposed addition and further additions on similar point as follows:</w:t>
            </w:r>
          </w:p>
          <w:p>
            <w:pPr>
              <w:pStyle w:val="115"/>
              <w:numPr>
                <w:ilvl w:val="0"/>
                <w:numId w:val="30"/>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pPr>
              <w:pStyle w:val="115"/>
              <w:numPr>
                <w:ilvl w:val="1"/>
                <w:numId w:val="30"/>
              </w:numPr>
              <w:rPr>
                <w:lang w:val="sv-SE" w:eastAsia="zh-CN"/>
              </w:rPr>
            </w:pPr>
            <w:r>
              <w:rPr>
                <w:lang w:val="sv-SE" w:eastAsia="zh-CN"/>
              </w:rPr>
              <w:t>Single TB and multiple TB scheduling over multiple slots</w:t>
            </w:r>
          </w:p>
          <w:p>
            <w:pPr>
              <w:pStyle w:val="115"/>
              <w:numPr>
                <w:ilvl w:val="1"/>
                <w:numId w:val="30"/>
              </w:numPr>
              <w:rPr>
                <w:lang w:val="sv-SE" w:eastAsia="zh-CN"/>
              </w:rPr>
            </w:pPr>
            <w:r>
              <w:rPr>
                <w:lang w:val="sv-SE" w:eastAsia="zh-CN"/>
              </w:rPr>
              <w:t>New single DCI format for multi-PDSCH and multi-PUSCH scheduling</w:t>
            </w:r>
          </w:p>
          <w:p>
            <w:pPr>
              <w:pStyle w:val="115"/>
              <w:numPr>
                <w:ilvl w:val="1"/>
                <w:numId w:val="30"/>
              </w:numPr>
              <w:rPr>
                <w:lang w:val="sv-SE" w:eastAsia="zh-CN"/>
              </w:rPr>
            </w:pPr>
            <w:r>
              <w:rPr>
                <w:lang w:val="sv-SE" w:eastAsia="zh-CN"/>
              </w:rPr>
              <w:t>Multiple beam indication (multiple TCI states) and corresponding validity in time</w:t>
            </w:r>
          </w:p>
          <w:p>
            <w:pPr>
              <w:pStyle w:val="115"/>
              <w:numPr>
                <w:ilvl w:val="1"/>
                <w:numId w:val="30"/>
              </w:numPr>
              <w:rPr>
                <w:lang w:val="sv-SE" w:eastAsia="zh-CN"/>
              </w:rPr>
            </w:pPr>
            <w:r>
              <w:rPr>
                <w:lang w:val="sv-SE" w:eastAsia="zh-CN"/>
              </w:rPr>
              <w:t>DM-RS enhancements such as DM-RS bundling, time-domain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 xml:space="preserve">Agree with Moderator’s proposal. We support multi-PDSCH and multi-PUSCH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We agree with Nokia and Lenovo, Motorola Mobility’s view. We can further add HARQ enhancement for multi-TTI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We are fine with Moderator’s proposal and adding multi-PDSCH scheduling and correponding HARQ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w:t>
            </w:r>
            <w:r>
              <w:rPr>
                <w:rFonts w:eastAsiaTheme="minorEastAsia"/>
                <w:lang w:val="sv-SE" w:eastAsia="ko-KR"/>
              </w:rPr>
              <w:t>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hint="eastAsia" w:eastAsiaTheme="minor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pPr>
              <w:rPr>
                <w:rFonts w:eastAsiaTheme="minorEastAsia"/>
                <w:lang w:val="sv-SE" w:eastAsia="ko-KR"/>
              </w:rPr>
            </w:pPr>
          </w:p>
          <w:p>
            <w:pPr>
              <w:pStyle w:val="33"/>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pPr>
              <w:pStyle w:val="33"/>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pPr>
              <w:pStyle w:val="33"/>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pPr>
              <w:pStyle w:val="33"/>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pPr>
              <w:pStyle w:val="33"/>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pPr>
              <w:pStyle w:val="33"/>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pPr>
              <w:pStyle w:val="33"/>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pPr>
              <w:pStyle w:val="33"/>
              <w:numPr>
                <w:ilvl w:val="1"/>
                <w:numId w:val="31"/>
              </w:numPr>
              <w:spacing w:after="0"/>
              <w:rPr>
                <w:ins w:id="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pPr>
              <w:pStyle w:val="33"/>
              <w:numPr>
                <w:ilvl w:val="1"/>
                <w:numId w:val="31"/>
              </w:numPr>
              <w:spacing w:after="0"/>
              <w:rPr>
                <w:ins w:id="6" w:author="김선욱/책임연구원/미래기술센터 C&amp;M표준(연)5G무선통신표준Task(seonwook.kim@lge.com)" w:date="2020-11-02T11:59:00Z"/>
                <w:rFonts w:ascii="Times New Roman" w:hAnsi="Times New Roman"/>
                <w:sz w:val="22"/>
                <w:szCs w:val="22"/>
                <w:lang w:eastAsia="zh-CN"/>
              </w:rPr>
            </w:pPr>
            <w:ins w:id="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pPr>
              <w:pStyle w:val="33"/>
              <w:numPr>
                <w:ilvl w:val="1"/>
                <w:numId w:val="31"/>
              </w:numPr>
              <w:spacing w:after="0"/>
              <w:rPr>
                <w:rFonts w:ascii="Times New Roman" w:hAnsi="Times New Roman"/>
                <w:sz w:val="22"/>
                <w:szCs w:val="22"/>
                <w:lang w:eastAsia="zh-CN"/>
              </w:rPr>
            </w:pPr>
            <w:ins w:id="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hint="eastAsia"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support the suggestion from Nokia, Lenovo and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eastAsia" w:eastAsia="MS Mincho"/>
                <w:lang w:val="sv-SE" w:eastAsia="ja-JP"/>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vAlign w:val="top"/>
          </w:tcPr>
          <w:p>
            <w:pPr>
              <w:rPr>
                <w:rFonts w:hint="default"/>
                <w:lang w:val="en-US" w:eastAsia="zh-CN"/>
              </w:rPr>
            </w:pPr>
            <w:r>
              <w:rPr>
                <w:lang w:val="sv-SE" w:eastAsia="zh-CN"/>
              </w:rPr>
              <w:t>We are fine with Moderator’s proposal and</w:t>
            </w:r>
            <w:r>
              <w:rPr>
                <w:rFonts w:hint="eastAsia"/>
                <w:lang w:val="en-US" w:eastAsia="zh-CN"/>
              </w:rPr>
              <w:t xml:space="preserve"> adding multi-PDSCH and multi-PUSCH scheduling by single DCI. </w:t>
            </w:r>
          </w:p>
          <w:p>
            <w:pPr>
              <w:rPr>
                <w:rFonts w:eastAsia="MS Mincho"/>
                <w:lang w:val="sv-SE" w:eastAsia="ja-JP"/>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2.7 Reference Signals</w:t>
      </w:r>
    </w:p>
    <w:p>
      <w:pPr>
        <w:pStyle w:val="4"/>
        <w:rPr>
          <w:lang w:eastAsia="zh-CN"/>
        </w:rPr>
      </w:pPr>
      <w:r>
        <w:rPr>
          <w:lang w:eastAsia="zh-CN"/>
        </w:rPr>
        <w:t>2.7.1 PT-RS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[11]:</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Capture the following observation in TR 38.808: Clustered PT-RS structure can frequently collide with existing NR reference symbols (such as CSI-RS and TRS) with no simple avoidance solution.</w:t>
      </w:r>
    </w:p>
    <w:p>
      <w:pPr>
        <w:pStyle w:val="115"/>
        <w:numPr>
          <w:ilvl w:val="1"/>
          <w:numId w:val="16"/>
        </w:numPr>
        <w:rPr>
          <w:rFonts w:eastAsia="宋体"/>
          <w:lang w:eastAsia="zh-CN"/>
        </w:rPr>
      </w:pPr>
      <w:r>
        <w:rPr>
          <w:rFonts w:eastAsia="宋体"/>
          <w:lang w:eastAsia="zh-CN"/>
        </w:rPr>
        <w:t>Capture the following observation in TR 38.808: A clustered PT-RS structure does not offer any performance advantage over the existing Rel-15 NR distributed PT-RS structure.</w:t>
      </w:r>
    </w:p>
    <w:p>
      <w:pPr>
        <w:pStyle w:val="115"/>
        <w:numPr>
          <w:ilvl w:val="1"/>
          <w:numId w:val="16"/>
        </w:numPr>
        <w:rPr>
          <w:rFonts w:eastAsia="宋体"/>
          <w:lang w:eastAsia="zh-CN"/>
        </w:rPr>
      </w:pPr>
      <w:r>
        <w:rPr>
          <w:rFonts w:eastAsia="宋体"/>
          <w:lang w:eastAsia="zh-CN"/>
        </w:rPr>
        <w:t>Retain the same Rel-15 distributed PT-RS structure for OFDM for NR operation in 52.6 to 71 GHz.</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2.7.2 DM-RS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 xml:space="preserve">Capture the following observation in TR 38.808. For 480 kHz SCS and below with large delay spread, the room for performance improvement with a change to the Rel-15 DMRS design is very limited. </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pPr>
        <w:pStyle w:val="33"/>
        <w:spacing w:after="0"/>
        <w:rPr>
          <w:rFonts w:ascii="Times New Roman" w:hAnsi="Times New Roman"/>
          <w:b/>
          <w:bCs/>
          <w:i/>
          <w:iCs/>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2.7.3 TRS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pPr>
        <w:pStyle w:val="33"/>
        <w:spacing w:after="0"/>
        <w:rPr>
          <w:rFonts w:ascii="Times New Roman" w:hAnsi="Times New Roman"/>
          <w:sz w:val="22"/>
          <w:szCs w:val="22"/>
          <w:lang w:eastAsia="zh-CN"/>
        </w:rPr>
      </w:pPr>
    </w:p>
    <w:p>
      <w:pPr>
        <w:pStyle w:val="4"/>
        <w:rPr>
          <w:lang w:eastAsia="zh-CN"/>
        </w:rPr>
      </w:pPr>
      <w:r>
        <w:rPr>
          <w:lang w:eastAsia="zh-CN"/>
        </w:rPr>
        <w:t>2.7.5 Discussions</w:t>
      </w:r>
    </w:p>
    <w:p>
      <w:pPr>
        <w:pStyle w:val="6"/>
        <w:rPr>
          <w:lang w:eastAsia="zh-CN"/>
        </w:rPr>
      </w:pPr>
      <w:r>
        <w:rPr>
          <w:lang w:eastAsia="zh-CN"/>
        </w:rPr>
        <w:t>Moderator Summary of observations and proposals from Contributions: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 on PT-RS: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No new PTRS pattern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Prefer to keep current PTRS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Mitsubishi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N</w:t>
            </w:r>
            <w:r>
              <w:rPr>
                <w:lang w:val="sv-SE" w:eastAsia="zh-CN"/>
              </w:rPr>
              <w:t>o new PTRS pattern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Nokia/NSB</w:t>
            </w:r>
          </w:p>
        </w:tc>
        <w:tc>
          <w:tcPr>
            <w:tcW w:w="8594" w:type="dxa"/>
            <w:tcBorders>
              <w:top w:val="single" w:color="auto" w:sz="4" w:space="0"/>
              <w:left w:val="single" w:color="auto" w:sz="4" w:space="0"/>
              <w:bottom w:val="single" w:color="auto" w:sz="4" w:space="0"/>
              <w:right w:val="single" w:color="auto" w:sz="4" w:space="0"/>
            </w:tcBorders>
          </w:tcPr>
          <w:p>
            <w:pPr>
              <w:pStyle w:val="151"/>
              <w:spacing w:before="0" w:beforeAutospacing="0" w:after="0" w:afterAutospacing="0"/>
              <w:textAlignment w:val="baseline"/>
              <w:rPr>
                <w:rFonts w:ascii="Segoe UI" w:hAnsi="Segoe UI" w:cs="Segoe UI"/>
                <w:sz w:val="20"/>
                <w:szCs w:val="20"/>
              </w:rPr>
            </w:pPr>
            <w:r>
              <w:rPr>
                <w:rStyle w:val="152"/>
                <w:sz w:val="20"/>
                <w:szCs w:val="20"/>
              </w:rPr>
              <w:t xml:space="preserve"> For 960kHz SCS, CPE compensation is enough to support higher MCS, while additional ICI compensation is required for SCS lower than 960kHz.</w:t>
            </w:r>
            <w:r>
              <w:rPr>
                <w:rStyle w:val="153"/>
                <w:sz w:val="20"/>
                <w:szCs w:val="20"/>
              </w:rPr>
              <w:t> </w:t>
            </w:r>
          </w:p>
          <w:p>
            <w:pPr>
              <w:pStyle w:val="151"/>
              <w:spacing w:before="0" w:beforeAutospacing="0" w:after="0" w:afterAutospacing="0"/>
              <w:textAlignment w:val="baseline"/>
              <w:rPr>
                <w:rFonts w:ascii="Segoe UI" w:hAnsi="Segoe UI" w:cs="Segoe UI"/>
                <w:sz w:val="20"/>
                <w:szCs w:val="20"/>
              </w:rPr>
            </w:pPr>
            <w:r>
              <w:rPr>
                <w:rStyle w:val="152"/>
                <w:sz w:val="20"/>
                <w:szCs w:val="20"/>
              </w:rPr>
              <w:t>For low complexity indoor device, higher SCS with CPE compensation is beneficial without having complex ICI compensation. </w:t>
            </w:r>
          </w:p>
          <w:p>
            <w:pPr>
              <w:pStyle w:val="151"/>
              <w:spacing w:before="0" w:beforeAutospacing="0" w:after="0" w:afterAutospacing="0"/>
              <w:textAlignment w:val="baseline"/>
              <w:rPr>
                <w:rFonts w:ascii="Segoe UI" w:hAnsi="Segoe UI" w:cs="Segoe UI"/>
                <w:sz w:val="20"/>
                <w:szCs w:val="20"/>
              </w:rPr>
            </w:pPr>
            <w:r>
              <w:rPr>
                <w:rStyle w:val="152"/>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152"/>
                <w:sz w:val="20"/>
                <w:szCs w:val="20"/>
                <w:lang w:val="sv-SE"/>
              </w:rPr>
              <w:t> </w:t>
            </w:r>
            <w:r>
              <w:rPr>
                <w:rStyle w:val="153"/>
                <w:sz w:val="20"/>
                <w:szCs w:val="20"/>
              </w:rPr>
              <w:t> </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151"/>
              <w:spacing w:before="0" w:beforeAutospacing="0" w:after="0" w:afterAutospacing="0"/>
              <w:textAlignment w:val="baseline"/>
              <w:rPr>
                <w:rStyle w:val="152"/>
                <w:sz w:val="20"/>
                <w:szCs w:val="20"/>
              </w:rPr>
            </w:pPr>
            <w:r>
              <w:rPr>
                <w:rStyle w:val="152"/>
                <w:sz w:val="20"/>
                <w:szCs w:val="20"/>
              </w:rPr>
              <w:t>We agree that no new PTRS pattern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default"/>
                <w:lang w:val="en-US" w:eastAsia="zh-CN"/>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vAlign w:val="top"/>
          </w:tcPr>
          <w:p>
            <w:pPr>
              <w:spacing w:after="0"/>
              <w:rPr>
                <w:rStyle w:val="152"/>
                <w:sz w:val="20"/>
                <w:szCs w:val="20"/>
              </w:rPr>
            </w:pPr>
            <w:r>
              <w:rPr>
                <w:lang w:val="sv-SE" w:eastAsia="zh-CN"/>
              </w:rPr>
              <w:t>No new PTRS pattern is needed</w:t>
            </w:r>
            <w:r>
              <w:rPr>
                <w:rFonts w:hint="eastAsia"/>
                <w:lang w:val="en-US" w:eastAsia="zh-CN"/>
              </w:rPr>
              <w:t>.</w:t>
            </w:r>
          </w:p>
        </w:tc>
      </w:tr>
    </w:tbl>
    <w:p>
      <w:pPr>
        <w:pStyle w:val="33"/>
        <w:spacing w:after="0"/>
        <w:rPr>
          <w:rFonts w:ascii="Times New Roman" w:hAnsi="Times New Roman"/>
          <w:sz w:val="22"/>
          <w:szCs w:val="22"/>
          <w:lang w:val="sv-SE" w:eastAsia="zh-CN"/>
        </w:rPr>
      </w:pPr>
    </w:p>
    <w:p>
      <w:pPr>
        <w:pStyle w:val="6"/>
        <w:rPr>
          <w:lang w:eastAsia="zh-CN"/>
        </w:rPr>
      </w:pPr>
      <w:r>
        <w:rPr>
          <w:lang w:eastAsia="zh-CN"/>
        </w:rPr>
        <w:t>Company Comments on DM-RS: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New DM-RS design for SCS less or equal to 480 kHz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No new DM-RS  pattern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May need to modify the DMRS (e.g. the FD OCC) in the case of a high SCS and small coherence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Nokia/NSB</w:t>
            </w:r>
          </w:p>
        </w:tc>
        <w:tc>
          <w:tcPr>
            <w:tcW w:w="8594" w:type="dxa"/>
            <w:tcBorders>
              <w:top w:val="single" w:color="auto" w:sz="4" w:space="0"/>
              <w:left w:val="single" w:color="auto" w:sz="4" w:space="0"/>
              <w:bottom w:val="single" w:color="auto" w:sz="4" w:space="0"/>
              <w:right w:val="single" w:color="auto" w:sz="4" w:space="0"/>
            </w:tcBorders>
          </w:tcPr>
          <w:p>
            <w:pPr>
              <w:pStyle w:val="151"/>
              <w:spacing w:before="0" w:beforeAutospacing="0" w:after="0" w:afterAutospacing="0"/>
              <w:textAlignment w:val="baseline"/>
              <w:rPr>
                <w:rFonts w:ascii="Segoe UI" w:hAnsi="Segoe UI" w:cs="Segoe UI"/>
                <w:sz w:val="20"/>
                <w:szCs w:val="20"/>
              </w:rPr>
            </w:pPr>
            <w:r>
              <w:rPr>
                <w:rStyle w:val="152"/>
                <w:sz w:val="20"/>
                <w:szCs w:val="20"/>
              </w:rPr>
              <w:t>For CP-OFDM, no new DM-RS pattern is required. Current DM-RS configuration supports upto 2 ports without FD-OCC by scheduling DM-RS port {0,2}. </w:t>
            </w:r>
          </w:p>
          <w:p>
            <w:pPr>
              <w:pStyle w:val="151"/>
              <w:spacing w:before="0" w:beforeAutospacing="0" w:after="0" w:afterAutospacing="0"/>
              <w:textAlignment w:val="baseline"/>
              <w:rPr>
                <w:rFonts w:ascii="Segoe UI" w:hAnsi="Segoe UI" w:cs="Segoe UI"/>
                <w:sz w:val="20"/>
                <w:szCs w:val="20"/>
              </w:rPr>
            </w:pPr>
            <w:r>
              <w:rPr>
                <w:rStyle w:val="152"/>
                <w:sz w:val="20"/>
                <w:szCs w:val="20"/>
              </w:rPr>
              <w:t>For UL DFT-s-OFDM, in order to reduce PAPR and cross-correlation between sequences, DM-RS pattern without Comb (as used for PUCCH format 3/4) can be considered for PUSCH DMRS. </w:t>
            </w:r>
            <w:r>
              <w:rPr>
                <w:rStyle w:val="153"/>
                <w:sz w:val="20"/>
                <w:szCs w:val="20"/>
              </w:rPr>
              <w:t> </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151"/>
              <w:spacing w:before="0" w:beforeAutospacing="0" w:after="0" w:afterAutospacing="0"/>
              <w:textAlignment w:val="baseline"/>
              <w:rPr>
                <w:rStyle w:val="152"/>
                <w:sz w:val="20"/>
                <w:szCs w:val="20"/>
              </w:rPr>
            </w:pPr>
            <w:r>
              <w:rPr>
                <w:rStyle w:val="152"/>
                <w:sz w:val="20"/>
                <w:szCs w:val="20"/>
              </w:rPr>
              <w:t xml:space="preserve">For high SCS, enhancement on higher DMRS density and DMRS port multiplexing patterns can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default"/>
                <w:lang w:val="en-US" w:eastAsia="zh-CN"/>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vAlign w:val="top"/>
          </w:tcPr>
          <w:p>
            <w:pPr>
              <w:pStyle w:val="151"/>
              <w:spacing w:before="0" w:beforeAutospacing="0" w:after="0" w:afterAutospacing="0"/>
              <w:textAlignment w:val="baseline"/>
              <w:rPr>
                <w:rStyle w:val="152"/>
                <w:sz w:val="20"/>
                <w:szCs w:val="20"/>
              </w:rPr>
            </w:pPr>
            <w:r>
              <w:rPr>
                <w:rStyle w:val="152"/>
                <w:rFonts w:hint="eastAsia" w:eastAsia="宋体"/>
                <w:sz w:val="20"/>
                <w:szCs w:val="20"/>
                <w:lang w:val="en-US" w:eastAsia="zh-CN"/>
              </w:rPr>
              <w:t>We agree with Futurewei</w:t>
            </w:r>
            <w:r>
              <w:rPr>
                <w:rStyle w:val="152"/>
                <w:rFonts w:hint="default" w:eastAsia="宋体"/>
                <w:sz w:val="20"/>
                <w:szCs w:val="20"/>
                <w:lang w:val="en-US" w:eastAsia="zh-CN"/>
              </w:rPr>
              <w:t>’</w:t>
            </w:r>
            <w:r>
              <w:rPr>
                <w:rStyle w:val="152"/>
                <w:rFonts w:hint="eastAsia" w:eastAsia="宋体"/>
                <w:sz w:val="20"/>
                <w:szCs w:val="20"/>
                <w:lang w:val="en-US" w:eastAsia="zh-CN"/>
              </w:rPr>
              <w:t>s</w:t>
            </w:r>
            <w:r>
              <w:rPr>
                <w:rFonts w:hint="eastAsia" w:ascii="Times New Roman" w:hAnsi="Times New Roman" w:eastAsia="宋体" w:cs="Times New Roman"/>
                <w:sz w:val="20"/>
                <w:szCs w:val="20"/>
                <w:lang w:val="en-US" w:eastAsia="zh-CN" w:bidi="ar-SA"/>
              </w:rPr>
              <w:t xml:space="preserve"> comments, that is, ne</w:t>
            </w:r>
            <w:r>
              <w:rPr>
                <w:rFonts w:hint="eastAsia" w:eastAsia="宋体" w:cs="Times New Roman"/>
                <w:sz w:val="20"/>
                <w:szCs w:val="20"/>
                <w:lang w:val="en-US" w:eastAsia="zh-CN" w:bidi="ar-SA"/>
              </w:rPr>
              <w:t>w</w:t>
            </w:r>
            <w:r>
              <w:rPr>
                <w:rFonts w:hint="eastAsia" w:ascii="Times New Roman" w:hAnsi="Times New Roman" w:eastAsia="宋体" w:cs="Times New Roman"/>
                <w:sz w:val="20"/>
                <w:szCs w:val="20"/>
                <w:lang w:val="en-US" w:eastAsia="zh-CN" w:bidi="ar-SA"/>
              </w:rPr>
              <w:t xml:space="preserve"> </w:t>
            </w:r>
            <w:r>
              <w:rPr>
                <w:rFonts w:ascii="Times New Roman" w:hAnsi="Times New Roman" w:eastAsia="宋体" w:cs="Times New Roman"/>
                <w:sz w:val="20"/>
                <w:szCs w:val="20"/>
                <w:lang w:val="sv-SE" w:eastAsia="zh-CN" w:bidi="ar-SA"/>
              </w:rPr>
              <w:t>DM-RS design for SCS less or equal to 480 kHz may not be necessary</w:t>
            </w:r>
            <w:r>
              <w:rPr>
                <w:rFonts w:hint="eastAsia" w:eastAsia="宋体" w:cs="Times New Roman"/>
                <w:sz w:val="20"/>
                <w:szCs w:val="20"/>
                <w:lang w:val="en-US" w:eastAsia="zh-CN" w:bidi="ar-SA"/>
              </w:rPr>
              <w:t xml:space="preserve"> (refer to the agreements in 8.2.3). For SCS 960 kHz, it still needs to be further evaluated.</w:t>
            </w:r>
          </w:p>
        </w:tc>
      </w:tr>
    </w:tbl>
    <w:p>
      <w:pPr>
        <w:pStyle w:val="33"/>
        <w:spacing w:after="0"/>
        <w:rPr>
          <w:rFonts w:ascii="Times New Roman" w:hAnsi="Times New Roman"/>
          <w:sz w:val="22"/>
          <w:szCs w:val="22"/>
          <w:lang w:val="sv-SE" w:eastAsia="zh-CN"/>
        </w:rPr>
      </w:pPr>
    </w:p>
    <w:p>
      <w:pPr>
        <w:pStyle w:val="6"/>
        <w:rPr>
          <w:lang w:eastAsia="zh-CN"/>
        </w:rPr>
      </w:pPr>
      <w:r>
        <w:rPr>
          <w:lang w:eastAsia="zh-CN"/>
        </w:rPr>
        <w:t>Company Comments on TRS: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pStyle w:val="33"/>
        <w:spacing w:after="0"/>
        <w:rPr>
          <w:rFonts w:ascii="Times New Roman" w:hAnsi="Times New Roman"/>
          <w:sz w:val="22"/>
          <w:szCs w:val="22"/>
          <w:lang w:eastAsia="zh-CN"/>
        </w:rPr>
      </w:pP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t>Generally, agree with Nokia’s view on periodic RS transmission as QCL source in case of LBT failure. Could be more generic and instead of P-TRS, periodic CSI-RS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t>We additionally shared our views for 1</w:t>
            </w:r>
            <w:r>
              <w:rPr>
                <w:vertAlign w:val="superscript"/>
              </w:rPr>
              <w:t>st</w:t>
            </w:r>
            <w:r>
              <w:t xml:space="preserve"> round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 xml:space="preserve">For PT-RS, </w:t>
            </w:r>
            <w:r>
              <w:rPr>
                <w:rFonts w:eastAsiaTheme="minorEastAsia"/>
                <w:lang w:eastAsia="ko-KR"/>
              </w:rPr>
              <w:t>enhancement of PT-RS can be considered in the environment that ICI compensation is required.</w:t>
            </w:r>
          </w:p>
          <w:p>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 xml:space="preserve">For PT-RS, any enhancement would not be necessary. </w:t>
            </w:r>
          </w:p>
          <w:p>
            <w:pPr>
              <w:rPr>
                <w:rFonts w:eastAsia="MS Mincho"/>
                <w:lang w:eastAsia="ja-JP"/>
              </w:rPr>
            </w:pPr>
            <w:r>
              <w:rPr>
                <w:rFonts w:eastAsia="MS Mincho"/>
                <w:lang w:eastAsia="ja-JP"/>
              </w:rPr>
              <w:t xml:space="preserve">For DM-RS, we agree enhancements would be necessary, e.g. new design with larger frequency domain density and limiting CDM. </w:t>
            </w:r>
          </w:p>
          <w:p>
            <w:pPr>
              <w:rPr>
                <w:rFonts w:hint="eastAsia" w:eastAsia="MS Mincho"/>
                <w:lang w:eastAsia="ja-JP"/>
              </w:rPr>
            </w:pPr>
            <w:r>
              <w:rPr>
                <w:rFonts w:eastAsia="MS Mincho"/>
                <w:lang w:eastAsia="ja-JP"/>
              </w:rPr>
              <w:t xml:space="preserve">For P-TRS, we agree with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default" w:eastAsia="宋体"/>
                <w:lang w:val="en-US" w:eastAsia="zh-CN"/>
              </w:rPr>
            </w:pPr>
            <w:r>
              <w:rPr>
                <w:rFonts w:hint="eastAsia"/>
                <w:lang w:val="en-US" w:eastAsia="zh-CN"/>
              </w:rPr>
              <w:t>ZTE, Sanchips</w:t>
            </w:r>
          </w:p>
        </w:tc>
        <w:tc>
          <w:tcPr>
            <w:tcW w:w="8594"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lang w:val="en-US" w:eastAsia="zh-CN"/>
              </w:rPr>
              <w:t>We added our views in 1</w:t>
            </w:r>
            <w:r>
              <w:rPr>
                <w:rFonts w:hint="eastAsia"/>
                <w:vertAlign w:val="superscript"/>
                <w:lang w:val="en-US" w:eastAsia="zh-CN"/>
              </w:rPr>
              <w:t>st</w:t>
            </w:r>
            <w:r>
              <w:rPr>
                <w:rFonts w:hint="eastAsia"/>
                <w:lang w:val="en-US" w:eastAsia="zh-CN"/>
              </w:rPr>
              <w:t xml:space="preserve"> round discussions.</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2.8 PUCCH</w:t>
      </w:r>
    </w:p>
    <w:p>
      <w:pPr>
        <w:pStyle w:val="4"/>
        <w:rPr>
          <w:lang w:eastAsia="zh-CN"/>
        </w:rPr>
      </w:pPr>
      <w:r>
        <w:rPr>
          <w:lang w:eastAsia="zh-CN"/>
        </w:rPr>
        <w:t>2.8.1 PUCCH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Capture the following observation in TR 38.808: it is beneficial to enhance PUCCH format 0 and 1 to span multiple RBs to allow larger transmit power.</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pPr>
        <w:pStyle w:val="33"/>
        <w:spacing w:after="0"/>
        <w:rPr>
          <w:rFonts w:ascii="Times New Roman" w:hAnsi="Times New Roman"/>
          <w:sz w:val="22"/>
          <w:szCs w:val="22"/>
          <w:lang w:eastAsia="zh-CN"/>
        </w:rPr>
      </w:pPr>
    </w:p>
    <w:p>
      <w:pPr>
        <w:pStyle w:val="4"/>
        <w:rPr>
          <w:lang w:eastAsia="zh-CN"/>
        </w:rPr>
      </w:pPr>
      <w:r>
        <w:rPr>
          <w:lang w:eastAsia="zh-CN"/>
        </w:rPr>
        <w:t>2.8.2 SR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r>
      <w:r>
        <w:rPr>
          <w:rFonts w:ascii="Times New Roman" w:hAnsi="Times New Roman"/>
          <w:sz w:val="22"/>
          <w:szCs w:val="22"/>
          <w:lang w:eastAsia="zh-CN"/>
        </w:rPr>
        <w:t>Capture the following observation in TR 38.808: For operation in the 52.6 – 71 GHz band, consider enhancements to SR (PUCCH) resource configuration and spatial relation management to reduce UL data latency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ind w:left="720" w:hanging="720"/>
        <w:rPr>
          <w:lang w:eastAsia="zh-CN"/>
        </w:rPr>
      </w:pPr>
      <w:r>
        <w:rPr>
          <w:lang w:eastAsia="zh-CN"/>
        </w:rPr>
        <w:t>2.8.3 PUCCH Interlace Transmission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hint="eastAsia" w:eastAsia="宋体"/>
          <w:lang w:eastAsia="zh-CN"/>
        </w:rPr>
        <w:t>PRB-based interlacing is not beneficial for SCS ≥ 120 kHz</w:t>
      </w:r>
    </w:p>
    <w:p>
      <w:pPr>
        <w:pStyle w:val="115"/>
        <w:numPr>
          <w:ilvl w:val="1"/>
          <w:numId w:val="16"/>
        </w:numPr>
        <w:rPr>
          <w:rFonts w:eastAsia="宋体"/>
          <w:lang w:eastAsia="zh-CN"/>
        </w:rPr>
      </w:pPr>
      <w:r>
        <w:rPr>
          <w:rFonts w:hint="eastAsia" w:eastAsia="宋体"/>
          <w:lang w:eastAsia="zh-CN"/>
        </w:rPr>
        <w:t>Sub-PRB interlacing is not beneficial for SCS ≥ 960 kHz</w:t>
      </w:r>
    </w:p>
    <w:p>
      <w:pPr>
        <w:pStyle w:val="115"/>
        <w:numPr>
          <w:ilvl w:val="1"/>
          <w:numId w:val="16"/>
        </w:numPr>
        <w:rPr>
          <w:rFonts w:eastAsia="宋体"/>
          <w:lang w:eastAsia="zh-CN"/>
        </w:rPr>
      </w:pPr>
      <w:r>
        <w:rPr>
          <w:rFonts w:eastAsia="宋体"/>
          <w:lang w:eastAsia="zh-CN"/>
        </w:rPr>
        <w:t>Both PRB and sub-PRB interlacing is not beneficial for large frequency resource allocations</w:t>
      </w:r>
    </w:p>
    <w:p>
      <w:pPr>
        <w:pStyle w:val="115"/>
        <w:numPr>
          <w:ilvl w:val="1"/>
          <w:numId w:val="16"/>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2.8.3 Discussion on PUCCH</w:t>
      </w:r>
    </w:p>
    <w:p>
      <w:pPr>
        <w:pStyle w:val="6"/>
        <w:rPr>
          <w:lang w:eastAsia="zh-CN"/>
        </w:rPr>
      </w:pPr>
      <w:r>
        <w:rPr>
          <w:lang w:eastAsia="zh-CN"/>
        </w:rPr>
        <w:t>Moderator Summary of observations and proposals from Contributions: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pPr>
        <w:pStyle w:val="33"/>
        <w:spacing w:after="0"/>
        <w:rPr>
          <w:rFonts w:ascii="Times New Roman" w:hAnsi="Times New Roman"/>
          <w:sz w:val="22"/>
          <w:szCs w:val="22"/>
          <w:lang w:eastAsia="zh-CN"/>
        </w:rPr>
      </w:pPr>
    </w:p>
    <w:p>
      <w:pPr>
        <w:pStyle w:val="6"/>
        <w:rPr>
          <w:lang w:eastAsia="zh-CN"/>
        </w:rPr>
      </w:pPr>
      <w:r>
        <w:rPr>
          <w:lang w:eastAsia="zh-CN"/>
        </w:rPr>
        <w:t>Company Comments on PUCCH:</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 w:val="22"/>
                <w:szCs w:val="22"/>
                <w:lang w:eastAsia="zh-CN"/>
              </w:rPr>
            </w:pPr>
            <w:r>
              <w:rPr>
                <w:sz w:val="22"/>
                <w:szCs w:val="22"/>
                <w:lang w:eastAsia="zh-CN"/>
              </w:rPr>
              <w:t>Agree with Futurewei’s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Company Comments on SR:</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Consider potential enhancements for SR, CG-PUSCH and GC-PDCCH spatial relation updating mechanisms.</w:t>
            </w:r>
          </w:p>
        </w:tc>
      </w:tr>
    </w:tbl>
    <w:p>
      <w:pPr>
        <w:pStyle w:val="115"/>
        <w:spacing w:line="256" w:lineRule="auto"/>
        <w:ind w:left="1296"/>
        <w:rPr>
          <w:lang w:eastAsia="zh-CN"/>
        </w:rPr>
      </w:pPr>
    </w:p>
    <w:p>
      <w:pPr>
        <w:pStyle w:val="6"/>
        <w:rPr>
          <w:lang w:eastAsia="zh-CN"/>
        </w:rPr>
      </w:pPr>
      <w:r>
        <w:rPr>
          <w:lang w:eastAsia="zh-CN"/>
        </w:rPr>
        <w:t>Company Comments for PUCCH interlace transmission:</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Some per PRB interlace may be considered to achieve a mode with minimum OCB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N</w:t>
            </w:r>
            <w:r>
              <w:rPr>
                <w:lang w:val="sv-SE" w:eastAsia="zh-CN"/>
              </w:rPr>
              <w:t>o need for interlace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pPr>
        <w:pStyle w:val="33"/>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recommends to further investigate on potential enhancements to PUCCH Format 0 and 1 to enable higher transmission power when regulatory PSD limits apply.</w:t>
      </w:r>
    </w:p>
    <w:p>
      <w:pPr>
        <w:pStyle w:val="33"/>
        <w:spacing w:after="0"/>
        <w:rPr>
          <w:rFonts w:ascii="Times New Roman" w:hAnsi="Times New Roman"/>
          <w:sz w:val="22"/>
          <w:szCs w:val="22"/>
          <w:lang w:eastAsia="zh-CN"/>
        </w:rPr>
      </w:pP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Moderator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eastAsia"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eastAsia" w:eastAsia="MS Mincho"/>
                <w:lang w:val="sv-SE" w:eastAsia="ja-JP"/>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eastAsia="MS Mincho"/>
                <w:lang w:val="sv-SE" w:eastAsia="ja-JP"/>
              </w:rPr>
            </w:pPr>
            <w:r>
              <w:rPr>
                <w:rFonts w:hint="eastAsia"/>
                <w:lang w:val="en-US" w:eastAsia="zh-CN"/>
              </w:rPr>
              <w:t>Agree.</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2.9 Measurements</w:t>
      </w:r>
    </w:p>
    <w:p>
      <w:pPr>
        <w:pStyle w:val="4"/>
        <w:rPr>
          <w:lang w:eastAsia="zh-CN"/>
        </w:rPr>
      </w:pPr>
      <w:r>
        <w:rPr>
          <w:lang w:eastAsia="zh-CN"/>
        </w:rPr>
        <w:t>2.9.1 RLM and RRM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Scheduling restrictions during RRM, RLM and beam management procedures are the responsibility of RAN4 and thus need not to be discussed further in RAN1.</w:t>
      </w:r>
    </w:p>
    <w:p>
      <w:pPr>
        <w:pStyle w:val="33"/>
        <w:spacing w:after="0"/>
        <w:ind w:left="144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ind w:left="720" w:hanging="720"/>
        <w:rPr>
          <w:lang w:eastAsia="zh-CN"/>
        </w:rPr>
      </w:pPr>
      <w:r>
        <w:rPr>
          <w:lang w:eastAsia="zh-CN"/>
        </w:rPr>
        <w:t>2.9.2 CSI Processing Timelines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2.9.3 Discussion on Measurements</w:t>
      </w:r>
    </w:p>
    <w:p>
      <w:pPr>
        <w:pStyle w:val="6"/>
        <w:rPr>
          <w:lang w:eastAsia="zh-CN"/>
        </w:rPr>
      </w:pPr>
      <w:r>
        <w:rPr>
          <w:lang w:eastAsia="zh-CN"/>
        </w:rPr>
        <w:t>Moderator Summary of observations and proposals from Contributions: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pPr>
        <w:pStyle w:val="115"/>
        <w:spacing w:line="256" w:lineRule="auto"/>
        <w:ind w:left="1296"/>
        <w:rPr>
          <w:lang w:eastAsia="zh-CN"/>
        </w:rPr>
      </w:pPr>
    </w:p>
    <w:p>
      <w:pPr>
        <w:pStyle w:val="6"/>
        <w:rPr>
          <w:lang w:eastAsia="zh-CN"/>
        </w:rPr>
      </w:pPr>
      <w:r>
        <w:rPr>
          <w:lang w:eastAsia="zh-CN"/>
        </w:rPr>
        <w:t>Company Comments on RLM and RRM:</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3"/>
        <w:spacing w:after="0"/>
        <w:rPr>
          <w:rFonts w:ascii="Times New Roman" w:hAnsi="Times New Roman"/>
          <w:sz w:val="22"/>
          <w:szCs w:val="22"/>
          <w:lang w:eastAsia="zh-CN"/>
        </w:rPr>
      </w:pPr>
    </w:p>
    <w:p>
      <w:pPr>
        <w:pStyle w:val="6"/>
        <w:rPr>
          <w:lang w:eastAsia="zh-CN"/>
        </w:rPr>
      </w:pPr>
      <w:r>
        <w:rPr>
          <w:lang w:eastAsia="zh-CN"/>
        </w:rPr>
        <w:t>Company Comments on CSI processing timelines: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tabs>
                <w:tab w:val="left" w:pos="750"/>
              </w:tabs>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pStyle w:val="33"/>
        <w:spacing w:after="0"/>
        <w:rPr>
          <w:rFonts w:ascii="Times New Roman" w:hAnsi="Times New Roman"/>
          <w:sz w:val="22"/>
          <w:szCs w:val="22"/>
          <w:lang w:eastAsia="zh-CN"/>
        </w:rPr>
      </w:pP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bl>
    <w:p>
      <w:pPr>
        <w:pStyle w:val="33"/>
        <w:spacing w:after="0"/>
        <w:rPr>
          <w:rFonts w:ascii="Times New Roman" w:hAnsi="Times New Roman"/>
          <w:sz w:val="22"/>
          <w:szCs w:val="22"/>
          <w:lang w:val="sv-SE"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2.10 TDD Configuration and Transition Time</w:t>
      </w:r>
    </w:p>
    <w:p>
      <w:pPr>
        <w:pStyle w:val="4"/>
        <w:rPr>
          <w:lang w:eastAsia="zh-CN"/>
        </w:rPr>
      </w:pPr>
      <w:r>
        <w:rPr>
          <w:lang w:eastAsia="zh-CN"/>
        </w:rPr>
        <w:t>2.10.1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TDD switching time requirements for the 52.6 – 71 GHz band are the responsibility of RAN4 and thus do not need to be further discussed in RAN1.</w:t>
      </w:r>
    </w:p>
    <w:p>
      <w:pPr>
        <w:pStyle w:val="33"/>
        <w:spacing w:after="0"/>
        <w:rPr>
          <w:rFonts w:ascii="Times New Roman" w:hAnsi="Times New Roman"/>
          <w:sz w:val="22"/>
          <w:szCs w:val="22"/>
          <w:lang w:eastAsia="zh-CN"/>
        </w:rPr>
      </w:pPr>
    </w:p>
    <w:p>
      <w:pPr>
        <w:pStyle w:val="4"/>
        <w:rPr>
          <w:lang w:eastAsia="zh-CN"/>
        </w:rPr>
      </w:pPr>
      <w:r>
        <w:rPr>
          <w:lang w:eastAsia="zh-CN"/>
        </w:rPr>
        <w:t>2.10.2 Discussions</w:t>
      </w:r>
    </w:p>
    <w:p>
      <w:pPr>
        <w:pStyle w:val="6"/>
        <w:rPr>
          <w:lang w:eastAsia="zh-CN"/>
        </w:rPr>
      </w:pPr>
      <w:r>
        <w:rPr>
          <w:lang w:eastAsia="zh-CN"/>
        </w:rPr>
        <w:t>Moderator Summary of observations and proposals from Contributions: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Absolute time needed for DL/UL switching </w:t>
            </w:r>
            <w:r>
              <w:rPr>
                <w:rFonts w:eastAsiaTheme="minorEastAsia"/>
                <w:lang w:val="sv-SE" w:eastAsia="ko-KR"/>
              </w:rPr>
              <w:t>for higher SCS values should be studied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eastAsia" w:eastAsiaTheme="minorEastAsia"/>
                <w:lang w:val="sv-SE" w:eastAsia="ko-KR"/>
              </w:rPr>
            </w:pPr>
            <w:r>
              <w:rPr>
                <w:rFonts w:hint="eastAsia"/>
                <w:lang w:val="en-US" w:eastAsia="zh-CN"/>
              </w:rPr>
              <w:t>ZTE</w:t>
            </w:r>
          </w:p>
        </w:tc>
        <w:tc>
          <w:tcPr>
            <w:tcW w:w="8594"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hint="eastAsia" w:eastAsiaTheme="minorEastAsia"/>
                <w:lang w:val="sv-SE" w:eastAsia="ko-KR"/>
              </w:rPr>
            </w:pPr>
            <w:r>
              <w:rPr>
                <w:rFonts w:hint="eastAsia"/>
                <w:lang w:val="en-US"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2.11 Multi-Carrier Operations</w:t>
      </w:r>
    </w:p>
    <w:p>
      <w:pPr>
        <w:pStyle w:val="4"/>
        <w:rPr>
          <w:lang w:eastAsia="zh-CN"/>
        </w:rPr>
      </w:pPr>
      <w:r>
        <w:rPr>
          <w:lang w:eastAsia="zh-CN"/>
        </w:rPr>
        <w:t>2.11.1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For operation in the 52.6 – 71 GHz band, it is beneficial to support both single and multi-carrier operation to achieve wideband operation as is already supported in Rel-15/16. The maximum carrier bandwidth still requires further discussion.</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[24]:</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pPr>
        <w:pStyle w:val="33"/>
        <w:spacing w:after="0"/>
        <w:rPr>
          <w:rFonts w:ascii="Times New Roman" w:hAnsi="Times New Roman"/>
          <w:sz w:val="22"/>
          <w:szCs w:val="22"/>
          <w:lang w:eastAsia="zh-CN"/>
        </w:rPr>
      </w:pPr>
    </w:p>
    <w:p>
      <w:pPr>
        <w:pStyle w:val="4"/>
        <w:rPr>
          <w:lang w:eastAsia="zh-CN"/>
        </w:rPr>
      </w:pPr>
      <w:r>
        <w:rPr>
          <w:lang w:eastAsia="zh-CN"/>
        </w:rPr>
        <w:t>2.11.2 Discussions</w:t>
      </w:r>
    </w:p>
    <w:p>
      <w:pPr>
        <w:pStyle w:val="6"/>
        <w:rPr>
          <w:lang w:eastAsia="zh-CN"/>
        </w:rPr>
      </w:pPr>
      <w:r>
        <w:rPr>
          <w:lang w:eastAsia="zh-CN"/>
        </w:rPr>
        <w:t>Moderator Summary of observations and proposals from Contributions: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pPr>
        <w:pStyle w:val="115"/>
        <w:spacing w:line="256" w:lineRule="auto"/>
        <w:ind w:left="1296"/>
        <w:rPr>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pStyle w:val="33"/>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multi-carrier operation for wider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multi-carrier operation for enabling wider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multi-carrier operation for wider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t>CA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pPr>
            <w: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t>Support CA for wider bandwidth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rPr>
                <w:rFonts w:hint="eastAsia"/>
                <w:lang w:eastAsia="zh-CN"/>
              </w:rPr>
              <w:t>S</w:t>
            </w:r>
            <w:r>
              <w:rPr>
                <w:lang w:eastAsia="zh-CN"/>
              </w:rPr>
              <w:t>upport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 CA within a 2.16 GHz channel, and between 2.16 GHz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Agree with Moderator</w:t>
            </w:r>
            <w:r>
              <w:rPr>
                <w:rFonts w:eastAsiaTheme="minorEastAsia"/>
                <w:lang w:eastAsia="ko-KR"/>
              </w:rPr>
              <w:t>’s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MS Mincho"/>
                <w:lang w:eastAsia="ja-JP"/>
              </w:rPr>
            </w:pPr>
            <w:r>
              <w:rPr>
                <w:rFonts w:hint="eastAsia" w:eastAsia="MS Mincho"/>
                <w:lang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eastAsia"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eastAsia" w:eastAsia="MS Mincho"/>
                <w:lang w:eastAsia="ja-JP"/>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eastAsia="MS Mincho"/>
                <w:lang w:eastAsia="ja-JP"/>
              </w:rPr>
            </w:pPr>
            <w:r>
              <w:rPr>
                <w:lang w:val="sv-SE" w:eastAsia="zh-CN"/>
              </w:rPr>
              <w:t>Support multi-carrier operation for wider bandwidth</w:t>
            </w:r>
          </w:p>
        </w:tc>
      </w:tr>
    </w:tbl>
    <w:p>
      <w:pPr>
        <w:pStyle w:val="33"/>
        <w:spacing w:after="0"/>
        <w:rPr>
          <w:rFonts w:ascii="Times New Roman" w:hAnsi="Times New Roman"/>
          <w:sz w:val="22"/>
          <w:szCs w:val="22"/>
          <w:lang w:eastAsia="zh-CN"/>
        </w:rPr>
      </w:pPr>
    </w:p>
    <w:p>
      <w:pPr>
        <w:pStyle w:val="33"/>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pPr>
        <w:pStyle w:val="33"/>
        <w:spacing w:after="0"/>
        <w:rPr>
          <w:rFonts w:ascii="Times New Roman" w:hAnsi="Times New Roman"/>
          <w:sz w:val="22"/>
          <w:szCs w:val="22"/>
          <w:lang w:eastAsia="zh-CN"/>
        </w:rPr>
      </w:pPr>
    </w:p>
    <w:p>
      <w:pPr>
        <w:pStyle w:val="33"/>
        <w:spacing w:after="0"/>
        <w:ind w:left="720"/>
        <w:rPr>
          <w:rFonts w:ascii="Times New Roman" w:hAnsi="Times New Roman"/>
          <w:sz w:val="22"/>
          <w:szCs w:val="22"/>
          <w:lang w:eastAsia="zh-CN"/>
        </w:rPr>
      </w:pPr>
    </w:p>
    <w:p>
      <w:pPr>
        <w:pStyle w:val="3"/>
        <w:rPr>
          <w:lang w:eastAsia="zh-CN"/>
        </w:rPr>
      </w:pPr>
      <w:r>
        <w:rPr>
          <w:lang w:eastAsia="zh-CN"/>
        </w:rPr>
        <w:t>2.12 Beam Management</w:t>
      </w:r>
    </w:p>
    <w:p>
      <w:pPr>
        <w:pStyle w:val="4"/>
        <w:rPr>
          <w:lang w:eastAsia="zh-CN"/>
        </w:rPr>
      </w:pPr>
      <w:r>
        <w:rPr>
          <w:lang w:eastAsia="zh-CN"/>
        </w:rPr>
        <w:t>2.12.1 Beam Management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pPr>
        <w:pStyle w:val="33"/>
        <w:spacing w:after="0"/>
        <w:ind w:left="1440"/>
        <w:rPr>
          <w:rFonts w:ascii="Times New Roman" w:hAnsi="Times New Roman"/>
          <w:sz w:val="22"/>
          <w:szCs w:val="22"/>
          <w:lang w:eastAsia="zh-CN"/>
        </w:rPr>
      </w:pPr>
    </w:p>
    <w:p>
      <w:pPr>
        <w:pStyle w:val="33"/>
        <w:spacing w:after="0"/>
        <w:ind w:left="720"/>
        <w:rPr>
          <w:rFonts w:ascii="Times New Roman" w:hAnsi="Times New Roman"/>
          <w:sz w:val="22"/>
          <w:szCs w:val="22"/>
          <w:lang w:eastAsia="zh-CN"/>
        </w:rPr>
      </w:pPr>
    </w:p>
    <w:p>
      <w:pPr>
        <w:pStyle w:val="4"/>
        <w:rPr>
          <w:lang w:eastAsia="zh-CN"/>
        </w:rPr>
      </w:pPr>
      <w:r>
        <w:rPr>
          <w:lang w:eastAsia="zh-CN"/>
        </w:rPr>
        <w:t>2.12.2 Beam Switching -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pPr>
        <w:pStyle w:val="33"/>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pPr>
        <w:pStyle w:val="115"/>
        <w:numPr>
          <w:ilvl w:val="0"/>
          <w:numId w:val="16"/>
        </w:numPr>
        <w:rPr>
          <w:rFonts w:eastAsia="宋体"/>
          <w:lang w:eastAsia="zh-CN"/>
        </w:rPr>
      </w:pPr>
      <w:r>
        <w:rPr>
          <w:rFonts w:eastAsia="宋体"/>
          <w:lang w:eastAsia="zh-CN"/>
        </w:rPr>
        <w:t>From [31]:</w:t>
      </w:r>
    </w:p>
    <w:p>
      <w:pPr>
        <w:pStyle w:val="115"/>
        <w:numPr>
          <w:ilvl w:val="1"/>
          <w:numId w:val="16"/>
        </w:numPr>
        <w:rPr>
          <w:rFonts w:eastAsia="宋体"/>
          <w:lang w:eastAsia="zh-CN"/>
        </w:rPr>
      </w:pPr>
      <w:r>
        <w:rPr>
          <w:rFonts w:eastAsia="宋体"/>
          <w:lang w:eastAsia="zh-CN"/>
        </w:rPr>
        <w:t>Proposal 11: Whether to introduce beam switching gap (i.e., whether guard period is necessary  for beam switching between transmissions/receptions with different beam directions) should be discussed for potential high SCS.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2.12.2 Discussions</w:t>
      </w:r>
    </w:p>
    <w:p>
      <w:pPr>
        <w:pStyle w:val="6"/>
        <w:rPr>
          <w:lang w:eastAsia="zh-CN"/>
        </w:rPr>
      </w:pPr>
      <w:r>
        <w:rPr>
          <w:lang w:eastAsia="zh-CN"/>
        </w:rPr>
        <w:t>Moderator Summary of observations and proposals from Contributions: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pPr>
        <w:pStyle w:val="33"/>
        <w:spacing w:after="0"/>
        <w:rPr>
          <w:rFonts w:ascii="Times New Roman" w:hAnsi="Times New Roman"/>
          <w:sz w:val="22"/>
          <w:szCs w:val="22"/>
          <w:highlight w:val="yellow"/>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pStyle w:val="33"/>
        <w:spacing w:after="0"/>
        <w:rPr>
          <w:rFonts w:ascii="Times New Roman" w:hAnsi="Times New Roman"/>
          <w:sz w:val="22"/>
          <w:szCs w:val="22"/>
          <w:highlight w:val="yellow"/>
          <w:lang w:eastAsia="zh-CN"/>
        </w:rPr>
      </w:pPr>
    </w:p>
    <w:p>
      <w:pPr>
        <w:pStyle w:val="6"/>
        <w:rPr>
          <w:lang w:eastAsia="zh-CN"/>
        </w:rPr>
      </w:pPr>
      <w:r>
        <w:rPr>
          <w:lang w:eastAsia="zh-CN"/>
        </w:rPr>
        <w:t>Company Comments on Beam Management:</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Balanced coverage between SSB beam and the beam for data transmission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Beam management enhancement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eastAsia"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agree with InterDigital’s and LGE’s view that other than LBT aspects should also be considered in 52-71GHz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default" w:eastAsia="MS Mincho"/>
                <w:lang w:val="en-US" w:eastAsia="ja-JP"/>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eastAsia="MS Mincho"/>
                <w:lang w:eastAsia="ja-JP"/>
              </w:rPr>
            </w:pPr>
            <w:r>
              <w:rPr>
                <w:rFonts w:hint="eastAsia"/>
                <w:lang w:val="en-US" w:eastAsia="zh-CN"/>
              </w:rPr>
              <w:t>We share similar views with Lenovo and Qualcomm.</w:t>
            </w:r>
          </w:p>
        </w:tc>
      </w:tr>
    </w:tbl>
    <w:p>
      <w:pPr>
        <w:pStyle w:val="33"/>
        <w:spacing w:after="0"/>
        <w:rPr>
          <w:rFonts w:ascii="Times New Roman" w:hAnsi="Times New Roman" w:eastAsiaTheme="minorEastAsia"/>
          <w:sz w:val="22"/>
          <w:szCs w:val="22"/>
          <w:lang w:eastAsia="ko-KR"/>
        </w:rPr>
      </w:pPr>
    </w:p>
    <w:p>
      <w:pPr>
        <w:pStyle w:val="6"/>
        <w:rPr>
          <w:lang w:eastAsia="zh-CN"/>
        </w:rPr>
      </w:pPr>
      <w:r>
        <w:rPr>
          <w:lang w:eastAsia="zh-CN"/>
        </w:rPr>
        <w:t>Company Comments on Beam Switching:</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For lower SCS of 240 kHz beam switching gap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For higher SCS, the necessity of the beam switching gap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For 960 kHz SCS</w:t>
            </w:r>
            <w:r>
              <w:rPr>
                <w:rFonts w:eastAsiaTheme="minorEastAsia"/>
                <w:lang w:val="sv-SE" w:eastAsia="ko-KR"/>
              </w:rPr>
              <w:t xml:space="preserve"> + NCP</w:t>
            </w:r>
            <w:r>
              <w:rPr>
                <w:rFonts w:hint="eastAsia" w:eastAsiaTheme="minorEastAsia"/>
                <w:lang w:val="sv-SE" w:eastAsia="ko-KR"/>
              </w:rPr>
              <w:t>, beam switching time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eastAsia"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agree it should be discussed for larger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default" w:eastAsia="MS Mincho"/>
                <w:lang w:val="en-US" w:eastAsia="ja-JP"/>
              </w:rPr>
            </w:pPr>
            <w:r>
              <w:rPr>
                <w:rFonts w:hint="eastAsia"/>
                <w:lang w:val="en-US" w:eastAsia="zh-CN"/>
              </w:rPr>
              <w:t>ZTE, Sanechips</w:t>
            </w:r>
            <w:bookmarkStart w:id="1" w:name="_GoBack"/>
            <w:bookmarkEnd w:id="1"/>
          </w:p>
        </w:tc>
        <w:tc>
          <w:tcPr>
            <w:tcW w:w="8594"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eastAsia="MS Mincho"/>
                <w:lang w:val="sv-SE" w:eastAsia="ja-JP"/>
              </w:rPr>
            </w:pPr>
            <w:r>
              <w:rPr>
                <w:rFonts w:hint="eastAsia"/>
                <w:lang w:val="en-US" w:eastAsia="zh-CN"/>
              </w:rPr>
              <w:t>F</w:t>
            </w:r>
            <w:r>
              <w:rPr>
                <w:rFonts w:eastAsia="宋体"/>
                <w:lang w:eastAsia="zh-CN"/>
              </w:rPr>
              <w:t xml:space="preserve">or SCS &lt;= </w:t>
            </w:r>
            <w:r>
              <w:rPr>
                <w:rFonts w:hint="eastAsia"/>
                <w:lang w:val="en-US" w:eastAsia="zh-CN"/>
              </w:rPr>
              <w:t>24</w:t>
            </w:r>
            <w:r>
              <w:rPr>
                <w:rFonts w:eastAsia="宋体"/>
                <w:lang w:eastAsia="zh-CN"/>
              </w:rPr>
              <w:t>0 kHz, the CP duration is sufficient for beam switching</w:t>
            </w:r>
            <w:r>
              <w:rPr>
                <w:rFonts w:hint="eastAsia"/>
                <w:lang w:val="en-US" w:eastAsia="zh-CN"/>
              </w:rPr>
              <w:t>. For higher SCS &gt;240 kHz (esp. for 960 kHz), additional enhancment for beam switching should be considered.</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2.13 Issues with RF impairments</w:t>
      </w:r>
    </w:p>
    <w:p>
      <w:pPr>
        <w:pStyle w:val="4"/>
        <w:rPr>
          <w:lang w:eastAsia="zh-CN"/>
        </w:rPr>
      </w:pPr>
      <w:r>
        <w:rPr>
          <w:lang w:eastAsia="zh-CN"/>
        </w:rPr>
        <w:t>2.13.1 Observations and Proposals from Contributions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16"/>
        </w:numPr>
        <w:rPr>
          <w:rFonts w:eastAsia="宋体"/>
          <w:lang w:eastAsia="zh-CN"/>
        </w:rPr>
      </w:pPr>
      <w:r>
        <w:rPr>
          <w:rFonts w:eastAsia="宋体"/>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pPr>
        <w:pStyle w:val="33"/>
        <w:spacing w:after="0"/>
        <w:rPr>
          <w:rFonts w:ascii="Times New Roman" w:hAnsi="Times New Roman"/>
          <w:sz w:val="22"/>
          <w:szCs w:val="22"/>
          <w:lang w:eastAsia="zh-CN"/>
        </w:rPr>
      </w:pPr>
    </w:p>
    <w:p>
      <w:pPr>
        <w:pStyle w:val="4"/>
        <w:rPr>
          <w:lang w:eastAsia="zh-CN"/>
        </w:rPr>
      </w:pPr>
      <w:r>
        <w:rPr>
          <w:lang w:eastAsia="zh-CN"/>
        </w:rPr>
        <w:t>2.13.2 Discussions</w:t>
      </w:r>
    </w:p>
    <w:p>
      <w:pPr>
        <w:pStyle w:val="6"/>
        <w:rPr>
          <w:lang w:eastAsia="zh-CN"/>
        </w:rPr>
      </w:pPr>
      <w:r>
        <w:rPr>
          <w:lang w:eastAsia="zh-CN"/>
        </w:rPr>
        <w:t>Moderator Summary of observations and proposals from Contributions: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pPr>
        <w:pStyle w:val="115"/>
        <w:spacing w:line="256" w:lineRule="auto"/>
        <w:ind w:left="1296"/>
        <w:rPr>
          <w:lang w:eastAsia="zh-CN"/>
        </w:rPr>
      </w:pPr>
    </w:p>
    <w:p>
      <w:pPr>
        <w:pStyle w:val="115"/>
        <w:spacing w:line="256" w:lineRule="auto"/>
        <w:ind w:left="1296"/>
        <w:rPr>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pStyle w:val="115"/>
        <w:spacing w:line="256" w:lineRule="auto"/>
        <w:ind w:left="1296"/>
        <w:rPr>
          <w:lang w:eastAsia="zh-CN"/>
        </w:rPr>
      </w:pPr>
    </w:p>
    <w:p>
      <w:pPr>
        <w:pStyle w:val="6"/>
        <w:rPr>
          <w:lang w:eastAsia="zh-CN"/>
        </w:rPr>
      </w:pPr>
      <w:r>
        <w:rPr>
          <w:lang w:eastAsia="zh-CN"/>
        </w:rPr>
        <w:t>Company Comments:</w:t>
      </w:r>
    </w:p>
    <w:tbl>
      <w:tblPr>
        <w:tblStyle w:val="5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0"/>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It should be noted that current MIMO TAE requirement is not suitable for NR to be operated with 960 kHz SCS + NCP.</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Conclusions</w:t>
      </w:r>
    </w:p>
    <w:p>
      <w:pPr>
        <w:spacing w:line="254" w:lineRule="auto"/>
      </w:pPr>
      <w:r>
        <w:rPr>
          <w:highlight w:val="yellow"/>
        </w:rPr>
        <w:t>To be filled once agreements/conclusions are made in RAN1.</w:t>
      </w:r>
    </w:p>
    <w:p>
      <w:pPr>
        <w:rPr>
          <w:lang w:eastAsia="zh-CN"/>
        </w:rPr>
      </w:pPr>
      <w:r>
        <w:rPr>
          <w:highlight w:val="green"/>
          <w:lang w:eastAsia="zh-CN"/>
        </w:rPr>
        <w:t>Agreement:</w:t>
      </w:r>
    </w:p>
    <w:p>
      <w:pPr>
        <w:rPr>
          <w:lang w:eastAsia="zh-CN"/>
        </w:rPr>
      </w:pPr>
      <w:r>
        <w:rPr>
          <w:lang w:eastAsia="zh-CN"/>
        </w:rPr>
        <w:t>Numerologies below 120 kHz or above 960 kHz are not supported for any signal or channel.</w:t>
      </w:r>
    </w:p>
    <w:p>
      <w:pPr>
        <w:rPr>
          <w:lang w:eastAsia="zh-CN"/>
        </w:rPr>
      </w:pPr>
    </w:p>
    <w:p>
      <w:pPr>
        <w:rPr>
          <w:lang w:eastAsia="zh-CN"/>
        </w:rPr>
      </w:pPr>
      <w:r>
        <w:rPr>
          <w:highlight w:val="green"/>
          <w:lang w:eastAsia="zh-CN"/>
        </w:rPr>
        <w:t>Agreement:</w:t>
      </w:r>
    </w:p>
    <w:p>
      <w:pPr>
        <w:rPr>
          <w:lang w:eastAsia="zh-CN"/>
        </w:rPr>
      </w:pPr>
      <w:r>
        <w:rPr>
          <w:lang w:eastAsia="zh-CN"/>
        </w:rPr>
        <w:t>For operation in 52-71 GHz:</w:t>
      </w:r>
    </w:p>
    <w:p>
      <w:pPr>
        <w:numPr>
          <w:ilvl w:val="0"/>
          <w:numId w:val="33"/>
        </w:numPr>
        <w:overflowPunct/>
        <w:autoSpaceDE/>
        <w:autoSpaceDN/>
        <w:adjustRightInd/>
        <w:spacing w:after="0" w:line="240" w:lineRule="auto"/>
        <w:textAlignment w:val="auto"/>
        <w:rPr>
          <w:lang w:eastAsia="zh-CN"/>
        </w:rPr>
      </w:pPr>
      <w:r>
        <w:rPr>
          <w:lang w:eastAsia="zh-CN"/>
        </w:rPr>
        <w:t>120 kHz should be supported</w:t>
      </w:r>
    </w:p>
    <w:p>
      <w:pPr>
        <w:numPr>
          <w:ilvl w:val="0"/>
          <w:numId w:val="33"/>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pPr>
        <w:numPr>
          <w:ilvl w:val="0"/>
          <w:numId w:val="33"/>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pPr>
        <w:pStyle w:val="33"/>
        <w:spacing w:after="0"/>
        <w:rPr>
          <w:rFonts w:ascii="Times New Roman" w:hAnsi="Times New Roman"/>
          <w:sz w:val="22"/>
          <w:szCs w:val="22"/>
          <w:lang w:eastAsia="zh-CN"/>
        </w:rPr>
      </w:pPr>
    </w:p>
    <w:p>
      <w:pPr>
        <w:spacing w:line="256" w:lineRule="auto"/>
      </w:pPr>
    </w:p>
    <w:p>
      <w:pPr>
        <w:pStyle w:val="2"/>
        <w:textAlignment w:val="auto"/>
        <w:rPr>
          <w:rFonts w:cs="Arial"/>
          <w:sz w:val="32"/>
          <w:szCs w:val="32"/>
          <w:lang w:val="en-US"/>
        </w:rPr>
      </w:pPr>
      <w:r>
        <w:rPr>
          <w:rFonts w:cs="Arial"/>
          <w:sz w:val="32"/>
          <w:szCs w:val="32"/>
          <w:lang w:val="en-US"/>
        </w:rPr>
        <w:t>Reference</w:t>
      </w:r>
    </w:p>
    <w:p>
      <w:pPr>
        <w:pStyle w:val="115"/>
        <w:numPr>
          <w:ilvl w:val="0"/>
          <w:numId w:val="34"/>
        </w:numPr>
        <w:ind w:left="540" w:hanging="540"/>
        <w:rPr>
          <w:rFonts w:eastAsia="Calibri"/>
          <w:lang w:eastAsia="zh-CN"/>
        </w:rPr>
      </w:pPr>
      <w:r>
        <w:rPr>
          <w:rFonts w:eastAsia="Calibri"/>
          <w:lang w:eastAsia="zh-CN"/>
        </w:rPr>
        <w:t>R1-2007549, “Further discussion on B52 numerology,” FUTUREWEI</w:t>
      </w:r>
    </w:p>
    <w:p>
      <w:pPr>
        <w:pStyle w:val="115"/>
        <w:numPr>
          <w:ilvl w:val="0"/>
          <w:numId w:val="34"/>
        </w:numPr>
        <w:ind w:left="540" w:hanging="540"/>
        <w:rPr>
          <w:rFonts w:eastAsia="Calibri"/>
          <w:lang w:eastAsia="zh-CN"/>
        </w:rPr>
      </w:pPr>
      <w:r>
        <w:rPr>
          <w:rFonts w:eastAsia="Calibri"/>
          <w:lang w:eastAsia="zh-CN"/>
        </w:rPr>
        <w:t>R1-2007558, “Discussion on physical layer impacts for NR beyond 52.6 GHz,” Lenovo, Motorola Mobility</w:t>
      </w:r>
    </w:p>
    <w:p>
      <w:pPr>
        <w:pStyle w:val="115"/>
        <w:numPr>
          <w:ilvl w:val="0"/>
          <w:numId w:val="34"/>
        </w:numPr>
        <w:ind w:left="540" w:hanging="540"/>
        <w:rPr>
          <w:rFonts w:eastAsia="Calibri"/>
          <w:lang w:eastAsia="zh-CN"/>
        </w:rPr>
      </w:pPr>
      <w:r>
        <w:rPr>
          <w:rFonts w:eastAsia="Calibri"/>
          <w:lang w:eastAsia="zh-CN"/>
        </w:rPr>
        <w:t>R1-2007604, “PHY design in 52.6-71 GHz using NR waveform,” Huawei, HiSilicon</w:t>
      </w:r>
    </w:p>
    <w:p>
      <w:pPr>
        <w:pStyle w:val="115"/>
        <w:numPr>
          <w:ilvl w:val="0"/>
          <w:numId w:val="34"/>
        </w:numPr>
        <w:ind w:left="540" w:hanging="540"/>
        <w:rPr>
          <w:rFonts w:eastAsia="Calibri"/>
          <w:lang w:eastAsia="zh-CN"/>
        </w:rPr>
      </w:pPr>
      <w:r>
        <w:rPr>
          <w:rFonts w:eastAsia="Calibri"/>
          <w:lang w:eastAsia="zh-CN"/>
        </w:rPr>
        <w:t>R1-2007642, “Physical layer design for NR 52.6-71GHz,” Beijing Xiaomi Software Tech</w:t>
      </w:r>
    </w:p>
    <w:p>
      <w:pPr>
        <w:pStyle w:val="115"/>
        <w:numPr>
          <w:ilvl w:val="0"/>
          <w:numId w:val="34"/>
        </w:numPr>
        <w:ind w:left="540" w:hanging="540"/>
        <w:rPr>
          <w:rFonts w:eastAsia="Calibri"/>
          <w:lang w:eastAsia="zh-CN"/>
        </w:rPr>
      </w:pPr>
      <w:r>
        <w:rPr>
          <w:rFonts w:eastAsia="Calibri"/>
          <w:lang w:eastAsia="zh-CN"/>
        </w:rPr>
        <w:t>R1-2007652, “Discussion on requried changes to NR using existing DL/UL NR waveform,” vivo</w:t>
      </w:r>
    </w:p>
    <w:p>
      <w:pPr>
        <w:pStyle w:val="115"/>
        <w:numPr>
          <w:ilvl w:val="0"/>
          <w:numId w:val="34"/>
        </w:numPr>
        <w:ind w:left="540" w:hanging="540"/>
        <w:rPr>
          <w:rFonts w:eastAsia="Calibri"/>
          <w:lang w:eastAsia="zh-CN"/>
        </w:rPr>
      </w:pPr>
      <w:r>
        <w:rPr>
          <w:rFonts w:eastAsia="Calibri"/>
          <w:lang w:eastAsia="zh-CN"/>
        </w:rPr>
        <w:t>R1-2007785, “Consideration on required changes to NR using existing NR waveform,” Fujitsu</w:t>
      </w:r>
    </w:p>
    <w:p>
      <w:pPr>
        <w:pStyle w:val="115"/>
        <w:numPr>
          <w:ilvl w:val="0"/>
          <w:numId w:val="34"/>
        </w:numPr>
        <w:ind w:left="540" w:hanging="540"/>
        <w:rPr>
          <w:rFonts w:eastAsia="Calibri"/>
          <w:lang w:eastAsia="zh-CN"/>
        </w:rPr>
      </w:pPr>
      <w:r>
        <w:rPr>
          <w:rFonts w:eastAsia="Calibri"/>
          <w:lang w:eastAsia="zh-CN"/>
        </w:rPr>
        <w:t>R1-2007790, “Consideration on supporting above 52.6GHz in NR,” InterDigital, Inc.</w:t>
      </w:r>
    </w:p>
    <w:p>
      <w:pPr>
        <w:pStyle w:val="115"/>
        <w:numPr>
          <w:ilvl w:val="0"/>
          <w:numId w:val="34"/>
        </w:numPr>
        <w:ind w:left="540" w:hanging="540"/>
        <w:rPr>
          <w:rFonts w:eastAsia="Calibri"/>
          <w:lang w:eastAsia="zh-CN"/>
        </w:rPr>
      </w:pPr>
      <w:r>
        <w:rPr>
          <w:rFonts w:eastAsia="Calibri"/>
          <w:lang w:eastAsia="zh-CN"/>
        </w:rPr>
        <w:t>R1-2007847, “System Analysis of NR opration in 52.6 to 71 GHz,” CATT</w:t>
      </w:r>
    </w:p>
    <w:p>
      <w:pPr>
        <w:pStyle w:val="115"/>
        <w:numPr>
          <w:ilvl w:val="0"/>
          <w:numId w:val="34"/>
        </w:numPr>
        <w:ind w:left="540" w:hanging="540"/>
        <w:rPr>
          <w:rFonts w:eastAsia="Calibri"/>
          <w:lang w:eastAsia="zh-CN"/>
        </w:rPr>
      </w:pPr>
      <w:r>
        <w:rPr>
          <w:rFonts w:eastAsia="Calibri"/>
          <w:lang w:eastAsia="zh-CN"/>
        </w:rPr>
        <w:t>R1-2007883, “Required changes to NR using existing DL/UL NR waveform,” TCL Communication Ltd.</w:t>
      </w:r>
    </w:p>
    <w:p>
      <w:pPr>
        <w:pStyle w:val="115"/>
        <w:numPr>
          <w:ilvl w:val="0"/>
          <w:numId w:val="34"/>
        </w:numPr>
        <w:ind w:left="540" w:hanging="540"/>
        <w:rPr>
          <w:rFonts w:eastAsia="Calibri"/>
          <w:lang w:eastAsia="zh-CN"/>
        </w:rPr>
      </w:pPr>
      <w:r>
        <w:rPr>
          <w:rFonts w:eastAsia="Calibri"/>
          <w:lang w:eastAsia="zh-CN"/>
        </w:rPr>
        <w:t>R1-2007926, “Required changes to NR using existing DL/UL NR waveform,” Nokia, Nokia Shanghai Bell</w:t>
      </w:r>
    </w:p>
    <w:p>
      <w:pPr>
        <w:pStyle w:val="115"/>
        <w:numPr>
          <w:ilvl w:val="0"/>
          <w:numId w:val="34"/>
        </w:numPr>
        <w:ind w:left="540" w:hanging="540"/>
        <w:rPr>
          <w:rFonts w:eastAsia="Calibri"/>
          <w:lang w:eastAsia="zh-CN"/>
        </w:rPr>
      </w:pPr>
      <w:r>
        <w:rPr>
          <w:rFonts w:eastAsia="Calibri"/>
          <w:lang w:eastAsia="zh-CN"/>
        </w:rPr>
        <w:t>R1-2007929, “On phase noise compensation for NR from 52.6GHz to 71GHz,” Mitsubishi Electric RCE</w:t>
      </w:r>
    </w:p>
    <w:p>
      <w:pPr>
        <w:pStyle w:val="115"/>
        <w:numPr>
          <w:ilvl w:val="0"/>
          <w:numId w:val="34"/>
        </w:numPr>
        <w:ind w:left="540" w:hanging="540"/>
        <w:rPr>
          <w:rFonts w:eastAsia="Calibri"/>
          <w:lang w:eastAsia="zh-CN"/>
        </w:rPr>
      </w:pPr>
      <w:r>
        <w:rPr>
          <w:rFonts w:eastAsia="Calibri"/>
          <w:lang w:eastAsia="zh-CN"/>
        </w:rPr>
        <w:t>R1-2007941, “Discussion on Required Changes to NR in 52.6 – 71 GHz,” Intel Corporation</w:t>
      </w:r>
    </w:p>
    <w:p>
      <w:pPr>
        <w:pStyle w:val="115"/>
        <w:numPr>
          <w:ilvl w:val="0"/>
          <w:numId w:val="34"/>
        </w:numPr>
        <w:ind w:left="540" w:hanging="540"/>
        <w:rPr>
          <w:rFonts w:eastAsia="Calibri"/>
          <w:lang w:eastAsia="zh-CN"/>
        </w:rPr>
      </w:pPr>
      <w:r>
        <w:rPr>
          <w:rFonts w:eastAsia="Calibri"/>
          <w:lang w:eastAsia="zh-CN"/>
        </w:rPr>
        <w:t>R1-2007965, “On the required changes to NR for above 52.6GHz,” ZTE, Sanechips</w:t>
      </w:r>
    </w:p>
    <w:p>
      <w:pPr>
        <w:pStyle w:val="115"/>
        <w:numPr>
          <w:ilvl w:val="0"/>
          <w:numId w:val="34"/>
        </w:numPr>
        <w:ind w:left="540" w:hanging="540"/>
        <w:rPr>
          <w:rFonts w:eastAsia="Calibri"/>
          <w:lang w:eastAsia="zh-CN"/>
        </w:rPr>
      </w:pPr>
      <w:r>
        <w:rPr>
          <w:rFonts w:eastAsia="Calibri"/>
          <w:lang w:eastAsia="zh-CN"/>
        </w:rPr>
        <w:t>R1-2007982, “On NR operations in 52.6 to 71 GHz,” Ericsson</w:t>
      </w:r>
    </w:p>
    <w:p>
      <w:pPr>
        <w:pStyle w:val="115"/>
        <w:numPr>
          <w:ilvl w:val="0"/>
          <w:numId w:val="34"/>
        </w:numPr>
        <w:ind w:left="540" w:hanging="540"/>
        <w:rPr>
          <w:rFonts w:eastAsia="Calibri"/>
          <w:lang w:eastAsia="zh-CN"/>
        </w:rPr>
      </w:pPr>
      <w:r>
        <w:rPr>
          <w:rFonts w:eastAsia="Calibri"/>
          <w:lang w:eastAsia="zh-CN"/>
        </w:rPr>
        <w:t>R1-2008045, “Consideration on required physical layer changes to support NR above 52.6 GHz,” LG Electronics</w:t>
      </w:r>
    </w:p>
    <w:p>
      <w:pPr>
        <w:pStyle w:val="115"/>
        <w:numPr>
          <w:ilvl w:val="0"/>
          <w:numId w:val="34"/>
        </w:numPr>
        <w:ind w:left="540" w:hanging="540"/>
        <w:rPr>
          <w:rFonts w:eastAsia="Calibri"/>
          <w:lang w:eastAsia="zh-CN"/>
        </w:rPr>
      </w:pPr>
      <w:r>
        <w:rPr>
          <w:rFonts w:eastAsia="Calibri"/>
          <w:lang w:eastAsia="zh-CN"/>
        </w:rPr>
        <w:t>R1-2008076, “Discussion on required changes to NR using existing DL/UL NR waveform in 52.6GHz ~ 71GHz,” CMCC</w:t>
      </w:r>
    </w:p>
    <w:p>
      <w:pPr>
        <w:pStyle w:val="115"/>
        <w:numPr>
          <w:ilvl w:val="0"/>
          <w:numId w:val="34"/>
        </w:numPr>
        <w:ind w:left="540" w:hanging="540"/>
        <w:rPr>
          <w:rFonts w:eastAsia="Calibri"/>
          <w:lang w:eastAsia="zh-CN"/>
        </w:rPr>
      </w:pPr>
      <w:r>
        <w:rPr>
          <w:rFonts w:eastAsia="Calibri"/>
          <w:lang w:eastAsia="zh-CN"/>
        </w:rPr>
        <w:t>R1-2008082, “Study on the numerology to support 52.6 GHz to 71GHz,” NEC</w:t>
      </w:r>
    </w:p>
    <w:p>
      <w:pPr>
        <w:pStyle w:val="115"/>
        <w:numPr>
          <w:ilvl w:val="0"/>
          <w:numId w:val="34"/>
        </w:numPr>
        <w:ind w:left="540" w:hanging="540"/>
        <w:rPr>
          <w:rFonts w:eastAsia="Calibri"/>
          <w:lang w:eastAsia="zh-CN"/>
        </w:rPr>
      </w:pPr>
      <w:r>
        <w:rPr>
          <w:rFonts w:eastAsia="Calibri"/>
          <w:lang w:eastAsia="zh-CN"/>
        </w:rPr>
        <w:t>R1-2008156, “Design aspects for extending NR to up to 71 GHz,” Samsung</w:t>
      </w:r>
    </w:p>
    <w:p>
      <w:pPr>
        <w:pStyle w:val="115"/>
        <w:numPr>
          <w:ilvl w:val="0"/>
          <w:numId w:val="34"/>
        </w:numPr>
        <w:ind w:left="540" w:hanging="540"/>
        <w:rPr>
          <w:rFonts w:eastAsia="Calibri"/>
          <w:lang w:eastAsia="zh-CN"/>
        </w:rPr>
      </w:pPr>
      <w:r>
        <w:rPr>
          <w:rFonts w:eastAsia="Calibri"/>
          <w:lang w:eastAsia="zh-CN"/>
        </w:rPr>
        <w:t>R1-2008250, “Discusson on required changes to NR using DL/UL NR waveform,” OPPO</w:t>
      </w:r>
    </w:p>
    <w:p>
      <w:pPr>
        <w:pStyle w:val="115"/>
        <w:numPr>
          <w:ilvl w:val="0"/>
          <w:numId w:val="34"/>
        </w:numPr>
        <w:ind w:left="540" w:hanging="540"/>
        <w:rPr>
          <w:rFonts w:eastAsia="Calibri"/>
          <w:lang w:eastAsia="zh-CN"/>
        </w:rPr>
      </w:pPr>
      <w:r>
        <w:rPr>
          <w:rFonts w:eastAsia="Calibri"/>
          <w:lang w:eastAsia="zh-CN"/>
        </w:rPr>
        <w:t>R1-2008353, “Considerations on required changes to NR from 52.6 GHz to 71 GHz,” Sony</w:t>
      </w:r>
    </w:p>
    <w:p>
      <w:pPr>
        <w:pStyle w:val="115"/>
        <w:numPr>
          <w:ilvl w:val="0"/>
          <w:numId w:val="34"/>
        </w:numPr>
        <w:ind w:left="540" w:hanging="540"/>
        <w:rPr>
          <w:rFonts w:eastAsia="Calibri"/>
          <w:lang w:eastAsia="zh-CN"/>
        </w:rPr>
      </w:pPr>
      <w:r>
        <w:rPr>
          <w:rFonts w:eastAsia="Calibri"/>
          <w:lang w:eastAsia="zh-CN"/>
        </w:rPr>
        <w:t>R1-2008457, “A Discussion on Physical Layer Design for NR above 52.6GHz,” Apple</w:t>
      </w:r>
    </w:p>
    <w:p>
      <w:pPr>
        <w:pStyle w:val="115"/>
        <w:numPr>
          <w:ilvl w:val="0"/>
          <w:numId w:val="34"/>
        </w:numPr>
        <w:ind w:left="540" w:hanging="540"/>
        <w:rPr>
          <w:rFonts w:eastAsia="Calibri"/>
          <w:lang w:eastAsia="zh-CN"/>
        </w:rPr>
      </w:pPr>
      <w:r>
        <w:rPr>
          <w:rFonts w:eastAsia="Calibri"/>
          <w:lang w:eastAsia="zh-CN"/>
        </w:rPr>
        <w:t>R1-2008493, “Discussions on required changes on supporting NR from 52.6GHz to 71 GHz,” CAICT</w:t>
      </w:r>
    </w:p>
    <w:p>
      <w:pPr>
        <w:pStyle w:val="115"/>
        <w:numPr>
          <w:ilvl w:val="0"/>
          <w:numId w:val="34"/>
        </w:numPr>
        <w:ind w:left="540" w:hanging="540"/>
        <w:rPr>
          <w:rFonts w:eastAsia="Calibri"/>
          <w:lang w:eastAsia="zh-CN"/>
        </w:rPr>
      </w:pPr>
      <w:r>
        <w:rPr>
          <w:rFonts w:eastAsia="Calibri"/>
          <w:lang w:eastAsia="zh-CN"/>
        </w:rPr>
        <w:t>R1-2008501, “On required changes to NR using existing DL/UL NR waveform for operation in 60GHz band,” MediaTek Inc.</w:t>
      </w:r>
    </w:p>
    <w:p>
      <w:pPr>
        <w:pStyle w:val="115"/>
        <w:numPr>
          <w:ilvl w:val="0"/>
          <w:numId w:val="34"/>
        </w:numPr>
        <w:ind w:left="540" w:hanging="540"/>
        <w:rPr>
          <w:rFonts w:eastAsia="Calibri"/>
          <w:lang w:eastAsia="zh-CN"/>
        </w:rPr>
      </w:pPr>
      <w:r>
        <w:rPr>
          <w:rFonts w:eastAsia="Calibri"/>
          <w:lang w:eastAsia="zh-CN"/>
        </w:rPr>
        <w:t>R1-2008516, “On NR operation between 52.6 GHz and 71 GHz,” Convida Wireless</w:t>
      </w:r>
    </w:p>
    <w:p>
      <w:pPr>
        <w:pStyle w:val="115"/>
        <w:numPr>
          <w:ilvl w:val="0"/>
          <w:numId w:val="34"/>
        </w:numPr>
        <w:ind w:left="540" w:hanging="540"/>
        <w:rPr>
          <w:rFonts w:eastAsia="Calibri"/>
          <w:lang w:eastAsia="zh-CN"/>
        </w:rPr>
      </w:pPr>
      <w:r>
        <w:rPr>
          <w:rFonts w:eastAsia="Calibri"/>
          <w:lang w:eastAsia="zh-CN"/>
        </w:rPr>
        <w:t>R1-2008547, “Evaluation Methodology and Required Changes on NR from 52.6 to 71 GHz,” NTT DOCOMO, INC.</w:t>
      </w:r>
    </w:p>
    <w:p>
      <w:pPr>
        <w:pStyle w:val="115"/>
        <w:numPr>
          <w:ilvl w:val="0"/>
          <w:numId w:val="3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pPr>
        <w:pStyle w:val="115"/>
        <w:numPr>
          <w:ilvl w:val="0"/>
          <w:numId w:val="34"/>
        </w:numPr>
        <w:ind w:left="540" w:hanging="540"/>
        <w:rPr>
          <w:rFonts w:eastAsia="Calibri"/>
          <w:lang w:eastAsia="zh-CN"/>
        </w:rPr>
      </w:pPr>
      <w:r>
        <w:rPr>
          <w:rFonts w:eastAsia="Calibri"/>
          <w:lang w:eastAsia="zh-CN"/>
        </w:rPr>
        <w:t>R1-2008726, “Discussion on physical layer aspects for NR beyond 52.6GHz,” WILUS Inc.</w:t>
      </w:r>
    </w:p>
    <w:p>
      <w:pPr>
        <w:pStyle w:val="115"/>
        <w:numPr>
          <w:ilvl w:val="0"/>
          <w:numId w:val="34"/>
        </w:numPr>
        <w:ind w:left="540" w:hanging="540"/>
        <w:rPr>
          <w:rFonts w:eastAsia="Calibri"/>
          <w:lang w:eastAsia="zh-CN"/>
        </w:rPr>
      </w:pPr>
      <w:r>
        <w:rPr>
          <w:rFonts w:eastAsia="Calibri"/>
          <w:lang w:eastAsia="zh-CN"/>
        </w:rPr>
        <w:t>R1-2008769, “Waveform considerations for NR above 52.6 GHz,” Charter Communications</w:t>
      </w:r>
    </w:p>
    <w:p>
      <w:pPr>
        <w:pStyle w:val="115"/>
        <w:numPr>
          <w:ilvl w:val="0"/>
          <w:numId w:val="34"/>
        </w:numPr>
        <w:ind w:left="540" w:hanging="540"/>
        <w:rPr>
          <w:rFonts w:eastAsia="Calibri"/>
          <w:lang w:eastAsia="zh-CN"/>
        </w:rPr>
      </w:pPr>
      <w:r>
        <w:rPr>
          <w:rFonts w:eastAsia="Calibri"/>
          <w:lang w:eastAsia="zh-CN"/>
        </w:rPr>
        <w:t>R1-2008805, “Discussion on Required Changes to NR in 52.6 – 71 GHz,” Intel Corporation</w:t>
      </w:r>
    </w:p>
    <w:p>
      <w:pPr>
        <w:pStyle w:val="115"/>
        <w:numPr>
          <w:ilvl w:val="0"/>
          <w:numId w:val="34"/>
        </w:numPr>
        <w:ind w:left="540" w:hanging="540"/>
        <w:rPr>
          <w:rFonts w:eastAsia="Calibri"/>
          <w:lang w:eastAsia="zh-CN"/>
        </w:rPr>
      </w:pPr>
      <w:r>
        <w:rPr>
          <w:rFonts w:eastAsia="Calibri"/>
          <w:lang w:eastAsia="zh-CN"/>
        </w:rPr>
        <w:t>R1-2008872, “Design aspects for extending NR to up to 71 GHz,” Samsung</w:t>
      </w:r>
    </w:p>
    <w:p>
      <w:pPr>
        <w:pStyle w:val="115"/>
        <w:numPr>
          <w:ilvl w:val="0"/>
          <w:numId w:val="34"/>
        </w:numPr>
        <w:ind w:left="540" w:hanging="540"/>
        <w:rPr>
          <w:lang w:eastAsia="zh-CN"/>
        </w:rPr>
      </w:pPr>
      <w:r>
        <w:rPr>
          <w:rFonts w:eastAsia="Calibri"/>
          <w:lang w:eastAsia="zh-CN"/>
        </w:rPr>
        <w:t>R1-2009062, “Evaluation Methodology and Required Changes on NR from 52.6 to 71 GHz,” NTT DOCOMO, INC.</w:t>
      </w:r>
    </w:p>
    <w:p>
      <w:pPr>
        <w:pStyle w:val="115"/>
        <w:numPr>
          <w:ilvl w:val="0"/>
          <w:numId w:val="34"/>
        </w:numPr>
        <w:ind w:left="540" w:hanging="540"/>
        <w:rPr>
          <w:lang w:eastAsia="zh-CN"/>
        </w:rPr>
      </w:pPr>
      <w:r>
        <w:rPr>
          <w:rFonts w:eastAsia="Calibri"/>
          <w:lang w:eastAsia="zh-CN"/>
        </w:rPr>
        <w:t>R1-2009313, “Issue Summary for physical layer changes for supporting NR from 52.6 GHz to 71 GHz,” Moderator (Intel Corporation)</w:t>
      </w:r>
    </w:p>
    <w:p>
      <w:pPr>
        <w:pStyle w:val="115"/>
        <w:ind w:left="450"/>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w:rPr>
        <w:rStyle w:val="52"/>
      </w:rPr>
      <w:fldChar w:fldCharType="begin"/>
    </w:r>
    <w:r>
      <w:rPr>
        <w:rStyle w:val="52"/>
      </w:rPr>
      <w:instrText xml:space="preserve"> PAGE </w:instrText>
    </w:r>
    <w:r>
      <w:rPr>
        <w:rStyle w:val="52"/>
      </w:rPr>
      <w:fldChar w:fldCharType="separate"/>
    </w:r>
    <w:r>
      <w:rPr>
        <w:rStyle w:val="52"/>
      </w:rPr>
      <w:t>74</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74</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C82"/>
    <w:multiLevelType w:val="multilevel"/>
    <w:tmpl w:val="00B41C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75274FA"/>
    <w:multiLevelType w:val="multilevel"/>
    <w:tmpl w:val="075274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2E871DE"/>
    <w:multiLevelType w:val="multilevel"/>
    <w:tmpl w:val="12E871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A97DA7"/>
    <w:multiLevelType w:val="multilevel"/>
    <w:tmpl w:val="1AA97DA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5CF1F76"/>
    <w:multiLevelType w:val="multilevel"/>
    <w:tmpl w:val="25CF1F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71C0E34"/>
    <w:multiLevelType w:val="multilevel"/>
    <w:tmpl w:val="271C0E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78D7EDD"/>
    <w:multiLevelType w:val="multilevel"/>
    <w:tmpl w:val="278D7E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9BC3D14"/>
    <w:multiLevelType w:val="multilevel"/>
    <w:tmpl w:val="29BC3D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CC7125C"/>
    <w:multiLevelType w:val="multilevel"/>
    <w:tmpl w:val="2CC7125C"/>
    <w:lvl w:ilvl="0" w:tentative="0">
      <w:start w:val="1"/>
      <w:numFmt w:val="bullet"/>
      <w:pStyle w:val="95"/>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FB61016"/>
    <w:multiLevelType w:val="multilevel"/>
    <w:tmpl w:val="2FB61016"/>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2BD3FC1"/>
    <w:multiLevelType w:val="multilevel"/>
    <w:tmpl w:val="32BD3F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39F260A"/>
    <w:multiLevelType w:val="multilevel"/>
    <w:tmpl w:val="339F260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37FF6498"/>
    <w:multiLevelType w:val="multilevel"/>
    <w:tmpl w:val="37FF64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B28237E"/>
    <w:multiLevelType w:val="multilevel"/>
    <w:tmpl w:val="3B28237E"/>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7">
    <w:nsid w:val="3E3B13A0"/>
    <w:multiLevelType w:val="multilevel"/>
    <w:tmpl w:val="3E3B13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4B05602"/>
    <w:multiLevelType w:val="multilevel"/>
    <w:tmpl w:val="44B0560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4CB558F"/>
    <w:multiLevelType w:val="multilevel"/>
    <w:tmpl w:val="44CB55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A223D1D"/>
    <w:multiLevelType w:val="multilevel"/>
    <w:tmpl w:val="4A223D1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4FA2FE1"/>
    <w:multiLevelType w:val="multilevel"/>
    <w:tmpl w:val="54FA2F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C27200A"/>
    <w:multiLevelType w:val="multilevel"/>
    <w:tmpl w:val="5C2720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D972609"/>
    <w:multiLevelType w:val="multilevel"/>
    <w:tmpl w:val="5D9726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F27138A"/>
    <w:multiLevelType w:val="multilevel"/>
    <w:tmpl w:val="5F27138A"/>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61FE10E7"/>
    <w:multiLevelType w:val="multilevel"/>
    <w:tmpl w:val="61FE10E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48F1027"/>
    <w:multiLevelType w:val="multilevel"/>
    <w:tmpl w:val="648F10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5C50C37"/>
    <w:multiLevelType w:val="multilevel"/>
    <w:tmpl w:val="65C50C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CA00B30"/>
    <w:multiLevelType w:val="multilevel"/>
    <w:tmpl w:val="6CA00B30"/>
    <w:lvl w:ilvl="0" w:tentative="0">
      <w:start w:val="2"/>
      <w:numFmt w:val="decimal"/>
      <w:lvlText w:val="%1)"/>
      <w:lvlJc w:val="left"/>
      <w:pPr>
        <w:ind w:left="72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31">
    <w:nsid w:val="7AE04750"/>
    <w:multiLevelType w:val="multilevel"/>
    <w:tmpl w:val="7AE0475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B5968B9"/>
    <w:multiLevelType w:val="multilevel"/>
    <w:tmpl w:val="7B5968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4"/>
  </w:num>
  <w:num w:numId="6">
    <w:abstractNumId w:val="2"/>
  </w:num>
  <w:num w:numId="7">
    <w:abstractNumId w:val="4"/>
  </w:num>
  <w:num w:numId="8">
    <w:abstractNumId w:val="26"/>
  </w:num>
  <w:num w:numId="9">
    <w:abstractNumId w:val="6"/>
  </w:num>
  <w:num w:numId="10">
    <w:abstractNumId w:val="23"/>
  </w:num>
  <w:num w:numId="11">
    <w:abstractNumId w:val="14"/>
  </w:num>
  <w:num w:numId="12">
    <w:abstractNumId w:val="11"/>
  </w:num>
  <w:num w:numId="13">
    <w:abstractNumId w:val="18"/>
  </w:num>
  <w:num w:numId="14">
    <w:abstractNumId w:val="20"/>
  </w:num>
  <w:num w:numId="15">
    <w:abstractNumId w:val="27"/>
  </w:num>
  <w:num w:numId="16">
    <w:abstractNumId w:val="19"/>
  </w:num>
  <w:num w:numId="17">
    <w:abstractNumId w:val="17"/>
  </w:num>
  <w:num w:numId="18">
    <w:abstractNumId w:val="13"/>
  </w:num>
  <w:num w:numId="19">
    <w:abstractNumId w:val="9"/>
  </w:num>
  <w:num w:numId="20">
    <w:abstractNumId w:val="31"/>
  </w:num>
  <w:num w:numId="21">
    <w:abstractNumId w:val="22"/>
  </w:num>
  <w:num w:numId="22">
    <w:abstractNumId w:val="16"/>
  </w:num>
  <w:num w:numId="23">
    <w:abstractNumId w:val="8"/>
  </w:num>
  <w:num w:numId="24">
    <w:abstractNumId w:val="12"/>
  </w:num>
  <w:num w:numId="25">
    <w:abstractNumId w:val="3"/>
  </w:num>
  <w:num w:numId="26">
    <w:abstractNumId w:val="0"/>
  </w:num>
  <w:num w:numId="27">
    <w:abstractNumId w:val="32"/>
  </w:num>
  <w:num w:numId="28">
    <w:abstractNumId w:val="25"/>
  </w:num>
  <w:num w:numId="29">
    <w:abstractNumId w:val="28"/>
  </w:num>
  <w:num w:numId="30">
    <w:abstractNumId w:val="5"/>
  </w:num>
  <w:num w:numId="31">
    <w:abstractNumId w:val="30"/>
  </w:num>
  <w:num w:numId="32">
    <w:abstractNumId w:val="7"/>
  </w:num>
  <w:num w:numId="33">
    <w:abstractNumId w:val="29"/>
  </w:num>
  <w:num w:numId="34">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95D"/>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B7DFA"/>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BCC"/>
    <w:rsid w:val="0033203E"/>
    <w:rsid w:val="003321C3"/>
    <w:rsid w:val="00332962"/>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0DA5"/>
    <w:rsid w:val="0039113C"/>
    <w:rsid w:val="0039122C"/>
    <w:rsid w:val="0039124D"/>
    <w:rsid w:val="003914C2"/>
    <w:rsid w:val="00391A46"/>
    <w:rsid w:val="00391A92"/>
    <w:rsid w:val="0039200A"/>
    <w:rsid w:val="0039212D"/>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B82"/>
    <w:rsid w:val="003F7DFF"/>
    <w:rsid w:val="003F7E48"/>
    <w:rsid w:val="0040015E"/>
    <w:rsid w:val="00400427"/>
    <w:rsid w:val="004004AF"/>
    <w:rsid w:val="004006A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8B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3E3"/>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612"/>
    <w:rsid w:val="006238D9"/>
    <w:rsid w:val="00623940"/>
    <w:rsid w:val="00623EF3"/>
    <w:rsid w:val="006249B8"/>
    <w:rsid w:val="00624AFA"/>
    <w:rsid w:val="00624C6E"/>
    <w:rsid w:val="00624DB9"/>
    <w:rsid w:val="00624FB3"/>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B6D"/>
    <w:rsid w:val="009A6BAA"/>
    <w:rsid w:val="009A6C74"/>
    <w:rsid w:val="009A6F03"/>
    <w:rsid w:val="009A7154"/>
    <w:rsid w:val="009A78D1"/>
    <w:rsid w:val="009B003C"/>
    <w:rsid w:val="009B0097"/>
    <w:rsid w:val="009B02E9"/>
    <w:rsid w:val="009B11F3"/>
    <w:rsid w:val="009B169B"/>
    <w:rsid w:val="009B1C0B"/>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1568"/>
    <w:rsid w:val="00AF28B0"/>
    <w:rsid w:val="00AF2DED"/>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3B8"/>
    <w:rsid w:val="00BE16C6"/>
    <w:rsid w:val="00BE1959"/>
    <w:rsid w:val="00BE197A"/>
    <w:rsid w:val="00BE1A06"/>
    <w:rsid w:val="00BE22E4"/>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A0A"/>
    <w:rsid w:val="00CA1DE1"/>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F1F"/>
    <w:rsid w:val="00DE17FC"/>
    <w:rsid w:val="00DE1F2A"/>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5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link w:val="119"/>
    <w:qFormat/>
    <w:uiPriority w:val="0"/>
    <w:rPr>
      <w:lang w:eastAsia="zh-CN"/>
    </w:rPr>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43"/>
    <w:qFormat/>
    <w:uiPriority w:val="35"/>
    <w:pPr>
      <w:spacing w:before="120" w:after="120"/>
    </w:pPr>
    <w:rPr>
      <w:b/>
      <w:bCs/>
    </w:rPr>
  </w:style>
  <w:style w:type="paragraph" w:styleId="31">
    <w:name w:val="Document Map"/>
    <w:basedOn w:val="1"/>
    <w:link w:val="147"/>
    <w:semiHidden/>
    <w:qFormat/>
    <w:uiPriority w:val="0"/>
    <w:pPr>
      <w:shd w:val="clear" w:color="auto" w:fill="000080"/>
    </w:pPr>
    <w:rPr>
      <w:rFonts w:ascii="Tahoma" w:hAnsi="Tahoma"/>
    </w:rPr>
  </w:style>
  <w:style w:type="paragraph" w:styleId="32">
    <w:name w:val="Body Text 3"/>
    <w:basedOn w:val="1"/>
    <w:qFormat/>
    <w:uiPriority w:val="0"/>
    <w:rPr>
      <w:i/>
    </w:rPr>
  </w:style>
  <w:style w:type="paragraph" w:styleId="33">
    <w:name w:val="Body Text"/>
    <w:basedOn w:val="1"/>
    <w:link w:val="128"/>
    <w:qFormat/>
    <w:uiPriority w:val="0"/>
    <w:pPr>
      <w:spacing w:after="120"/>
      <w:jc w:val="both"/>
    </w:pPr>
    <w:rPr>
      <w:rFonts w:ascii="Times" w:hAnsi="Times"/>
      <w:szCs w:val="24"/>
    </w:rPr>
  </w:style>
  <w:style w:type="paragraph" w:styleId="34">
    <w:name w:val="List Bullet 5"/>
    <w:basedOn w:val="26"/>
    <w:qFormat/>
    <w:uiPriority w:val="0"/>
    <w:pPr>
      <w:ind w:left="1702"/>
    </w:pPr>
  </w:style>
  <w:style w:type="paragraph" w:styleId="35">
    <w:name w:val="toc 8"/>
    <w:basedOn w:val="23"/>
    <w:next w:val="1"/>
    <w:semiHidden/>
    <w:qFormat/>
    <w:uiPriority w:val="0"/>
    <w:pPr>
      <w:spacing w:before="180"/>
      <w:ind w:left="2693" w:hanging="2693"/>
    </w:pPr>
    <w:rPr>
      <w:b/>
    </w:rPr>
  </w:style>
  <w:style w:type="paragraph" w:styleId="36">
    <w:name w:val="endnote text"/>
    <w:basedOn w:val="1"/>
    <w:link w:val="144"/>
    <w:qFormat/>
    <w:uiPriority w:val="0"/>
    <w:pPr>
      <w:spacing w:after="0"/>
    </w:pPr>
  </w:style>
  <w:style w:type="paragraph" w:styleId="37">
    <w:name w:val="Balloon Text"/>
    <w:basedOn w:val="1"/>
    <w:semiHidden/>
    <w:qFormat/>
    <w:uiPriority w:val="0"/>
    <w:rPr>
      <w:rFonts w:ascii="Tahoma" w:hAnsi="Tahoma" w:cs="Tahoma"/>
      <w:sz w:val="16"/>
      <w:szCs w:val="16"/>
    </w:rPr>
  </w:style>
  <w:style w:type="paragraph" w:styleId="38">
    <w:name w:val="footer"/>
    <w:basedOn w:val="39"/>
    <w:link w:val="121"/>
    <w:qFormat/>
    <w:uiPriority w:val="99"/>
    <w:pPr>
      <w:jc w:val="center"/>
    </w:pPr>
    <w:rPr>
      <w:i/>
    </w:rPr>
  </w:style>
  <w:style w:type="paragraph" w:styleId="39">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40">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Strong"/>
    <w:basedOn w:val="49"/>
    <w:qFormat/>
    <w:uiPriority w:val="22"/>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basedOn w:val="49"/>
    <w:qFormat/>
    <w:uiPriority w:val="20"/>
    <w:rPr>
      <w:i/>
      <w:iCs/>
    </w:rPr>
  </w:style>
  <w:style w:type="character" w:styleId="55">
    <w:name w:val="Hyperlink"/>
    <w:qFormat/>
    <w:uiPriority w:val="0"/>
    <w:rPr>
      <w:color w:val="0000FF"/>
      <w:u w:val="single"/>
    </w:rPr>
  </w:style>
  <w:style w:type="character" w:styleId="56">
    <w:name w:val="annotation reference"/>
    <w:qFormat/>
    <w:uiPriority w:val="99"/>
    <w:rPr>
      <w:sz w:val="16"/>
      <w:szCs w:val="16"/>
    </w:rPr>
  </w:style>
  <w:style w:type="character" w:styleId="57">
    <w:name w:val="footnote reference"/>
    <w:semiHidden/>
    <w:qFormat/>
    <w:uiPriority w:val="0"/>
    <w:rPr>
      <w:b/>
      <w:position w:val="6"/>
      <w:sz w:val="16"/>
    </w:rPr>
  </w:style>
  <w:style w:type="table" w:styleId="59">
    <w:name w:val="Table Grid"/>
    <w:basedOn w:val="58"/>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Dark List Accent 6"/>
    <w:basedOn w:val="58"/>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3"/>
    <w:qFormat/>
    <w:uiPriority w:val="0"/>
  </w:style>
  <w:style w:type="paragraph" w:customStyle="1" w:styleId="92">
    <w:name w:val="B5"/>
    <w:basedOn w:val="42"/>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見出し 1 (文字)"/>
    <w:link w:val="2"/>
    <w:qFormat/>
    <w:uiPriority w:val="0"/>
    <w:rPr>
      <w:rFonts w:ascii="Arial" w:hAnsi="Arial"/>
      <w:sz w:val="36"/>
      <w:lang w:val="en-GB" w:eastAsia="en-US"/>
    </w:rPr>
  </w:style>
  <w:style w:type="character" w:customStyle="1" w:styleId="106">
    <w:name w:val="見出し 2 (文字)"/>
    <w:link w:val="3"/>
    <w:qFormat/>
    <w:uiPriority w:val="0"/>
    <w:rPr>
      <w:rFonts w:ascii="Arial" w:hAnsi="Arial"/>
      <w:sz w:val="32"/>
      <w:lang w:val="en-GB" w:eastAsia="en-US"/>
    </w:rPr>
  </w:style>
  <w:style w:type="character" w:customStyle="1" w:styleId="107">
    <w:name w:val="見出し 3 (文字)"/>
    <w:link w:val="4"/>
    <w:qFormat/>
    <w:uiPriority w:val="0"/>
    <w:rPr>
      <w:rFonts w:ascii="Arial" w:hAnsi="Arial"/>
      <w:sz w:val="28"/>
      <w:lang w:val="en-GB" w:eastAsia="en-US"/>
    </w:rPr>
  </w:style>
  <w:style w:type="character" w:customStyle="1" w:styleId="108">
    <w:name w:val="見出し 4 (文字)"/>
    <w:link w:val="5"/>
    <w:qFormat/>
    <w:uiPriority w:val="0"/>
    <w:rPr>
      <w:rFonts w:ascii="Arial" w:hAnsi="Arial"/>
      <w:sz w:val="24"/>
      <w:lang w:val="en-GB" w:eastAsia="en-US"/>
    </w:rPr>
  </w:style>
  <w:style w:type="character" w:customStyle="1" w:styleId="109">
    <w:name w:val="見出し 5 (文字)"/>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副題 (文字)"/>
    <w:link w:val="40"/>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コメント文字列 (文字)"/>
    <w:link w:val="16"/>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フッター (文字)"/>
    <w:link w:val="38"/>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リスト段落 (文字)"/>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本文 (文字)"/>
    <w:basedOn w:val="49"/>
    <w:link w:val="33"/>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ヘッダー (文字)"/>
    <w:basedOn w:val="49"/>
    <w:link w:val="39"/>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3"/>
    <w:qFormat/>
    <w:uiPriority w:val="0"/>
    <w:pPr>
      <w:numPr>
        <w:ilvl w:val="0"/>
        <w:numId w:val="2"/>
      </w:numPr>
      <w:tabs>
        <w:tab w:val="left" w:pos="360"/>
        <w:tab w:val="left" w:pos="1701"/>
        <w:tab w:val="clear" w:pos="1304"/>
      </w:tabs>
      <w:overflowPunct/>
      <w:autoSpaceDE/>
      <w:autoSpaceDN/>
      <w:adjustRightInd/>
      <w:spacing w:line="256" w:lineRule="auto"/>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jc w:val="both"/>
      <w:textAlignment w:val="auto"/>
    </w:pPr>
    <w:rPr>
      <w:rFonts w:ascii="Arial" w:hAnsi="Arial" w:eastAsiaTheme="minorEastAsia" w:cstheme="minorBidi"/>
      <w:b/>
      <w:bCs/>
      <w:sz w:val="22"/>
      <w:szCs w:val="22"/>
      <w:lang w:eastAsia="ja-JP"/>
    </w:rPr>
  </w:style>
  <w:style w:type="character" w:customStyle="1" w:styleId="143">
    <w:name w:val="図表番号 (文字)"/>
    <w:link w:val="30"/>
    <w:qFormat/>
    <w:uiPriority w:val="0"/>
    <w:rPr>
      <w:rFonts w:ascii="Times New Roman" w:hAnsi="Times New Roman"/>
      <w:b/>
      <w:bCs/>
      <w:lang w:eastAsia="en-US"/>
    </w:rPr>
  </w:style>
  <w:style w:type="character" w:customStyle="1" w:styleId="144">
    <w:name w:val="文末脚注文字列 (文字)"/>
    <w:basedOn w:val="49"/>
    <w:link w:val="36"/>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見出しマップ (文字)"/>
    <w:basedOn w:val="49"/>
    <w:link w:val="31"/>
    <w:semiHidden/>
    <w:qFormat/>
    <w:uiPriority w:val="0"/>
    <w:rPr>
      <w:rFonts w:ascii="Tahoma" w:hAnsi="Tahoma"/>
      <w:shd w:val="clear" w:color="auto" w:fill="000080"/>
      <w:lang w:eastAsia="en-US"/>
    </w:rPr>
  </w:style>
  <w:style w:type="paragraph" w:customStyle="1" w:styleId="148">
    <w:name w:val="Revision2"/>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49">
    <w:name w:val="Revision3"/>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0">
    <w:name w:val="3GPP_Header"/>
    <w:basedOn w:val="33"/>
    <w:uiPriority w:val="0"/>
    <w:pPr>
      <w:tabs>
        <w:tab w:val="left" w:pos="1701"/>
        <w:tab w:val="right" w:pos="9639"/>
      </w:tabs>
      <w:spacing w:after="240" w:line="240" w:lineRule="auto"/>
      <w:textAlignment w:val="auto"/>
    </w:pPr>
    <w:rPr>
      <w:rFonts w:ascii="Arial" w:hAnsi="Arial" w:eastAsia="Times New Roman"/>
      <w:b/>
      <w:sz w:val="24"/>
      <w:szCs w:val="20"/>
      <w:lang w:eastAsia="zh-CN"/>
    </w:rPr>
  </w:style>
  <w:style w:type="paragraph" w:customStyle="1" w:styleId="151">
    <w:name w:val="paragraph"/>
    <w:basedOn w:val="1"/>
    <w:qFormat/>
    <w:uiPriority w:val="0"/>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152">
    <w:name w:val="normaltextrun"/>
    <w:basedOn w:val="49"/>
    <w:qFormat/>
    <w:uiPriority w:val="0"/>
  </w:style>
  <w:style w:type="character" w:customStyle="1" w:styleId="153">
    <w:name w:val="eop"/>
    <w:basedOn w:val="49"/>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glossaryDocument" Target="glossary/document.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92CD7"/>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55A66"/>
    <w:rsid w:val="00760785"/>
    <w:rsid w:val="007D1FCD"/>
    <w:rsid w:val="007F1E1D"/>
    <w:rsid w:val="00803F73"/>
    <w:rsid w:val="00841F97"/>
    <w:rsid w:val="008447D3"/>
    <w:rsid w:val="00896296"/>
    <w:rsid w:val="008972CC"/>
    <w:rsid w:val="008A3585"/>
    <w:rsid w:val="008B1F9D"/>
    <w:rsid w:val="008E1C65"/>
    <w:rsid w:val="008E3038"/>
    <w:rsid w:val="0090443B"/>
    <w:rsid w:val="0093396E"/>
    <w:rsid w:val="00956D8C"/>
    <w:rsid w:val="009701FC"/>
    <w:rsid w:val="00980483"/>
    <w:rsid w:val="009D250D"/>
    <w:rsid w:val="009F3E69"/>
    <w:rsid w:val="00A3768C"/>
    <w:rsid w:val="00A41425"/>
    <w:rsid w:val="00A52A53"/>
    <w:rsid w:val="00A656AD"/>
    <w:rsid w:val="00A71EB1"/>
    <w:rsid w:val="00A85A45"/>
    <w:rsid w:val="00A90AE3"/>
    <w:rsid w:val="00AA27DE"/>
    <w:rsid w:val="00AA311C"/>
    <w:rsid w:val="00AC043A"/>
    <w:rsid w:val="00AC1D4C"/>
    <w:rsid w:val="00AF5928"/>
    <w:rsid w:val="00B007C5"/>
    <w:rsid w:val="00B312BF"/>
    <w:rsid w:val="00B322F8"/>
    <w:rsid w:val="00B40375"/>
    <w:rsid w:val="00B54239"/>
    <w:rsid w:val="00B55B80"/>
    <w:rsid w:val="00B74A67"/>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B63AE"/>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5AIRPNAIUNRU-1830940522-9093</_dlc_DocId>
    <_dlc_DocIdUrl xmlns="71c5aaf6-e6ce-465b-b873-5148d2a4c105">
      <Url>https://nokia.sharepoint.com/sites/c5g/5gradio/_layouts/15/DocIdRedir.aspx?ID=5AIRPNAIUNRU-1830940522-9093</Url>
      <Description>5AIRPNAIUNRU-1830940522-9093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42200-0FBB-483B-90B5-57C635C68781}">
  <ds:schemaRefs/>
</ds:datastoreItem>
</file>

<file path=customXml/itemProps3.xml><?xml version="1.0" encoding="utf-8"?>
<ds:datastoreItem xmlns:ds="http://schemas.openxmlformats.org/officeDocument/2006/customXml" ds:itemID="{ECB28704-EB26-462F-A48B-CBB27603F163}">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034AD727-38C7-4621-AB49-BC9DE58242B0}">
  <ds:schemaRefs/>
</ds:datastoreItem>
</file>

<file path=customXml/itemProps6.xml><?xml version="1.0" encoding="utf-8"?>
<ds:datastoreItem xmlns:ds="http://schemas.openxmlformats.org/officeDocument/2006/customXml" ds:itemID="{5D065CFB-B920-4416-9995-92C384897FDC}">
  <ds:schemaRefs/>
</ds:datastoreItem>
</file>

<file path=customXml/itemProps7.xml><?xml version="1.0" encoding="utf-8"?>
<ds:datastoreItem xmlns:ds="http://schemas.openxmlformats.org/officeDocument/2006/customXml" ds:itemID="{9B240009-6A80-4CF9-BFB0-EE71C0BF6E7C}">
  <ds:schemaRefs/>
</ds:datastoreItem>
</file>

<file path=customXml/itemProps8.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74</Pages>
  <Words>31111</Words>
  <Characters>177337</Characters>
  <Lines>1477</Lines>
  <Paragraphs>416</Paragraphs>
  <TotalTime>1</TotalTime>
  <ScaleCrop>false</ScaleCrop>
  <LinksUpToDate>false</LinksUpToDate>
  <CharactersWithSpaces>208032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#103-e</cp:category>
  <dcterms:created xsi:type="dcterms:W3CDTF">2020-11-02T06:59:00Z</dcterms:created>
  <dc:creator>Daewon Lee</dc:creator>
  <dc:description>e-Meeting, October 26 – November 13, 2020</dc:description>
  <cp:keywords>CTPClassification=CTP_PUBLIC:VisualMarkings=, CTPClassification=CTP_NT</cp:keywords>
  <cp:lastModifiedBy>Ziyang ZTE</cp:lastModifiedBy>
  <cp:lastPrinted>2011-11-10T03:49:00Z</cp:lastPrinted>
  <dcterms:modified xsi:type="dcterms:W3CDTF">2020-11-02T07:32:52Z</dcterms:modified>
  <dc:subject>R1-2009403</dc:subject>
  <dc:title>[103-e-NR-52-71-Waveform-Changes] Discussions Summary #2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y fmtid="{D5CDD505-2E9C-101B-9397-08002B2CF9AE}" pid="18" name="CWM6ed82595be7841b28385da759b15bbf7">
    <vt:lpwstr>CWM5pnOON02bVHfv8O52CuD7UozREPMb3w6xKJ0Uh2gLrClfTJ+j9BGnz9OQojzggDhL2MLf/E2cSPN3bZsyS4t5Q==</vt:lpwstr>
  </property>
  <property fmtid="{D5CDD505-2E9C-101B-9397-08002B2CF9AE}" pid="19" name="_dlc_DocIdItemGuid">
    <vt:lpwstr>21dd07de-4e78-49ec-8c0c-776eae0d5f88</vt:lpwstr>
  </property>
</Properties>
</file>