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3A845" w14:textId="77777777" w:rsidR="00F53C10" w:rsidRPr="009A6844" w:rsidRDefault="0074278C"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w:t>
      </w:r>
      <w:r w:rsidR="001D743D">
        <w:rPr>
          <w:rFonts w:ascii="Calibri" w:eastAsia="SimSun" w:hAnsi="Calibri" w:cs="Calibri"/>
          <w:b/>
          <w:noProof/>
          <w:kern w:val="2"/>
          <w:sz w:val="22"/>
          <w:szCs w:val="22"/>
          <w:lang w:val="en-US" w:eastAsia="zh-CN"/>
        </w:rPr>
        <w:t>3</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1D743D">
        <w:rPr>
          <w:rFonts w:ascii="Calibri" w:eastAsia="SimSun" w:hAnsi="Calibri" w:cs="Calibri"/>
          <w:b/>
          <w:noProof/>
          <w:kern w:val="2"/>
          <w:sz w:val="22"/>
          <w:szCs w:val="22"/>
          <w:lang w:val="en-US" w:eastAsia="zh-CN"/>
        </w:rPr>
        <w:t>xxxx</w:t>
      </w:r>
    </w:p>
    <w:p w14:paraId="70DB4C02" w14:textId="1046CBCB" w:rsidR="00F53C10" w:rsidRPr="009A6844" w:rsidRDefault="009C10F0"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w:t>
      </w:r>
      <w:r w:rsidR="001D743D" w:rsidRPr="001D743D">
        <w:t xml:space="preserve"> </w:t>
      </w:r>
      <w:r w:rsidR="001D743D" w:rsidRPr="001D743D">
        <w:rPr>
          <w:rFonts w:ascii="Calibri" w:eastAsia="SimSun" w:hAnsi="Calibri" w:cs="Calibri"/>
          <w:b/>
          <w:noProof/>
          <w:kern w:val="2"/>
          <w:sz w:val="22"/>
          <w:szCs w:val="22"/>
          <w:lang w:val="en-US" w:eastAsia="zh-CN"/>
        </w:rPr>
        <w:t>October 26</w:t>
      </w:r>
      <w:r w:rsidR="001D743D" w:rsidRPr="001D743D">
        <w:rPr>
          <w:rFonts w:ascii="Calibri" w:eastAsia="SimSun" w:hAnsi="Calibri" w:cs="Calibri"/>
          <w:b/>
          <w:noProof/>
          <w:kern w:val="2"/>
          <w:sz w:val="22"/>
          <w:szCs w:val="22"/>
          <w:vertAlign w:val="superscript"/>
          <w:lang w:val="en-US" w:eastAsia="zh-CN"/>
        </w:rPr>
        <w:t>th</w:t>
      </w:r>
      <w:r w:rsidR="001D743D" w:rsidRPr="001D743D">
        <w:rPr>
          <w:rFonts w:ascii="Calibri" w:eastAsia="SimSun" w:hAnsi="Calibri" w:cs="Calibri"/>
          <w:b/>
          <w:noProof/>
          <w:kern w:val="2"/>
          <w:sz w:val="22"/>
          <w:szCs w:val="22"/>
          <w:lang w:val="en-US" w:eastAsia="zh-CN"/>
        </w:rPr>
        <w:t xml:space="preserve"> – November 13</w:t>
      </w:r>
      <w:r w:rsidR="001D743D" w:rsidRPr="001D743D">
        <w:rPr>
          <w:rFonts w:ascii="Calibri" w:eastAsia="SimSun" w:hAnsi="Calibri" w:cs="Calibri"/>
          <w:b/>
          <w:noProof/>
          <w:kern w:val="2"/>
          <w:sz w:val="22"/>
          <w:szCs w:val="22"/>
          <w:vertAlign w:val="superscript"/>
          <w:lang w:val="en-US" w:eastAsia="zh-CN"/>
        </w:rPr>
        <w:t>th</w:t>
      </w:r>
      <w:r w:rsidR="001D743D" w:rsidRPr="001D743D">
        <w:rPr>
          <w:rFonts w:ascii="Calibri" w:eastAsia="SimSun" w:hAnsi="Calibri" w:cs="Calibri"/>
          <w:b/>
          <w:noProof/>
          <w:kern w:val="2"/>
          <w:sz w:val="22"/>
          <w:szCs w:val="22"/>
          <w:lang w:val="en-US" w:eastAsia="zh-CN"/>
        </w:rPr>
        <w:t>, 2020</w:t>
      </w:r>
    </w:p>
    <w:p w14:paraId="27FFECFA" w14:textId="77777777" w:rsidR="00F53C10" w:rsidRPr="009A6844"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77777777"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t>Huawei</w:t>
      </w:r>
      <w:r>
        <w:rPr>
          <w:b/>
          <w:kern w:val="2"/>
          <w:lang w:eastAsia="zh-CN"/>
        </w:rPr>
        <w:t>, HiSilicon</w:t>
      </w:r>
    </w:p>
    <w:p w14:paraId="2032FD3A" w14:textId="3E312A04"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4E59693A" w14:textId="3CCA719B" w:rsidR="009A1D39" w:rsidRPr="004016F7" w:rsidRDefault="009A1D39" w:rsidP="009A1D39">
      <w:pPr>
        <w:adjustRightInd w:val="0"/>
        <w:snapToGrid w:val="0"/>
        <w:ind w:left="0" w:firstLine="0"/>
        <w:rPr>
          <w:rFonts w:ascii="Times New Roman" w:hAnsi="Times New Roman"/>
          <w:i/>
          <w:szCs w:val="20"/>
          <w:lang w:eastAsia="x-none"/>
        </w:rPr>
      </w:pPr>
      <w:r w:rsidRPr="004016F7">
        <w:rPr>
          <w:rFonts w:ascii="Times New Roman" w:hAnsi="Times New Roman"/>
          <w:i/>
          <w:szCs w:val="20"/>
          <w:lang w:eastAsia="x-none"/>
        </w:rPr>
        <w:t>Enhancement on CSI measurement and reporting:</w:t>
      </w:r>
    </w:p>
    <w:p w14:paraId="5726BDB2" w14:textId="77777777" w:rsidR="009A1D39" w:rsidRPr="004016F7" w:rsidRDefault="009A1D39" w:rsidP="009A1D39">
      <w:pPr>
        <w:ind w:leftChars="100" w:left="400" w:hangingChars="100" w:hanging="200"/>
        <w:rPr>
          <w:rFonts w:ascii="Times New Roman" w:hAnsi="Times New Roman"/>
          <w:i/>
          <w:szCs w:val="20"/>
          <w:lang w:eastAsia="x-none"/>
        </w:rPr>
      </w:pPr>
      <w:r w:rsidRPr="004016F7">
        <w:rPr>
          <w:rFonts w:ascii="Times New Roman" w:hAnsi="Times New Roman"/>
          <w:i/>
          <w:szCs w:val="20"/>
          <w:lang w:eastAsia="x-none"/>
        </w:rPr>
        <w:t>a. Evaluate and, if needed, specify CSI reporting for DL multi-TRP and/or multi-panel transmission to enable more dynamic channel/interference hypotheses for NCJT, targeting both FR1 and FR2</w:t>
      </w:r>
    </w:p>
    <w:p w14:paraId="04483786" w14:textId="77777777" w:rsidR="009A1D39" w:rsidRPr="004016F7" w:rsidRDefault="009A1D39" w:rsidP="009A1D39">
      <w:pPr>
        <w:spacing w:after="120"/>
        <w:ind w:leftChars="100" w:left="400" w:hangingChars="100" w:hanging="200"/>
        <w:rPr>
          <w:rFonts w:ascii="Times New Roman" w:hAnsi="Times New Roman"/>
          <w:i/>
          <w:szCs w:val="20"/>
          <w:lang w:eastAsia="x-none"/>
        </w:rPr>
      </w:pPr>
      <w:r w:rsidRPr="004016F7">
        <w:rPr>
          <w:rFonts w:ascii="Times New Roman" w:hAnsi="Times New Roman"/>
          <w:i/>
          <w:szCs w:val="20"/>
          <w:lang w:eastAsia="x-none"/>
        </w:rPr>
        <w:t>b. 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566984E8" w14:textId="77777777" w:rsidR="005A048D" w:rsidRDefault="00303E4F" w:rsidP="00303E4F">
      <w:pPr>
        <w:autoSpaceDE w:val="0"/>
        <w:autoSpaceDN w:val="0"/>
        <w:adjustRightInd w:val="0"/>
        <w:snapToGrid w:val="0"/>
        <w:spacing w:after="120"/>
        <w:ind w:left="0" w:firstLine="0"/>
        <w:jc w:val="both"/>
        <w:rPr>
          <w:rFonts w:ascii="Times New Roman" w:hAnsi="Times New Roman"/>
          <w:szCs w:val="20"/>
          <w:lang w:eastAsia="x-none"/>
        </w:rPr>
      </w:pPr>
      <w:r w:rsidRPr="004016F7">
        <w:rPr>
          <w:rFonts w:ascii="Times New Roman" w:hAnsi="Times New Roman"/>
          <w:szCs w:val="20"/>
          <w:lang w:eastAsia="x-none"/>
        </w:rPr>
        <w:t xml:space="preserve">Based on agreed evaluation assumptions in RAN1 102e, companies have provided SLS results and/or preferred designs for CSI reporting for DL Multi-TRP/panel transmission and Type II PS codebook enhancements, which can be found in Reference and Appendix.  </w:t>
      </w:r>
    </w:p>
    <w:p w14:paraId="48357FE6" w14:textId="36A5DCEB" w:rsidR="005A048D" w:rsidRPr="00B073D6" w:rsidRDefault="00303E4F" w:rsidP="00B073D6">
      <w:pPr>
        <w:pStyle w:val="ListParagraph"/>
        <w:numPr>
          <w:ilvl w:val="0"/>
          <w:numId w:val="42"/>
        </w:numPr>
        <w:autoSpaceDE w:val="0"/>
        <w:autoSpaceDN w:val="0"/>
        <w:adjustRightInd w:val="0"/>
        <w:snapToGrid w:val="0"/>
        <w:spacing w:after="120"/>
        <w:ind w:leftChars="0"/>
        <w:jc w:val="both"/>
        <w:rPr>
          <w:rFonts w:ascii="Times New Roman" w:hAnsi="Times New Roman"/>
          <w:szCs w:val="20"/>
        </w:rPr>
      </w:pPr>
      <w:r w:rsidRPr="00B073D6">
        <w:rPr>
          <w:rFonts w:ascii="Times New Roman" w:hAnsi="Times New Roman"/>
          <w:szCs w:val="20"/>
        </w:rPr>
        <w:t>In general for RAN1 103e, the highest priority is to start from section</w:t>
      </w:r>
      <w:r w:rsidR="00B264EC" w:rsidRPr="00B073D6">
        <w:rPr>
          <w:rFonts w:ascii="Times New Roman" w:hAnsi="Times New Roman"/>
          <w:szCs w:val="20"/>
        </w:rPr>
        <w:t>s</w:t>
      </w:r>
      <w:r w:rsidRPr="00B073D6">
        <w:rPr>
          <w:rFonts w:ascii="Times New Roman" w:hAnsi="Times New Roman"/>
          <w:szCs w:val="20"/>
        </w:rPr>
        <w:t xml:space="preserve"> 2.1</w:t>
      </w:r>
      <w:r w:rsidR="00B264EC" w:rsidRPr="00B073D6">
        <w:rPr>
          <w:rFonts w:ascii="Times New Roman" w:hAnsi="Times New Roman"/>
          <w:szCs w:val="20"/>
        </w:rPr>
        <w:t xml:space="preserve"> and </w:t>
      </w:r>
      <w:r w:rsidRPr="00B073D6">
        <w:rPr>
          <w:rFonts w:ascii="Times New Roman" w:hAnsi="Times New Roman"/>
          <w:szCs w:val="20"/>
        </w:rPr>
        <w:t>3.1 to confirm “Evaluate and, if needed, specify” firstly for both sub-objectives 4a/4b</w:t>
      </w:r>
      <w:r w:rsidR="00B264EC" w:rsidRPr="00B073D6">
        <w:rPr>
          <w:rFonts w:ascii="Times New Roman" w:hAnsi="Times New Roman"/>
          <w:szCs w:val="20"/>
        </w:rPr>
        <w:t xml:space="preserve"> asap</w:t>
      </w:r>
      <w:r w:rsidR="005A048D" w:rsidRPr="00B073D6">
        <w:rPr>
          <w:rFonts w:ascii="Times New Roman" w:hAnsi="Times New Roman"/>
          <w:szCs w:val="20"/>
        </w:rPr>
        <w:t xml:space="preserve">. Moreover, some high level RAN1 decisions, e.g. </w:t>
      </w:r>
      <w:r w:rsidR="004362F9" w:rsidRPr="00B073D6">
        <w:rPr>
          <w:rFonts w:ascii="Times New Roman" w:hAnsi="Times New Roman"/>
          <w:szCs w:val="20"/>
        </w:rPr>
        <w:t xml:space="preserve">basic </w:t>
      </w:r>
      <w:r w:rsidR="005A048D" w:rsidRPr="00B073D6">
        <w:rPr>
          <w:rFonts w:ascii="Times New Roman" w:hAnsi="Times New Roman"/>
          <w:szCs w:val="20"/>
        </w:rPr>
        <w:t xml:space="preserve">FDD CSI codebook </w:t>
      </w:r>
      <w:r w:rsidR="004362F9" w:rsidRPr="00B073D6">
        <w:rPr>
          <w:rFonts w:ascii="Times New Roman" w:hAnsi="Times New Roman"/>
          <w:szCs w:val="20"/>
        </w:rPr>
        <w:t>desi</w:t>
      </w:r>
      <w:r w:rsidR="005A048D" w:rsidRPr="00B073D6">
        <w:rPr>
          <w:rFonts w:ascii="Times New Roman" w:hAnsi="Times New Roman"/>
          <w:szCs w:val="20"/>
        </w:rPr>
        <w:t xml:space="preserve">gn framework or basic </w:t>
      </w:r>
      <w:r w:rsidR="004362F9" w:rsidRPr="00B073D6">
        <w:rPr>
          <w:rFonts w:ascii="Times New Roman" w:hAnsi="Times New Roman"/>
          <w:szCs w:val="20"/>
        </w:rPr>
        <w:t xml:space="preserve">common understanding of </w:t>
      </w:r>
      <w:r w:rsidR="005A048D" w:rsidRPr="00B073D6">
        <w:rPr>
          <w:rFonts w:ascii="Times New Roman" w:hAnsi="Times New Roman"/>
          <w:szCs w:val="20"/>
        </w:rPr>
        <w:t>resource configuration</w:t>
      </w:r>
      <w:r w:rsidR="004362F9" w:rsidRPr="00B073D6">
        <w:rPr>
          <w:rFonts w:ascii="Times New Roman" w:hAnsi="Times New Roman"/>
          <w:szCs w:val="20"/>
        </w:rPr>
        <w:t>s</w:t>
      </w:r>
      <w:r w:rsidR="005A048D" w:rsidRPr="00B073D6">
        <w:rPr>
          <w:rFonts w:ascii="Times New Roman" w:hAnsi="Times New Roman"/>
          <w:szCs w:val="20"/>
        </w:rPr>
        <w:t xml:space="preserve"> for Multi-TRP transmission hypotheses, etc</w:t>
      </w:r>
      <w:r w:rsidR="004362F9" w:rsidRPr="00B073D6">
        <w:rPr>
          <w:rFonts w:ascii="Times New Roman" w:hAnsi="Times New Roman"/>
          <w:szCs w:val="20"/>
        </w:rPr>
        <w:t xml:space="preserve">, </w:t>
      </w:r>
      <w:r w:rsidR="005A048D" w:rsidRPr="00B073D6">
        <w:rPr>
          <w:rFonts w:ascii="Times New Roman" w:hAnsi="Times New Roman"/>
          <w:szCs w:val="20"/>
        </w:rPr>
        <w:t xml:space="preserve"> shall be clarified in RAN1 103e. </w:t>
      </w:r>
    </w:p>
    <w:p w14:paraId="5012B129" w14:textId="09FD5863" w:rsidR="00303E4F" w:rsidRPr="00B073D6" w:rsidRDefault="005A048D" w:rsidP="00B073D6">
      <w:pPr>
        <w:pStyle w:val="ListParagraph"/>
        <w:numPr>
          <w:ilvl w:val="0"/>
          <w:numId w:val="42"/>
        </w:numPr>
        <w:autoSpaceDE w:val="0"/>
        <w:autoSpaceDN w:val="0"/>
        <w:adjustRightInd w:val="0"/>
        <w:snapToGrid w:val="0"/>
        <w:spacing w:after="120"/>
        <w:ind w:leftChars="0"/>
        <w:jc w:val="both"/>
        <w:rPr>
          <w:rFonts w:ascii="Times New Roman" w:hAnsi="Times New Roman"/>
          <w:szCs w:val="20"/>
        </w:rPr>
      </w:pPr>
      <w:r w:rsidRPr="00B073D6">
        <w:rPr>
          <w:rFonts w:ascii="Times New Roman" w:hAnsi="Times New Roman"/>
          <w:szCs w:val="20"/>
        </w:rPr>
        <w:t xml:space="preserve">Moreover, some </w:t>
      </w:r>
      <w:r w:rsidR="00303E4F" w:rsidRPr="00B073D6">
        <w:rPr>
          <w:rFonts w:ascii="Times New Roman" w:hAnsi="Times New Roman"/>
          <w:szCs w:val="20"/>
        </w:rPr>
        <w:t xml:space="preserve">detailed </w:t>
      </w:r>
      <w:r w:rsidR="004362F9" w:rsidRPr="00B073D6">
        <w:rPr>
          <w:rFonts w:ascii="Times New Roman" w:hAnsi="Times New Roman"/>
          <w:szCs w:val="20"/>
        </w:rPr>
        <w:t xml:space="preserve">design, alternatives, discussion points etc </w:t>
      </w:r>
      <w:r w:rsidRPr="00B073D6">
        <w:rPr>
          <w:rFonts w:ascii="Times New Roman" w:hAnsi="Times New Roman"/>
          <w:szCs w:val="20"/>
        </w:rPr>
        <w:t xml:space="preserve">shall be summarized and clarified in some proposals to facilitate further technical </w:t>
      </w:r>
      <w:r w:rsidR="004362F9" w:rsidRPr="00B073D6">
        <w:rPr>
          <w:rFonts w:ascii="Times New Roman" w:hAnsi="Times New Roman"/>
          <w:szCs w:val="20"/>
        </w:rPr>
        <w:t xml:space="preserve">analysis </w:t>
      </w:r>
      <w:r w:rsidRPr="00B073D6">
        <w:rPr>
          <w:rFonts w:ascii="Times New Roman" w:hAnsi="Times New Roman"/>
          <w:szCs w:val="20"/>
        </w:rPr>
        <w:t>in next RAN1 meeting</w:t>
      </w:r>
      <w:r w:rsidR="004362F9" w:rsidRPr="00B073D6">
        <w:rPr>
          <w:rFonts w:ascii="Times New Roman" w:hAnsi="Times New Roman"/>
          <w:szCs w:val="20"/>
        </w:rPr>
        <w:t>s</w:t>
      </w:r>
      <w:r w:rsidRPr="00B073D6">
        <w:rPr>
          <w:rFonts w:ascii="Times New Roman" w:hAnsi="Times New Roman"/>
          <w:szCs w:val="20"/>
        </w:rPr>
        <w:t xml:space="preserve">, e.g. if further SLS evaluations or technical comparisons among alternatives may be needed in future meetings. </w:t>
      </w:r>
      <w:r w:rsidR="00303E4F" w:rsidRPr="00B073D6">
        <w:rPr>
          <w:rFonts w:ascii="Times New Roman" w:hAnsi="Times New Roman"/>
          <w:szCs w:val="20"/>
        </w:rPr>
        <w:t xml:space="preserve"> </w:t>
      </w:r>
    </w:p>
    <w:p w14:paraId="258FAE33" w14:textId="77777777" w:rsidR="004362F9" w:rsidRPr="004016F7" w:rsidRDefault="004362F9" w:rsidP="00303E4F">
      <w:pPr>
        <w:autoSpaceDE w:val="0"/>
        <w:autoSpaceDN w:val="0"/>
        <w:adjustRightInd w:val="0"/>
        <w:snapToGrid w:val="0"/>
        <w:spacing w:after="120"/>
        <w:ind w:left="0" w:firstLine="0"/>
        <w:jc w:val="both"/>
        <w:rPr>
          <w:rFonts w:ascii="Times New Roman" w:hAnsi="Times New Roman"/>
          <w:szCs w:val="20"/>
          <w:lang w:eastAsia="x-none"/>
        </w:rPr>
      </w:pP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0032F4EF" w14:textId="68E00E6A" w:rsidR="004D54F2" w:rsidRDefault="00103B90" w:rsidP="001D743D">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Summary of Evaluation for</w:t>
      </w:r>
      <w:r w:rsidR="00FD1FE7">
        <w:rPr>
          <w:rFonts w:ascii="Calibri" w:eastAsia="SimSun" w:hAnsi="Calibri" w:cs="Calibri"/>
          <w:i w:val="0"/>
          <w:sz w:val="26"/>
          <w:szCs w:val="26"/>
          <w:lang w:eastAsia="zh-CN"/>
        </w:rPr>
        <w:t xml:space="preserve"> </w:t>
      </w:r>
      <w:r w:rsidR="001D743D" w:rsidRPr="001D743D">
        <w:rPr>
          <w:rFonts w:ascii="Calibri" w:eastAsia="SimSun" w:hAnsi="Calibri" w:cs="Calibri"/>
          <w:i w:val="0"/>
          <w:sz w:val="26"/>
          <w:szCs w:val="26"/>
          <w:lang w:eastAsia="zh-CN"/>
        </w:rPr>
        <w:t>Rel-17 PS C</w:t>
      </w:r>
      <w:r>
        <w:rPr>
          <w:rFonts w:ascii="Calibri" w:eastAsia="SimSun" w:hAnsi="Calibri" w:cs="Calibri"/>
          <w:i w:val="0"/>
          <w:sz w:val="26"/>
          <w:szCs w:val="26"/>
          <w:lang w:eastAsia="zh-CN"/>
        </w:rPr>
        <w:t xml:space="preserve">odebook </w:t>
      </w:r>
      <w:r w:rsidR="001D743D" w:rsidRPr="001D743D">
        <w:rPr>
          <w:rFonts w:ascii="Calibri" w:eastAsia="SimSun" w:hAnsi="Calibri" w:cs="Calibri"/>
          <w:i w:val="0"/>
          <w:sz w:val="26"/>
          <w:szCs w:val="26"/>
          <w:lang w:eastAsia="zh-CN"/>
        </w:rPr>
        <w:t>enhancement</w:t>
      </w:r>
    </w:p>
    <w:p w14:paraId="614BDCCE" w14:textId="3E2C5258" w:rsidR="00425190" w:rsidRPr="004016F7" w:rsidRDefault="00F35E72" w:rsidP="00F35E72">
      <w:pPr>
        <w:pStyle w:val="3GPPNormalText"/>
        <w:ind w:left="0" w:firstLine="0"/>
        <w:rPr>
          <w:sz w:val="20"/>
          <w:szCs w:val="20"/>
        </w:rPr>
      </w:pPr>
      <w:r w:rsidRPr="004016F7">
        <w:rPr>
          <w:sz w:val="20"/>
          <w:szCs w:val="20"/>
        </w:rPr>
        <w:t>Eleven</w:t>
      </w:r>
      <w:r w:rsidRPr="004016F7">
        <w:rPr>
          <w:color w:val="FF0000"/>
          <w:sz w:val="20"/>
          <w:szCs w:val="20"/>
          <w:lang w:val="en-GB"/>
        </w:rPr>
        <w:t xml:space="preserve"> </w:t>
      </w:r>
      <w:r w:rsidRPr="004016F7">
        <w:rPr>
          <w:sz w:val="20"/>
          <w:szCs w:val="20"/>
          <w:lang w:val="en-GB"/>
        </w:rPr>
        <w:t xml:space="preserve">companies have shown </w:t>
      </w:r>
      <w:r w:rsidRPr="004016F7">
        <w:rPr>
          <w:sz w:val="20"/>
          <w:szCs w:val="20"/>
        </w:rPr>
        <w:t xml:space="preserve">their simulation </w:t>
      </w:r>
      <w:r w:rsidR="00425190" w:rsidRPr="004016F7">
        <w:rPr>
          <w:sz w:val="20"/>
          <w:szCs w:val="20"/>
          <w:lang w:val="en-GB"/>
        </w:rPr>
        <w:t xml:space="preserve">results, taking into account </w:t>
      </w:r>
      <w:r w:rsidRPr="004016F7">
        <w:rPr>
          <w:sz w:val="20"/>
          <w:szCs w:val="20"/>
        </w:rPr>
        <w:t xml:space="preserve"> </w:t>
      </w:r>
      <w:r w:rsidR="00425190" w:rsidRPr="004016F7">
        <w:rPr>
          <w:sz w:val="20"/>
          <w:szCs w:val="20"/>
          <w:lang w:val="en-GB"/>
        </w:rPr>
        <w:t xml:space="preserve">DL/UL </w:t>
      </w:r>
      <w:r w:rsidRPr="004016F7">
        <w:rPr>
          <w:sz w:val="20"/>
          <w:szCs w:val="20"/>
        </w:rPr>
        <w:t xml:space="preserve">reciprocity of angle and delay. According to agreed EVM assumptions in </w:t>
      </w:r>
      <w:r w:rsidR="0054124A" w:rsidRPr="004016F7">
        <w:rPr>
          <w:sz w:val="20"/>
          <w:szCs w:val="20"/>
        </w:rPr>
        <w:t>RAN1#102e</w:t>
      </w:r>
      <w:r w:rsidRPr="004016F7">
        <w:rPr>
          <w:sz w:val="20"/>
          <w:szCs w:val="20"/>
        </w:rPr>
        <w:t xml:space="preserve">, simulation performance of </w:t>
      </w:r>
      <w:r w:rsidR="001E2FBC">
        <w:rPr>
          <w:sz w:val="20"/>
          <w:szCs w:val="20"/>
          <w:lang w:val="en-GB"/>
        </w:rPr>
        <w:t xml:space="preserve">all </w:t>
      </w:r>
      <w:r w:rsidRPr="004016F7">
        <w:rPr>
          <w:sz w:val="20"/>
          <w:szCs w:val="20"/>
          <w:lang w:val="en-GB"/>
        </w:rPr>
        <w:t>companies</w:t>
      </w:r>
      <w:r w:rsidR="00F853CA">
        <w:rPr>
          <w:sz w:val="20"/>
          <w:szCs w:val="20"/>
          <w:lang w:val="en-US"/>
        </w:rPr>
        <w:t xml:space="preserve"> </w:t>
      </w:r>
      <w:r w:rsidRPr="004016F7">
        <w:rPr>
          <w:sz w:val="20"/>
          <w:szCs w:val="20"/>
        </w:rPr>
        <w:t xml:space="preserve">can be summarized in Figure 1 with Rel-16 eType II PS as the baseline under high traffic load (70%~80% </w:t>
      </w:r>
      <w:r w:rsidRPr="004016F7">
        <w:rPr>
          <w:rFonts w:eastAsia="Malgun Gothic"/>
          <w:kern w:val="24"/>
          <w:sz w:val="20"/>
          <w:szCs w:val="20"/>
        </w:rPr>
        <w:t>resource utilization</w:t>
      </w:r>
      <w:r w:rsidRPr="004016F7">
        <w:rPr>
          <w:sz w:val="20"/>
          <w:szCs w:val="20"/>
        </w:rPr>
        <w:t>)</w:t>
      </w:r>
      <w:r w:rsidR="00425190" w:rsidRPr="004016F7">
        <w:rPr>
          <w:sz w:val="20"/>
          <w:szCs w:val="20"/>
        </w:rPr>
        <w:t xml:space="preserve"> with following notes: </w:t>
      </w:r>
    </w:p>
    <w:p w14:paraId="5B7C79D6" w14:textId="51368ED3" w:rsidR="00FA75F0" w:rsidRPr="004016F7" w:rsidRDefault="00425190" w:rsidP="002E065D">
      <w:pPr>
        <w:pStyle w:val="3GPPNormalText"/>
        <w:numPr>
          <w:ilvl w:val="0"/>
          <w:numId w:val="31"/>
        </w:numPr>
        <w:rPr>
          <w:sz w:val="20"/>
          <w:szCs w:val="20"/>
        </w:rPr>
      </w:pPr>
      <w:r w:rsidRPr="004016F7">
        <w:rPr>
          <w:sz w:val="20"/>
          <w:szCs w:val="20"/>
          <w:lang w:val="en-GB"/>
        </w:rPr>
        <w:t>Companies’ contribution</w:t>
      </w:r>
      <w:r w:rsidR="00B6692A" w:rsidRPr="004016F7">
        <w:rPr>
          <w:sz w:val="20"/>
          <w:szCs w:val="20"/>
          <w:lang w:val="en-GB"/>
        </w:rPr>
        <w:t>s</w:t>
      </w:r>
      <w:r w:rsidRPr="004016F7">
        <w:rPr>
          <w:sz w:val="20"/>
          <w:szCs w:val="20"/>
          <w:lang w:val="en-GB"/>
        </w:rPr>
        <w:t xml:space="preserve"> can have more simulation results for </w:t>
      </w:r>
      <w:r w:rsidR="00B6692A" w:rsidRPr="004016F7">
        <w:rPr>
          <w:sz w:val="20"/>
          <w:szCs w:val="20"/>
          <w:lang w:val="en-GB"/>
        </w:rPr>
        <w:t xml:space="preserve">more </w:t>
      </w:r>
      <w:r w:rsidRPr="004016F7">
        <w:rPr>
          <w:sz w:val="20"/>
          <w:szCs w:val="20"/>
          <w:lang w:val="en-GB"/>
        </w:rPr>
        <w:t>extensive study</w:t>
      </w:r>
      <w:r w:rsidR="00B6692A" w:rsidRPr="004016F7">
        <w:rPr>
          <w:sz w:val="20"/>
          <w:szCs w:val="20"/>
          <w:lang w:val="en-GB"/>
        </w:rPr>
        <w:t xml:space="preserve">, </w:t>
      </w:r>
      <w:r w:rsidRPr="004016F7">
        <w:rPr>
          <w:sz w:val="20"/>
          <w:szCs w:val="20"/>
          <w:lang w:val="en-GB"/>
        </w:rPr>
        <w:t xml:space="preserve">taking into account variations of </w:t>
      </w:r>
      <w:r w:rsidR="00B6692A" w:rsidRPr="004016F7">
        <w:rPr>
          <w:sz w:val="20"/>
          <w:szCs w:val="20"/>
          <w:lang w:val="en-GB"/>
        </w:rPr>
        <w:t>the number of ports, ranks,</w:t>
      </w:r>
      <w:r w:rsidR="00891703" w:rsidRPr="004016F7">
        <w:rPr>
          <w:sz w:val="20"/>
          <w:szCs w:val="20"/>
          <w:lang w:val="en-GB"/>
        </w:rPr>
        <w:t xml:space="preserve"> traffic loading, et</w:t>
      </w:r>
      <w:r w:rsidR="00B6692A" w:rsidRPr="004016F7">
        <w:rPr>
          <w:sz w:val="20"/>
          <w:szCs w:val="20"/>
          <w:lang w:val="en-GB"/>
        </w:rPr>
        <w:t>c.</w:t>
      </w:r>
      <w:r w:rsidR="00FA75F0" w:rsidRPr="004016F7">
        <w:rPr>
          <w:sz w:val="20"/>
          <w:szCs w:val="20"/>
          <w:lang w:val="en-GB"/>
        </w:rPr>
        <w:t xml:space="preserve"> The purpose of summary is mainly for a quick overview of SLS results to identify performance variations at high level.</w:t>
      </w:r>
      <w:r w:rsidR="00D6674A" w:rsidRPr="00D6674A">
        <w:rPr>
          <w:sz w:val="20"/>
          <w:szCs w:val="20"/>
          <w:lang w:val="en-GB"/>
        </w:rPr>
        <w:t xml:space="preserve"> </w:t>
      </w:r>
      <w:r w:rsidR="00D6674A" w:rsidRPr="004016F7">
        <w:rPr>
          <w:sz w:val="20"/>
          <w:szCs w:val="20"/>
          <w:lang w:val="en-GB"/>
        </w:rPr>
        <w:t>It is encourag</w:t>
      </w:r>
      <w:r w:rsidR="00D6674A">
        <w:rPr>
          <w:sz w:val="20"/>
          <w:szCs w:val="20"/>
          <w:lang w:val="en-GB"/>
        </w:rPr>
        <w:t>ed</w:t>
      </w:r>
      <w:r w:rsidR="00D6674A" w:rsidRPr="004016F7">
        <w:rPr>
          <w:sz w:val="20"/>
          <w:szCs w:val="20"/>
          <w:lang w:val="en-GB"/>
        </w:rPr>
        <w:t xml:space="preserve"> to check companies’ </w:t>
      </w:r>
      <w:r w:rsidR="00D6674A">
        <w:rPr>
          <w:sz w:val="20"/>
          <w:szCs w:val="20"/>
          <w:lang w:val="en-GB"/>
        </w:rPr>
        <w:t>contributions</w:t>
      </w:r>
      <w:r w:rsidR="00D6674A" w:rsidRPr="004016F7">
        <w:rPr>
          <w:sz w:val="20"/>
          <w:szCs w:val="20"/>
          <w:lang w:val="en-GB"/>
        </w:rPr>
        <w:t xml:space="preserve"> for </w:t>
      </w:r>
      <w:r w:rsidR="00D6674A">
        <w:rPr>
          <w:sz w:val="20"/>
          <w:szCs w:val="20"/>
          <w:lang w:val="en-GB"/>
        </w:rPr>
        <w:t>more</w:t>
      </w:r>
      <w:r w:rsidR="00D6674A" w:rsidRPr="004016F7">
        <w:rPr>
          <w:sz w:val="20"/>
          <w:szCs w:val="20"/>
          <w:lang w:val="en-GB"/>
        </w:rPr>
        <w:t xml:space="preserve"> evaluation results.</w:t>
      </w:r>
      <w:r w:rsidR="007C2E22" w:rsidRPr="004016F7">
        <w:rPr>
          <w:sz w:val="20"/>
          <w:szCs w:val="20"/>
          <w:lang w:val="en-GB"/>
        </w:rPr>
        <w:t xml:space="preserve"> </w:t>
      </w:r>
    </w:p>
    <w:p w14:paraId="1B6786D1" w14:textId="749AE96B" w:rsidR="00425190" w:rsidRPr="004016F7" w:rsidRDefault="00B6692A" w:rsidP="00D6674A">
      <w:pPr>
        <w:pStyle w:val="3GPPNormalText"/>
        <w:numPr>
          <w:ilvl w:val="0"/>
          <w:numId w:val="31"/>
        </w:numPr>
        <w:rPr>
          <w:sz w:val="20"/>
          <w:szCs w:val="20"/>
        </w:rPr>
      </w:pPr>
      <w:r w:rsidRPr="004016F7">
        <w:rPr>
          <w:sz w:val="20"/>
          <w:szCs w:val="20"/>
          <w:lang w:val="en-GB"/>
        </w:rPr>
        <w:t xml:space="preserve">For the sake of </w:t>
      </w:r>
      <w:r w:rsidR="004E2AD6" w:rsidRPr="004016F7">
        <w:rPr>
          <w:sz w:val="20"/>
          <w:szCs w:val="20"/>
          <w:lang w:val="en-GB"/>
        </w:rPr>
        <w:t>overview</w:t>
      </w:r>
      <w:r w:rsidRPr="004016F7">
        <w:rPr>
          <w:sz w:val="20"/>
          <w:szCs w:val="20"/>
          <w:lang w:val="en-GB"/>
        </w:rPr>
        <w:t xml:space="preserve">, following Figure 1 has included results (if available) with </w:t>
      </w:r>
      <w:r w:rsidRPr="004016F7">
        <w:rPr>
          <w:i/>
          <w:sz w:val="20"/>
          <w:szCs w:val="20"/>
          <w:lang w:val="en-GB"/>
        </w:rPr>
        <w:t xml:space="preserve">common </w:t>
      </w:r>
      <w:r w:rsidR="00D6674A" w:rsidRPr="00D6674A">
        <w:rPr>
          <w:i/>
          <w:sz w:val="20"/>
          <w:szCs w:val="20"/>
          <w:lang w:val="en-GB"/>
        </w:rPr>
        <w:t xml:space="preserve">simulation </w:t>
      </w:r>
      <w:r w:rsidRPr="004016F7">
        <w:rPr>
          <w:i/>
          <w:sz w:val="20"/>
          <w:szCs w:val="20"/>
          <w:lang w:val="en-GB"/>
        </w:rPr>
        <w:t xml:space="preserve">settings, i.e. </w:t>
      </w:r>
      <w:r w:rsidR="00FA1873" w:rsidRPr="004016F7">
        <w:rPr>
          <w:i/>
          <w:sz w:val="20"/>
          <w:szCs w:val="20"/>
        </w:rPr>
        <w:t>70% R</w:t>
      </w:r>
      <w:r w:rsidR="00B34BEF" w:rsidRPr="004016F7">
        <w:rPr>
          <w:i/>
          <w:sz w:val="20"/>
          <w:szCs w:val="20"/>
        </w:rPr>
        <w:t>U</w:t>
      </w:r>
      <w:r w:rsidR="00F853CA">
        <w:rPr>
          <w:i/>
          <w:sz w:val="20"/>
          <w:szCs w:val="20"/>
          <w:lang w:val="en-US"/>
        </w:rPr>
        <w:t>, mean UPT</w:t>
      </w:r>
      <w:r w:rsidR="00B34BEF" w:rsidRPr="004016F7">
        <w:rPr>
          <w:i/>
          <w:sz w:val="20"/>
          <w:szCs w:val="20"/>
        </w:rPr>
        <w:t xml:space="preserve">, </w:t>
      </w:r>
      <w:r w:rsidR="002B5891" w:rsidRPr="004016F7">
        <w:rPr>
          <w:i/>
          <w:sz w:val="20"/>
          <w:szCs w:val="20"/>
        </w:rPr>
        <w:t>Rel-16 eType II PS as the baseline</w:t>
      </w:r>
      <w:r w:rsidR="002B5891" w:rsidRPr="004016F7">
        <w:rPr>
          <w:i/>
          <w:sz w:val="20"/>
          <w:szCs w:val="20"/>
          <w:lang w:val="en-GB"/>
        </w:rPr>
        <w:t xml:space="preserve">, </w:t>
      </w:r>
      <w:r w:rsidR="002B5891" w:rsidRPr="004016F7">
        <w:rPr>
          <w:i/>
          <w:sz w:val="20"/>
          <w:szCs w:val="20"/>
        </w:rPr>
        <w:t xml:space="preserve"> </w:t>
      </w:r>
      <w:r w:rsidR="00B34BEF" w:rsidRPr="004016F7">
        <w:rPr>
          <w:i/>
          <w:sz w:val="20"/>
          <w:szCs w:val="20"/>
        </w:rPr>
        <w:t xml:space="preserve">SRS error and calibration error </w:t>
      </w:r>
      <w:r w:rsidR="002B5891" w:rsidRPr="004016F7">
        <w:rPr>
          <w:i/>
          <w:sz w:val="20"/>
          <w:szCs w:val="20"/>
          <w:lang w:val="en-GB"/>
        </w:rPr>
        <w:t>modelling</w:t>
      </w:r>
      <w:r w:rsidR="00B34BEF" w:rsidRPr="004016F7">
        <w:rPr>
          <w:i/>
          <w:sz w:val="20"/>
          <w:szCs w:val="20"/>
        </w:rPr>
        <w:t xml:space="preserve"> </w:t>
      </w:r>
      <w:r w:rsidR="00B34BEF" w:rsidRPr="004016F7">
        <w:rPr>
          <w:sz w:val="20"/>
          <w:szCs w:val="20"/>
        </w:rPr>
        <w:t xml:space="preserve">according to </w:t>
      </w:r>
      <w:r w:rsidR="0054124A" w:rsidRPr="004016F7">
        <w:rPr>
          <w:sz w:val="20"/>
          <w:szCs w:val="20"/>
        </w:rPr>
        <w:t>the agreements of RAN1#102e</w:t>
      </w:r>
      <w:r w:rsidR="00FA1873" w:rsidRPr="004016F7">
        <w:rPr>
          <w:sz w:val="20"/>
          <w:szCs w:val="20"/>
        </w:rPr>
        <w:t>.</w:t>
      </w:r>
    </w:p>
    <w:p w14:paraId="79CEC0EE" w14:textId="23B45C25" w:rsidR="00F35E72" w:rsidRPr="004016F7" w:rsidRDefault="00B6692A" w:rsidP="002E065D">
      <w:pPr>
        <w:pStyle w:val="3GPPNormalText"/>
        <w:numPr>
          <w:ilvl w:val="0"/>
          <w:numId w:val="31"/>
        </w:numPr>
        <w:rPr>
          <w:sz w:val="20"/>
          <w:szCs w:val="20"/>
        </w:rPr>
      </w:pPr>
      <w:r w:rsidRPr="004016F7">
        <w:rPr>
          <w:sz w:val="20"/>
          <w:szCs w:val="20"/>
          <w:lang w:val="en-GB"/>
        </w:rPr>
        <w:t>In terms of CSI-RS overhead</w:t>
      </w:r>
      <w:r w:rsidR="00186B52" w:rsidRPr="004016F7">
        <w:rPr>
          <w:sz w:val="20"/>
          <w:szCs w:val="20"/>
          <w:lang w:val="en-GB"/>
        </w:rPr>
        <w:t xml:space="preserve"> in following figure</w:t>
      </w:r>
      <w:r w:rsidRPr="004016F7">
        <w:rPr>
          <w:sz w:val="20"/>
          <w:szCs w:val="20"/>
          <w:lang w:val="en-GB"/>
        </w:rPr>
        <w:t>, t</w:t>
      </w:r>
      <w:r w:rsidR="00F35E72" w:rsidRPr="004016F7">
        <w:rPr>
          <w:rFonts w:eastAsiaTheme="minorEastAsia"/>
          <w:sz w:val="20"/>
          <w:szCs w:val="20"/>
          <w:lang w:eastAsia="zh-CN"/>
        </w:rPr>
        <w:t xml:space="preserve">wo simulation </w:t>
      </w:r>
      <w:r w:rsidR="00186B52" w:rsidRPr="004016F7">
        <w:rPr>
          <w:rFonts w:eastAsiaTheme="minorEastAsia"/>
          <w:sz w:val="20"/>
          <w:szCs w:val="20"/>
          <w:lang w:val="en-GB" w:eastAsia="zh-CN"/>
        </w:rPr>
        <w:t>results</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 xml:space="preserve">are </w:t>
      </w:r>
      <w:r w:rsidR="00F35E72" w:rsidRPr="004016F7">
        <w:rPr>
          <w:rFonts w:eastAsiaTheme="minorEastAsia"/>
          <w:sz w:val="20"/>
          <w:szCs w:val="20"/>
          <w:lang w:eastAsia="zh-CN"/>
        </w:rPr>
        <w:t xml:space="preserve">provided by </w:t>
      </w:r>
      <w:r w:rsidR="00F35E72" w:rsidRPr="004016F7">
        <w:rPr>
          <w:rFonts w:eastAsiaTheme="minorEastAsia" w:hint="eastAsia"/>
          <w:sz w:val="20"/>
          <w:szCs w:val="20"/>
          <w:lang w:eastAsia="zh-CN"/>
        </w:rPr>
        <w:t>Qualcomm</w:t>
      </w:r>
      <w:r w:rsidR="00F35E72" w:rsidRPr="004016F7">
        <w:rPr>
          <w:rFonts w:eastAsiaTheme="minorEastAsia"/>
          <w:sz w:val="20"/>
          <w:szCs w:val="20"/>
          <w:lang w:eastAsia="zh-CN"/>
        </w:rPr>
        <w:t xml:space="preserve">, </w:t>
      </w:r>
      <w:r w:rsidR="00186B52" w:rsidRPr="004016F7">
        <w:rPr>
          <w:rFonts w:eastAsiaTheme="minorEastAsia"/>
          <w:sz w:val="20"/>
          <w:szCs w:val="20"/>
          <w:lang w:eastAsia="zh-CN"/>
        </w:rPr>
        <w:t>where</w:t>
      </w:r>
      <w:r w:rsidR="00186B52" w:rsidRPr="004016F7">
        <w:rPr>
          <w:rFonts w:eastAsiaTheme="minorEastAsia"/>
          <w:sz w:val="20"/>
          <w:szCs w:val="20"/>
          <w:lang w:val="en-GB" w:eastAsia="zh-CN"/>
        </w:rPr>
        <w:t>as “</w:t>
      </w:r>
      <w:r w:rsidR="00F35E72" w:rsidRPr="004016F7">
        <w:rPr>
          <w:rFonts w:eastAsiaTheme="minorEastAsia" w:hint="eastAsia"/>
          <w:sz w:val="20"/>
          <w:szCs w:val="20"/>
          <w:lang w:eastAsia="zh-CN"/>
        </w:rPr>
        <w:t>Qualcomm</w:t>
      </w:r>
      <w:r w:rsidR="00186B52" w:rsidRPr="004016F7">
        <w:rPr>
          <w:rFonts w:eastAsiaTheme="minorEastAsia"/>
          <w:sz w:val="20"/>
          <w:szCs w:val="20"/>
          <w:lang w:val="en-GB" w:eastAsia="zh-CN"/>
        </w:rPr>
        <w:t>”</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and “</w:t>
      </w:r>
      <w:r w:rsidR="00F35E72" w:rsidRPr="004016F7">
        <w:rPr>
          <w:rFonts w:eastAsiaTheme="minorEastAsia" w:hint="eastAsia"/>
          <w:sz w:val="20"/>
          <w:szCs w:val="20"/>
          <w:lang w:eastAsia="zh-CN"/>
        </w:rPr>
        <w:t>Qualcomm</w:t>
      </w:r>
      <w:r w:rsidR="00F35E72" w:rsidRPr="004016F7">
        <w:rPr>
          <w:rFonts w:eastAsiaTheme="minorEastAsia"/>
          <w:sz w:val="20"/>
          <w:szCs w:val="20"/>
          <w:lang w:eastAsia="zh-CN"/>
        </w:rPr>
        <w:t>2</w:t>
      </w:r>
      <w:r w:rsidR="00186B52" w:rsidRPr="004016F7">
        <w:rPr>
          <w:rFonts w:eastAsiaTheme="minorEastAsia"/>
          <w:sz w:val="20"/>
          <w:szCs w:val="20"/>
          <w:lang w:val="en-GB" w:eastAsia="zh-CN"/>
        </w:rPr>
        <w:t>”</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are with and without counting CSI-RS overhead respectively</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 xml:space="preserve">Moreover simulation </w:t>
      </w:r>
      <w:r w:rsidR="00F35E72" w:rsidRPr="004016F7">
        <w:rPr>
          <w:rFonts w:eastAsiaTheme="minorEastAsia"/>
          <w:sz w:val="20"/>
          <w:szCs w:val="20"/>
          <w:lang w:eastAsia="zh-CN"/>
        </w:rPr>
        <w:t xml:space="preserve">performances </w:t>
      </w:r>
      <w:r w:rsidR="00F35E72" w:rsidRPr="004016F7">
        <w:rPr>
          <w:sz w:val="20"/>
          <w:szCs w:val="20"/>
          <w:lang w:val="en-GB"/>
        </w:rPr>
        <w:t xml:space="preserve">demonstrated by </w:t>
      </w:r>
      <w:r w:rsidR="00F35E72" w:rsidRPr="004016F7">
        <w:rPr>
          <w:sz w:val="20"/>
          <w:szCs w:val="20"/>
        </w:rPr>
        <w:t xml:space="preserve">Nokia/Nokia Shanghai Bell and ZTE </w:t>
      </w:r>
      <w:r w:rsidR="00186B52" w:rsidRPr="004016F7">
        <w:rPr>
          <w:sz w:val="20"/>
          <w:szCs w:val="20"/>
          <w:lang w:val="en-GB"/>
        </w:rPr>
        <w:t>have</w:t>
      </w:r>
      <w:r w:rsidR="00F35E72" w:rsidRPr="004016F7">
        <w:rPr>
          <w:sz w:val="20"/>
          <w:szCs w:val="20"/>
        </w:rPr>
        <w:t xml:space="preserve"> include</w:t>
      </w:r>
      <w:r w:rsidR="00186B52" w:rsidRPr="004016F7">
        <w:rPr>
          <w:sz w:val="20"/>
          <w:szCs w:val="20"/>
          <w:lang w:val="en-GB"/>
        </w:rPr>
        <w:t>d</w:t>
      </w:r>
      <w:r w:rsidR="00F35E72" w:rsidRPr="004016F7">
        <w:rPr>
          <w:sz w:val="20"/>
          <w:szCs w:val="20"/>
        </w:rPr>
        <w:t xml:space="preserve"> </w:t>
      </w:r>
      <w:r w:rsidR="00186B52" w:rsidRPr="004016F7">
        <w:rPr>
          <w:sz w:val="20"/>
          <w:szCs w:val="20"/>
          <w:lang w:val="en-GB"/>
        </w:rPr>
        <w:t>corresponding</w:t>
      </w:r>
      <w:r w:rsidR="00F35E72" w:rsidRPr="004016F7">
        <w:rPr>
          <w:sz w:val="20"/>
          <w:szCs w:val="20"/>
        </w:rPr>
        <w:t xml:space="preserve"> CSI-RS overhead</w:t>
      </w:r>
      <w:r w:rsidR="00186B52" w:rsidRPr="004016F7">
        <w:rPr>
          <w:sz w:val="20"/>
          <w:szCs w:val="20"/>
          <w:lang w:val="en-GB"/>
        </w:rPr>
        <w:t xml:space="preserve"> in SLS results</w:t>
      </w:r>
      <w:r w:rsidR="00F35E72" w:rsidRPr="004016F7">
        <w:rPr>
          <w:sz w:val="20"/>
          <w:szCs w:val="20"/>
        </w:rPr>
        <w:t xml:space="preserve">. </w:t>
      </w:r>
    </w:p>
    <w:p w14:paraId="3F007381" w14:textId="455FD695" w:rsidR="00186B52" w:rsidRPr="004016F7" w:rsidRDefault="00186B52" w:rsidP="0069568D">
      <w:pPr>
        <w:pStyle w:val="3GPPNormalText"/>
        <w:numPr>
          <w:ilvl w:val="0"/>
          <w:numId w:val="31"/>
        </w:numPr>
        <w:rPr>
          <w:sz w:val="20"/>
          <w:szCs w:val="20"/>
        </w:rPr>
      </w:pPr>
      <w:r w:rsidRPr="004016F7">
        <w:rPr>
          <w:rFonts w:eastAsiaTheme="minorEastAsia"/>
          <w:sz w:val="20"/>
          <w:szCs w:val="20"/>
          <w:lang w:val="en-GB" w:eastAsia="zh-CN"/>
        </w:rPr>
        <w:t xml:space="preserve">In terms of beamforming bases in following figure, </w:t>
      </w:r>
      <w:r w:rsidRPr="004016F7">
        <w:rPr>
          <w:rFonts w:eastAsiaTheme="minorEastAsia"/>
          <w:sz w:val="20"/>
          <w:szCs w:val="20"/>
          <w:lang w:eastAsia="zh-CN"/>
        </w:rPr>
        <w:t>Samsung, ZTE, CATT, Ericsson</w:t>
      </w:r>
      <w:r w:rsidR="00F853CA">
        <w:rPr>
          <w:rFonts w:eastAsiaTheme="minorEastAsia"/>
          <w:sz w:val="20"/>
          <w:szCs w:val="20"/>
          <w:lang w:val="en-US" w:eastAsia="zh-CN"/>
        </w:rPr>
        <w:t>,</w:t>
      </w:r>
      <w:r w:rsidRPr="004016F7">
        <w:rPr>
          <w:sz w:val="20"/>
          <w:szCs w:val="20"/>
        </w:rPr>
        <w:t xml:space="preserve"> Fraunhofer IIS/HHI</w:t>
      </w:r>
      <w:r w:rsidR="00F853CA">
        <w:rPr>
          <w:sz w:val="20"/>
          <w:szCs w:val="20"/>
          <w:lang w:val="en-US"/>
        </w:rPr>
        <w:t xml:space="preserve"> and Intel</w:t>
      </w:r>
      <w:r w:rsidRPr="004016F7">
        <w:rPr>
          <w:sz w:val="20"/>
          <w:szCs w:val="20"/>
          <w:lang w:val="en-GB"/>
        </w:rPr>
        <w:t xml:space="preserve"> ha</w:t>
      </w:r>
      <w:r w:rsidR="008E25A0" w:rsidRPr="004016F7">
        <w:rPr>
          <w:sz w:val="20"/>
          <w:szCs w:val="20"/>
          <w:lang w:val="en-GB"/>
        </w:rPr>
        <w:t>ve</w:t>
      </w:r>
      <w:r w:rsidRPr="004016F7">
        <w:rPr>
          <w:sz w:val="20"/>
          <w:szCs w:val="20"/>
          <w:lang w:val="en-GB"/>
        </w:rPr>
        <w:t xml:space="preserve"> considered </w:t>
      </w:r>
      <w:r w:rsidRPr="004016F7">
        <w:rPr>
          <w:rFonts w:eastAsiaTheme="minorEastAsia"/>
          <w:sz w:val="20"/>
          <w:szCs w:val="20"/>
          <w:lang w:eastAsia="zh-CN"/>
        </w:rPr>
        <w:t xml:space="preserve">DFT-based CSI-RS beamforming, and remaining companies </w:t>
      </w:r>
      <w:r w:rsidRPr="004016F7">
        <w:rPr>
          <w:rFonts w:eastAsiaTheme="minorEastAsia"/>
          <w:sz w:val="20"/>
          <w:szCs w:val="20"/>
          <w:lang w:val="en-GB" w:eastAsia="zh-CN"/>
        </w:rPr>
        <w:t>ha</w:t>
      </w:r>
      <w:r w:rsidR="008E25A0" w:rsidRPr="004016F7">
        <w:rPr>
          <w:rFonts w:eastAsiaTheme="minorEastAsia"/>
          <w:sz w:val="20"/>
          <w:szCs w:val="20"/>
          <w:lang w:val="en-GB" w:eastAsia="zh-CN"/>
        </w:rPr>
        <w:t>ve</w:t>
      </w:r>
      <w:r w:rsidRPr="004016F7">
        <w:rPr>
          <w:rFonts w:eastAsiaTheme="minorEastAsia"/>
          <w:sz w:val="20"/>
          <w:szCs w:val="20"/>
          <w:lang w:val="en-GB" w:eastAsia="zh-CN"/>
        </w:rPr>
        <w:t xml:space="preserve"> considered </w:t>
      </w:r>
      <w:r w:rsidRPr="004016F7">
        <w:rPr>
          <w:rFonts w:eastAsiaTheme="minorEastAsia"/>
          <w:sz w:val="20"/>
          <w:szCs w:val="20"/>
          <w:lang w:eastAsia="zh-CN"/>
        </w:rPr>
        <w:t>SVD-based CSI-RS beamforming.</w:t>
      </w:r>
      <w:r w:rsidR="006D5FED" w:rsidRPr="004016F7">
        <w:rPr>
          <w:rFonts w:eastAsiaTheme="minorEastAsia"/>
          <w:sz w:val="20"/>
          <w:szCs w:val="20"/>
          <w:lang w:eastAsia="zh-CN"/>
        </w:rPr>
        <w:t xml:space="preserve"> Even for the same </w:t>
      </w:r>
      <w:r w:rsidR="000C5B07" w:rsidRPr="004016F7">
        <w:rPr>
          <w:rFonts w:eastAsiaTheme="minorEastAsia"/>
          <w:sz w:val="20"/>
          <w:szCs w:val="20"/>
          <w:lang w:eastAsia="zh-CN"/>
        </w:rPr>
        <w:t>beamforming bases</w:t>
      </w:r>
      <w:r w:rsidR="0069568D" w:rsidRPr="004016F7">
        <w:rPr>
          <w:rFonts w:eastAsiaTheme="minorEastAsia"/>
          <w:sz w:val="20"/>
          <w:szCs w:val="20"/>
          <w:lang w:eastAsia="zh-CN"/>
        </w:rPr>
        <w:t xml:space="preserve"> type</w:t>
      </w:r>
      <w:r w:rsidR="000C5B07" w:rsidRPr="004016F7">
        <w:rPr>
          <w:rFonts w:eastAsiaTheme="minorEastAsia" w:hint="eastAsia"/>
          <w:sz w:val="20"/>
          <w:szCs w:val="20"/>
          <w:lang w:eastAsia="zh-CN"/>
        </w:rPr>
        <w:t>,</w:t>
      </w:r>
      <w:r w:rsidR="000C5B07" w:rsidRPr="004016F7">
        <w:rPr>
          <w:rFonts w:eastAsiaTheme="minorEastAsia"/>
          <w:sz w:val="20"/>
          <w:szCs w:val="20"/>
          <w:lang w:eastAsia="zh-CN"/>
        </w:rPr>
        <w:t xml:space="preserve"> </w:t>
      </w:r>
      <w:r w:rsidR="000C5B07" w:rsidRPr="004016F7">
        <w:rPr>
          <w:rFonts w:eastAsiaTheme="minorEastAsia" w:hint="eastAsia"/>
          <w:sz w:val="20"/>
          <w:szCs w:val="20"/>
          <w:lang w:eastAsia="zh-CN"/>
        </w:rPr>
        <w:t>different</w:t>
      </w:r>
      <w:r w:rsidR="000C5B07" w:rsidRPr="004016F7">
        <w:rPr>
          <w:rFonts w:eastAsiaTheme="minorEastAsia"/>
          <w:sz w:val="20"/>
          <w:szCs w:val="20"/>
          <w:lang w:eastAsia="zh-CN"/>
        </w:rPr>
        <w:t xml:space="preserve"> companies </w:t>
      </w:r>
      <w:r w:rsidR="000C5B07" w:rsidRPr="004016F7">
        <w:rPr>
          <w:rFonts w:eastAsiaTheme="minorEastAsia" w:hint="eastAsia"/>
          <w:sz w:val="20"/>
          <w:szCs w:val="20"/>
          <w:lang w:eastAsia="zh-CN"/>
        </w:rPr>
        <w:t>h</w:t>
      </w:r>
      <w:r w:rsidR="000C5B07" w:rsidRPr="004016F7">
        <w:rPr>
          <w:rFonts w:eastAsiaTheme="minorEastAsia"/>
          <w:sz w:val="20"/>
          <w:szCs w:val="20"/>
          <w:lang w:eastAsia="zh-CN"/>
        </w:rPr>
        <w:t>ave different gNB implementation on beamforming bases selection</w:t>
      </w:r>
      <w:r w:rsidR="0069568D" w:rsidRPr="004016F7">
        <w:rPr>
          <w:rFonts w:eastAsiaTheme="minorEastAsia"/>
          <w:sz w:val="20"/>
          <w:szCs w:val="20"/>
          <w:lang w:eastAsia="zh-CN"/>
        </w:rPr>
        <w:t>. Taking DFT bases as an example</w:t>
      </w:r>
      <w:r w:rsidR="000C5B07" w:rsidRPr="004016F7">
        <w:rPr>
          <w:rFonts w:eastAsiaTheme="minorEastAsia"/>
          <w:sz w:val="20"/>
          <w:szCs w:val="20"/>
          <w:lang w:eastAsia="zh-CN"/>
        </w:rPr>
        <w:t>, CATT</w:t>
      </w:r>
      <w:r w:rsidR="0069568D" w:rsidRPr="004016F7">
        <w:rPr>
          <w:rFonts w:eastAsiaTheme="minorEastAsia"/>
          <w:sz w:val="20"/>
          <w:szCs w:val="20"/>
          <w:lang w:eastAsia="zh-CN"/>
        </w:rPr>
        <w:t xml:space="preserve"> and</w:t>
      </w:r>
      <w:r w:rsidR="000C5B07" w:rsidRPr="004016F7">
        <w:rPr>
          <w:rFonts w:eastAsiaTheme="minorEastAsia"/>
          <w:sz w:val="20"/>
          <w:szCs w:val="20"/>
          <w:lang w:eastAsia="zh-CN"/>
        </w:rPr>
        <w:t xml:space="preserve"> Ericsson</w:t>
      </w:r>
      <w:r w:rsidR="0069568D" w:rsidRPr="004016F7">
        <w:rPr>
          <w:rFonts w:eastAsiaTheme="minorEastAsia"/>
          <w:sz w:val="20"/>
          <w:szCs w:val="20"/>
          <w:lang w:eastAsia="zh-CN"/>
        </w:rPr>
        <w:t xml:space="preserve"> select</w:t>
      </w:r>
      <w:r w:rsidR="000C5B07" w:rsidRPr="004016F7">
        <w:rPr>
          <w:rFonts w:eastAsiaTheme="minorEastAsia"/>
          <w:sz w:val="20"/>
          <w:szCs w:val="20"/>
          <w:lang w:eastAsia="zh-CN"/>
        </w:rPr>
        <w:t xml:space="preserve"> </w:t>
      </w:r>
      <w:r w:rsidR="0069568D" w:rsidRPr="004016F7">
        <w:rPr>
          <w:rFonts w:eastAsiaTheme="minorEastAsia"/>
          <w:sz w:val="20"/>
          <w:szCs w:val="20"/>
          <w:lang w:eastAsia="zh-CN"/>
        </w:rPr>
        <w:t xml:space="preserve">beamforming bases separately in spatial domain and frequency domain, </w:t>
      </w:r>
      <w:r w:rsidR="007C2E22" w:rsidRPr="004016F7">
        <w:rPr>
          <w:rFonts w:eastAsiaTheme="minorEastAsia"/>
          <w:sz w:val="20"/>
          <w:szCs w:val="20"/>
          <w:lang w:val="en-GB" w:eastAsia="zh-CN"/>
        </w:rPr>
        <w:t>on the other hand</w:t>
      </w:r>
      <w:r w:rsidR="000C5B07" w:rsidRPr="004016F7">
        <w:rPr>
          <w:rFonts w:eastAsiaTheme="minorEastAsia"/>
          <w:sz w:val="20"/>
          <w:szCs w:val="20"/>
          <w:lang w:eastAsia="zh-CN"/>
        </w:rPr>
        <w:t xml:space="preserve"> </w:t>
      </w:r>
      <w:r w:rsidR="0069568D" w:rsidRPr="004016F7">
        <w:rPr>
          <w:rFonts w:eastAsiaTheme="minorEastAsia"/>
          <w:sz w:val="20"/>
          <w:szCs w:val="20"/>
          <w:lang w:eastAsia="zh-CN"/>
        </w:rPr>
        <w:t>SD</w:t>
      </w:r>
      <w:r w:rsidR="00E9247F" w:rsidRPr="004016F7">
        <w:rPr>
          <w:rFonts w:eastAsiaTheme="minorEastAsia"/>
          <w:sz w:val="20"/>
          <w:szCs w:val="20"/>
          <w:lang w:eastAsia="zh-CN"/>
        </w:rPr>
        <w:t>-</w:t>
      </w:r>
      <w:r w:rsidR="00C246B9" w:rsidRPr="004016F7">
        <w:rPr>
          <w:rFonts w:eastAsiaTheme="minorEastAsia"/>
          <w:sz w:val="20"/>
          <w:szCs w:val="20"/>
          <w:lang w:eastAsia="zh-CN"/>
        </w:rPr>
        <w:t>FD</w:t>
      </w:r>
      <w:r w:rsidR="0069568D" w:rsidRPr="004016F7">
        <w:rPr>
          <w:rFonts w:eastAsiaTheme="minorEastAsia"/>
          <w:sz w:val="20"/>
          <w:szCs w:val="20"/>
          <w:lang w:eastAsia="zh-CN"/>
        </w:rPr>
        <w:t xml:space="preserve"> pair</w:t>
      </w:r>
      <w:r w:rsidR="00C64CD0" w:rsidRPr="004016F7">
        <w:rPr>
          <w:rFonts w:eastAsiaTheme="minorEastAsia"/>
          <w:sz w:val="20"/>
          <w:szCs w:val="20"/>
          <w:lang w:eastAsia="zh-CN"/>
        </w:rPr>
        <w:t>s</w:t>
      </w:r>
      <w:r w:rsidR="0069568D" w:rsidRPr="004016F7">
        <w:rPr>
          <w:rFonts w:eastAsiaTheme="minorEastAsia"/>
          <w:sz w:val="20"/>
          <w:szCs w:val="20"/>
          <w:lang w:eastAsia="zh-CN"/>
        </w:rPr>
        <w:t xml:space="preserve"> </w:t>
      </w:r>
      <w:r w:rsidR="00E9247F" w:rsidRPr="004016F7">
        <w:rPr>
          <w:rFonts w:eastAsiaTheme="minorEastAsia"/>
          <w:sz w:val="20"/>
          <w:szCs w:val="20"/>
          <w:lang w:eastAsia="zh-CN"/>
        </w:rPr>
        <w:t xml:space="preserve">are </w:t>
      </w:r>
      <w:r w:rsidR="0069568D" w:rsidRPr="004016F7">
        <w:rPr>
          <w:rFonts w:eastAsiaTheme="minorEastAsia"/>
          <w:sz w:val="20"/>
          <w:szCs w:val="20"/>
          <w:lang w:eastAsia="zh-CN"/>
        </w:rPr>
        <w:t xml:space="preserve">jointly </w:t>
      </w:r>
      <w:r w:rsidR="00E9247F" w:rsidRPr="004016F7">
        <w:rPr>
          <w:rFonts w:eastAsiaTheme="minorEastAsia"/>
          <w:sz w:val="20"/>
          <w:szCs w:val="20"/>
          <w:lang w:eastAsia="zh-CN"/>
        </w:rPr>
        <w:t>selected</w:t>
      </w:r>
      <w:r w:rsidR="0069568D" w:rsidRPr="004016F7">
        <w:rPr>
          <w:rFonts w:eastAsiaTheme="minorEastAsia"/>
          <w:sz w:val="20"/>
          <w:szCs w:val="20"/>
          <w:lang w:eastAsia="zh-CN"/>
        </w:rPr>
        <w:t xml:space="preserve"> in </w:t>
      </w:r>
      <w:r w:rsidR="0069568D" w:rsidRPr="004016F7">
        <w:rPr>
          <w:sz w:val="20"/>
          <w:szCs w:val="20"/>
        </w:rPr>
        <w:t>Fraunhofer and</w:t>
      </w:r>
      <w:r w:rsidR="0069568D" w:rsidRPr="004016F7">
        <w:rPr>
          <w:rFonts w:eastAsiaTheme="minorEastAsia"/>
          <w:sz w:val="20"/>
          <w:szCs w:val="20"/>
          <w:lang w:eastAsia="zh-CN"/>
        </w:rPr>
        <w:t xml:space="preserve"> Samsung’s simulation.</w:t>
      </w:r>
    </w:p>
    <w:p w14:paraId="4FBDE030" w14:textId="120034AB" w:rsidR="006D5FED" w:rsidRPr="004016F7" w:rsidRDefault="006D5FED">
      <w:pPr>
        <w:pStyle w:val="3GPPNormalText"/>
        <w:numPr>
          <w:ilvl w:val="0"/>
          <w:numId w:val="31"/>
        </w:numPr>
        <w:rPr>
          <w:rFonts w:eastAsiaTheme="minorEastAsia"/>
          <w:sz w:val="20"/>
          <w:szCs w:val="20"/>
          <w:lang w:val="en-GB" w:eastAsia="zh-CN"/>
        </w:rPr>
      </w:pPr>
      <w:r w:rsidRPr="004016F7">
        <w:rPr>
          <w:rFonts w:eastAsiaTheme="minorEastAsia"/>
          <w:sz w:val="20"/>
          <w:szCs w:val="20"/>
          <w:lang w:val="en-GB" w:eastAsia="zh-CN"/>
        </w:rPr>
        <w:lastRenderedPageBreak/>
        <w:t xml:space="preserve">In terms of CSI-RS ports number in following figure, Ericsson </w:t>
      </w:r>
      <w:r w:rsidR="007C2E22" w:rsidRPr="004016F7">
        <w:rPr>
          <w:rFonts w:eastAsiaTheme="minorEastAsia"/>
          <w:sz w:val="20"/>
          <w:szCs w:val="20"/>
          <w:lang w:val="en-GB" w:eastAsia="zh-CN"/>
        </w:rPr>
        <w:t>have provided</w:t>
      </w:r>
      <w:r w:rsidRPr="004016F7">
        <w:rPr>
          <w:rFonts w:eastAsiaTheme="minorEastAsia"/>
          <w:sz w:val="20"/>
          <w:szCs w:val="20"/>
          <w:lang w:val="en-GB" w:eastAsia="zh-CN"/>
        </w:rPr>
        <w:t xml:space="preserve"> simulation results with</w:t>
      </w:r>
      <w:r w:rsidR="007C2E22" w:rsidRPr="004016F7">
        <w:rPr>
          <w:rFonts w:eastAsiaTheme="minorEastAsia"/>
          <w:sz w:val="20"/>
          <w:szCs w:val="20"/>
          <w:lang w:val="en-GB" w:eastAsia="zh-CN"/>
        </w:rPr>
        <w:t xml:space="preserve"> 8 and 16 ports, shown in </w:t>
      </w:r>
      <w:r w:rsidRPr="004016F7">
        <w:rPr>
          <w:rFonts w:eastAsiaTheme="minorEastAsia"/>
          <w:sz w:val="20"/>
          <w:szCs w:val="20"/>
          <w:lang w:val="en-GB" w:eastAsia="zh-CN"/>
        </w:rPr>
        <w:t>"Ericsson” and “Ericsson2” respectively.</w:t>
      </w:r>
    </w:p>
    <w:p w14:paraId="46D3B211" w14:textId="4DF32489" w:rsidR="004E2AD6" w:rsidRPr="004016F7" w:rsidRDefault="00186B52" w:rsidP="002E065D">
      <w:pPr>
        <w:pStyle w:val="3GPPNormalText"/>
        <w:numPr>
          <w:ilvl w:val="0"/>
          <w:numId w:val="31"/>
        </w:numPr>
        <w:rPr>
          <w:rFonts w:eastAsiaTheme="minorEastAsia"/>
          <w:sz w:val="20"/>
          <w:szCs w:val="20"/>
          <w:lang w:eastAsia="zh-CN"/>
        </w:rPr>
      </w:pPr>
      <w:r w:rsidRPr="004016F7">
        <w:rPr>
          <w:rFonts w:eastAsiaTheme="minorEastAsia"/>
          <w:sz w:val="20"/>
          <w:szCs w:val="20"/>
          <w:lang w:val="en-GB" w:eastAsia="zh-CN"/>
        </w:rPr>
        <w:t xml:space="preserve">In terms of </w:t>
      </w:r>
      <w:r w:rsidR="00FA75F0" w:rsidRPr="004016F7">
        <w:rPr>
          <w:rFonts w:eastAsiaTheme="minorEastAsia"/>
          <w:sz w:val="20"/>
          <w:szCs w:val="20"/>
          <w:lang w:val="en-GB" w:eastAsia="zh-CN"/>
        </w:rPr>
        <w:t xml:space="preserve">value of </w:t>
      </w:r>
      <w:r w:rsidR="00FA75F0" w:rsidRPr="004016F7">
        <w:rPr>
          <w:rFonts w:eastAsiaTheme="minorEastAsia"/>
          <w:b/>
          <w:sz w:val="20"/>
          <w:szCs w:val="20"/>
          <w:lang w:val="en-GB" w:eastAsia="zh-CN"/>
        </w:rPr>
        <w:t>R</w:t>
      </w:r>
      <w:r w:rsidR="00FA75F0" w:rsidRPr="004016F7">
        <w:rPr>
          <w:rFonts w:eastAsiaTheme="minorEastAsia"/>
          <w:sz w:val="20"/>
          <w:szCs w:val="20"/>
          <w:lang w:val="en-GB" w:eastAsia="zh-CN"/>
        </w:rPr>
        <w:t xml:space="preserve">, </w:t>
      </w:r>
      <w:r w:rsidRPr="004016F7">
        <w:rPr>
          <w:rFonts w:eastAsiaTheme="minorEastAsia"/>
          <w:sz w:val="20"/>
          <w:szCs w:val="20"/>
          <w:lang w:eastAsia="zh-CN"/>
        </w:rPr>
        <w:t xml:space="preserve">Ericsson </w:t>
      </w:r>
      <w:r w:rsidR="00FA75F0" w:rsidRPr="004016F7">
        <w:rPr>
          <w:rFonts w:eastAsiaTheme="minorEastAsia"/>
          <w:sz w:val="20"/>
          <w:szCs w:val="20"/>
          <w:lang w:val="en-GB" w:eastAsia="zh-CN"/>
        </w:rPr>
        <w:t xml:space="preserve">have used </w:t>
      </w:r>
      <w:r w:rsidR="00FA75F0" w:rsidRPr="004016F7">
        <w:rPr>
          <w:rFonts w:eastAsiaTheme="minorEastAsia"/>
          <w:b/>
          <w:sz w:val="20"/>
          <w:szCs w:val="20"/>
          <w:lang w:val="en-GB" w:eastAsia="zh-CN"/>
        </w:rPr>
        <w:t>R</w:t>
      </w:r>
      <w:r w:rsidR="00FA75F0" w:rsidRPr="004016F7">
        <w:rPr>
          <w:rFonts w:eastAsiaTheme="minorEastAsia"/>
          <w:sz w:val="20"/>
          <w:szCs w:val="20"/>
          <w:lang w:val="en-GB" w:eastAsia="zh-CN"/>
        </w:rPr>
        <w:t>=1</w:t>
      </w:r>
      <w:r w:rsidR="00F853CA">
        <w:rPr>
          <w:rFonts w:eastAsiaTheme="minorEastAsia"/>
          <w:sz w:val="20"/>
          <w:szCs w:val="20"/>
          <w:lang w:val="en-GB" w:eastAsia="zh-CN"/>
        </w:rPr>
        <w:t>.</w:t>
      </w:r>
      <w:r w:rsidR="00A42D56" w:rsidRPr="004016F7">
        <w:rPr>
          <w:rFonts w:eastAsiaTheme="minorEastAsia"/>
          <w:sz w:val="20"/>
          <w:szCs w:val="20"/>
          <w:lang w:val="en-GB" w:eastAsia="zh-CN"/>
        </w:rPr>
        <w:t xml:space="preserve"> ZTE, OPPO and Huawei/HiSi</w:t>
      </w:r>
      <w:r w:rsidR="00A42D56" w:rsidRPr="004016F7">
        <w:rPr>
          <w:rFonts w:eastAsiaTheme="minorEastAsia"/>
          <w:sz w:val="20"/>
          <w:szCs w:val="20"/>
          <w:lang w:eastAsia="zh-CN"/>
        </w:rPr>
        <w:t xml:space="preserve"> </w:t>
      </w:r>
      <w:r w:rsidR="00A42D56" w:rsidRPr="004016F7">
        <w:rPr>
          <w:rFonts w:eastAsiaTheme="minorEastAsia"/>
          <w:sz w:val="20"/>
          <w:szCs w:val="20"/>
          <w:lang w:val="en-GB" w:eastAsia="zh-CN"/>
        </w:rPr>
        <w:t xml:space="preserve">have used </w:t>
      </w:r>
      <w:r w:rsidR="00A42D56" w:rsidRPr="004016F7">
        <w:rPr>
          <w:rFonts w:eastAsiaTheme="minorEastAsia"/>
          <w:b/>
          <w:sz w:val="20"/>
          <w:szCs w:val="20"/>
          <w:lang w:val="en-GB" w:eastAsia="zh-CN"/>
        </w:rPr>
        <w:t>R</w:t>
      </w:r>
      <w:r w:rsidR="00A42D56" w:rsidRPr="004016F7">
        <w:rPr>
          <w:rFonts w:eastAsiaTheme="minorEastAsia"/>
          <w:sz w:val="20"/>
          <w:szCs w:val="20"/>
          <w:lang w:val="en-GB" w:eastAsia="zh-CN"/>
        </w:rPr>
        <w:t>=4</w:t>
      </w:r>
      <w:r w:rsidR="00F853CA">
        <w:rPr>
          <w:rFonts w:eastAsiaTheme="minorEastAsia"/>
          <w:sz w:val="20"/>
          <w:szCs w:val="20"/>
          <w:lang w:val="en-GB" w:eastAsia="zh-CN"/>
        </w:rPr>
        <w:t>.</w:t>
      </w:r>
      <w:r w:rsidR="00A9656C" w:rsidRPr="004016F7">
        <w:rPr>
          <w:rFonts w:eastAsiaTheme="minorEastAsia"/>
          <w:sz w:val="20"/>
          <w:szCs w:val="20"/>
          <w:lang w:eastAsia="zh-CN"/>
        </w:rPr>
        <w:t xml:space="preserve"> </w:t>
      </w:r>
      <w:r w:rsidR="00F853CA">
        <w:rPr>
          <w:rFonts w:eastAsiaTheme="minorEastAsia"/>
          <w:sz w:val="20"/>
          <w:szCs w:val="20"/>
          <w:lang w:eastAsia="zh-CN"/>
        </w:rPr>
        <w:t>Qualcomm</w:t>
      </w:r>
      <w:r w:rsidR="00F853CA">
        <w:rPr>
          <w:rFonts w:eastAsiaTheme="minorEastAsia"/>
          <w:sz w:val="20"/>
          <w:szCs w:val="20"/>
          <w:lang w:val="en-US" w:eastAsia="zh-CN"/>
        </w:rPr>
        <w:t>,</w:t>
      </w:r>
      <w:r w:rsidR="00A9656C" w:rsidRPr="004016F7">
        <w:rPr>
          <w:rFonts w:eastAsiaTheme="minorEastAsia"/>
          <w:sz w:val="20"/>
          <w:szCs w:val="20"/>
          <w:lang w:eastAsia="zh-CN"/>
        </w:rPr>
        <w:t xml:space="preserve"> vivo </w:t>
      </w:r>
      <w:r w:rsidR="00F853CA">
        <w:rPr>
          <w:rFonts w:eastAsiaTheme="minorEastAsia"/>
          <w:sz w:val="20"/>
          <w:szCs w:val="20"/>
          <w:lang w:val="en-US" w:eastAsia="zh-CN"/>
        </w:rPr>
        <w:t xml:space="preserve">and Intel </w:t>
      </w:r>
      <w:r w:rsidR="00A9656C" w:rsidRPr="004016F7">
        <w:rPr>
          <w:rFonts w:eastAsiaTheme="minorEastAsia"/>
          <w:sz w:val="20"/>
          <w:szCs w:val="20"/>
          <w:lang w:eastAsia="zh-CN"/>
        </w:rPr>
        <w:t>ha</w:t>
      </w:r>
      <w:r w:rsidR="00F853CA">
        <w:rPr>
          <w:rFonts w:eastAsiaTheme="minorEastAsia"/>
          <w:sz w:val="20"/>
          <w:szCs w:val="20"/>
          <w:lang w:val="en-US" w:eastAsia="zh-CN"/>
        </w:rPr>
        <w:t>ve</w:t>
      </w:r>
      <w:r w:rsidR="00A9656C" w:rsidRPr="004016F7">
        <w:rPr>
          <w:rFonts w:eastAsiaTheme="minorEastAsia"/>
          <w:sz w:val="20"/>
          <w:szCs w:val="20"/>
          <w:lang w:eastAsia="zh-CN"/>
        </w:rPr>
        <w:t xml:space="preserve"> used </w:t>
      </w:r>
      <w:r w:rsidR="00A9656C" w:rsidRPr="004016F7">
        <w:rPr>
          <w:rFonts w:eastAsiaTheme="minorEastAsia"/>
          <w:b/>
          <w:sz w:val="20"/>
          <w:szCs w:val="20"/>
          <w:lang w:eastAsia="zh-CN"/>
        </w:rPr>
        <w:t>R</w:t>
      </w:r>
      <w:r w:rsidR="00A9656C" w:rsidRPr="004016F7">
        <w:rPr>
          <w:rFonts w:eastAsiaTheme="minorEastAsia"/>
          <w:sz w:val="20"/>
          <w:szCs w:val="20"/>
          <w:lang w:eastAsia="zh-CN"/>
        </w:rPr>
        <w:t xml:space="preserve">=8. </w:t>
      </w:r>
      <w:r w:rsidRPr="004016F7">
        <w:rPr>
          <w:rFonts w:eastAsiaTheme="minorEastAsia"/>
          <w:sz w:val="20"/>
          <w:szCs w:val="20"/>
          <w:lang w:eastAsia="zh-CN"/>
        </w:rPr>
        <w:t xml:space="preserve"> </w:t>
      </w:r>
    </w:p>
    <w:p w14:paraId="667E60B7" w14:textId="3FB7EDA4" w:rsidR="00186B52" w:rsidRPr="004016F7" w:rsidRDefault="004E7D39" w:rsidP="002B5891">
      <w:pPr>
        <w:pStyle w:val="3GPPNormalText"/>
        <w:numPr>
          <w:ilvl w:val="0"/>
          <w:numId w:val="31"/>
        </w:numPr>
        <w:rPr>
          <w:sz w:val="20"/>
          <w:szCs w:val="20"/>
        </w:rPr>
      </w:pPr>
      <w:r w:rsidRPr="004016F7">
        <w:rPr>
          <w:rFonts w:eastAsiaTheme="minorEastAsia"/>
          <w:sz w:val="20"/>
          <w:szCs w:val="20"/>
          <w:lang w:val="en-GB" w:eastAsia="zh-CN"/>
        </w:rPr>
        <w:t xml:space="preserve">In terms of </w:t>
      </w:r>
      <w:r w:rsidRPr="004016F7">
        <w:rPr>
          <w:rFonts w:eastAsiaTheme="minorEastAsia"/>
          <w:sz w:val="20"/>
          <w:szCs w:val="20"/>
          <w:lang w:eastAsia="zh-CN"/>
        </w:rPr>
        <w:t xml:space="preserve">UE </w:t>
      </w:r>
      <w:r w:rsidR="002B5891" w:rsidRPr="004016F7">
        <w:rPr>
          <w:rFonts w:eastAsiaTheme="minorEastAsia"/>
          <w:sz w:val="20"/>
          <w:szCs w:val="20"/>
          <w:lang w:eastAsia="zh-CN"/>
        </w:rPr>
        <w:t>behaviour</w:t>
      </w:r>
      <w:r w:rsidRPr="004016F7">
        <w:rPr>
          <w:rFonts w:eastAsiaTheme="minorEastAsia"/>
          <w:sz w:val="20"/>
          <w:szCs w:val="20"/>
          <w:lang w:eastAsia="zh-CN"/>
        </w:rPr>
        <w:t xml:space="preserve">, </w:t>
      </w:r>
      <w:r w:rsidRPr="004016F7">
        <w:rPr>
          <w:sz w:val="20"/>
          <w:szCs w:val="20"/>
        </w:rPr>
        <w:t>Fraunhofer first</w:t>
      </w:r>
      <w:r w:rsidR="007C2E22" w:rsidRPr="004016F7">
        <w:rPr>
          <w:sz w:val="20"/>
          <w:szCs w:val="20"/>
          <w:lang w:val="en-GB"/>
        </w:rPr>
        <w:t>ly</w:t>
      </w:r>
      <w:r w:rsidRPr="004016F7">
        <w:rPr>
          <w:sz w:val="20"/>
          <w:szCs w:val="20"/>
        </w:rPr>
        <w:t xml:space="preserve"> calculates covariance matrix </w:t>
      </w:r>
      <w:r w:rsidR="007C2E22" w:rsidRPr="004016F7">
        <w:rPr>
          <w:sz w:val="20"/>
          <w:szCs w:val="20"/>
          <w:lang w:val="en-GB"/>
        </w:rPr>
        <w:t>over</w:t>
      </w:r>
      <w:r w:rsidRPr="004016F7">
        <w:rPr>
          <w:sz w:val="20"/>
          <w:szCs w:val="20"/>
        </w:rPr>
        <w:t xml:space="preserve"> each frequency unit</w:t>
      </w:r>
      <w:r w:rsidR="006248B2" w:rsidRPr="004016F7">
        <w:rPr>
          <w:sz w:val="20"/>
          <w:szCs w:val="20"/>
        </w:rPr>
        <w:t xml:space="preserve"> (PRB or subband)</w:t>
      </w:r>
      <w:r w:rsidRPr="004016F7">
        <w:rPr>
          <w:sz w:val="20"/>
          <w:szCs w:val="20"/>
        </w:rPr>
        <w:t xml:space="preserve">, </w:t>
      </w:r>
      <w:r w:rsidRPr="004016F7">
        <w:rPr>
          <w:rFonts w:eastAsiaTheme="minorEastAsia"/>
          <w:sz w:val="20"/>
          <w:szCs w:val="20"/>
          <w:lang w:eastAsia="zh-CN"/>
        </w:rPr>
        <w:t xml:space="preserve">and then </w:t>
      </w:r>
      <w:r w:rsidR="007C2E22" w:rsidRPr="004016F7">
        <w:rPr>
          <w:rFonts w:eastAsiaTheme="minorEastAsia"/>
          <w:sz w:val="20"/>
          <w:szCs w:val="20"/>
          <w:lang w:val="en-GB" w:eastAsia="zh-CN"/>
        </w:rPr>
        <w:t>s</w:t>
      </w:r>
      <w:r w:rsidR="007C2E22" w:rsidRPr="004016F7">
        <w:rPr>
          <w:sz w:val="20"/>
          <w:szCs w:val="20"/>
          <w:lang w:val="en-GB"/>
        </w:rPr>
        <w:t xml:space="preserve">ummarizes </w:t>
      </w:r>
      <w:r w:rsidRPr="004016F7">
        <w:rPr>
          <w:sz w:val="20"/>
          <w:szCs w:val="20"/>
        </w:rPr>
        <w:t xml:space="preserve">covariance matrices </w:t>
      </w:r>
      <w:r w:rsidR="007C2E22" w:rsidRPr="004016F7">
        <w:rPr>
          <w:sz w:val="20"/>
          <w:szCs w:val="20"/>
          <w:lang w:val="en-GB"/>
        </w:rPr>
        <w:t xml:space="preserve">across </w:t>
      </w:r>
      <w:r w:rsidRPr="004016F7">
        <w:rPr>
          <w:sz w:val="20"/>
          <w:szCs w:val="20"/>
        </w:rPr>
        <w:t>all frequency units,</w:t>
      </w:r>
      <w:r w:rsidRPr="004016F7">
        <w:rPr>
          <w:rFonts w:eastAsiaTheme="minorEastAsia"/>
          <w:sz w:val="20"/>
          <w:szCs w:val="20"/>
          <w:lang w:eastAsia="zh-CN"/>
        </w:rPr>
        <w:t xml:space="preserve"> and finally selects </w:t>
      </w:r>
      <w:r w:rsidRPr="004016F7">
        <w:rPr>
          <w:rFonts w:eastAsiaTheme="minorEastAsia"/>
          <w:i/>
          <w:sz w:val="20"/>
          <w:szCs w:val="20"/>
          <w:lang w:eastAsia="zh-CN"/>
        </w:rPr>
        <w:t>n</w:t>
      </w:r>
      <w:r w:rsidR="006248B2" w:rsidRPr="004016F7">
        <w:rPr>
          <w:rFonts w:eastAsiaTheme="minorEastAsia"/>
          <w:sz w:val="20"/>
          <w:szCs w:val="20"/>
          <w:lang w:eastAsia="zh-CN"/>
        </w:rPr>
        <w:t>-th</w:t>
      </w:r>
      <w:r w:rsidRPr="004016F7">
        <w:rPr>
          <w:rFonts w:eastAsiaTheme="minorEastAsia"/>
          <w:sz w:val="20"/>
          <w:szCs w:val="20"/>
          <w:lang w:eastAsia="zh-CN"/>
        </w:rPr>
        <w:t xml:space="preserve"> dominant eigenvector of the summation as the precoder </w:t>
      </w:r>
      <w:r w:rsidR="006248B2" w:rsidRPr="004016F7">
        <w:rPr>
          <w:rFonts w:eastAsiaTheme="minorEastAsia"/>
          <w:sz w:val="20"/>
          <w:szCs w:val="20"/>
          <w:lang w:eastAsia="zh-CN"/>
        </w:rPr>
        <w:t>for</w:t>
      </w:r>
      <w:r w:rsidRPr="004016F7">
        <w:rPr>
          <w:rFonts w:eastAsiaTheme="minorEastAsia"/>
          <w:sz w:val="20"/>
          <w:szCs w:val="20"/>
          <w:lang w:eastAsia="zh-CN"/>
        </w:rPr>
        <w:t xml:space="preserv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 xml:space="preserve">th </w:t>
      </w:r>
      <w:r w:rsidRPr="004016F7">
        <w:rPr>
          <w:rFonts w:eastAsiaTheme="minorEastAsia"/>
          <w:sz w:val="20"/>
          <w:szCs w:val="20"/>
          <w:lang w:eastAsia="zh-CN"/>
        </w:rPr>
        <w:t xml:space="preserve">layer. However, ZTE, </w:t>
      </w:r>
      <w:r w:rsidR="001852A0" w:rsidRPr="004016F7">
        <w:rPr>
          <w:rFonts w:eastAsiaTheme="minorEastAsia"/>
          <w:sz w:val="20"/>
          <w:szCs w:val="20"/>
          <w:lang w:eastAsia="zh-CN"/>
        </w:rPr>
        <w:t xml:space="preserve">vivo, </w:t>
      </w:r>
      <w:r w:rsidRPr="004016F7">
        <w:rPr>
          <w:rFonts w:eastAsiaTheme="minorEastAsia"/>
          <w:sz w:val="20"/>
          <w:szCs w:val="20"/>
          <w:lang w:eastAsia="zh-CN"/>
        </w:rPr>
        <w:t xml:space="preserve">Nokia/Nokia Shanghai Bell, Ericsson and Huawei/HiSi </w:t>
      </w:r>
      <w:r w:rsidRPr="004016F7">
        <w:rPr>
          <w:sz w:val="20"/>
          <w:szCs w:val="20"/>
        </w:rPr>
        <w:t>first</w:t>
      </w:r>
      <w:r w:rsidR="007C2E22" w:rsidRPr="004016F7">
        <w:rPr>
          <w:sz w:val="20"/>
          <w:szCs w:val="20"/>
          <w:lang w:val="en-GB"/>
        </w:rPr>
        <w:t>ly</w:t>
      </w:r>
      <w:r w:rsidRPr="004016F7">
        <w:rPr>
          <w:sz w:val="20"/>
          <w:szCs w:val="20"/>
        </w:rPr>
        <w:t xml:space="preserve"> </w:t>
      </w:r>
      <w:r w:rsidR="007C2E22" w:rsidRPr="004016F7">
        <w:rPr>
          <w:sz w:val="20"/>
          <w:szCs w:val="20"/>
          <w:lang w:val="en-GB"/>
        </w:rPr>
        <w:t xml:space="preserve">summarizes </w:t>
      </w:r>
      <w:r w:rsidRPr="004016F7">
        <w:rPr>
          <w:rFonts w:eastAsiaTheme="minorEastAsia"/>
          <w:sz w:val="20"/>
          <w:szCs w:val="20"/>
          <w:lang w:eastAsia="zh-CN"/>
        </w:rPr>
        <w:t xml:space="preserve">all frequency units to obtain </w:t>
      </w:r>
      <w:r w:rsidR="007C2E22" w:rsidRPr="004016F7">
        <w:rPr>
          <w:rFonts w:eastAsiaTheme="minorEastAsia"/>
          <w:sz w:val="20"/>
          <w:szCs w:val="20"/>
          <w:lang w:val="en-GB" w:eastAsia="zh-CN"/>
        </w:rPr>
        <w:t xml:space="preserve">WB-like </w:t>
      </w:r>
      <w:r w:rsidR="00A95A76" w:rsidRPr="004016F7">
        <w:rPr>
          <w:rFonts w:eastAsiaTheme="minorEastAsia"/>
          <w:sz w:val="20"/>
          <w:szCs w:val="20"/>
          <w:lang w:eastAsia="zh-CN"/>
        </w:rPr>
        <w:t>effective channel</w:t>
      </w:r>
      <w:r w:rsidRPr="004016F7">
        <w:rPr>
          <w:sz w:val="20"/>
          <w:szCs w:val="20"/>
        </w:rPr>
        <w:t xml:space="preserve">, </w:t>
      </w:r>
      <w:r w:rsidRPr="004016F7">
        <w:rPr>
          <w:rFonts w:eastAsiaTheme="minorEastAsia"/>
          <w:sz w:val="20"/>
          <w:szCs w:val="20"/>
          <w:lang w:eastAsia="zh-CN"/>
        </w:rPr>
        <w:t xml:space="preserve">and then selects the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th</w:t>
      </w:r>
      <w:r w:rsidRPr="004016F7">
        <w:rPr>
          <w:rFonts w:eastAsiaTheme="minorEastAsia"/>
          <w:sz w:val="20"/>
          <w:szCs w:val="20"/>
          <w:lang w:eastAsia="zh-CN"/>
        </w:rPr>
        <w:t xml:space="preserve"> dominant </w:t>
      </w:r>
      <w:r w:rsidR="006248B2" w:rsidRPr="004016F7">
        <w:rPr>
          <w:rFonts w:eastAsiaTheme="minorEastAsia"/>
          <w:sz w:val="20"/>
          <w:szCs w:val="20"/>
          <w:lang w:eastAsia="zh-CN"/>
        </w:rPr>
        <w:t xml:space="preserve">eigenvector </w:t>
      </w:r>
      <w:r w:rsidRPr="004016F7">
        <w:rPr>
          <w:rFonts w:eastAsiaTheme="minorEastAsia"/>
          <w:sz w:val="20"/>
          <w:szCs w:val="20"/>
          <w:lang w:eastAsia="zh-CN"/>
        </w:rPr>
        <w:t>of</w:t>
      </w:r>
      <w:r w:rsidR="007C2E22" w:rsidRPr="004016F7">
        <w:rPr>
          <w:rFonts w:eastAsiaTheme="minorEastAsia"/>
          <w:sz w:val="20"/>
          <w:szCs w:val="20"/>
          <w:lang w:eastAsia="zh-CN"/>
        </w:rPr>
        <w:t xml:space="preserve"> the covariance matrix over </w:t>
      </w:r>
      <w:r w:rsidRPr="004016F7">
        <w:rPr>
          <w:rFonts w:eastAsiaTheme="minorEastAsia"/>
          <w:sz w:val="20"/>
          <w:szCs w:val="20"/>
          <w:lang w:eastAsia="zh-CN"/>
        </w:rPr>
        <w:t xml:space="preserve">the </w:t>
      </w:r>
      <w:r w:rsidR="00A95A76" w:rsidRPr="004016F7">
        <w:rPr>
          <w:rFonts w:eastAsiaTheme="minorEastAsia"/>
          <w:sz w:val="20"/>
          <w:szCs w:val="20"/>
          <w:lang w:eastAsia="zh-CN"/>
        </w:rPr>
        <w:t xml:space="preserve">effective </w:t>
      </w:r>
      <w:r w:rsidRPr="004016F7">
        <w:rPr>
          <w:rFonts w:eastAsiaTheme="minorEastAsia"/>
          <w:sz w:val="20"/>
          <w:szCs w:val="20"/>
          <w:lang w:eastAsia="zh-CN"/>
        </w:rPr>
        <w:t xml:space="preserve">matrix as the precoder </w:t>
      </w:r>
      <w:r w:rsidR="006248B2" w:rsidRPr="004016F7">
        <w:rPr>
          <w:rFonts w:eastAsiaTheme="minorEastAsia"/>
          <w:sz w:val="20"/>
          <w:szCs w:val="20"/>
          <w:lang w:eastAsia="zh-CN"/>
        </w:rPr>
        <w:t>for</w:t>
      </w:r>
      <w:r w:rsidRPr="004016F7">
        <w:rPr>
          <w:rFonts w:eastAsiaTheme="minorEastAsia"/>
          <w:sz w:val="20"/>
          <w:szCs w:val="20"/>
          <w:lang w:eastAsia="zh-CN"/>
        </w:rPr>
        <w:t xml:space="preserv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th</w:t>
      </w:r>
      <w:r w:rsidRPr="004016F7">
        <w:rPr>
          <w:rFonts w:eastAsiaTheme="minorEastAsia"/>
          <w:sz w:val="20"/>
          <w:szCs w:val="20"/>
          <w:lang w:eastAsia="zh-CN"/>
        </w:rPr>
        <w:t xml:space="preserve"> layer.</w:t>
      </w:r>
    </w:p>
    <w:p w14:paraId="0BCC619A" w14:textId="0E4F3796" w:rsidR="00F35E72" w:rsidRPr="004016F7" w:rsidRDefault="00F35E72" w:rsidP="00F35E72">
      <w:pPr>
        <w:pStyle w:val="3GPPNormalText"/>
        <w:ind w:left="0" w:firstLine="0"/>
        <w:rPr>
          <w:noProof/>
          <w:sz w:val="20"/>
          <w:szCs w:val="20"/>
          <w:lang w:val="en-US" w:eastAsia="zh-CN"/>
        </w:rPr>
      </w:pPr>
    </w:p>
    <w:p w14:paraId="62E831B3" w14:textId="7FB8344A" w:rsidR="006E4655" w:rsidRPr="004016F7" w:rsidRDefault="00F853CA" w:rsidP="00B264EC">
      <w:pPr>
        <w:pStyle w:val="3GPPNormalText"/>
        <w:ind w:left="0" w:firstLine="0"/>
        <w:jc w:val="center"/>
        <w:rPr>
          <w:sz w:val="20"/>
          <w:szCs w:val="20"/>
        </w:rPr>
      </w:pPr>
      <w:r w:rsidRPr="004016F7">
        <w:rPr>
          <w:noProof/>
          <w:sz w:val="20"/>
          <w:szCs w:val="20"/>
          <w:lang w:val="en-GB" w:eastAsia="zh-CN"/>
        </w:rPr>
        <w:drawing>
          <wp:inline distT="0" distB="0" distL="0" distR="0" wp14:anchorId="58BB0101" wp14:editId="4D07178A">
            <wp:extent cx="4900295" cy="2278882"/>
            <wp:effectExtent l="0" t="0" r="14605"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B9F761" w14:textId="619B9E51" w:rsidR="00943F94" w:rsidRPr="004016F7" w:rsidRDefault="00943F94" w:rsidP="00B264EC">
      <w:pPr>
        <w:pStyle w:val="3GPPNormalText"/>
        <w:ind w:left="0" w:firstLine="0"/>
        <w:jc w:val="center"/>
        <w:rPr>
          <w:rFonts w:eastAsiaTheme="minorEastAsia"/>
          <w:b/>
          <w:sz w:val="20"/>
          <w:szCs w:val="20"/>
          <w:lang w:eastAsia="zh-CN"/>
        </w:rPr>
      </w:pPr>
      <w:r w:rsidRPr="004016F7">
        <w:rPr>
          <w:rFonts w:eastAsiaTheme="minorEastAsia"/>
          <w:b/>
          <w:sz w:val="20"/>
          <w:szCs w:val="20"/>
          <w:lang w:eastAsia="zh-CN"/>
        </w:rPr>
        <w:t xml:space="preserve">(a) </w:t>
      </w:r>
      <w:r w:rsidR="00502715" w:rsidRPr="004016F7">
        <w:rPr>
          <w:rFonts w:eastAsiaTheme="minorEastAsia"/>
          <w:b/>
          <w:sz w:val="20"/>
          <w:szCs w:val="20"/>
          <w:lang w:eastAsia="zh-CN"/>
        </w:rPr>
        <w:t>low payload</w:t>
      </w:r>
    </w:p>
    <w:p w14:paraId="7BD74101" w14:textId="4FAD28FB" w:rsidR="00943F94" w:rsidRPr="004016F7" w:rsidRDefault="00F853CA" w:rsidP="00B264EC">
      <w:pPr>
        <w:pStyle w:val="3GPPNormalText"/>
        <w:ind w:left="0" w:firstLine="0"/>
        <w:jc w:val="center"/>
        <w:rPr>
          <w:rFonts w:eastAsiaTheme="minorEastAsia"/>
          <w:sz w:val="20"/>
          <w:szCs w:val="20"/>
          <w:lang w:eastAsia="zh-CN"/>
        </w:rPr>
      </w:pPr>
      <w:r w:rsidRPr="004016F7">
        <w:rPr>
          <w:noProof/>
          <w:sz w:val="20"/>
          <w:szCs w:val="20"/>
          <w:lang w:val="en-GB" w:eastAsia="zh-CN"/>
        </w:rPr>
        <w:drawing>
          <wp:inline distT="0" distB="0" distL="0" distR="0" wp14:anchorId="410A01B8" wp14:editId="4BECBD2F">
            <wp:extent cx="4805045" cy="2272352"/>
            <wp:effectExtent l="0" t="0" r="14605"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14EE5C" w14:textId="1F5050AF" w:rsidR="00AB3D7C" w:rsidRPr="004016F7" w:rsidRDefault="00AB3D7C" w:rsidP="00B264EC">
      <w:pPr>
        <w:pStyle w:val="3GPPNormalText"/>
        <w:ind w:left="0" w:firstLine="0"/>
        <w:jc w:val="center"/>
        <w:rPr>
          <w:rFonts w:eastAsiaTheme="minorEastAsia"/>
          <w:b/>
          <w:sz w:val="20"/>
          <w:szCs w:val="20"/>
          <w:lang w:eastAsia="zh-CN"/>
        </w:rPr>
      </w:pPr>
      <w:r w:rsidRPr="004016F7">
        <w:rPr>
          <w:rFonts w:eastAsiaTheme="minorEastAsia"/>
          <w:b/>
          <w:sz w:val="20"/>
          <w:szCs w:val="20"/>
          <w:lang w:eastAsia="zh-CN"/>
        </w:rPr>
        <w:t>(</w:t>
      </w:r>
      <w:r w:rsidR="00502715" w:rsidRPr="004016F7">
        <w:rPr>
          <w:rFonts w:eastAsiaTheme="minorEastAsia"/>
          <w:b/>
          <w:sz w:val="20"/>
          <w:szCs w:val="20"/>
          <w:lang w:eastAsia="zh-CN"/>
        </w:rPr>
        <w:t>b</w:t>
      </w:r>
      <w:r w:rsidRPr="004016F7">
        <w:rPr>
          <w:rFonts w:eastAsiaTheme="minorEastAsia"/>
          <w:b/>
          <w:sz w:val="20"/>
          <w:szCs w:val="20"/>
          <w:lang w:eastAsia="zh-CN"/>
        </w:rPr>
        <w:t>)</w:t>
      </w:r>
      <w:r w:rsidR="00502715" w:rsidRPr="004016F7">
        <w:rPr>
          <w:rFonts w:eastAsiaTheme="minorEastAsia"/>
          <w:b/>
          <w:sz w:val="20"/>
          <w:szCs w:val="20"/>
          <w:lang w:eastAsia="zh-CN"/>
        </w:rPr>
        <w:t xml:space="preserve"> high payload</w:t>
      </w:r>
    </w:p>
    <w:p w14:paraId="5DD771F0" w14:textId="4468C472" w:rsidR="00425190" w:rsidRPr="004016F7" w:rsidRDefault="00F35E72" w:rsidP="00B264EC">
      <w:pPr>
        <w:pStyle w:val="3GPPNormalText"/>
        <w:ind w:left="0" w:firstLine="0"/>
        <w:jc w:val="center"/>
        <w:rPr>
          <w:rFonts w:eastAsiaTheme="minorEastAsia"/>
          <w:sz w:val="20"/>
          <w:szCs w:val="20"/>
          <w:lang w:eastAsia="zh-CN"/>
        </w:rPr>
      </w:pPr>
      <w:r w:rsidRPr="004016F7">
        <w:rPr>
          <w:rFonts w:eastAsiaTheme="minorEastAsia" w:hint="eastAsia"/>
          <w:b/>
          <w:sz w:val="20"/>
          <w:szCs w:val="20"/>
          <w:lang w:eastAsia="zh-CN"/>
        </w:rPr>
        <w:t>F</w:t>
      </w:r>
      <w:r w:rsidRPr="004016F7">
        <w:rPr>
          <w:rFonts w:eastAsiaTheme="minorEastAsia"/>
          <w:b/>
          <w:sz w:val="20"/>
          <w:szCs w:val="20"/>
          <w:lang w:eastAsia="zh-CN"/>
        </w:rPr>
        <w:t xml:space="preserve">igure 1 </w:t>
      </w:r>
      <w:r w:rsidR="00425190" w:rsidRPr="004016F7">
        <w:rPr>
          <w:rFonts w:eastAsiaTheme="minorEastAsia"/>
          <w:b/>
          <w:sz w:val="20"/>
          <w:szCs w:val="20"/>
          <w:lang w:val="en-GB" w:eastAsia="zh-CN"/>
        </w:rPr>
        <w:t xml:space="preserve">Summary of </w:t>
      </w:r>
      <w:r w:rsidRPr="004016F7">
        <w:rPr>
          <w:b/>
          <w:sz w:val="20"/>
          <w:szCs w:val="20"/>
        </w:rPr>
        <w:t xml:space="preserve">Simulation </w:t>
      </w:r>
      <w:r w:rsidR="00425190" w:rsidRPr="004016F7">
        <w:rPr>
          <w:b/>
          <w:sz w:val="20"/>
          <w:szCs w:val="20"/>
          <w:lang w:val="en-GB"/>
        </w:rPr>
        <w:t>Results</w:t>
      </w:r>
    </w:p>
    <w:p w14:paraId="3CE6693B" w14:textId="08B7D917" w:rsidR="0054124A" w:rsidRPr="004016F7" w:rsidRDefault="0054124A" w:rsidP="00F35E72">
      <w:pPr>
        <w:pStyle w:val="3GPPNormalText"/>
        <w:ind w:left="0" w:firstLine="0"/>
        <w:rPr>
          <w:rFonts w:eastAsiaTheme="minorEastAsia"/>
          <w:sz w:val="20"/>
          <w:szCs w:val="20"/>
          <w:lang w:eastAsia="zh-CN"/>
        </w:rPr>
      </w:pPr>
      <w:r w:rsidRPr="004016F7">
        <w:rPr>
          <w:rFonts w:eastAsiaTheme="minorEastAsia"/>
          <w:sz w:val="20"/>
          <w:szCs w:val="20"/>
          <w:lang w:eastAsia="zh-CN"/>
        </w:rPr>
        <w:t xml:space="preserve">In addition, four companies, Samsung, </w:t>
      </w:r>
      <w:r w:rsidR="003B661C" w:rsidRPr="004016F7">
        <w:rPr>
          <w:rFonts w:eastAsiaTheme="minorEastAsia"/>
          <w:sz w:val="20"/>
          <w:szCs w:val="20"/>
          <w:lang w:eastAsia="zh-CN"/>
        </w:rPr>
        <w:t xml:space="preserve">OPPO, Ericsson and </w:t>
      </w:r>
      <w:r w:rsidRPr="004016F7">
        <w:rPr>
          <w:rFonts w:eastAsiaTheme="minorEastAsia"/>
          <w:sz w:val="20"/>
          <w:szCs w:val="20"/>
          <w:lang w:eastAsia="zh-CN"/>
        </w:rPr>
        <w:t xml:space="preserve">Intel also provide the simulation performance of R16 regular Type II as reference. Rel-17 eType II PS achieves similar performance-overhead </w:t>
      </w:r>
      <w:r w:rsidR="00CB6F28" w:rsidRPr="004016F7">
        <w:rPr>
          <w:rFonts w:eastAsiaTheme="minorEastAsia"/>
          <w:sz w:val="20"/>
          <w:szCs w:val="20"/>
          <w:lang w:eastAsia="zh-CN"/>
        </w:rPr>
        <w:t>trade-off</w:t>
      </w:r>
      <w:r w:rsidRPr="004016F7">
        <w:rPr>
          <w:rFonts w:eastAsiaTheme="minorEastAsia"/>
          <w:sz w:val="20"/>
          <w:szCs w:val="20"/>
          <w:lang w:eastAsia="zh-CN"/>
        </w:rPr>
        <w:t xml:space="preserve"> as R16 regular Type II in Samsung</w:t>
      </w:r>
      <w:r w:rsidR="00544393">
        <w:rPr>
          <w:rFonts w:eastAsiaTheme="minorEastAsia"/>
          <w:sz w:val="20"/>
          <w:szCs w:val="20"/>
          <w:lang w:eastAsia="zh-CN"/>
        </w:rPr>
        <w:t xml:space="preserve"> and Intel</w:t>
      </w:r>
      <w:r w:rsidRPr="004016F7">
        <w:rPr>
          <w:rFonts w:eastAsiaTheme="minorEastAsia"/>
          <w:sz w:val="20"/>
          <w:szCs w:val="20"/>
          <w:lang w:eastAsia="zh-CN"/>
        </w:rPr>
        <w:t xml:space="preserve">’s simulation. OPPO shows </w:t>
      </w:r>
      <w:r w:rsidR="0010115B" w:rsidRPr="004016F7">
        <w:rPr>
          <w:rFonts w:eastAsiaTheme="minorEastAsia"/>
          <w:sz w:val="20"/>
          <w:szCs w:val="20"/>
          <w:lang w:eastAsia="zh-CN"/>
        </w:rPr>
        <w:t xml:space="preserve">that </w:t>
      </w:r>
      <w:r w:rsidRPr="004016F7">
        <w:rPr>
          <w:rFonts w:eastAsiaTheme="minorEastAsia"/>
          <w:sz w:val="20"/>
          <w:szCs w:val="20"/>
          <w:lang w:eastAsia="zh-CN"/>
        </w:rPr>
        <w:t>Rel-17 eType II PS can provide significant gain compared with R16 regular Type II.</w:t>
      </w:r>
      <w:r w:rsidR="003B661C" w:rsidRPr="004016F7">
        <w:rPr>
          <w:rFonts w:eastAsiaTheme="minorEastAsia"/>
          <w:sz w:val="20"/>
          <w:szCs w:val="20"/>
          <w:lang w:eastAsia="zh-CN"/>
        </w:rPr>
        <w:t xml:space="preserve"> Ericsson show</w:t>
      </w:r>
      <w:r w:rsidR="00544393">
        <w:rPr>
          <w:rFonts w:eastAsiaTheme="minorEastAsia"/>
          <w:sz w:val="20"/>
          <w:szCs w:val="20"/>
          <w:lang w:eastAsia="zh-CN"/>
        </w:rPr>
        <w:t>s</w:t>
      </w:r>
      <w:r w:rsidR="003B661C" w:rsidRPr="004016F7">
        <w:rPr>
          <w:rFonts w:eastAsiaTheme="minorEastAsia"/>
          <w:sz w:val="20"/>
          <w:szCs w:val="20"/>
          <w:lang w:eastAsia="zh-CN"/>
        </w:rPr>
        <w:t xml:space="preserve"> that both Rel-17 eType II PS and Rel-16 eType II PS are generally worse than R16 regular Type II.</w:t>
      </w:r>
    </w:p>
    <w:p w14:paraId="7A724CCE" w14:textId="6CD8873B" w:rsidR="0054124A" w:rsidRPr="004016F7" w:rsidRDefault="004B357E" w:rsidP="00F35E72">
      <w:pPr>
        <w:pStyle w:val="3GPPNormalText"/>
        <w:ind w:left="0" w:firstLine="0"/>
        <w:rPr>
          <w:rFonts w:eastAsiaTheme="minorEastAsia"/>
          <w:sz w:val="20"/>
          <w:szCs w:val="20"/>
          <w:lang w:eastAsia="zh-CN"/>
        </w:rPr>
      </w:pPr>
      <w:r w:rsidRPr="004016F7">
        <w:rPr>
          <w:rFonts w:eastAsiaTheme="minorEastAsia"/>
          <w:sz w:val="20"/>
          <w:szCs w:val="20"/>
          <w:lang w:val="en-GB" w:eastAsia="zh-CN"/>
        </w:rPr>
        <w:t>Last but not least</w:t>
      </w:r>
      <w:r w:rsidR="0054124A" w:rsidRPr="004016F7">
        <w:rPr>
          <w:rFonts w:eastAsiaTheme="minorEastAsia"/>
          <w:sz w:val="20"/>
          <w:szCs w:val="20"/>
          <w:lang w:eastAsia="zh-CN"/>
        </w:rPr>
        <w:t xml:space="preserve">, </w:t>
      </w:r>
      <w:r w:rsidR="0054124A" w:rsidRPr="004016F7">
        <w:rPr>
          <w:rFonts w:eastAsiaTheme="minorEastAsia"/>
          <w:sz w:val="20"/>
          <w:szCs w:val="20"/>
          <w:lang w:val="en-GB" w:eastAsia="zh-CN"/>
        </w:rPr>
        <w:t>companies</w:t>
      </w:r>
      <w:r w:rsidR="00CE2DCC">
        <w:rPr>
          <w:rFonts w:eastAsiaTheme="minorEastAsia"/>
          <w:sz w:val="20"/>
          <w:szCs w:val="20"/>
          <w:lang w:val="en-GB" w:eastAsia="zh-CN"/>
        </w:rPr>
        <w:t>,</w:t>
      </w:r>
      <w:r w:rsidR="0054124A" w:rsidRPr="004016F7">
        <w:rPr>
          <w:rFonts w:eastAsiaTheme="minorEastAsia"/>
          <w:sz w:val="20"/>
          <w:szCs w:val="20"/>
          <w:lang w:val="en-GB" w:eastAsia="zh-CN"/>
        </w:rPr>
        <w:t xml:space="preserve"> </w:t>
      </w:r>
      <w:r w:rsidR="0054124A" w:rsidRPr="004016F7">
        <w:rPr>
          <w:rFonts w:eastAsiaTheme="minorEastAsia"/>
          <w:sz w:val="20"/>
          <w:szCs w:val="20"/>
          <w:lang w:eastAsia="zh-CN"/>
        </w:rPr>
        <w:t>OPPO, CATT, Ericsson and Huawei/HiSi</w:t>
      </w:r>
      <w:r w:rsidR="00CE2DCC">
        <w:rPr>
          <w:rFonts w:eastAsiaTheme="minorEastAsia"/>
          <w:sz w:val="20"/>
          <w:szCs w:val="20"/>
          <w:lang w:val="en-GB" w:eastAsia="zh-CN"/>
        </w:rPr>
        <w:t xml:space="preserve">, </w:t>
      </w:r>
      <w:r w:rsidR="0054124A" w:rsidRPr="004016F7">
        <w:rPr>
          <w:rFonts w:eastAsiaTheme="minorEastAsia"/>
          <w:sz w:val="20"/>
          <w:szCs w:val="20"/>
          <w:lang w:eastAsia="zh-CN"/>
        </w:rPr>
        <w:t xml:space="preserve">also </w:t>
      </w:r>
      <w:r w:rsidR="0054124A" w:rsidRPr="004016F7">
        <w:rPr>
          <w:rFonts w:eastAsiaTheme="minorEastAsia"/>
          <w:sz w:val="20"/>
          <w:szCs w:val="20"/>
          <w:lang w:val="en-GB" w:eastAsia="zh-CN"/>
        </w:rPr>
        <w:t xml:space="preserve">have found that </w:t>
      </w:r>
      <w:r w:rsidR="0054124A" w:rsidRPr="004016F7">
        <w:rPr>
          <w:rFonts w:eastAsiaTheme="minorEastAsia"/>
          <w:sz w:val="20"/>
          <w:szCs w:val="20"/>
          <w:lang w:eastAsia="zh-CN"/>
        </w:rPr>
        <w:t xml:space="preserve">both SRS </w:t>
      </w:r>
      <w:r w:rsidR="0054124A" w:rsidRPr="004016F7">
        <w:rPr>
          <w:rFonts w:eastAsiaTheme="minorEastAsia"/>
          <w:sz w:val="20"/>
          <w:szCs w:val="20"/>
          <w:lang w:val="en-GB" w:eastAsia="zh-CN"/>
        </w:rPr>
        <w:t xml:space="preserve">channel estimation </w:t>
      </w:r>
      <w:r w:rsidR="0054124A" w:rsidRPr="004016F7">
        <w:rPr>
          <w:rFonts w:eastAsiaTheme="minorEastAsia"/>
          <w:sz w:val="20"/>
          <w:szCs w:val="20"/>
          <w:lang w:eastAsia="zh-CN"/>
        </w:rPr>
        <w:t xml:space="preserve">error and </w:t>
      </w:r>
      <w:r w:rsidR="0054124A" w:rsidRPr="004016F7">
        <w:rPr>
          <w:rFonts w:eastAsiaTheme="minorEastAsia"/>
          <w:sz w:val="20"/>
          <w:szCs w:val="20"/>
          <w:lang w:val="en-GB" w:eastAsia="zh-CN"/>
        </w:rPr>
        <w:t xml:space="preserve">gNB DL/UL </w:t>
      </w:r>
      <w:r w:rsidR="0054124A" w:rsidRPr="004016F7">
        <w:rPr>
          <w:rFonts w:eastAsiaTheme="minorEastAsia"/>
          <w:sz w:val="20"/>
          <w:szCs w:val="20"/>
          <w:lang w:eastAsia="zh-CN"/>
        </w:rPr>
        <w:t>calibration error ha</w:t>
      </w:r>
      <w:r w:rsidR="0054124A" w:rsidRPr="004016F7">
        <w:rPr>
          <w:rFonts w:eastAsiaTheme="minorEastAsia"/>
          <w:sz w:val="20"/>
          <w:szCs w:val="20"/>
          <w:lang w:val="en-GB" w:eastAsia="zh-CN"/>
        </w:rPr>
        <w:t>ve</w:t>
      </w:r>
      <w:r w:rsidR="0054124A" w:rsidRPr="004016F7">
        <w:rPr>
          <w:rFonts w:eastAsiaTheme="minorEastAsia"/>
          <w:sz w:val="20"/>
          <w:szCs w:val="20"/>
          <w:lang w:eastAsia="zh-CN"/>
        </w:rPr>
        <w:t xml:space="preserve"> marginal impact on </w:t>
      </w:r>
      <w:r w:rsidR="0054124A" w:rsidRPr="004016F7">
        <w:rPr>
          <w:rFonts w:eastAsiaTheme="minorEastAsia"/>
          <w:sz w:val="20"/>
          <w:szCs w:val="20"/>
          <w:lang w:val="en-GB" w:eastAsia="zh-CN"/>
        </w:rPr>
        <w:t xml:space="preserve">SLS results </w:t>
      </w:r>
      <w:r w:rsidR="0054124A" w:rsidRPr="004016F7">
        <w:rPr>
          <w:rFonts w:eastAsiaTheme="minorEastAsia"/>
          <w:sz w:val="20"/>
          <w:szCs w:val="20"/>
          <w:lang w:eastAsia="zh-CN"/>
        </w:rPr>
        <w:t xml:space="preserve">of </w:t>
      </w:r>
      <w:r w:rsidR="0054124A" w:rsidRPr="004016F7">
        <w:rPr>
          <w:sz w:val="20"/>
          <w:szCs w:val="20"/>
        </w:rPr>
        <w:t>Rel-17 Type II PS</w:t>
      </w:r>
      <w:r w:rsidR="0054124A" w:rsidRPr="004016F7">
        <w:rPr>
          <w:sz w:val="20"/>
          <w:szCs w:val="20"/>
          <w:lang w:val="en-GB"/>
        </w:rPr>
        <w:t xml:space="preserve"> codebook enhancement</w:t>
      </w:r>
      <w:r w:rsidR="0054124A" w:rsidRPr="004016F7">
        <w:rPr>
          <w:rFonts w:eastAsiaTheme="minorEastAsia"/>
          <w:sz w:val="20"/>
          <w:szCs w:val="20"/>
          <w:lang w:eastAsia="zh-CN"/>
        </w:rPr>
        <w:t xml:space="preserve">. </w:t>
      </w:r>
    </w:p>
    <w:p w14:paraId="2FC3460C" w14:textId="47672D98"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4016F7">
        <w:rPr>
          <w:rFonts w:ascii="Times New Roman" w:eastAsia="SimSun" w:hAnsi="Times New Roman"/>
          <w:b/>
          <w:i/>
          <w:szCs w:val="20"/>
          <w:lang w:val="en-US" w:eastAsia="zh-CN"/>
        </w:rPr>
        <w:t xml:space="preserve">Observation 1: </w:t>
      </w:r>
      <w:r w:rsidR="00891703" w:rsidRPr="004016F7">
        <w:rPr>
          <w:rFonts w:ascii="Times New Roman" w:eastAsia="SimSun" w:hAnsi="Times New Roman"/>
          <w:b/>
          <w:i/>
          <w:szCs w:val="20"/>
          <w:lang w:val="en-US" w:eastAsia="zh-CN"/>
        </w:rPr>
        <w:t xml:space="preserve"> </w:t>
      </w:r>
      <w:r w:rsidR="004E2AD6" w:rsidRPr="00CB6F28">
        <w:rPr>
          <w:rFonts w:ascii="Times New Roman" w:eastAsia="SimSun" w:hAnsi="Times New Roman"/>
          <w:i/>
          <w:szCs w:val="20"/>
          <w:lang w:val="en-US" w:eastAsia="zh-CN"/>
        </w:rPr>
        <w:t>T</w:t>
      </w:r>
      <w:r w:rsidR="00FA75F0" w:rsidRPr="00CB6F28">
        <w:rPr>
          <w:rFonts w:ascii="Times New Roman" w:eastAsia="SimSun" w:hAnsi="Times New Roman"/>
          <w:i/>
          <w:szCs w:val="20"/>
          <w:lang w:val="en-US" w:eastAsia="zh-CN"/>
        </w:rPr>
        <w:t xml:space="preserve">he majority of companies </w:t>
      </w:r>
      <w:r w:rsidR="00891703" w:rsidRPr="00CB6F28">
        <w:rPr>
          <w:rFonts w:ascii="Times New Roman" w:eastAsia="SimSun" w:hAnsi="Times New Roman"/>
          <w:i/>
          <w:szCs w:val="20"/>
          <w:lang w:val="en-US" w:eastAsia="zh-CN"/>
        </w:rPr>
        <w:t xml:space="preserve">can show up </w:t>
      </w:r>
      <w:r w:rsidRPr="00CB6F28">
        <w:rPr>
          <w:rFonts w:ascii="Times New Roman" w:eastAsia="SimSun" w:hAnsi="Times New Roman"/>
          <w:i/>
          <w:szCs w:val="20"/>
          <w:lang w:val="en-US" w:eastAsia="zh-CN"/>
        </w:rPr>
        <w:t xml:space="preserve">moderate performance gain </w:t>
      </w:r>
      <w:r w:rsidR="00891703" w:rsidRPr="00CB6F28">
        <w:rPr>
          <w:rFonts w:ascii="Times New Roman" w:eastAsia="SimSun" w:hAnsi="Times New Roman"/>
          <w:i/>
          <w:szCs w:val="20"/>
          <w:lang w:val="en-US" w:eastAsia="zh-CN"/>
        </w:rPr>
        <w:t xml:space="preserve">of Rel-17 Type II PS codebook enhancement, </w:t>
      </w:r>
      <w:r w:rsidRPr="00CB6F28">
        <w:rPr>
          <w:rFonts w:ascii="Times New Roman" w:eastAsia="SimSun" w:hAnsi="Times New Roman"/>
          <w:i/>
          <w:szCs w:val="20"/>
          <w:lang w:val="en-US" w:eastAsia="zh-CN"/>
        </w:rPr>
        <w:t>compared to Rel-16 eType II PS, assuming high traffic load and same CSI payload.</w:t>
      </w:r>
    </w:p>
    <w:p w14:paraId="716307D5"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7F306F89" w14:textId="5C4CFFE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eastAsia="zh-CN"/>
        </w:rPr>
      </w:pPr>
      <w:r w:rsidRPr="004016F7">
        <w:rPr>
          <w:rFonts w:ascii="Times New Roman" w:eastAsia="SimSun" w:hAnsi="Times New Roman"/>
          <w:b/>
          <w:i/>
          <w:szCs w:val="20"/>
          <w:lang w:val="en-US" w:eastAsia="zh-CN"/>
        </w:rPr>
        <w:lastRenderedPageBreak/>
        <w:t xml:space="preserve">Observation 2: </w:t>
      </w:r>
      <w:r w:rsidRPr="00CB6F28">
        <w:rPr>
          <w:rFonts w:ascii="Times New Roman" w:eastAsia="SimSun" w:hAnsi="Times New Roman"/>
          <w:i/>
          <w:szCs w:val="20"/>
          <w:lang w:val="en-US" w:eastAsia="zh-CN"/>
        </w:rPr>
        <w:t>It seems that different gNB implementation over beamformed CSI-RS ports/resources</w:t>
      </w:r>
      <w:r w:rsidR="00FA75F0" w:rsidRPr="00CB6F28">
        <w:rPr>
          <w:rFonts w:ascii="Times New Roman" w:eastAsia="SimSun" w:hAnsi="Times New Roman"/>
          <w:i/>
          <w:szCs w:val="20"/>
          <w:lang w:val="en-US" w:eastAsia="zh-CN"/>
        </w:rPr>
        <w:t xml:space="preserve"> or design details</w:t>
      </w:r>
      <w:r w:rsidRPr="00CB6F28">
        <w:rPr>
          <w:rFonts w:ascii="Times New Roman" w:eastAsia="SimSun" w:hAnsi="Times New Roman"/>
          <w:i/>
          <w:szCs w:val="20"/>
          <w:lang w:val="en-US" w:eastAsia="zh-CN"/>
        </w:rPr>
        <w:t xml:space="preserve"> may lead to different achievable performance gain.</w:t>
      </w:r>
      <w:r w:rsidRPr="004016F7">
        <w:rPr>
          <w:rFonts w:ascii="Times New Roman" w:eastAsia="SimSun" w:hAnsi="Times New Roman"/>
          <w:b/>
          <w:i/>
          <w:szCs w:val="20"/>
          <w:lang w:val="en-US" w:eastAsia="zh-CN"/>
        </w:rPr>
        <w:t xml:space="preserve"> </w:t>
      </w:r>
    </w:p>
    <w:p w14:paraId="0033D009"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5EC0A715" w14:textId="2A9380B4"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szCs w:val="20"/>
          <w:lang w:val="en-US" w:eastAsia="zh-CN"/>
        </w:rPr>
      </w:pPr>
      <w:r w:rsidRPr="004016F7">
        <w:rPr>
          <w:rFonts w:ascii="Times New Roman" w:eastAsia="SimSun" w:hAnsi="Times New Roman"/>
          <w:szCs w:val="20"/>
          <w:lang w:val="en-US" w:eastAsia="zh-CN"/>
        </w:rPr>
        <w:t>Based on companies’ evaluation results and proposals</w:t>
      </w:r>
      <w:r w:rsidR="0074372D" w:rsidRPr="004016F7">
        <w:rPr>
          <w:rFonts w:ascii="Times New Roman" w:eastAsia="SimSun" w:hAnsi="Times New Roman"/>
          <w:szCs w:val="20"/>
          <w:lang w:val="en-US" w:eastAsia="zh-CN"/>
        </w:rPr>
        <w:t xml:space="preserve">, </w:t>
      </w:r>
      <w:r w:rsidRPr="004016F7">
        <w:rPr>
          <w:rFonts w:ascii="Times New Roman" w:eastAsia="SimSun" w:hAnsi="Times New Roman"/>
          <w:szCs w:val="20"/>
          <w:lang w:val="en-US" w:eastAsia="zh-CN"/>
        </w:rPr>
        <w:t>some of which may have certain preference of codebook design details</w:t>
      </w:r>
      <w:r w:rsidR="0074372D" w:rsidRPr="004016F7">
        <w:rPr>
          <w:rFonts w:ascii="Times New Roman" w:eastAsia="SimSun" w:hAnsi="Times New Roman"/>
          <w:szCs w:val="20"/>
          <w:lang w:val="en-US" w:eastAsia="zh-CN"/>
        </w:rPr>
        <w:t xml:space="preserve"> without evaluation results</w:t>
      </w:r>
      <w:r w:rsidRPr="004016F7">
        <w:rPr>
          <w:rFonts w:ascii="Times New Roman" w:eastAsia="SimSun" w:hAnsi="Times New Roman"/>
          <w:szCs w:val="20"/>
          <w:lang w:val="en-US" w:eastAsia="zh-CN"/>
        </w:rPr>
        <w:t xml:space="preserve">, generally there are two </w:t>
      </w:r>
      <w:r w:rsidR="00891703" w:rsidRPr="004016F7">
        <w:rPr>
          <w:rFonts w:ascii="Times New Roman" w:eastAsia="SimSun" w:hAnsi="Times New Roman"/>
          <w:szCs w:val="20"/>
          <w:lang w:val="en-US" w:eastAsia="zh-CN"/>
        </w:rPr>
        <w:t xml:space="preserve">possibilities </w:t>
      </w:r>
      <w:r w:rsidRPr="004016F7">
        <w:rPr>
          <w:rFonts w:ascii="Times New Roman" w:eastAsia="SimSun" w:hAnsi="Times New Roman"/>
          <w:szCs w:val="20"/>
          <w:lang w:val="en-US" w:eastAsia="zh-CN"/>
        </w:rPr>
        <w:t xml:space="preserve">to address “Evaluate and, if needed, specify Type II port selection codebook enhancement” in RAN1 103e </w:t>
      </w:r>
      <w:r w:rsidR="006D27DA" w:rsidRPr="004016F7">
        <w:rPr>
          <w:rFonts w:ascii="Times New Roman" w:eastAsia="SimSun" w:hAnsi="Times New Roman"/>
          <w:szCs w:val="20"/>
          <w:lang w:val="en-US" w:eastAsia="zh-CN"/>
        </w:rPr>
        <w:t xml:space="preserve">as </w:t>
      </w:r>
      <w:r w:rsidRPr="004016F7">
        <w:rPr>
          <w:rFonts w:ascii="Times New Roman" w:eastAsia="SimSun" w:hAnsi="Times New Roman"/>
          <w:szCs w:val="20"/>
          <w:lang w:val="en-US" w:eastAsia="zh-CN"/>
        </w:rPr>
        <w:t>following table:</w:t>
      </w:r>
    </w:p>
    <w:p w14:paraId="1FD6CB37" w14:textId="2A2A1CBA" w:rsidR="00F35E72" w:rsidRPr="004016F7" w:rsidRDefault="00F35E72" w:rsidP="00F35E72">
      <w:pPr>
        <w:autoSpaceDE w:val="0"/>
        <w:autoSpaceDN w:val="0"/>
        <w:adjustRightInd w:val="0"/>
        <w:snapToGrid w:val="0"/>
        <w:spacing w:after="48"/>
        <w:ind w:left="0" w:firstLine="0"/>
        <w:jc w:val="center"/>
        <w:rPr>
          <w:rFonts w:ascii="Times New Roman" w:eastAsia="SimSun" w:hAnsi="Times New Roman"/>
          <w:b/>
          <w:szCs w:val="20"/>
          <w:lang w:val="en-US" w:eastAsia="zh-CN"/>
        </w:rPr>
      </w:pPr>
      <w:r w:rsidRPr="004016F7">
        <w:rPr>
          <w:rFonts w:ascii="Times New Roman" w:eastAsia="SimSun" w:hAnsi="Times New Roman"/>
          <w:b/>
          <w:szCs w:val="20"/>
          <w:lang w:val="en-US" w:eastAsia="zh-CN"/>
        </w:rPr>
        <w:t xml:space="preserve">Table 1 Summary of </w:t>
      </w:r>
      <w:r w:rsidR="00891703" w:rsidRPr="004016F7">
        <w:rPr>
          <w:rFonts w:ascii="Times New Roman" w:eastAsia="SimSun" w:hAnsi="Times New Roman"/>
          <w:b/>
          <w:szCs w:val="20"/>
          <w:lang w:val="en-US" w:eastAsia="zh-CN"/>
        </w:rPr>
        <w:t>C</w:t>
      </w:r>
      <w:r w:rsidRPr="004016F7">
        <w:rPr>
          <w:rFonts w:ascii="Times New Roman" w:eastAsia="SimSun" w:hAnsi="Times New Roman"/>
          <w:b/>
          <w:szCs w:val="20"/>
          <w:lang w:val="en-US" w:eastAsia="zh-CN"/>
        </w:rPr>
        <w:t xml:space="preserve">ompanies’ </w:t>
      </w:r>
      <w:r w:rsidR="00891703" w:rsidRPr="004016F7">
        <w:rPr>
          <w:rFonts w:ascii="Times New Roman" w:eastAsia="SimSun" w:hAnsi="Times New Roman"/>
          <w:b/>
          <w:szCs w:val="20"/>
          <w:lang w:val="en-US" w:eastAsia="zh-CN"/>
        </w:rPr>
        <w:t>V</w:t>
      </w:r>
      <w:r w:rsidRPr="004016F7">
        <w:rPr>
          <w:rFonts w:ascii="Times New Roman" w:eastAsia="SimSun" w:hAnsi="Times New Roman"/>
          <w:b/>
          <w:szCs w:val="20"/>
          <w:lang w:val="en-US" w:eastAsia="zh-CN"/>
        </w:rPr>
        <w:t>iews</w:t>
      </w:r>
    </w:p>
    <w:tbl>
      <w:tblPr>
        <w:tblStyle w:val="TableGrid"/>
        <w:tblW w:w="0" w:type="auto"/>
        <w:tblLook w:val="04A0" w:firstRow="1" w:lastRow="0" w:firstColumn="1" w:lastColumn="0" w:noHBand="0" w:noVBand="1"/>
      </w:tblPr>
      <w:tblGrid>
        <w:gridCol w:w="3114"/>
        <w:gridCol w:w="6481"/>
      </w:tblGrid>
      <w:tr w:rsidR="00F35E72" w:rsidRPr="004016F7" w14:paraId="2188A390" w14:textId="77777777" w:rsidTr="00F35E72">
        <w:trPr>
          <w:trHeight w:val="301"/>
        </w:trPr>
        <w:tc>
          <w:tcPr>
            <w:tcW w:w="3114" w:type="dxa"/>
            <w:tcBorders>
              <w:top w:val="single" w:sz="4" w:space="0" w:color="000000"/>
              <w:left w:val="single" w:sz="4" w:space="0" w:color="000000"/>
              <w:bottom w:val="single" w:sz="4" w:space="0" w:color="000000"/>
              <w:right w:val="single" w:sz="4" w:space="0" w:color="000000"/>
            </w:tcBorders>
            <w:shd w:val="clear" w:color="auto" w:fill="FFFF00"/>
            <w:hideMark/>
          </w:tcPr>
          <w:p w14:paraId="0E3EC524" w14:textId="79C739B7" w:rsidR="00F35E72" w:rsidRPr="004016F7" w:rsidRDefault="00F35E72" w:rsidP="00F35E72">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hideMark/>
          </w:tcPr>
          <w:p w14:paraId="191DA67C" w14:textId="6AFE0EF3" w:rsidR="00F35E72" w:rsidRPr="004016F7" w:rsidRDefault="00F35E72" w:rsidP="00F35E72">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F35E72" w:rsidRPr="004016F7" w14:paraId="49C15F80" w14:textId="77777777" w:rsidTr="00F35E72">
        <w:trPr>
          <w:trHeight w:val="546"/>
        </w:trPr>
        <w:tc>
          <w:tcPr>
            <w:tcW w:w="3114" w:type="dxa"/>
            <w:vMerge w:val="restart"/>
            <w:tcBorders>
              <w:top w:val="single" w:sz="4" w:space="0" w:color="000000"/>
              <w:left w:val="single" w:sz="4" w:space="0" w:color="000000"/>
              <w:right w:val="single" w:sz="4" w:space="0" w:color="000000"/>
            </w:tcBorders>
          </w:tcPr>
          <w:p w14:paraId="11F78DDA" w14:textId="7225E43C" w:rsidR="00F35E72" w:rsidRPr="004016F7" w:rsidRDefault="00F35E72" w:rsidP="00001E65">
            <w:pPr>
              <w:spacing w:line="288" w:lineRule="auto"/>
              <w:ind w:left="0" w:firstLine="0"/>
              <w:jc w:val="both"/>
              <w:rPr>
                <w:rFonts w:ascii="Times New Roman" w:eastAsia="Malgun Gothic" w:hAnsi="Times New Roman"/>
                <w:szCs w:val="20"/>
                <w:lang w:val="en-US"/>
              </w:rPr>
            </w:pPr>
            <w:r w:rsidRPr="004016F7">
              <w:rPr>
                <w:rFonts w:ascii="Times New Roman" w:eastAsia="Malgun Gothic" w:hAnsi="Times New Roman"/>
                <w:szCs w:val="20"/>
                <w:lang w:val="en-US"/>
              </w:rPr>
              <w:t xml:space="preserve">Rel-17 Type II PS codebook enhancement </w:t>
            </w:r>
            <w:r w:rsidR="00891703" w:rsidRPr="004016F7">
              <w:rPr>
                <w:rFonts w:ascii="Times New Roman" w:eastAsia="Malgun Gothic" w:hAnsi="Times New Roman"/>
                <w:szCs w:val="20"/>
                <w:lang w:val="en-US"/>
              </w:rPr>
              <w:t>is supported</w:t>
            </w:r>
            <w:r w:rsidR="009A7078" w:rsidRPr="004016F7">
              <w:rPr>
                <w:rFonts w:ascii="Times New Roman" w:eastAsia="Malgun Gothic" w:hAnsi="Times New Roman"/>
                <w:szCs w:val="20"/>
                <w:lang w:val="en-US"/>
              </w:rPr>
              <w:t xml:space="preserve"> (1</w:t>
            </w:r>
            <w:r w:rsidR="00001E65">
              <w:rPr>
                <w:rFonts w:ascii="Times New Roman" w:eastAsia="Malgun Gothic" w:hAnsi="Times New Roman"/>
                <w:szCs w:val="20"/>
                <w:lang w:val="en-US"/>
              </w:rPr>
              <w:t>8</w:t>
            </w:r>
            <w:r w:rsidR="009A7078" w:rsidRPr="004016F7">
              <w:rPr>
                <w:rFonts w:ascii="Times New Roman" w:eastAsia="Malgun Gothic" w:hAnsi="Times New Roman"/>
                <w:szCs w:val="20"/>
                <w:lang w:val="en-US"/>
              </w:rPr>
              <w:t>)</w:t>
            </w:r>
            <w:r w:rsidRPr="004016F7">
              <w:rPr>
                <w:rFonts w:ascii="Times New Roman" w:eastAsia="Malgun Gothic" w:hAnsi="Times New Roman"/>
                <w:szCs w:val="20"/>
                <w:lang w:val="en-US"/>
              </w:rPr>
              <w:t xml:space="preserve">. </w:t>
            </w:r>
          </w:p>
        </w:tc>
        <w:tc>
          <w:tcPr>
            <w:tcW w:w="6481" w:type="dxa"/>
            <w:vMerge w:val="restart"/>
            <w:tcBorders>
              <w:top w:val="single" w:sz="4" w:space="0" w:color="000000"/>
              <w:left w:val="single" w:sz="4" w:space="0" w:color="000000"/>
              <w:right w:val="single" w:sz="4" w:space="0" w:color="000000"/>
            </w:tcBorders>
          </w:tcPr>
          <w:p w14:paraId="6109A30F" w14:textId="655A8FF3" w:rsidR="00F35E72" w:rsidRPr="004016F7" w:rsidRDefault="00F35E72" w:rsidP="00001E65">
            <w:pPr>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CATT, ZTE, vivo, Futurewei, OPPO, Nokia</w:t>
            </w:r>
            <w:r w:rsidRPr="004016F7">
              <w:rPr>
                <w:rFonts w:ascii="Times New Roman" w:eastAsiaTheme="minorEastAsia" w:hAnsi="Times New Roman" w:hint="eastAsia"/>
                <w:szCs w:val="20"/>
                <w:lang w:val="en-US" w:eastAsia="zh-CN"/>
              </w:rPr>
              <w:t>/</w:t>
            </w:r>
            <w:r w:rsidRPr="004016F7">
              <w:rPr>
                <w:rFonts w:ascii="Times New Roman" w:eastAsiaTheme="minorEastAsia" w:hAnsi="Times New Roman"/>
                <w:szCs w:val="20"/>
                <w:lang w:val="en-US" w:eastAsia="zh-CN"/>
              </w:rPr>
              <w:t>Nokia Shanghai Bell</w:t>
            </w:r>
            <w:r w:rsidRPr="004016F7">
              <w:rPr>
                <w:rFonts w:ascii="Times New Roman" w:eastAsiaTheme="minorEastAsia" w:hAnsi="Times New Roman" w:hint="eastAsia"/>
                <w:szCs w:val="20"/>
                <w:lang w:eastAsia="zh-CN"/>
              </w:rPr>
              <w:t>,</w:t>
            </w:r>
            <w:r w:rsidRPr="004016F7">
              <w:rPr>
                <w:rFonts w:ascii="Times New Roman" w:eastAsiaTheme="minorEastAsia" w:hAnsi="Times New Roman"/>
                <w:szCs w:val="20"/>
                <w:lang w:eastAsia="zh-CN"/>
              </w:rPr>
              <w:t xml:space="preserve"> Huawei/HiSi, DOCOMO, </w:t>
            </w:r>
            <w:r w:rsidRPr="004016F7">
              <w:rPr>
                <w:rFonts w:ascii="Times New Roman" w:eastAsiaTheme="minorEastAsia" w:hAnsi="Times New Roman"/>
                <w:szCs w:val="20"/>
                <w:lang w:val="en-US" w:eastAsia="zh-CN"/>
              </w:rPr>
              <w:t>Lenovo/Motorola Mobility, Spreadtrum</w:t>
            </w:r>
            <w:r w:rsidR="001E2FBC">
              <w:rPr>
                <w:rFonts w:ascii="Times New Roman" w:eastAsiaTheme="minorEastAsia" w:hAnsi="Times New Roman"/>
                <w:szCs w:val="20"/>
                <w:lang w:val="en-US" w:eastAsia="zh-CN"/>
              </w:rPr>
              <w:t>, China Telecom, China Unicom, CMCC</w:t>
            </w:r>
            <w:r w:rsidR="00001E65">
              <w:rPr>
                <w:rFonts w:ascii="Times New Roman" w:eastAsiaTheme="minorEastAsia" w:hAnsi="Times New Roman"/>
                <w:szCs w:val="20"/>
                <w:lang w:val="en-US" w:eastAsia="zh-CN"/>
              </w:rPr>
              <w:t>, Intel, Samsung</w:t>
            </w:r>
            <w:r w:rsidR="001E2FBC">
              <w:rPr>
                <w:rFonts w:ascii="Times New Roman" w:eastAsiaTheme="minorEastAsia" w:hAnsi="Times New Roman"/>
                <w:szCs w:val="20"/>
                <w:lang w:val="en-US" w:eastAsia="zh-CN"/>
              </w:rPr>
              <w:t xml:space="preserve"> </w:t>
            </w:r>
          </w:p>
        </w:tc>
      </w:tr>
      <w:tr w:rsidR="00F35E72" w:rsidRPr="004016F7" w14:paraId="102F3636" w14:textId="77777777" w:rsidTr="00F35E72">
        <w:trPr>
          <w:trHeight w:val="330"/>
        </w:trPr>
        <w:tc>
          <w:tcPr>
            <w:tcW w:w="3114" w:type="dxa"/>
            <w:vMerge/>
            <w:tcBorders>
              <w:left w:val="single" w:sz="4" w:space="0" w:color="000000"/>
              <w:right w:val="single" w:sz="4" w:space="0" w:color="000000"/>
            </w:tcBorders>
          </w:tcPr>
          <w:p w14:paraId="1A797E4E" w14:textId="77777777" w:rsidR="00F35E72" w:rsidRPr="004016F7" w:rsidRDefault="00F35E72" w:rsidP="00F35E72">
            <w:pPr>
              <w:spacing w:line="288" w:lineRule="auto"/>
              <w:ind w:left="0" w:firstLine="0"/>
              <w:jc w:val="both"/>
              <w:rPr>
                <w:rFonts w:ascii="Times New Roman" w:eastAsia="Malgun Gothic" w:hAnsi="Times New Roman"/>
                <w:szCs w:val="20"/>
                <w:lang w:val="en-US"/>
              </w:rPr>
            </w:pPr>
          </w:p>
        </w:tc>
        <w:tc>
          <w:tcPr>
            <w:tcW w:w="6481" w:type="dxa"/>
            <w:vMerge/>
            <w:tcBorders>
              <w:left w:val="single" w:sz="4" w:space="0" w:color="000000"/>
              <w:right w:val="single" w:sz="4" w:space="0" w:color="000000"/>
            </w:tcBorders>
          </w:tcPr>
          <w:p w14:paraId="41EF30C8"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p>
        </w:tc>
      </w:tr>
      <w:tr w:rsidR="00F35E72" w:rsidRPr="004016F7" w14:paraId="38D65EE7" w14:textId="77777777" w:rsidTr="00F35E72">
        <w:trPr>
          <w:trHeight w:val="477"/>
        </w:trPr>
        <w:tc>
          <w:tcPr>
            <w:tcW w:w="3114" w:type="dxa"/>
            <w:tcBorders>
              <w:top w:val="single" w:sz="4" w:space="0" w:color="000000"/>
              <w:left w:val="single" w:sz="4" w:space="0" w:color="000000"/>
              <w:bottom w:val="single" w:sz="4" w:space="0" w:color="000000"/>
              <w:right w:val="single" w:sz="4" w:space="0" w:color="000000"/>
            </w:tcBorders>
          </w:tcPr>
          <w:p w14:paraId="7E3F6904" w14:textId="6AACBD80" w:rsidR="00F35E72" w:rsidRPr="004016F7" w:rsidRDefault="00F35E72" w:rsidP="00001E65">
            <w:pPr>
              <w:spacing w:line="288" w:lineRule="auto"/>
              <w:ind w:left="0" w:firstLine="0"/>
              <w:jc w:val="both"/>
              <w:rPr>
                <w:rFonts w:ascii="Times New Roman" w:eastAsiaTheme="minorEastAsia" w:hAnsi="Times New Roman"/>
                <w:szCs w:val="20"/>
                <w:lang w:val="en-US" w:eastAsia="zh-CN"/>
              </w:rPr>
            </w:pPr>
            <w:r w:rsidRPr="004016F7">
              <w:rPr>
                <w:rFonts w:cs="Times"/>
                <w:iCs/>
                <w:szCs w:val="20"/>
              </w:rPr>
              <w:t>Further study and evaluation are needed for Rel-17 Type II PS codebook enhancement</w:t>
            </w:r>
            <w:r w:rsidR="009A7078" w:rsidRPr="004016F7">
              <w:rPr>
                <w:rFonts w:cs="Times"/>
                <w:iCs/>
                <w:szCs w:val="20"/>
              </w:rPr>
              <w:t xml:space="preserve"> (</w:t>
            </w:r>
            <w:r w:rsidR="00001E65">
              <w:rPr>
                <w:rFonts w:cs="Times"/>
                <w:iCs/>
                <w:szCs w:val="20"/>
              </w:rPr>
              <w:t>6</w:t>
            </w:r>
            <w:r w:rsidR="009A7078" w:rsidRPr="004016F7">
              <w:rPr>
                <w:rFonts w:cs="Times"/>
                <w:iCs/>
                <w:szCs w:val="20"/>
              </w:rPr>
              <w:t>)</w:t>
            </w:r>
            <w:r w:rsidRPr="004016F7">
              <w:rPr>
                <w:rFonts w:cs="Times"/>
                <w:iCs/>
                <w:szCs w:val="20"/>
              </w:rPr>
              <w:t xml:space="preserve">. </w:t>
            </w:r>
          </w:p>
        </w:tc>
        <w:tc>
          <w:tcPr>
            <w:tcW w:w="6481" w:type="dxa"/>
            <w:tcBorders>
              <w:top w:val="single" w:sz="4" w:space="0" w:color="000000"/>
              <w:left w:val="single" w:sz="4" w:space="0" w:color="000000"/>
              <w:bottom w:val="single" w:sz="4" w:space="0" w:color="000000"/>
              <w:right w:val="single" w:sz="4" w:space="0" w:color="000000"/>
            </w:tcBorders>
          </w:tcPr>
          <w:p w14:paraId="61ACAF85" w14:textId="57B3BFCD"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Ericsson, Qualcomm, Apple, Fraunhofer IIS/HHI</w:t>
            </w:r>
            <w:r w:rsidR="00001E65">
              <w:rPr>
                <w:rFonts w:ascii="Times New Roman" w:eastAsiaTheme="minorEastAsia" w:hAnsi="Times New Roman"/>
                <w:szCs w:val="20"/>
                <w:lang w:val="en-US" w:eastAsia="zh-CN"/>
              </w:rPr>
              <w:t>,</w:t>
            </w:r>
            <w:r w:rsidR="00001E65" w:rsidRPr="004016F7">
              <w:rPr>
                <w:rFonts w:ascii="Times New Roman" w:hAnsi="Times New Roman"/>
                <w:szCs w:val="20"/>
              </w:rPr>
              <w:t xml:space="preserve"> LG Electronics</w:t>
            </w:r>
          </w:p>
        </w:tc>
      </w:tr>
    </w:tbl>
    <w:p w14:paraId="0C0755D1" w14:textId="5BDEC637" w:rsidR="00F35E72" w:rsidRPr="004016F7" w:rsidRDefault="004024E4" w:rsidP="00F35E72">
      <w:pPr>
        <w:pStyle w:val="3GPPNormalText"/>
        <w:ind w:left="0" w:firstLine="0"/>
        <w:rPr>
          <w:rFonts w:eastAsiaTheme="minorEastAsia"/>
          <w:sz w:val="20"/>
          <w:szCs w:val="20"/>
          <w:lang w:val="en-GB" w:eastAsia="zh-CN"/>
        </w:rPr>
      </w:pPr>
      <w:r w:rsidRPr="004016F7">
        <w:rPr>
          <w:rFonts w:eastAsiaTheme="minorEastAsia"/>
          <w:sz w:val="20"/>
          <w:szCs w:val="20"/>
          <w:lang w:val="en-GB" w:eastAsia="zh-CN"/>
        </w:rPr>
        <w:t xml:space="preserve">Based on above </w:t>
      </w:r>
      <w:r w:rsidR="00F35E72" w:rsidRPr="004016F7">
        <w:rPr>
          <w:rFonts w:eastAsiaTheme="minorEastAsia"/>
          <w:sz w:val="20"/>
          <w:szCs w:val="20"/>
          <w:lang w:val="en-GB" w:eastAsia="zh-CN"/>
        </w:rPr>
        <w:t>majority view</w:t>
      </w:r>
      <w:r w:rsidRPr="004016F7">
        <w:rPr>
          <w:rFonts w:eastAsiaTheme="minorEastAsia"/>
          <w:sz w:val="20"/>
          <w:szCs w:val="20"/>
          <w:lang w:val="en-GB" w:eastAsia="zh-CN"/>
        </w:rPr>
        <w:t xml:space="preserve">, </w:t>
      </w:r>
      <w:r w:rsidR="00F35E72" w:rsidRPr="004016F7">
        <w:rPr>
          <w:rFonts w:eastAsiaTheme="minorEastAsia"/>
          <w:sz w:val="20"/>
          <w:szCs w:val="20"/>
          <w:lang w:val="en-GB" w:eastAsia="zh-CN"/>
        </w:rPr>
        <w:t>following proposal</w:t>
      </w:r>
      <w:r w:rsidRPr="004016F7">
        <w:rPr>
          <w:rFonts w:eastAsiaTheme="minorEastAsia"/>
          <w:sz w:val="20"/>
          <w:szCs w:val="20"/>
          <w:lang w:val="en-GB" w:eastAsia="zh-CN"/>
        </w:rPr>
        <w:t xml:space="preserve"> is suggested</w:t>
      </w:r>
      <w:r w:rsidR="00F35E72" w:rsidRPr="004016F7">
        <w:rPr>
          <w:rFonts w:eastAsiaTheme="minorEastAsia"/>
          <w:sz w:val="20"/>
          <w:szCs w:val="20"/>
          <w:lang w:val="en-GB" w:eastAsia="zh-CN"/>
        </w:rPr>
        <w:t>:</w:t>
      </w:r>
    </w:p>
    <w:p w14:paraId="2E9DD9FF" w14:textId="7DAA364B" w:rsidR="00F35E72" w:rsidRPr="004016F7" w:rsidRDefault="00F35E72" w:rsidP="00F35E72">
      <w:pPr>
        <w:autoSpaceDE w:val="0"/>
        <w:autoSpaceDN w:val="0"/>
        <w:adjustRightInd w:val="0"/>
        <w:snapToGrid w:val="0"/>
        <w:spacing w:after="48"/>
        <w:ind w:left="0" w:firstLine="0"/>
        <w:jc w:val="both"/>
        <w:rPr>
          <w:szCs w:val="20"/>
          <w:lang w:val="en-US"/>
        </w:rPr>
      </w:pPr>
      <w:r w:rsidRPr="004016F7">
        <w:rPr>
          <w:rFonts w:ascii="Times New Roman" w:eastAsia="SimSun" w:hAnsi="Times New Roman"/>
          <w:b/>
          <w:i/>
          <w:szCs w:val="20"/>
          <w:lang w:val="en-US" w:eastAsia="zh-CN"/>
        </w:rPr>
        <w:t xml:space="preserve">Proposal 1: </w:t>
      </w:r>
      <w:r w:rsidRPr="004016F7">
        <w:rPr>
          <w:rFonts w:ascii="Times New Roman" w:eastAsia="SimSun" w:hAnsi="Times New Roman"/>
          <w:i/>
          <w:szCs w:val="20"/>
          <w:lang w:val="en-US" w:eastAsia="zh-CN"/>
        </w:rPr>
        <w:t>Rel-17 Type II port selection codebook enhancement utilizing DL/UL reciprocity of angle and delay should be supported and specified.</w:t>
      </w:r>
      <w:r w:rsidRPr="004016F7">
        <w:rPr>
          <w:szCs w:val="20"/>
          <w:lang w:val="en-US"/>
        </w:rPr>
        <w:t xml:space="preserve"> </w:t>
      </w:r>
    </w:p>
    <w:p w14:paraId="29957309" w14:textId="77777777" w:rsidR="00FD1FE7" w:rsidRPr="004016F7" w:rsidRDefault="00FD1FE7" w:rsidP="00FD1FE7">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384"/>
        <w:gridCol w:w="8250"/>
      </w:tblGrid>
      <w:tr w:rsidR="00FD1FE7" w:rsidRPr="004016F7" w14:paraId="1470B3A0" w14:textId="77777777" w:rsidTr="000D4E69">
        <w:tc>
          <w:tcPr>
            <w:tcW w:w="1384" w:type="dxa"/>
          </w:tcPr>
          <w:p w14:paraId="656AF995" w14:textId="77777777" w:rsidR="00FD1FE7" w:rsidRPr="004016F7" w:rsidRDefault="00FD1FE7" w:rsidP="00FD1FE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3F5B6C0" w14:textId="77777777" w:rsidR="00FD1FE7" w:rsidRPr="004016F7" w:rsidRDefault="00FD1FE7" w:rsidP="00FD1FE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FD1FE7" w:rsidRPr="004016F7" w14:paraId="714E3C94" w14:textId="77777777" w:rsidTr="000D4E69">
        <w:tc>
          <w:tcPr>
            <w:tcW w:w="1384" w:type="dxa"/>
          </w:tcPr>
          <w:p w14:paraId="42A7CCBA" w14:textId="22892B43" w:rsidR="00FD1FE7" w:rsidRPr="004016F7" w:rsidRDefault="00A428F5" w:rsidP="00FD1FE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250" w:type="dxa"/>
          </w:tcPr>
          <w:p w14:paraId="3A65DFFA" w14:textId="5DC17770" w:rsidR="00FD1FE7" w:rsidRPr="004016F7" w:rsidRDefault="00A428F5" w:rsidP="00FD1FE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5F4FF2" w:rsidRPr="004016F7" w14:paraId="4F705C02" w14:textId="77777777" w:rsidTr="000D4E69">
        <w:tc>
          <w:tcPr>
            <w:tcW w:w="1384" w:type="dxa"/>
          </w:tcPr>
          <w:p w14:paraId="48D23A94" w14:textId="16BDEF80" w:rsidR="005F4FF2" w:rsidRDefault="005F4FF2" w:rsidP="00FD1FE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50" w:type="dxa"/>
          </w:tcPr>
          <w:p w14:paraId="441E09F2" w14:textId="0F99BBB9" w:rsidR="005F4FF2" w:rsidRDefault="005F4FF2" w:rsidP="00FD1FE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Agree with the proposal.</w:t>
            </w:r>
          </w:p>
        </w:tc>
      </w:tr>
      <w:tr w:rsidR="00A61CFD" w:rsidRPr="004016F7" w14:paraId="585010B2" w14:textId="77777777" w:rsidTr="000D4E69">
        <w:tc>
          <w:tcPr>
            <w:tcW w:w="1384" w:type="dxa"/>
          </w:tcPr>
          <w:p w14:paraId="41641D1B" w14:textId="6F0ED242" w:rsidR="00A61CFD" w:rsidRDefault="00A61CFD" w:rsidP="003825D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ZTE</w:t>
            </w:r>
          </w:p>
        </w:tc>
        <w:tc>
          <w:tcPr>
            <w:tcW w:w="8250" w:type="dxa"/>
          </w:tcPr>
          <w:p w14:paraId="38BD7C23" w14:textId="095A2533" w:rsidR="00A61CFD" w:rsidRDefault="00123F0B" w:rsidP="00E85BC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In</w:t>
            </w:r>
            <w:r>
              <w:rPr>
                <w:rFonts w:ascii="Times New Roman" w:hAnsi="Times New Roman"/>
                <w:szCs w:val="20"/>
                <w:lang w:eastAsia="zh-CN"/>
              </w:rPr>
              <w:t xml:space="preserve"> general we are fine with this proposal. </w:t>
            </w:r>
            <w:r w:rsidR="005F01FE">
              <w:rPr>
                <w:rFonts w:ascii="Times New Roman" w:hAnsi="Times New Roman"/>
                <w:szCs w:val="20"/>
                <w:lang w:eastAsia="zh-CN"/>
              </w:rPr>
              <w:t xml:space="preserve">In our </w:t>
            </w:r>
            <w:r w:rsidR="003825D5">
              <w:rPr>
                <w:rFonts w:ascii="Times New Roman" w:hAnsi="Times New Roman"/>
                <w:szCs w:val="20"/>
                <w:lang w:eastAsia="zh-CN"/>
              </w:rPr>
              <w:t>simulation, performance gain can only be observed based on the enhancement given in Section 2.2, especially in “</w:t>
            </w:r>
            <w:r w:rsidR="003825D5" w:rsidRPr="000B1C26">
              <w:rPr>
                <w:rFonts w:ascii="Times New Roman" w:hAnsi="Times New Roman"/>
                <w:szCs w:val="20"/>
                <w:lang w:eastAsia="zh-CN"/>
              </w:rPr>
              <w:t>The mapping between SD-FD precoding basis and CSI-RS port</w:t>
            </w:r>
            <w:r w:rsidR="003825D5">
              <w:rPr>
                <w:rFonts w:ascii="Times New Roman" w:hAnsi="Times New Roman"/>
                <w:szCs w:val="20"/>
                <w:lang w:eastAsia="zh-CN"/>
              </w:rPr>
              <w:t xml:space="preserve">”, where multiple basis pairs are mapped to one port with FDM manner. Without this mapping </w:t>
            </w:r>
            <w:r w:rsidR="003825D5">
              <w:rPr>
                <w:rFonts w:ascii="Times New Roman" w:hAnsi="Times New Roman" w:hint="eastAsia"/>
                <w:szCs w:val="20"/>
                <w:lang w:eastAsia="zh-CN"/>
              </w:rPr>
              <w:t>enhancement</w:t>
            </w:r>
            <w:r w:rsidR="003825D5">
              <w:rPr>
                <w:rFonts w:ascii="Times New Roman" w:hAnsi="Times New Roman"/>
                <w:szCs w:val="20"/>
                <w:lang w:eastAsia="zh-CN"/>
              </w:rPr>
              <w:t xml:space="preserve">, we do not observe gain for Rel-17 approach. Hence we think </w:t>
            </w:r>
            <w:r w:rsidR="00E85BCC">
              <w:rPr>
                <w:rFonts w:ascii="Times New Roman" w:hAnsi="Times New Roman"/>
                <w:szCs w:val="20"/>
                <w:lang w:eastAsia="zh-CN"/>
              </w:rPr>
              <w:t>the mapping enhancement</w:t>
            </w:r>
            <w:r w:rsidR="003825D5">
              <w:rPr>
                <w:rFonts w:ascii="Times New Roman" w:hAnsi="Times New Roman"/>
                <w:szCs w:val="20"/>
                <w:lang w:eastAsia="zh-CN"/>
              </w:rPr>
              <w:t xml:space="preserve"> should be supported. At least the discussion on this should be prioritized. </w:t>
            </w:r>
          </w:p>
        </w:tc>
      </w:tr>
      <w:tr w:rsidR="00B16CD3" w:rsidRPr="004016F7" w14:paraId="1AB9D0C3" w14:textId="77777777" w:rsidTr="000D4E69">
        <w:tc>
          <w:tcPr>
            <w:tcW w:w="1384" w:type="dxa"/>
          </w:tcPr>
          <w:p w14:paraId="629D1EF3" w14:textId="74D90756" w:rsidR="00B16CD3" w:rsidRDefault="00B16CD3" w:rsidP="003825D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Apple</w:t>
            </w:r>
          </w:p>
        </w:tc>
        <w:tc>
          <w:tcPr>
            <w:tcW w:w="8250" w:type="dxa"/>
          </w:tcPr>
          <w:p w14:paraId="40B92B2A" w14:textId="1E08CD6C" w:rsidR="00B16CD3" w:rsidRDefault="00C934CA" w:rsidP="00E85BC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still fail to see the need to enhance eType II PS especially the SD-FD basis mapping enhancement. </w:t>
            </w:r>
          </w:p>
        </w:tc>
      </w:tr>
      <w:tr w:rsidR="00704555" w:rsidRPr="004016F7" w14:paraId="4E19BFC7" w14:textId="77777777" w:rsidTr="000D4E69">
        <w:tc>
          <w:tcPr>
            <w:tcW w:w="1384" w:type="dxa"/>
          </w:tcPr>
          <w:p w14:paraId="562564E3" w14:textId="173206B1" w:rsidR="00704555" w:rsidRDefault="00704555" w:rsidP="0070455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w:t>
            </w:r>
          </w:p>
        </w:tc>
        <w:tc>
          <w:tcPr>
            <w:tcW w:w="8250" w:type="dxa"/>
          </w:tcPr>
          <w:p w14:paraId="75376381" w14:textId="77777777" w:rsidR="00704555" w:rsidRDefault="00704555" w:rsidP="0070455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simulation results we observe performance gains for the new codebook with DFT-based precoding of CSI-RS comparing to the Rel. 16 Type II port selection codebook. However, no meaningful gain is observed if we compare against Rel. 16 Type II regular codebook. Several companies including Intel, Samsung and Ericsson have similar observation. </w:t>
            </w:r>
          </w:p>
          <w:p w14:paraId="68F13656" w14:textId="77777777" w:rsidR="00704555" w:rsidRDefault="00704555" w:rsidP="0070455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Moreover, dynamic CSI-RS overhead was not considered in our evaluations. </w:t>
            </w:r>
          </w:p>
          <w:p w14:paraId="08BE5F6E" w14:textId="77777777" w:rsidR="00704555" w:rsidRDefault="00704555" w:rsidP="00704555">
            <w:pPr>
              <w:autoSpaceDE w:val="0"/>
              <w:autoSpaceDN w:val="0"/>
              <w:adjustRightInd w:val="0"/>
              <w:snapToGrid w:val="0"/>
              <w:ind w:left="0" w:firstLine="0"/>
              <w:jc w:val="both"/>
              <w:rPr>
                <w:rFonts w:ascii="Times New Roman" w:hAnsi="Times New Roman"/>
                <w:szCs w:val="20"/>
                <w:lang w:eastAsia="zh-CN"/>
              </w:rPr>
            </w:pPr>
          </w:p>
          <w:p w14:paraId="739C4BED" w14:textId="0A5FBECE" w:rsidR="00704555" w:rsidRDefault="00704555" w:rsidP="0070455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our preference is to continue study of the codebook enhancements considering the comparison with Rel. 16 Type II regular codebook and including the impact of dynamic CSI-RS overhead. However, considering that some companies observe higher performance gain from the new codebook (especially with SVD-based CSI-RS precoding), we can accept proposal 1 if there is clear majority supporting it.</w:t>
            </w:r>
          </w:p>
        </w:tc>
      </w:tr>
      <w:tr w:rsidR="007C57B2" w:rsidRPr="004016F7" w14:paraId="141924F2" w14:textId="77777777" w:rsidTr="000D4E69">
        <w:tc>
          <w:tcPr>
            <w:tcW w:w="1384" w:type="dxa"/>
          </w:tcPr>
          <w:p w14:paraId="3762D25E" w14:textId="62279784" w:rsidR="007C57B2" w:rsidRDefault="007C57B2" w:rsidP="0070455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Qualcomm</w:t>
            </w:r>
          </w:p>
        </w:tc>
        <w:tc>
          <w:tcPr>
            <w:tcW w:w="8250" w:type="dxa"/>
          </w:tcPr>
          <w:p w14:paraId="76093B4B" w14:textId="77777777" w:rsidR="00EF6019" w:rsidRDefault="00EF6019" w:rsidP="00EF6019">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It seems that there are several results using eType II regular as baseline, and those results show FDD CSI yields similar performance as eType II regular, but unfortunately not captured in the summary. Including eType II regular results, </w:t>
            </w:r>
            <w:r w:rsidRPr="00A33273">
              <w:rPr>
                <w:rFonts w:ascii="Times New Roman" w:hAnsi="Times New Roman"/>
                <w:szCs w:val="20"/>
                <w:u w:val="single"/>
              </w:rPr>
              <w:t>there are 5 results (Samsung, Ericsson, Intel, Fraunhofer, Qualcomm) do not see considerable gain, while there are other 6 results (Huawei, vivo, ZTE, Nokia, CATT, OPPO) show considerable gain though the gain has a wide range</w:t>
            </w:r>
            <w:r>
              <w:rPr>
                <w:rFonts w:ascii="Times New Roman" w:hAnsi="Times New Roman"/>
                <w:szCs w:val="20"/>
              </w:rPr>
              <w:t xml:space="preserve">. </w:t>
            </w:r>
          </w:p>
          <w:p w14:paraId="5B34B331" w14:textId="77777777" w:rsidR="00EF6019" w:rsidRDefault="00EF6019" w:rsidP="00EF6019">
            <w:pPr>
              <w:autoSpaceDE w:val="0"/>
              <w:autoSpaceDN w:val="0"/>
              <w:adjustRightInd w:val="0"/>
              <w:snapToGrid w:val="0"/>
              <w:ind w:left="0" w:firstLine="0"/>
              <w:jc w:val="both"/>
              <w:rPr>
                <w:rFonts w:ascii="Times New Roman" w:hAnsi="Times New Roman"/>
                <w:szCs w:val="20"/>
              </w:rPr>
            </w:pPr>
          </w:p>
          <w:p w14:paraId="652D40BB" w14:textId="0FCB3DE3" w:rsidR="007C57B2" w:rsidRDefault="00EF6019" w:rsidP="00EF601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Given that the proponents are quite similar, we think </w:t>
            </w:r>
            <w:r w:rsidRPr="00A33273">
              <w:rPr>
                <w:rFonts w:ascii="Times New Roman" w:hAnsi="Times New Roman"/>
                <w:szCs w:val="20"/>
                <w:u w:val="single"/>
              </w:rPr>
              <w:t>it is fair to further study</w:t>
            </w:r>
            <w:r>
              <w:rPr>
                <w:rFonts w:ascii="Times New Roman" w:hAnsi="Times New Roman"/>
                <w:szCs w:val="20"/>
              </w:rPr>
              <w:t xml:space="preserve">. To bring all companies on the same page (more or less), we suggest listing specific enhancement techniques for evaluation purpose, e.g., large number of selected ports, larger R, etc. </w:t>
            </w:r>
            <w:r w:rsidRPr="00A33273">
              <w:rPr>
                <w:rFonts w:ascii="Times New Roman" w:hAnsi="Times New Roman"/>
                <w:szCs w:val="20"/>
                <w:u w:val="single"/>
              </w:rPr>
              <w:t>The outcome of this discussion should be the guide for future discussion.</w:t>
            </w:r>
          </w:p>
        </w:tc>
      </w:tr>
      <w:tr w:rsidR="000E0FB0" w:rsidRPr="004016F7" w14:paraId="743DDAC9" w14:textId="77777777" w:rsidTr="000D4E69">
        <w:tc>
          <w:tcPr>
            <w:tcW w:w="1384" w:type="dxa"/>
          </w:tcPr>
          <w:p w14:paraId="19F982F7" w14:textId="4B40161C" w:rsidR="000E0FB0" w:rsidRDefault="000E0FB0" w:rsidP="0070455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Samsung</w:t>
            </w:r>
          </w:p>
        </w:tc>
        <w:tc>
          <w:tcPr>
            <w:tcW w:w="8250" w:type="dxa"/>
          </w:tcPr>
          <w:p w14:paraId="397FA07A" w14:textId="1EB8E992" w:rsidR="002B6FB8" w:rsidRDefault="00CC5C04" w:rsidP="002B6FB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B</w:t>
            </w:r>
            <w:r w:rsidR="000E0FB0">
              <w:rPr>
                <w:rFonts w:ascii="Times New Roman" w:hAnsi="Times New Roman"/>
                <w:szCs w:val="20"/>
              </w:rPr>
              <w:t>ased on our study, we observe performance vs overhead trade-off gain with the new codebook (Alt2 from the last meeting agreement) over the agreed baseline, i.e., R16 port selection eT2; however, the performance vs overhead trade-off is similar to R16 regular eT2. We considered DFT based CSI-RS precoding</w:t>
            </w:r>
            <w:r w:rsidR="0092763C">
              <w:rPr>
                <w:rFonts w:ascii="Times New Roman" w:hAnsi="Times New Roman"/>
                <w:szCs w:val="20"/>
              </w:rPr>
              <w:t xml:space="preserve"> in our study</w:t>
            </w:r>
            <w:r w:rsidR="000E0FB0">
              <w:rPr>
                <w:rFonts w:ascii="Times New Roman" w:hAnsi="Times New Roman"/>
                <w:szCs w:val="20"/>
              </w:rPr>
              <w:t xml:space="preserve">. </w:t>
            </w:r>
            <w:r w:rsidR="00BF3F6B">
              <w:rPr>
                <w:rFonts w:ascii="Times New Roman" w:hAnsi="Times New Roman"/>
                <w:szCs w:val="20"/>
              </w:rPr>
              <w:t>Now</w:t>
            </w:r>
            <w:r w:rsidR="00527187">
              <w:rPr>
                <w:rFonts w:ascii="Times New Roman" w:hAnsi="Times New Roman"/>
                <w:szCs w:val="20"/>
              </w:rPr>
              <w:t>, based on</w:t>
            </w:r>
            <w:r>
              <w:rPr>
                <w:rFonts w:ascii="Times New Roman" w:hAnsi="Times New Roman"/>
                <w:szCs w:val="20"/>
              </w:rPr>
              <w:t xml:space="preserve"> </w:t>
            </w:r>
            <w:r w:rsidR="000E0FB0">
              <w:rPr>
                <w:rFonts w:ascii="Times New Roman" w:hAnsi="Times New Roman"/>
                <w:szCs w:val="20"/>
              </w:rPr>
              <w:t>the simulation results from companies showing large</w:t>
            </w:r>
            <w:r w:rsidR="00E91DAC">
              <w:rPr>
                <w:rFonts w:ascii="Times New Roman" w:hAnsi="Times New Roman"/>
                <w:szCs w:val="20"/>
              </w:rPr>
              <w:t xml:space="preserve"> gain with the new codebook, it looks like one key </w:t>
            </w:r>
            <w:r w:rsidR="00600F60">
              <w:rPr>
                <w:rFonts w:ascii="Times New Roman" w:hAnsi="Times New Roman"/>
                <w:szCs w:val="20"/>
              </w:rPr>
              <w:t xml:space="preserve">aspect </w:t>
            </w:r>
            <w:r w:rsidR="00D61F3D">
              <w:rPr>
                <w:rFonts w:ascii="Times New Roman" w:hAnsi="Times New Roman"/>
                <w:szCs w:val="20"/>
              </w:rPr>
              <w:t xml:space="preserve">to consider is </w:t>
            </w:r>
            <w:r w:rsidR="00E91DAC">
              <w:rPr>
                <w:rFonts w:ascii="Times New Roman" w:hAnsi="Times New Roman"/>
                <w:szCs w:val="20"/>
              </w:rPr>
              <w:t xml:space="preserve">how CSI-RS </w:t>
            </w:r>
            <w:r w:rsidR="00D61F3D">
              <w:rPr>
                <w:rFonts w:ascii="Times New Roman" w:hAnsi="Times New Roman"/>
                <w:szCs w:val="20"/>
              </w:rPr>
              <w:t xml:space="preserve">is </w:t>
            </w:r>
            <w:r w:rsidR="00E91DAC">
              <w:rPr>
                <w:rFonts w:ascii="Times New Roman" w:hAnsi="Times New Roman"/>
                <w:szCs w:val="20"/>
              </w:rPr>
              <w:t xml:space="preserve">beamformed, i.e., whether it is based on DFT or SVD basis. This is perhaps </w:t>
            </w:r>
            <w:r w:rsidR="002B6FB8">
              <w:rPr>
                <w:rFonts w:ascii="Times New Roman" w:hAnsi="Times New Roman"/>
                <w:szCs w:val="20"/>
              </w:rPr>
              <w:t>the main reason between</w:t>
            </w:r>
            <w:r w:rsidR="00E91DAC">
              <w:rPr>
                <w:rFonts w:ascii="Times New Roman" w:hAnsi="Times New Roman"/>
                <w:szCs w:val="20"/>
              </w:rPr>
              <w:t xml:space="preserve"> two sets of results</w:t>
            </w:r>
            <w:r w:rsidR="002B6FB8">
              <w:rPr>
                <w:rFonts w:ascii="Times New Roman" w:hAnsi="Times New Roman"/>
                <w:szCs w:val="20"/>
              </w:rPr>
              <w:t>/observations</w:t>
            </w:r>
            <w:r w:rsidR="00E91DAC">
              <w:rPr>
                <w:rFonts w:ascii="Times New Roman" w:hAnsi="Times New Roman"/>
                <w:szCs w:val="20"/>
              </w:rPr>
              <w:t xml:space="preserve"> from companies (one showing large gain and another small/no gain over R16 regular eT2).</w:t>
            </w:r>
            <w:r w:rsidR="00F02C52">
              <w:rPr>
                <w:rFonts w:ascii="Times New Roman" w:hAnsi="Times New Roman"/>
                <w:szCs w:val="20"/>
              </w:rPr>
              <w:t xml:space="preserve"> We agree that SVD basis can show more gain if the impairments such as SRS error, calibration error etc has small impact on mismatch between UL and DL channels.</w:t>
            </w:r>
          </w:p>
          <w:p w14:paraId="381E8E23" w14:textId="77777777" w:rsidR="00CC5C04" w:rsidRDefault="00CC5C04" w:rsidP="002B6FB8">
            <w:pPr>
              <w:autoSpaceDE w:val="0"/>
              <w:autoSpaceDN w:val="0"/>
              <w:adjustRightInd w:val="0"/>
              <w:snapToGrid w:val="0"/>
              <w:ind w:left="0" w:firstLine="0"/>
              <w:jc w:val="both"/>
              <w:rPr>
                <w:rFonts w:ascii="Times New Roman" w:hAnsi="Times New Roman"/>
                <w:szCs w:val="20"/>
              </w:rPr>
            </w:pPr>
          </w:p>
          <w:p w14:paraId="21E8D196" w14:textId="03D98CBA" w:rsidR="000E0FB0" w:rsidRDefault="00CC5C04" w:rsidP="00CC5C0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lastRenderedPageBreak/>
              <w:t>Having said that, we</w:t>
            </w:r>
            <w:r w:rsidR="002B6FB8">
              <w:rPr>
                <w:rFonts w:ascii="Times New Roman" w:hAnsi="Times New Roman"/>
                <w:szCs w:val="20"/>
              </w:rPr>
              <w:t xml:space="preserve"> </w:t>
            </w:r>
            <w:r>
              <w:rPr>
                <w:rFonts w:ascii="Times New Roman" w:hAnsi="Times New Roman"/>
                <w:szCs w:val="20"/>
              </w:rPr>
              <w:t xml:space="preserve">do </w:t>
            </w:r>
            <w:r w:rsidR="002B6FB8">
              <w:rPr>
                <w:rFonts w:ascii="Times New Roman" w:hAnsi="Times New Roman"/>
                <w:szCs w:val="20"/>
              </w:rPr>
              <w:t xml:space="preserve">see some benefits </w:t>
            </w:r>
            <w:r>
              <w:rPr>
                <w:rFonts w:ascii="Times New Roman" w:hAnsi="Times New Roman"/>
                <w:szCs w:val="20"/>
              </w:rPr>
              <w:t>with</w:t>
            </w:r>
            <w:r w:rsidR="002B6FB8">
              <w:rPr>
                <w:rFonts w:ascii="Times New Roman" w:hAnsi="Times New Roman"/>
                <w:szCs w:val="20"/>
              </w:rPr>
              <w:t xml:space="preserve"> enhancing port selection operation when compared with R16 codebooks.</w:t>
            </w:r>
            <w:r>
              <w:rPr>
                <w:rFonts w:ascii="Times New Roman" w:hAnsi="Times New Roman"/>
                <w:szCs w:val="20"/>
              </w:rPr>
              <w:t xml:space="preserve"> One benefit </w:t>
            </w:r>
            <w:r w:rsidR="002F49A2">
              <w:rPr>
                <w:rFonts w:ascii="Times New Roman" w:hAnsi="Times New Roman"/>
                <w:szCs w:val="20"/>
              </w:rPr>
              <w:t>could be</w:t>
            </w:r>
            <w:r>
              <w:rPr>
                <w:rFonts w:ascii="Times New Roman" w:hAnsi="Times New Roman"/>
                <w:szCs w:val="20"/>
              </w:rPr>
              <w:t xml:space="preserve"> due to free selection of ports at the UE (as opposed to restricted selection in R16 port selection codebook). Another benefit is due to the fact the UE can achieve performance similar to a large number of non-precoded CSI-RS ports (</w:t>
            </w:r>
            <w:r w:rsidR="0014411A">
              <w:rPr>
                <w:rFonts w:ascii="Times New Roman" w:hAnsi="Times New Roman"/>
                <w:szCs w:val="20"/>
              </w:rPr>
              <w:t xml:space="preserve">e.g. 32 ports </w:t>
            </w:r>
            <w:r>
              <w:rPr>
                <w:rFonts w:ascii="Times New Roman" w:hAnsi="Times New Roman"/>
                <w:szCs w:val="20"/>
              </w:rPr>
              <w:t>in case of regular T2 codebook) by using a smaller number of beamformed CSI-RS ports (</w:t>
            </w:r>
            <w:r w:rsidR="0014411A">
              <w:rPr>
                <w:rFonts w:ascii="Times New Roman" w:hAnsi="Times New Roman"/>
                <w:szCs w:val="20"/>
              </w:rPr>
              <w:t xml:space="preserve">e.g. 8 or 16 </w:t>
            </w:r>
            <w:r>
              <w:rPr>
                <w:rFonts w:ascii="Times New Roman" w:hAnsi="Times New Roman"/>
                <w:szCs w:val="20"/>
              </w:rPr>
              <w:t>in case of port selection codebook).</w:t>
            </w:r>
            <w:r w:rsidR="000E0FB0">
              <w:rPr>
                <w:rFonts w:ascii="Times New Roman" w:hAnsi="Times New Roman"/>
                <w:szCs w:val="20"/>
              </w:rPr>
              <w:t xml:space="preserve"> </w:t>
            </w:r>
            <w:r w:rsidR="0014411A">
              <w:rPr>
                <w:rFonts w:ascii="Times New Roman" w:hAnsi="Times New Roman"/>
                <w:szCs w:val="20"/>
              </w:rPr>
              <w:t>A</w:t>
            </w:r>
            <w:r>
              <w:rPr>
                <w:rFonts w:ascii="Times New Roman" w:hAnsi="Times New Roman"/>
                <w:szCs w:val="20"/>
              </w:rPr>
              <w:t xml:space="preserve"> smaller number </w:t>
            </w:r>
            <w:r w:rsidR="0014411A">
              <w:rPr>
                <w:rFonts w:ascii="Times New Roman" w:hAnsi="Times New Roman"/>
                <w:szCs w:val="20"/>
              </w:rPr>
              <w:t>of</w:t>
            </w:r>
            <w:r>
              <w:rPr>
                <w:rFonts w:ascii="Times New Roman" w:hAnsi="Times New Roman"/>
                <w:szCs w:val="20"/>
              </w:rPr>
              <w:t xml:space="preserve"> CSI-RS ports is </w:t>
            </w:r>
            <w:r w:rsidR="0014411A">
              <w:rPr>
                <w:rFonts w:ascii="Times New Roman" w:hAnsi="Times New Roman"/>
                <w:szCs w:val="20"/>
              </w:rPr>
              <w:t xml:space="preserve">always </w:t>
            </w:r>
            <w:r>
              <w:rPr>
                <w:rFonts w:ascii="Times New Roman" w:hAnsi="Times New Roman"/>
                <w:szCs w:val="20"/>
              </w:rPr>
              <w:t>preferable in terms of UE side processing.</w:t>
            </w:r>
          </w:p>
          <w:p w14:paraId="2113CA04" w14:textId="77777777" w:rsidR="00CC5C04" w:rsidRDefault="00CC5C04" w:rsidP="00CC5C04">
            <w:pPr>
              <w:autoSpaceDE w:val="0"/>
              <w:autoSpaceDN w:val="0"/>
              <w:adjustRightInd w:val="0"/>
              <w:snapToGrid w:val="0"/>
              <w:ind w:left="0" w:firstLine="0"/>
              <w:jc w:val="both"/>
              <w:rPr>
                <w:rFonts w:ascii="Times New Roman" w:hAnsi="Times New Roman"/>
                <w:szCs w:val="20"/>
              </w:rPr>
            </w:pPr>
          </w:p>
          <w:p w14:paraId="1421EAEA" w14:textId="0EB3FD2F" w:rsidR="00CC5C04" w:rsidRDefault="00CC5C04" w:rsidP="00CC5C0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So, overall, we can be fine with Proposal 1</w:t>
            </w:r>
            <w:r w:rsidR="006E189F">
              <w:rPr>
                <w:rFonts w:ascii="Times New Roman" w:hAnsi="Times New Roman"/>
                <w:szCs w:val="20"/>
              </w:rPr>
              <w:t xml:space="preserve"> since it </w:t>
            </w:r>
            <w:r w:rsidR="0014411A">
              <w:rPr>
                <w:rFonts w:ascii="Times New Roman" w:hAnsi="Times New Roman"/>
                <w:szCs w:val="20"/>
              </w:rPr>
              <w:t xml:space="preserve">can achieve similar or better performance than R16 codebooks and some </w:t>
            </w:r>
            <w:r w:rsidR="006E189F">
              <w:rPr>
                <w:rFonts w:ascii="Times New Roman" w:hAnsi="Times New Roman"/>
                <w:szCs w:val="20"/>
              </w:rPr>
              <w:t>benefits in terms of UE processing.</w:t>
            </w:r>
            <w:r>
              <w:rPr>
                <w:rFonts w:ascii="Times New Roman" w:hAnsi="Times New Roman"/>
                <w:szCs w:val="20"/>
              </w:rPr>
              <w:t xml:space="preserve"> </w:t>
            </w:r>
          </w:p>
        </w:tc>
      </w:tr>
      <w:tr w:rsidR="004E4428" w:rsidRPr="004016F7" w14:paraId="267F0E4D" w14:textId="77777777" w:rsidTr="000D4E69">
        <w:tc>
          <w:tcPr>
            <w:tcW w:w="1384" w:type="dxa"/>
          </w:tcPr>
          <w:p w14:paraId="694C0E18" w14:textId="2D072465" w:rsidR="004E4428" w:rsidRDefault="004E4428" w:rsidP="004E442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OPPO</w:t>
            </w:r>
          </w:p>
        </w:tc>
        <w:tc>
          <w:tcPr>
            <w:tcW w:w="8250" w:type="dxa"/>
          </w:tcPr>
          <w:p w14:paraId="25C58B55" w14:textId="060BF868" w:rsidR="004E4428" w:rsidRDefault="004E4428" w:rsidP="004E4428">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Support the proposal. In principle, we agree the baseline can be both </w:t>
            </w:r>
            <w:r>
              <w:rPr>
                <w:rFonts w:ascii="Times New Roman" w:hAnsi="Times New Roman" w:hint="eastAsia"/>
                <w:szCs w:val="20"/>
                <w:lang w:eastAsia="zh-CN"/>
              </w:rPr>
              <w:t>R16</w:t>
            </w:r>
            <w:r>
              <w:rPr>
                <w:rFonts w:ascii="Times New Roman" w:hAnsi="Times New Roman"/>
                <w:szCs w:val="20"/>
                <w:lang w:eastAsia="zh-CN"/>
              </w:rPr>
              <w:t xml:space="preserve"> </w:t>
            </w:r>
            <w:r>
              <w:rPr>
                <w:rFonts w:ascii="Times New Roman" w:hAnsi="Times New Roman" w:hint="eastAsia"/>
                <w:szCs w:val="20"/>
                <w:lang w:eastAsia="zh-CN"/>
              </w:rPr>
              <w:t>Type</w:t>
            </w:r>
            <w:r>
              <w:rPr>
                <w:rFonts w:ascii="Times New Roman" w:hAnsi="Times New Roman"/>
                <w:szCs w:val="20"/>
                <w:lang w:eastAsia="zh-CN"/>
              </w:rPr>
              <w:t xml:space="preserve"> </w:t>
            </w:r>
            <w:r>
              <w:rPr>
                <w:rFonts w:ascii="Times New Roman" w:hAnsi="Times New Roman" w:hint="eastAsia"/>
                <w:szCs w:val="20"/>
                <w:lang w:eastAsia="zh-CN"/>
              </w:rPr>
              <w:t>II</w:t>
            </w:r>
            <w:r>
              <w:rPr>
                <w:rFonts w:ascii="Times New Roman" w:hAnsi="Times New Roman"/>
                <w:szCs w:val="20"/>
                <w:lang w:eastAsia="zh-CN"/>
              </w:rPr>
              <w:t xml:space="preserve"> </w:t>
            </w:r>
            <w:r>
              <w:rPr>
                <w:rFonts w:ascii="Times New Roman" w:hAnsi="Times New Roman" w:hint="eastAsia"/>
                <w:szCs w:val="20"/>
                <w:lang w:eastAsia="zh-CN"/>
              </w:rPr>
              <w:t>regular</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PS</w:t>
            </w:r>
            <w:r>
              <w:rPr>
                <w:rFonts w:ascii="Times New Roman" w:hAnsi="Times New Roman"/>
                <w:szCs w:val="20"/>
                <w:lang w:eastAsia="zh-CN"/>
              </w:rPr>
              <w:t xml:space="preserve"> </w:t>
            </w:r>
            <w:r>
              <w:rPr>
                <w:rFonts w:ascii="Times New Roman" w:hAnsi="Times New Roman" w:hint="eastAsia"/>
                <w:szCs w:val="20"/>
                <w:lang w:eastAsia="zh-CN"/>
              </w:rPr>
              <w:t>codebook.</w:t>
            </w:r>
            <w:r>
              <w:rPr>
                <w:rFonts w:ascii="Times New Roman" w:hAnsi="Times New Roman"/>
                <w:szCs w:val="20"/>
                <w:lang w:eastAsia="zh-CN"/>
              </w:rPr>
              <w:t xml:space="preserve"> For R16 type II PS, free port selection can be considered to verify the gain of utilizing reciprocity of delay.</w:t>
            </w:r>
          </w:p>
        </w:tc>
      </w:tr>
      <w:tr w:rsidR="00220577" w:rsidRPr="004016F7" w14:paraId="193D5D62" w14:textId="77777777" w:rsidTr="000D4E69">
        <w:tc>
          <w:tcPr>
            <w:tcW w:w="1384" w:type="dxa"/>
          </w:tcPr>
          <w:p w14:paraId="3C2FFC72" w14:textId="592E22AC" w:rsidR="00220577" w:rsidRDefault="00220577" w:rsidP="0022057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FUTUREWEI</w:t>
            </w:r>
          </w:p>
        </w:tc>
        <w:tc>
          <w:tcPr>
            <w:tcW w:w="8250" w:type="dxa"/>
          </w:tcPr>
          <w:p w14:paraId="17F47BC8" w14:textId="59F51333" w:rsidR="00220577" w:rsidRDefault="00220577" w:rsidP="0022057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9A43D0" w:rsidRPr="004016F7" w14:paraId="497677C9" w14:textId="77777777" w:rsidTr="000D4E69">
        <w:tc>
          <w:tcPr>
            <w:tcW w:w="1384" w:type="dxa"/>
          </w:tcPr>
          <w:p w14:paraId="20BFA707" w14:textId="6A25C09A" w:rsidR="009A43D0" w:rsidRDefault="009A43D0" w:rsidP="009A43D0">
            <w:pPr>
              <w:autoSpaceDE w:val="0"/>
              <w:autoSpaceDN w:val="0"/>
              <w:adjustRightInd w:val="0"/>
              <w:snapToGrid w:val="0"/>
              <w:ind w:left="0" w:firstLine="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250" w:type="dxa"/>
          </w:tcPr>
          <w:p w14:paraId="73777954" w14:textId="455AC71C" w:rsidR="009A43D0" w:rsidRDefault="009A43D0" w:rsidP="009A43D0">
            <w:pPr>
              <w:autoSpaceDE w:val="0"/>
              <w:autoSpaceDN w:val="0"/>
              <w:adjustRightInd w:val="0"/>
              <w:snapToGrid w:val="0"/>
              <w:ind w:left="0" w:firstLine="0"/>
              <w:jc w:val="both"/>
              <w:rPr>
                <w:rFonts w:ascii="Times New Roman" w:hAnsi="Times New Roman"/>
                <w:szCs w:val="20"/>
                <w:lang w:eastAsia="zh-CN"/>
              </w:rPr>
            </w:pPr>
            <w:r>
              <w:rPr>
                <w:rFonts w:ascii="Times New Roman" w:eastAsia="Malgun Gothic" w:hAnsi="Times New Roman"/>
                <w:szCs w:val="20"/>
                <w:lang w:eastAsia="ko-KR"/>
              </w:rPr>
              <w:t>A</w:t>
            </w:r>
            <w:r>
              <w:rPr>
                <w:rFonts w:ascii="Times New Roman" w:eastAsia="Malgun Gothic" w:hAnsi="Times New Roman" w:hint="eastAsia"/>
                <w:szCs w:val="20"/>
                <w:lang w:eastAsia="ko-KR"/>
              </w:rPr>
              <w:t xml:space="preserve">s </w:t>
            </w:r>
            <w:r>
              <w:rPr>
                <w:rFonts w:ascii="Times New Roman" w:eastAsia="Malgun Gothic" w:hAnsi="Times New Roman"/>
                <w:szCs w:val="20"/>
                <w:lang w:eastAsia="ko-KR"/>
              </w:rPr>
              <w:t xml:space="preserve">commented by some companies, we would like to clarify the benefits from the enhancement of FDD reciprocity based PS CB first. This is because some companies showed that </w:t>
            </w:r>
            <w:r w:rsidRPr="00036892">
              <w:rPr>
                <w:rFonts w:ascii="Times New Roman" w:eastAsia="Malgun Gothic" w:hAnsi="Times New Roman"/>
                <w:szCs w:val="20"/>
                <w:lang w:eastAsia="ko-KR"/>
              </w:rPr>
              <w:t>eType II regular</w:t>
            </w:r>
            <w:r>
              <w:rPr>
                <w:rFonts w:ascii="Times New Roman" w:eastAsia="Malgun Gothic" w:hAnsi="Times New Roman"/>
                <w:szCs w:val="20"/>
                <w:lang w:eastAsia="ko-KR"/>
              </w:rPr>
              <w:t xml:space="preserve"> CB can provide similar or better performance compared to FDD reciprocity based PS CB. So, it</w:t>
            </w:r>
            <w:r w:rsidRPr="00591BEC">
              <w:rPr>
                <w:rFonts w:ascii="Times New Roman" w:eastAsia="Malgun Gothic" w:hAnsi="Times New Roman"/>
                <w:szCs w:val="20"/>
                <w:lang w:eastAsia="ko-KR"/>
              </w:rPr>
              <w:t xml:space="preserve"> seems that more discussion is needed</w:t>
            </w:r>
            <w:r>
              <w:rPr>
                <w:rFonts w:ascii="Times New Roman" w:eastAsia="Malgun Gothic" w:hAnsi="Times New Roman"/>
                <w:szCs w:val="20"/>
                <w:lang w:eastAsia="ko-KR"/>
              </w:rPr>
              <w:t xml:space="preserve"> before we make decision</w:t>
            </w:r>
            <w:r w:rsidRPr="00591BEC">
              <w:rPr>
                <w:rFonts w:ascii="Times New Roman" w:eastAsia="Malgun Gothic" w:hAnsi="Times New Roman"/>
                <w:szCs w:val="20"/>
                <w:lang w:eastAsia="ko-KR"/>
              </w:rPr>
              <w:t>.</w:t>
            </w:r>
            <w:r>
              <w:rPr>
                <w:rFonts w:ascii="Times New Roman" w:eastAsia="Malgun Gothic" w:hAnsi="Times New Roman"/>
                <w:szCs w:val="20"/>
                <w:lang w:eastAsia="ko-KR"/>
              </w:rPr>
              <w:t xml:space="preserve"> </w:t>
            </w:r>
          </w:p>
        </w:tc>
      </w:tr>
      <w:tr w:rsidR="00D726ED" w:rsidRPr="004016F7" w14:paraId="41FA0332" w14:textId="77777777" w:rsidTr="000D4E69">
        <w:tc>
          <w:tcPr>
            <w:tcW w:w="1384" w:type="dxa"/>
          </w:tcPr>
          <w:p w14:paraId="2EE29BA3" w14:textId="5DE113D7" w:rsidR="00D726ED" w:rsidRDefault="00D726ED" w:rsidP="009A43D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250" w:type="dxa"/>
          </w:tcPr>
          <w:p w14:paraId="6107CC20" w14:textId="77777777" w:rsidR="002C5CD2" w:rsidRDefault="00D726ED" w:rsidP="009A43D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Based on our analysis and simulation study</w:t>
            </w:r>
            <w:r w:rsidR="00F94A39">
              <w:rPr>
                <w:rFonts w:ascii="Times New Roman" w:eastAsia="Malgun Gothic" w:hAnsi="Times New Roman"/>
                <w:szCs w:val="20"/>
                <w:lang w:eastAsia="ko-KR"/>
              </w:rPr>
              <w:t>,</w:t>
            </w:r>
            <w:r w:rsidR="00823EC4">
              <w:rPr>
                <w:rFonts w:ascii="Times New Roman" w:eastAsia="Malgun Gothic" w:hAnsi="Times New Roman"/>
                <w:szCs w:val="20"/>
                <w:lang w:eastAsia="ko-KR"/>
              </w:rPr>
              <w:t xml:space="preserve"> we support this proposal as</w:t>
            </w:r>
            <w:r>
              <w:rPr>
                <w:rFonts w:ascii="Times New Roman" w:eastAsia="Malgun Gothic" w:hAnsi="Times New Roman"/>
                <w:szCs w:val="20"/>
                <w:lang w:eastAsia="ko-KR"/>
              </w:rPr>
              <w:t xml:space="preserve"> we observe</w:t>
            </w:r>
            <w:r w:rsidR="00B20361">
              <w:rPr>
                <w:rFonts w:ascii="Times New Roman" w:eastAsia="Malgun Gothic" w:hAnsi="Times New Roman"/>
                <w:szCs w:val="20"/>
                <w:lang w:eastAsia="ko-KR"/>
              </w:rPr>
              <w:t xml:space="preserve"> </w:t>
            </w:r>
            <w:r w:rsidR="002C5CD2">
              <w:rPr>
                <w:rFonts w:ascii="Times New Roman" w:eastAsia="Malgun Gothic" w:hAnsi="Times New Roman"/>
                <w:szCs w:val="20"/>
                <w:lang w:eastAsia="ko-KR"/>
              </w:rPr>
              <w:t xml:space="preserve">meaningful </w:t>
            </w:r>
            <w:r w:rsidR="00B20361">
              <w:rPr>
                <w:rFonts w:ascii="Times New Roman" w:eastAsia="Malgun Gothic" w:hAnsi="Times New Roman"/>
                <w:szCs w:val="20"/>
                <w:lang w:eastAsia="ko-KR"/>
              </w:rPr>
              <w:t>gain in performance-overhead trade-off relative to Rel-16 PS and benefits in this enhancement.</w:t>
            </w:r>
          </w:p>
          <w:p w14:paraId="381651FC" w14:textId="77777777" w:rsidR="002C5CD2" w:rsidRDefault="002C5CD2" w:rsidP="009A43D0">
            <w:pPr>
              <w:autoSpaceDE w:val="0"/>
              <w:autoSpaceDN w:val="0"/>
              <w:adjustRightInd w:val="0"/>
              <w:snapToGrid w:val="0"/>
              <w:ind w:left="0" w:firstLine="0"/>
              <w:jc w:val="both"/>
              <w:rPr>
                <w:rFonts w:ascii="Times New Roman" w:eastAsia="Malgun Gothic" w:hAnsi="Times New Roman"/>
                <w:szCs w:val="20"/>
                <w:lang w:eastAsia="ko-KR"/>
              </w:rPr>
            </w:pPr>
          </w:p>
          <w:p w14:paraId="46799947" w14:textId="1576BB22" w:rsidR="00D726ED" w:rsidRDefault="00F96DB2" w:rsidP="009A43D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Two</w:t>
            </w:r>
            <w:r w:rsidR="00D726ED">
              <w:rPr>
                <w:rFonts w:ascii="Times New Roman" w:eastAsia="Malgun Gothic" w:hAnsi="Times New Roman"/>
                <w:szCs w:val="20"/>
                <w:lang w:eastAsia="ko-KR"/>
              </w:rPr>
              <w:t xml:space="preserve"> important </w:t>
            </w:r>
            <w:r w:rsidR="00B20361">
              <w:rPr>
                <w:rFonts w:ascii="Times New Roman" w:eastAsia="Malgun Gothic" w:hAnsi="Times New Roman"/>
                <w:szCs w:val="20"/>
                <w:lang w:eastAsia="ko-KR"/>
              </w:rPr>
              <w:t>benefit</w:t>
            </w:r>
            <w:r>
              <w:rPr>
                <w:rFonts w:ascii="Times New Roman" w:eastAsia="Malgun Gothic" w:hAnsi="Times New Roman"/>
                <w:szCs w:val="20"/>
                <w:lang w:eastAsia="ko-KR"/>
              </w:rPr>
              <w:t>s</w:t>
            </w:r>
            <w:r w:rsidR="00B20361">
              <w:rPr>
                <w:rFonts w:ascii="Times New Roman" w:eastAsia="Malgun Gothic" w:hAnsi="Times New Roman"/>
                <w:szCs w:val="20"/>
                <w:lang w:eastAsia="ko-KR"/>
              </w:rPr>
              <w:t xml:space="preserve"> </w:t>
            </w:r>
            <w:r>
              <w:rPr>
                <w:rFonts w:ascii="Times New Roman" w:eastAsia="Malgun Gothic" w:hAnsi="Times New Roman"/>
                <w:szCs w:val="20"/>
                <w:lang w:eastAsia="ko-KR"/>
              </w:rPr>
              <w:t>are</w:t>
            </w:r>
            <w:r w:rsidR="00B20361">
              <w:rPr>
                <w:rFonts w:ascii="Times New Roman" w:eastAsia="Malgun Gothic" w:hAnsi="Times New Roman"/>
                <w:szCs w:val="20"/>
                <w:lang w:eastAsia="ko-KR"/>
              </w:rPr>
              <w:t xml:space="preserve"> the reduction of CSI-RS ports</w:t>
            </w:r>
            <w:r>
              <w:rPr>
                <w:rFonts w:ascii="Times New Roman" w:eastAsia="Malgun Gothic" w:hAnsi="Times New Roman"/>
                <w:szCs w:val="20"/>
                <w:lang w:eastAsia="ko-KR"/>
              </w:rPr>
              <w:t xml:space="preserve"> and free selection, which</w:t>
            </w:r>
            <w:r w:rsidR="00B20361">
              <w:rPr>
                <w:rFonts w:ascii="Times New Roman" w:eastAsia="Malgun Gothic" w:hAnsi="Times New Roman"/>
                <w:szCs w:val="20"/>
                <w:lang w:eastAsia="ko-KR"/>
              </w:rPr>
              <w:t xml:space="preserve"> may allow a UE to be configured, for example, with 8/16 ports and achieve better precoding accuracy than a 32-port Rel-16 PS. The reduced number of ports</w:t>
            </w:r>
            <w:r w:rsidR="00823EC4">
              <w:rPr>
                <w:rFonts w:ascii="Times New Roman" w:eastAsia="Malgun Gothic" w:hAnsi="Times New Roman"/>
                <w:szCs w:val="20"/>
                <w:lang w:eastAsia="ko-KR"/>
              </w:rPr>
              <w:t>,</w:t>
            </w:r>
            <w:r w:rsidR="00B20361">
              <w:rPr>
                <w:rFonts w:ascii="Times New Roman" w:eastAsia="Malgun Gothic" w:hAnsi="Times New Roman"/>
                <w:szCs w:val="20"/>
                <w:lang w:eastAsia="ko-KR"/>
              </w:rPr>
              <w:t xml:space="preserve"> the fact that most of the spatial and frequency compression operations are moved to the gNB,</w:t>
            </w:r>
            <w:r w:rsidR="00823EC4">
              <w:rPr>
                <w:rFonts w:ascii="Times New Roman" w:eastAsia="Malgun Gothic" w:hAnsi="Times New Roman"/>
                <w:szCs w:val="20"/>
                <w:lang w:eastAsia="ko-KR"/>
              </w:rPr>
              <w:t xml:space="preserve"> and </w:t>
            </w:r>
            <w:r>
              <w:rPr>
                <w:rFonts w:ascii="Times New Roman" w:eastAsia="Malgun Gothic" w:hAnsi="Times New Roman"/>
                <w:szCs w:val="20"/>
                <w:lang w:eastAsia="ko-KR"/>
              </w:rPr>
              <w:t xml:space="preserve">the potential to </w:t>
            </w:r>
            <w:r w:rsidR="00823EC4">
              <w:rPr>
                <w:rFonts w:ascii="Times New Roman" w:eastAsia="Malgun Gothic" w:hAnsi="Times New Roman"/>
                <w:szCs w:val="20"/>
                <w:lang w:eastAsia="ko-KR"/>
              </w:rPr>
              <w:t>achiev</w:t>
            </w:r>
            <w:r>
              <w:rPr>
                <w:rFonts w:ascii="Times New Roman" w:eastAsia="Malgun Gothic" w:hAnsi="Times New Roman"/>
                <w:szCs w:val="20"/>
                <w:lang w:eastAsia="ko-KR"/>
              </w:rPr>
              <w:t>e</w:t>
            </w:r>
            <w:r w:rsidR="00823EC4">
              <w:rPr>
                <w:rFonts w:ascii="Times New Roman" w:eastAsia="Malgun Gothic" w:hAnsi="Times New Roman"/>
                <w:szCs w:val="20"/>
                <w:lang w:eastAsia="ko-KR"/>
              </w:rPr>
              <w:t xml:space="preserve"> similar precoder accuracy as Rel-16 regular eTypeII,</w:t>
            </w:r>
            <w:r w:rsidR="00B20361">
              <w:rPr>
                <w:rFonts w:ascii="Times New Roman" w:eastAsia="Malgun Gothic" w:hAnsi="Times New Roman"/>
                <w:szCs w:val="20"/>
                <w:lang w:eastAsia="ko-KR"/>
              </w:rPr>
              <w:t xml:space="preserve"> </w:t>
            </w:r>
            <w:r w:rsidR="002C5CD2">
              <w:rPr>
                <w:rFonts w:ascii="Times New Roman" w:eastAsia="Malgun Gothic" w:hAnsi="Times New Roman"/>
                <w:szCs w:val="20"/>
                <w:lang w:eastAsia="ko-KR"/>
              </w:rPr>
              <w:t xml:space="preserve">would </w:t>
            </w:r>
            <w:r w:rsidR="00823EC4">
              <w:rPr>
                <w:rFonts w:ascii="Times New Roman" w:eastAsia="Malgun Gothic" w:hAnsi="Times New Roman"/>
                <w:szCs w:val="20"/>
                <w:lang w:eastAsia="ko-KR"/>
              </w:rPr>
              <w:t>enable the network to use the same advanced SU/MU-MIMO techniques with UEs supporting lower-complexity PS or higher complexity regular eType II reporting</w:t>
            </w:r>
            <w:r w:rsidR="002C5CD2">
              <w:rPr>
                <w:rFonts w:ascii="Times New Roman" w:eastAsia="Malgun Gothic" w:hAnsi="Times New Roman"/>
                <w:szCs w:val="20"/>
                <w:lang w:eastAsia="ko-KR"/>
              </w:rPr>
              <w:t xml:space="preserve"> alike</w:t>
            </w:r>
            <w:r w:rsidR="00823EC4">
              <w:rPr>
                <w:rFonts w:ascii="Times New Roman" w:eastAsia="Malgun Gothic" w:hAnsi="Times New Roman"/>
                <w:szCs w:val="20"/>
                <w:lang w:eastAsia="ko-KR"/>
              </w:rPr>
              <w:t>.</w:t>
            </w:r>
          </w:p>
        </w:tc>
      </w:tr>
      <w:tr w:rsidR="00320F9F" w:rsidRPr="004016F7" w14:paraId="44A4B1A7" w14:textId="77777777" w:rsidTr="000D4E69">
        <w:tc>
          <w:tcPr>
            <w:tcW w:w="1384" w:type="dxa"/>
          </w:tcPr>
          <w:p w14:paraId="370C830A" w14:textId="1827414D" w:rsidR="00320F9F" w:rsidRDefault="00320F9F" w:rsidP="00320F9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Fraunhofer IIS, Fraunhofer HHI</w:t>
            </w:r>
          </w:p>
        </w:tc>
        <w:tc>
          <w:tcPr>
            <w:tcW w:w="8250" w:type="dxa"/>
          </w:tcPr>
          <w:p w14:paraId="3500E431" w14:textId="77777777" w:rsidR="00320F9F" w:rsidRDefault="00320F9F" w:rsidP="00320F9F">
            <w:pPr>
              <w:ind w:left="0" w:firstLine="0"/>
              <w:jc w:val="both"/>
              <w:rPr>
                <w:lang w:val="en-US"/>
              </w:rPr>
            </w:pPr>
            <w:r>
              <w:rPr>
                <w:lang w:val="en-US"/>
              </w:rPr>
              <w:t xml:space="preserve">We have some concerns regarding the need of this codebook. Several companies showed that there is no performance improvement over the R16 codebook. Moreover, we understand the main intention of R17 codebook is to reduce the UE complexity. The complexity of the R16 codebook mainly comes from the UE performing N3 SVD’s to calculate the SB precoder (W2 matrix). </w:t>
            </w:r>
          </w:p>
          <w:p w14:paraId="7E3EEEA2" w14:textId="77777777" w:rsidR="00320F9F" w:rsidRDefault="00320F9F" w:rsidP="00320F9F">
            <w:pPr>
              <w:ind w:left="0" w:firstLine="0"/>
              <w:jc w:val="both"/>
              <w:rPr>
                <w:lang w:val="en-US"/>
              </w:rPr>
            </w:pPr>
          </w:p>
          <w:p w14:paraId="4F55BDF4" w14:textId="77777777" w:rsidR="00320F9F" w:rsidRDefault="00320F9F" w:rsidP="00320F9F">
            <w:pPr>
              <w:ind w:left="0" w:firstLine="0"/>
              <w:jc w:val="both"/>
              <w:rPr>
                <w:lang w:val="en-US"/>
              </w:rPr>
            </w:pPr>
            <w:r>
              <w:rPr>
                <w:lang w:val="en-US"/>
              </w:rPr>
              <w:t>For the R17 codebook, considering that the ports are beamformed using SD and FD components exploited from the uplink, the precoder coefficients are calculated on the estimated DL channel by simply performing a single SVD. The precoder calculation using a single SVD can also be realized using the Rel. 16 codebook. After calculating the spatial beams, the UE can calculate the delays on the beamformed channel (in the same way the gNB is estimating the delays). Finally, the precoder can be calculated using a single SVD on the summation of the effective beamformed channel as</w:t>
            </w:r>
          </w:p>
          <w:p w14:paraId="27651248" w14:textId="77777777" w:rsidR="00320F9F" w:rsidRDefault="00320F9F" w:rsidP="00320F9F">
            <w:pPr>
              <w:jc w:val="both"/>
              <w:rPr>
                <w:lang w:val="en-US"/>
              </w:rPr>
            </w:pPr>
            <m:oMathPara>
              <m:oMath>
                <m:r>
                  <w:rPr>
                    <w:rFonts w:ascii="Cambria Math" w:hAnsi="Cambria Math"/>
                    <w:lang w:val="en-US"/>
                  </w:rPr>
                  <m:t xml:space="preserve">H= </m:t>
                </m:r>
                <m:nary>
                  <m:naryPr>
                    <m:chr m:val="∑"/>
                    <m:limLoc m:val="undOvr"/>
                    <m:ctrlPr>
                      <w:rPr>
                        <w:rFonts w:ascii="Cambria Math" w:eastAsiaTheme="minorHAnsi" w:hAnsi="Cambria Math" w:cstheme="minorBidi"/>
                        <w:i/>
                        <w:sz w:val="24"/>
                        <w:lang w:val="en-US"/>
                      </w:rPr>
                    </m:ctrlPr>
                  </m:naryPr>
                  <m:sub>
                    <m:r>
                      <w:rPr>
                        <w:rFonts w:ascii="Cambria Math" w:hAnsi="Cambria Math"/>
                        <w:lang w:val="en-US"/>
                      </w:rPr>
                      <m:t>s=1</m:t>
                    </m:r>
                  </m:sub>
                  <m:sup>
                    <m:r>
                      <w:rPr>
                        <w:rFonts w:ascii="Cambria Math" w:hAnsi="Cambria Math"/>
                        <w:lang w:val="en-US"/>
                      </w:rPr>
                      <m:t>S</m:t>
                    </m:r>
                  </m:sup>
                  <m:e>
                    <m:sSubSup>
                      <m:sSubSupPr>
                        <m:ctrlPr>
                          <w:rPr>
                            <w:rFonts w:ascii="Cambria Math" w:hAnsi="Cambria Math"/>
                            <w:i/>
                            <w:lang w:val="en-US"/>
                          </w:rPr>
                        </m:ctrlPr>
                      </m:sSubSupPr>
                      <m:e>
                        <m:acc>
                          <m:accPr>
                            <m:chr m:val="̃"/>
                            <m:ctrlPr>
                              <w:rPr>
                                <w:rFonts w:ascii="Cambria Math" w:eastAsiaTheme="minorHAnsi" w:hAnsi="Cambria Math" w:cstheme="minorBidi"/>
                                <w:i/>
                                <w:sz w:val="24"/>
                                <w:lang w:val="en-US"/>
                              </w:rPr>
                            </m:ctrlPr>
                          </m:accPr>
                          <m:e>
                            <m:r>
                              <w:rPr>
                                <w:rFonts w:ascii="Cambria Math" w:hAnsi="Cambria Math"/>
                                <w:lang w:val="en-US"/>
                              </w:rPr>
                              <m:t>H</m:t>
                            </m:r>
                          </m:e>
                        </m:acc>
                      </m:e>
                      <m:sub>
                        <m:r>
                          <w:rPr>
                            <w:rFonts w:ascii="Cambria Math" w:hAnsi="Cambria Math"/>
                            <w:lang w:val="en-US"/>
                          </w:rPr>
                          <m:t>s</m:t>
                        </m:r>
                      </m:sub>
                      <m:sup>
                        <m:r>
                          <w:rPr>
                            <w:rFonts w:ascii="Cambria Math" w:hAnsi="Cambria Math"/>
                            <w:lang w:val="en-US"/>
                          </w:rPr>
                          <m:t>H</m:t>
                        </m:r>
                      </m:sup>
                    </m:sSubSup>
                    <m:sSub>
                      <m:sSubPr>
                        <m:ctrlPr>
                          <w:rPr>
                            <w:rFonts w:ascii="Cambria Math" w:hAnsi="Cambria Math"/>
                            <w:i/>
                            <w:lang w:val="en-US"/>
                          </w:rPr>
                        </m:ctrlPr>
                      </m:sSubPr>
                      <m:e>
                        <m:acc>
                          <m:accPr>
                            <m:chr m:val="̃"/>
                            <m:ctrlPr>
                              <w:rPr>
                                <w:rFonts w:ascii="Cambria Math" w:eastAsiaTheme="minorHAnsi" w:hAnsi="Cambria Math" w:cstheme="minorBidi"/>
                                <w:i/>
                                <w:sz w:val="24"/>
                                <w:lang w:val="en-US"/>
                              </w:rPr>
                            </m:ctrlPr>
                          </m:accPr>
                          <m:e>
                            <m:r>
                              <w:rPr>
                                <w:rFonts w:ascii="Cambria Math" w:hAnsi="Cambria Math"/>
                                <w:lang w:val="en-US"/>
                              </w:rPr>
                              <m:t>H</m:t>
                            </m:r>
                          </m:e>
                        </m:acc>
                      </m:e>
                      <m:sub>
                        <m:r>
                          <w:rPr>
                            <w:rFonts w:ascii="Cambria Math" w:hAnsi="Cambria Math"/>
                            <w:lang w:val="en-US"/>
                          </w:rPr>
                          <m:t>s</m:t>
                        </m:r>
                      </m:sub>
                    </m:sSub>
                  </m:e>
                </m:nary>
                <m:r>
                  <w:rPr>
                    <w:rFonts w:ascii="Cambria Math" w:hAnsi="Cambria Math"/>
                    <w:lang w:val="en-US"/>
                  </w:rPr>
                  <m:t xml:space="preserve">∈ </m:t>
                </m:r>
                <m:sSup>
                  <m:sSupPr>
                    <m:ctrlPr>
                      <w:rPr>
                        <w:rFonts w:ascii="Cambria Math" w:hAnsi="Cambria Math"/>
                        <w:i/>
                        <w:lang w:val="en-US"/>
                      </w:rPr>
                    </m:ctrlPr>
                  </m:sSupPr>
                  <m:e>
                    <m:r>
                      <m:rPr>
                        <m:scr m:val="double-struck"/>
                      </m:rPr>
                      <w:rPr>
                        <w:rFonts w:ascii="Cambria Math" w:hAnsi="Cambria Math"/>
                        <w:lang w:val="en-US"/>
                      </w:rPr>
                      <m:t>C</m:t>
                    </m:r>
                  </m:e>
                  <m:sup>
                    <m:r>
                      <w:rPr>
                        <w:rFonts w:ascii="Cambria Math" w:hAnsi="Cambria Math"/>
                        <w:lang w:val="en-US"/>
                      </w:rPr>
                      <m:t>2LM×2LM</m:t>
                    </m:r>
                  </m:sup>
                </m:sSup>
              </m:oMath>
            </m:oMathPara>
          </w:p>
          <w:p w14:paraId="6B7B296C" w14:textId="77777777" w:rsidR="00320F9F" w:rsidRDefault="00320F9F" w:rsidP="00320F9F">
            <w:pPr>
              <w:jc w:val="both"/>
              <w:rPr>
                <w:lang w:val="en-US"/>
              </w:rPr>
            </w:pPr>
          </w:p>
          <w:p w14:paraId="6EF10932" w14:textId="77777777" w:rsidR="00320F9F" w:rsidRDefault="00320F9F" w:rsidP="00320F9F">
            <w:pPr>
              <w:ind w:left="0" w:firstLine="0"/>
              <w:jc w:val="both"/>
              <w:rPr>
                <w:lang w:val="en-US"/>
              </w:rPr>
            </w:pPr>
            <w:r>
              <w:rPr>
                <w:lang w:val="en-US"/>
              </w:rPr>
              <w:t xml:space="preserve">where </w:t>
            </w:r>
            <m:oMath>
              <m:sSub>
                <m:sSubPr>
                  <m:ctrlPr>
                    <w:rPr>
                      <w:rFonts w:ascii="Cambria Math" w:hAnsi="Cambria Math"/>
                      <w:i/>
                      <w:lang w:val="en-US"/>
                    </w:rPr>
                  </m:ctrlPr>
                </m:sSubPr>
                <m:e>
                  <m:acc>
                    <m:accPr>
                      <m:chr m:val="̃"/>
                      <m:ctrlPr>
                        <w:rPr>
                          <w:rFonts w:ascii="Cambria Math" w:eastAsiaTheme="minorHAnsi" w:hAnsi="Cambria Math" w:cstheme="minorBidi"/>
                          <w:i/>
                          <w:sz w:val="24"/>
                          <w:lang w:val="en-US"/>
                        </w:rPr>
                      </m:ctrlPr>
                    </m:accPr>
                    <m:e>
                      <m:r>
                        <w:rPr>
                          <w:rFonts w:ascii="Cambria Math" w:hAnsi="Cambria Math"/>
                          <w:lang w:val="en-US"/>
                        </w:rPr>
                        <m:t>H</m:t>
                      </m:r>
                    </m:e>
                  </m:acc>
                </m:e>
                <m:sub>
                  <m:r>
                    <w:rPr>
                      <w:rFonts w:ascii="Cambria Math" w:hAnsi="Cambria Math"/>
                      <w:lang w:val="en-US"/>
                    </w:rPr>
                    <m:t>s</m:t>
                  </m:r>
                </m:sub>
              </m:sSub>
              <m:r>
                <w:rPr>
                  <w:rFonts w:ascii="Cambria Math" w:hAnsi="Cambria Math"/>
                  <w:lang w:val="en-US"/>
                </w:rPr>
                <m:t>=H</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f,s</m:t>
                  </m:r>
                </m:sub>
              </m:sSub>
            </m:oMath>
            <w:r>
              <w:rPr>
                <w:lang w:val="en-US"/>
              </w:rPr>
              <w:t xml:space="preserve"> is the effective beamformed channel per resource of size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m:t>
                  </m:r>
                </m:sub>
              </m:sSub>
              <m:r>
                <w:rPr>
                  <w:rFonts w:ascii="Cambria Math" w:hAnsi="Cambria Math"/>
                  <w:lang w:val="en-US"/>
                </w:rPr>
                <m:t>×2LM</m:t>
              </m:r>
            </m:oMath>
            <w:r>
              <w:rPr>
                <w:lang w:val="en-US"/>
              </w:rPr>
              <w:t xml:space="preserve">,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oMath>
            <w:r>
              <w:rPr>
                <w:lang w:val="en-US"/>
              </w:rPr>
              <w:t xml:space="preserve"> is a wideband precoder of size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m:t>
                  </m:r>
                </m:sub>
              </m:sSub>
              <m:r>
                <w:rPr>
                  <w:rFonts w:ascii="Cambria Math" w:hAnsi="Cambria Math"/>
                  <w:lang w:val="en-US"/>
                </w:rPr>
                <m:t>×2L</m:t>
              </m:r>
            </m:oMath>
            <w:r>
              <w:rPr>
                <w:lang w:val="en-US"/>
              </w:rPr>
              <w:t xml:space="preserve"> and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f,s</m:t>
                  </m:r>
                </m:sub>
              </m:sSub>
            </m:oMath>
            <w:r>
              <w:rPr>
                <w:lang w:val="en-US"/>
              </w:rPr>
              <w:t xml:space="preserve"> is a block diagonal matrix of size </w:t>
            </w:r>
            <m:oMath>
              <m:r>
                <w:rPr>
                  <w:rFonts w:ascii="Cambria Math" w:hAnsi="Cambria Math"/>
                  <w:lang w:val="en-US"/>
                </w:rPr>
                <m:t>2L×2LM</m:t>
              </m:r>
            </m:oMath>
            <w:r>
              <w:rPr>
                <w:lang w:val="en-US"/>
              </w:rPr>
              <w:t xml:space="preserve"> containing </w:t>
            </w:r>
            <m:oMath>
              <m:r>
                <w:rPr>
                  <w:rFonts w:ascii="Cambria Math" w:hAnsi="Cambria Math"/>
                  <w:lang w:val="en-US"/>
                </w:rPr>
                <m:t>M</m:t>
              </m:r>
            </m:oMath>
            <w:r>
              <w:rPr>
                <w:lang w:val="en-US"/>
              </w:rPr>
              <w:t xml:space="preserve"> entries of a DFT matrix of resource </w:t>
            </w:r>
            <m:oMath>
              <m:r>
                <w:rPr>
                  <w:rFonts w:ascii="Cambria Math" w:hAnsi="Cambria Math"/>
                  <w:lang w:val="en-US"/>
                </w:rPr>
                <m:t>s</m:t>
              </m:r>
            </m:oMath>
            <w:r>
              <w:rPr>
                <w:lang w:val="en-US"/>
              </w:rPr>
              <w:t xml:space="preserve"> on each row, and </w:t>
            </w:r>
            <w:r w:rsidRPr="0003438B">
              <w:rPr>
                <w:i/>
                <w:lang w:val="en-US"/>
              </w:rPr>
              <w:t>M</w:t>
            </w:r>
            <w:r>
              <w:rPr>
                <w:lang w:val="en-US"/>
              </w:rPr>
              <w:t xml:space="preserve"> is the number of delays per spatial beam. </w:t>
            </w:r>
          </w:p>
          <w:p w14:paraId="2FFAB1D6" w14:textId="77777777" w:rsidR="00320F9F" w:rsidRDefault="00320F9F" w:rsidP="00320F9F">
            <w:pPr>
              <w:jc w:val="both"/>
              <w:rPr>
                <w:lang w:val="en-US"/>
              </w:rPr>
            </w:pPr>
          </w:p>
          <w:p w14:paraId="3F851D28" w14:textId="725DAED3" w:rsidR="00320F9F" w:rsidRDefault="00320F9F" w:rsidP="00320F9F">
            <w:pPr>
              <w:ind w:left="0" w:firstLine="0"/>
              <w:jc w:val="both"/>
              <w:rPr>
                <w:rFonts w:ascii="Times New Roman" w:eastAsia="Malgun Gothic" w:hAnsi="Times New Roman"/>
                <w:szCs w:val="20"/>
                <w:lang w:eastAsia="ko-KR"/>
              </w:rPr>
            </w:pPr>
            <w:r w:rsidRPr="00D85243">
              <w:rPr>
                <w:lang w:val="en-US"/>
              </w:rPr>
              <w:t>In th</w:t>
            </w:r>
            <w:r>
              <w:rPr>
                <w:lang w:val="en-US"/>
              </w:rPr>
              <w:t xml:space="preserve">is </w:t>
            </w:r>
            <w:r w:rsidRPr="00D85243">
              <w:rPr>
                <w:lang w:val="en-US"/>
              </w:rPr>
              <w:t>way</w:t>
            </w:r>
            <w:r>
              <w:rPr>
                <w:lang w:val="en-US"/>
              </w:rPr>
              <w:t xml:space="preserve">, </w:t>
            </w:r>
            <w:r>
              <w:t xml:space="preserve">there is no need to calculate the W2 matrix </w:t>
            </w:r>
            <w:r w:rsidRPr="00414DC9">
              <w:rPr>
                <w:lang w:val="en-US"/>
              </w:rPr>
              <w:t xml:space="preserve">by </w:t>
            </w:r>
            <w:r>
              <w:rPr>
                <w:lang w:val="en-US"/>
              </w:rPr>
              <w:t xml:space="preserve">the UE </w:t>
            </w:r>
            <w:r>
              <w:t xml:space="preserve">at all. </w:t>
            </w:r>
            <w:r>
              <w:rPr>
                <w:lang w:val="en-US"/>
              </w:rPr>
              <w:t xml:space="preserve">Moreover, we can evade the issue of the delay reciprocity, calibration error issues, SRS estimation error and also beamforming a CSI-RS port with multiple SD-FD pairs. So </w:t>
            </w:r>
            <w:r w:rsidRPr="00214021">
              <w:rPr>
                <w:lang w:val="en-US"/>
              </w:rPr>
              <w:t>we</w:t>
            </w:r>
            <w:r>
              <w:t xml:space="preserve"> think that there is no major complexity</w:t>
            </w:r>
            <w:r w:rsidRPr="00214021">
              <w:rPr>
                <w:lang w:val="en-US"/>
              </w:rPr>
              <w:t xml:space="preserve"> </w:t>
            </w:r>
            <w:r>
              <w:t>difference between the R16 and R17 codebook</w:t>
            </w:r>
            <w:r>
              <w:rPr>
                <w:lang w:val="en-US"/>
              </w:rPr>
              <w:t xml:space="preserve">. Therefore, we request more </w:t>
            </w:r>
            <w:r w:rsidRPr="00591BEC">
              <w:rPr>
                <w:rFonts w:ascii="Times New Roman" w:eastAsia="Malgun Gothic" w:hAnsi="Times New Roman"/>
                <w:szCs w:val="20"/>
                <w:lang w:eastAsia="ko-KR"/>
              </w:rPr>
              <w:t>d</w:t>
            </w:r>
            <w:r>
              <w:rPr>
                <w:rFonts w:ascii="Times New Roman" w:eastAsia="Malgun Gothic" w:hAnsi="Times New Roman"/>
                <w:szCs w:val="20"/>
                <w:lang w:eastAsia="ko-KR"/>
              </w:rPr>
              <w:t>iscussions before making a decision</w:t>
            </w:r>
            <w:r w:rsidRPr="00591BEC">
              <w:rPr>
                <w:rFonts w:ascii="Times New Roman" w:eastAsia="Malgun Gothic" w:hAnsi="Times New Roman"/>
                <w:szCs w:val="20"/>
                <w:lang w:eastAsia="ko-KR"/>
              </w:rPr>
              <w:t>.</w:t>
            </w:r>
          </w:p>
          <w:p w14:paraId="0F08B9F5" w14:textId="5CD2B5A8" w:rsidR="00D6678E" w:rsidRDefault="00D6678E" w:rsidP="00320F9F">
            <w:pPr>
              <w:ind w:left="0" w:firstLine="0"/>
              <w:jc w:val="both"/>
              <w:rPr>
                <w:rFonts w:ascii="Times New Roman" w:eastAsia="Malgun Gothic" w:hAnsi="Times New Roman"/>
                <w:szCs w:val="20"/>
                <w:lang w:eastAsia="ko-KR"/>
              </w:rPr>
            </w:pPr>
          </w:p>
          <w:p w14:paraId="1A8FDD14" w14:textId="495FE554" w:rsidR="00D6678E" w:rsidRPr="00001E65" w:rsidRDefault="00D6678E" w:rsidP="00320F9F">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Also,</w:t>
            </w:r>
            <w:r w:rsidR="00253187">
              <w:rPr>
                <w:rFonts w:ascii="Times New Roman" w:eastAsia="Malgun Gothic" w:hAnsi="Times New Roman"/>
                <w:szCs w:val="20"/>
                <w:lang w:eastAsia="ko-KR"/>
              </w:rPr>
              <w:t xml:space="preserve"> we believe that the performance gain of the Rel. 17 codebook observed by many companies is mainly due to </w:t>
            </w:r>
            <w:r>
              <w:rPr>
                <w:rFonts w:ascii="Times New Roman" w:eastAsia="Malgun Gothic" w:hAnsi="Times New Roman"/>
                <w:szCs w:val="20"/>
                <w:lang w:eastAsia="ko-KR"/>
              </w:rPr>
              <w:t>the free selection of the ports</w:t>
            </w:r>
            <w:r w:rsidR="00253187">
              <w:rPr>
                <w:rFonts w:ascii="Times New Roman" w:eastAsia="Malgun Gothic" w:hAnsi="Times New Roman"/>
                <w:szCs w:val="20"/>
                <w:lang w:eastAsia="ko-KR"/>
              </w:rPr>
              <w:t xml:space="preserve"> in the W1 matrix</w:t>
            </w:r>
            <w:r>
              <w:rPr>
                <w:rFonts w:ascii="Times New Roman" w:eastAsia="Malgun Gothic" w:hAnsi="Times New Roman"/>
                <w:szCs w:val="20"/>
                <w:lang w:eastAsia="ko-KR"/>
              </w:rPr>
              <w:t xml:space="preserve"> </w:t>
            </w:r>
            <w:r w:rsidR="00253187">
              <w:rPr>
                <w:rFonts w:ascii="Times New Roman" w:eastAsia="Malgun Gothic" w:hAnsi="Times New Roman"/>
                <w:szCs w:val="20"/>
                <w:lang w:eastAsia="ko-KR"/>
              </w:rPr>
              <w:t xml:space="preserve">and not due to the exploitation of the angle and delay reciprocity. The Rel. 16 PS codebook performance can be enhanced significantly by relaxing the constraint on the SD port selection in the W1 matrix </w:t>
            </w:r>
            <w:r>
              <w:rPr>
                <w:rFonts w:ascii="Times New Roman" w:eastAsia="Malgun Gothic" w:hAnsi="Times New Roman"/>
                <w:szCs w:val="20"/>
                <w:lang w:eastAsia="ko-KR"/>
              </w:rPr>
              <w:t>as shown in our simulation results</w:t>
            </w:r>
            <w:r w:rsidR="00253187">
              <w:rPr>
                <w:rFonts w:ascii="Times New Roman" w:eastAsia="Malgun Gothic" w:hAnsi="Times New Roman"/>
                <w:szCs w:val="20"/>
                <w:lang w:eastAsia="ko-KR"/>
              </w:rPr>
              <w:t xml:space="preserve"> </w:t>
            </w:r>
            <w:r w:rsidR="00596C60">
              <w:rPr>
                <w:rFonts w:ascii="Times New Roman" w:eastAsia="Malgun Gothic" w:hAnsi="Times New Roman"/>
                <w:szCs w:val="20"/>
                <w:lang w:eastAsia="ko-KR"/>
              </w:rPr>
              <w:t>(see “</w:t>
            </w:r>
            <w:r w:rsidR="00253187">
              <w:rPr>
                <w:rFonts w:ascii="Times New Roman" w:eastAsia="Malgun Gothic" w:hAnsi="Times New Roman"/>
                <w:szCs w:val="20"/>
                <w:lang w:eastAsia="ko-KR"/>
              </w:rPr>
              <w:t>Rel. 16 PS FS</w:t>
            </w:r>
            <w:r w:rsidR="00596C60">
              <w:rPr>
                <w:rFonts w:ascii="Times New Roman" w:eastAsia="Malgun Gothic" w:hAnsi="Times New Roman"/>
                <w:szCs w:val="20"/>
                <w:lang w:eastAsia="ko-KR"/>
              </w:rPr>
              <w:t>”)</w:t>
            </w:r>
            <w:r w:rsidR="00253187">
              <w:rPr>
                <w:rFonts w:ascii="Times New Roman" w:eastAsia="Malgun Gothic" w:hAnsi="Times New Roman"/>
                <w:szCs w:val="20"/>
                <w:lang w:eastAsia="ko-KR"/>
              </w:rPr>
              <w:t xml:space="preserve"> in our Tdoc</w:t>
            </w:r>
            <w:r>
              <w:rPr>
                <w:rFonts w:ascii="Times New Roman" w:eastAsia="Malgun Gothic" w:hAnsi="Times New Roman"/>
                <w:szCs w:val="20"/>
                <w:lang w:eastAsia="ko-KR"/>
              </w:rPr>
              <w:t xml:space="preserve">.  </w:t>
            </w:r>
          </w:p>
          <w:p w14:paraId="70BC6D22" w14:textId="77777777" w:rsidR="00320F9F" w:rsidRPr="00214021" w:rsidRDefault="00320F9F" w:rsidP="00320F9F">
            <w:pPr>
              <w:ind w:left="0" w:firstLine="0"/>
              <w:jc w:val="both"/>
              <w:rPr>
                <w:lang w:val="en-US"/>
              </w:rPr>
            </w:pPr>
          </w:p>
          <w:p w14:paraId="760BFAE2" w14:textId="77777777" w:rsidR="00320F9F" w:rsidRDefault="00320F9F" w:rsidP="00320F9F">
            <w:pPr>
              <w:autoSpaceDE w:val="0"/>
              <w:autoSpaceDN w:val="0"/>
              <w:adjustRightInd w:val="0"/>
              <w:snapToGrid w:val="0"/>
              <w:ind w:left="0" w:firstLine="0"/>
              <w:jc w:val="both"/>
              <w:rPr>
                <w:rFonts w:ascii="Times New Roman" w:eastAsia="Malgun Gothic" w:hAnsi="Times New Roman"/>
                <w:szCs w:val="20"/>
                <w:lang w:eastAsia="ko-KR"/>
              </w:rPr>
            </w:pPr>
          </w:p>
        </w:tc>
      </w:tr>
    </w:tbl>
    <w:p w14:paraId="15719FF6" w14:textId="77777777" w:rsidR="00FD1FE7" w:rsidRPr="003825D5" w:rsidRDefault="00FD1FE7" w:rsidP="00FD1FE7">
      <w:pPr>
        <w:rPr>
          <w:rFonts w:eastAsiaTheme="minorEastAsia"/>
          <w:lang w:eastAsia="zh-CN"/>
        </w:rPr>
      </w:pPr>
    </w:p>
    <w:p w14:paraId="735187B6" w14:textId="661D48A6" w:rsidR="00FD1FE7" w:rsidRDefault="00F240C0" w:rsidP="00FD1FE7">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lastRenderedPageBreak/>
        <w:t xml:space="preserve">Details of Rel-17 </w:t>
      </w:r>
      <w:r w:rsidR="00806D9E">
        <w:rPr>
          <w:rFonts w:ascii="Calibri" w:eastAsia="SimSun" w:hAnsi="Calibri" w:cs="Calibri"/>
          <w:i w:val="0"/>
          <w:sz w:val="26"/>
          <w:szCs w:val="26"/>
          <w:lang w:eastAsia="zh-CN"/>
        </w:rPr>
        <w:t>Port</w:t>
      </w:r>
      <w:r>
        <w:rPr>
          <w:rFonts w:ascii="Calibri" w:eastAsia="SimSun" w:hAnsi="Calibri" w:cs="Calibri"/>
          <w:i w:val="0"/>
          <w:sz w:val="26"/>
          <w:szCs w:val="26"/>
          <w:lang w:eastAsia="zh-CN"/>
        </w:rPr>
        <w:t xml:space="preserve"> Selection </w:t>
      </w:r>
      <w:r w:rsidR="00FD1FE7" w:rsidRPr="001D743D">
        <w:rPr>
          <w:rFonts w:ascii="Calibri" w:eastAsia="SimSun" w:hAnsi="Calibri" w:cs="Calibri"/>
          <w:i w:val="0"/>
          <w:sz w:val="26"/>
          <w:szCs w:val="26"/>
          <w:lang w:eastAsia="zh-CN"/>
        </w:rPr>
        <w:t xml:space="preserve">Codebook </w:t>
      </w:r>
      <w:r>
        <w:rPr>
          <w:rFonts w:ascii="Calibri" w:eastAsia="SimSun" w:hAnsi="Calibri" w:cs="Calibri"/>
          <w:i w:val="0"/>
          <w:sz w:val="26"/>
          <w:szCs w:val="26"/>
          <w:lang w:eastAsia="zh-CN"/>
        </w:rPr>
        <w:t>Enhancement</w:t>
      </w:r>
    </w:p>
    <w:p w14:paraId="00045469" w14:textId="04097E3B" w:rsidR="003973FD" w:rsidRPr="003973FD" w:rsidRDefault="003973FD" w:rsidP="003973FD">
      <w:pPr>
        <w:pStyle w:val="3GPPNormalText"/>
        <w:ind w:left="0" w:firstLine="0"/>
        <w:rPr>
          <w:sz w:val="20"/>
        </w:rPr>
      </w:pPr>
      <w:r w:rsidRPr="003973FD">
        <w:rPr>
          <w:sz w:val="20"/>
        </w:rPr>
        <w:t xml:space="preserve">Certainly </w:t>
      </w:r>
      <w:r w:rsidR="008A37AF">
        <w:rPr>
          <w:sz w:val="20"/>
          <w:lang w:val="en-GB"/>
        </w:rPr>
        <w:t xml:space="preserve">further detailed </w:t>
      </w:r>
      <w:r w:rsidRPr="003973FD">
        <w:rPr>
          <w:sz w:val="20"/>
        </w:rPr>
        <w:t xml:space="preserve">technical </w:t>
      </w:r>
      <w:r w:rsidR="008A37AF">
        <w:rPr>
          <w:sz w:val="20"/>
          <w:lang w:val="en-GB"/>
        </w:rPr>
        <w:t>agreement</w:t>
      </w:r>
      <w:r w:rsidRPr="003973FD">
        <w:rPr>
          <w:sz w:val="20"/>
        </w:rPr>
        <w:t xml:space="preserve"> is subject to Proposal 1. Therefor following summary is mainly for technical comments/discussion and will be adjusted according to RAN1 progress.  </w:t>
      </w:r>
    </w:p>
    <w:p w14:paraId="38620769" w14:textId="1DFE7516" w:rsidR="00F35E72" w:rsidRPr="001D743D" w:rsidRDefault="00F35E72" w:rsidP="00F35E72">
      <w:pPr>
        <w:pStyle w:val="Heading4"/>
        <w:numPr>
          <w:ilvl w:val="0"/>
          <w:numId w:val="0"/>
        </w:numPr>
        <w:ind w:left="864" w:hanging="864"/>
        <w:jc w:val="both"/>
        <w:rPr>
          <w:rFonts w:ascii="Calibri" w:hAnsi="Calibri" w:cs="Calibri"/>
          <w:i w:val="0"/>
          <w:sz w:val="22"/>
        </w:rPr>
      </w:pPr>
      <w:r>
        <w:rPr>
          <w:rFonts w:ascii="Calibri" w:hAnsi="Calibri" w:cs="Calibri"/>
          <w:i w:val="0"/>
          <w:sz w:val="22"/>
        </w:rPr>
        <w:t>2.2.1 B</w:t>
      </w:r>
      <w:r w:rsidR="006116AE">
        <w:rPr>
          <w:rFonts w:ascii="Calibri" w:hAnsi="Calibri" w:cs="Calibri"/>
          <w:i w:val="0"/>
          <w:sz w:val="22"/>
        </w:rPr>
        <w:t>asic C</w:t>
      </w:r>
      <w:r w:rsidRPr="005B5CF1">
        <w:rPr>
          <w:rFonts w:ascii="Calibri" w:hAnsi="Calibri" w:cs="Calibri"/>
          <w:i w:val="0"/>
          <w:sz w:val="22"/>
        </w:rPr>
        <w:t xml:space="preserve">odebook </w:t>
      </w:r>
      <w:r w:rsidR="006116AE">
        <w:rPr>
          <w:rFonts w:ascii="Calibri" w:hAnsi="Calibri" w:cs="Calibri"/>
          <w:i w:val="0"/>
          <w:sz w:val="22"/>
        </w:rPr>
        <w:t>S</w:t>
      </w:r>
      <w:r w:rsidRPr="005B5CF1">
        <w:rPr>
          <w:rFonts w:ascii="Calibri" w:hAnsi="Calibri" w:cs="Calibri"/>
          <w:i w:val="0"/>
          <w:sz w:val="22"/>
        </w:rPr>
        <w:t>tructure</w:t>
      </w:r>
    </w:p>
    <w:p w14:paraId="23C3263B" w14:textId="7F1A6DE0" w:rsidR="00F35E72" w:rsidRPr="004016F7" w:rsidRDefault="006116AE" w:rsidP="00630B73">
      <w:pPr>
        <w:pStyle w:val="3GPPNormalText"/>
        <w:spacing w:after="0"/>
        <w:ind w:left="0" w:firstLine="0"/>
        <w:rPr>
          <w:sz w:val="20"/>
          <w:szCs w:val="20"/>
        </w:rPr>
      </w:pPr>
      <w:r w:rsidRPr="004016F7">
        <w:rPr>
          <w:sz w:val="20"/>
          <w:szCs w:val="20"/>
          <w:lang w:val="en-GB"/>
        </w:rPr>
        <w:t>In general, t</w:t>
      </w:r>
      <w:r w:rsidRPr="004016F7">
        <w:rPr>
          <w:sz w:val="20"/>
          <w:szCs w:val="20"/>
        </w:rPr>
        <w:t>here</w:t>
      </w:r>
      <w:r w:rsidR="00F35E72" w:rsidRPr="004016F7">
        <w:rPr>
          <w:sz w:val="20"/>
          <w:szCs w:val="20"/>
        </w:rPr>
        <w:t xml:space="preserve"> are two alternatives for basic codebook structure </w:t>
      </w:r>
      <w:r w:rsidRPr="004016F7">
        <w:rPr>
          <w:sz w:val="20"/>
          <w:szCs w:val="20"/>
          <w:lang w:val="en-GB"/>
        </w:rPr>
        <w:t xml:space="preserve">to start from: </w:t>
      </w:r>
    </w:p>
    <w:p w14:paraId="109E6C2B" w14:textId="1570F48A" w:rsidR="00F35E72" w:rsidRPr="004016F7" w:rsidRDefault="00F35E72" w:rsidP="00630B73">
      <w:pPr>
        <w:pStyle w:val="3GPPNormalText"/>
        <w:spacing w:after="0"/>
        <w:ind w:left="0" w:firstLine="0"/>
        <w:rPr>
          <w:sz w:val="20"/>
          <w:szCs w:val="20"/>
        </w:rPr>
      </w:pPr>
      <w:r w:rsidRPr="004016F7">
        <w:rPr>
          <w:sz w:val="20"/>
          <w:szCs w:val="20"/>
        </w:rPr>
        <w:t>Alt 1</w:t>
      </w:r>
      <w:r w:rsidRPr="004016F7">
        <w:rPr>
          <w:rFonts w:hint="eastAsia"/>
          <w:sz w:val="20"/>
          <w:szCs w:val="20"/>
        </w:rPr>
        <w:t>：</w:t>
      </w:r>
      <w:r w:rsidRPr="004016F7">
        <w:rPr>
          <w:rFonts w:hint="eastAsia"/>
          <w:sz w:val="20"/>
          <w:szCs w:val="20"/>
        </w:rPr>
        <w:t xml:space="preserve"> </w:t>
      </w:r>
      <w:r w:rsidRPr="004016F7">
        <w:rPr>
          <w:sz w:val="20"/>
          <w:szCs w:val="20"/>
        </w:rPr>
        <w:t>Enhancement based on R16 Type II PS CB type structure</w:t>
      </w:r>
      <w:r w:rsidR="006116AE" w:rsidRPr="004016F7">
        <w:rPr>
          <w:sz w:val="20"/>
          <w:szCs w:val="20"/>
          <w:lang w:val="en-GB"/>
        </w:rPr>
        <w:t xml:space="preserve">, i.e. </w:t>
      </w:r>
      <w:r w:rsidRPr="004016F7">
        <w:rPr>
          <w:sz w:val="20"/>
          <w:szCs w:val="20"/>
        </w:rPr>
        <w:t xml:space="preserv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r>
          <m:rPr>
            <m:sty m:val="p"/>
          </m:rPr>
          <w:rPr>
            <w:rFonts w:ascii="Cambria Math" w:hAnsi="Cambria Math"/>
            <w:sz w:val="20"/>
            <w:szCs w:val="20"/>
          </w:rPr>
          <m:t xml:space="preserve"> </m:t>
        </m:r>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p>
    <w:p w14:paraId="28A87315" w14:textId="5881A781" w:rsidR="00F35E72" w:rsidRPr="004016F7" w:rsidRDefault="00F35E72" w:rsidP="00630B73">
      <w:pPr>
        <w:pStyle w:val="3GPPNormalText"/>
        <w:spacing w:after="0"/>
        <w:ind w:left="0" w:firstLine="0"/>
        <w:rPr>
          <w:sz w:val="20"/>
          <w:szCs w:val="20"/>
        </w:rPr>
      </w:pPr>
      <w:r w:rsidRPr="004016F7">
        <w:rPr>
          <w:sz w:val="20"/>
          <w:szCs w:val="20"/>
        </w:rPr>
        <w:t>Alt 2</w:t>
      </w:r>
      <w:r w:rsidRPr="004016F7">
        <w:rPr>
          <w:rFonts w:hint="eastAsia"/>
          <w:sz w:val="20"/>
          <w:szCs w:val="20"/>
        </w:rPr>
        <w:t>：</w:t>
      </w:r>
      <w:r w:rsidRPr="004016F7">
        <w:rPr>
          <w:sz w:val="20"/>
          <w:szCs w:val="20"/>
        </w:rPr>
        <w:t>Enhancement based on R15 Type II PS CB type structure</w:t>
      </w:r>
      <w:r w:rsidR="006116AE" w:rsidRPr="004016F7">
        <w:rPr>
          <w:sz w:val="20"/>
          <w:szCs w:val="20"/>
          <w:lang w:val="en-GB"/>
        </w:rPr>
        <w:t xml:space="preserve">, i.e.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p>
    <w:p w14:paraId="6153AEB7" w14:textId="2C0FF239" w:rsidR="00F35E72" w:rsidRPr="004016F7" w:rsidRDefault="006116AE" w:rsidP="00630B73">
      <w:pPr>
        <w:pStyle w:val="3GPPNormalText"/>
        <w:spacing w:after="0"/>
        <w:ind w:left="0" w:firstLine="0"/>
        <w:rPr>
          <w:rFonts w:eastAsiaTheme="minorEastAsia"/>
          <w:sz w:val="20"/>
          <w:szCs w:val="20"/>
          <w:lang w:val="en-GB" w:eastAsia="zh-CN"/>
        </w:rPr>
      </w:pPr>
      <w:r w:rsidRPr="004016F7">
        <w:rPr>
          <w:rFonts w:eastAsiaTheme="minorEastAsia"/>
          <w:sz w:val="20"/>
          <w:szCs w:val="20"/>
          <w:lang w:val="en-GB" w:eastAsia="zh-CN"/>
        </w:rPr>
        <w:t>So far following</w:t>
      </w:r>
      <w:r w:rsidR="00F35E72" w:rsidRPr="004016F7">
        <w:rPr>
          <w:rFonts w:eastAsiaTheme="minorEastAsia"/>
          <w:sz w:val="20"/>
          <w:szCs w:val="20"/>
          <w:lang w:eastAsia="zh-CN"/>
        </w:rPr>
        <w:t xml:space="preserve"> companies </w:t>
      </w:r>
      <w:r w:rsidRPr="004016F7">
        <w:rPr>
          <w:rFonts w:eastAsiaTheme="minorEastAsia"/>
          <w:sz w:val="20"/>
          <w:szCs w:val="20"/>
          <w:lang w:val="en-GB" w:eastAsia="zh-CN"/>
        </w:rPr>
        <w:t xml:space="preserve">have </w:t>
      </w:r>
      <w:r w:rsidRPr="004016F7">
        <w:rPr>
          <w:rFonts w:eastAsiaTheme="minorEastAsia"/>
          <w:sz w:val="20"/>
          <w:szCs w:val="20"/>
          <w:lang w:eastAsia="zh-CN"/>
        </w:rPr>
        <w:t>shar</w:t>
      </w:r>
      <w:r w:rsidRPr="004016F7">
        <w:rPr>
          <w:rFonts w:eastAsiaTheme="minorEastAsia"/>
          <w:sz w:val="20"/>
          <w:szCs w:val="20"/>
          <w:lang w:val="en-GB" w:eastAsia="zh-CN"/>
        </w:rPr>
        <w:t xml:space="preserve">ed </w:t>
      </w:r>
      <w:r w:rsidRPr="004016F7">
        <w:rPr>
          <w:rFonts w:eastAsiaTheme="minorEastAsia"/>
          <w:sz w:val="20"/>
          <w:szCs w:val="20"/>
          <w:lang w:eastAsia="zh-CN"/>
        </w:rPr>
        <w:t>their</w:t>
      </w:r>
      <w:r w:rsidR="00F35E72" w:rsidRPr="004016F7">
        <w:rPr>
          <w:rFonts w:eastAsiaTheme="minorEastAsia"/>
          <w:sz w:val="20"/>
          <w:szCs w:val="20"/>
          <w:lang w:eastAsia="zh-CN"/>
        </w:rPr>
        <w:t xml:space="preserve"> views</w:t>
      </w:r>
      <w:r w:rsidRPr="004016F7">
        <w:rPr>
          <w:rFonts w:eastAsiaTheme="minorEastAsia"/>
          <w:sz w:val="20"/>
          <w:szCs w:val="20"/>
          <w:lang w:val="en-GB" w:eastAsia="zh-CN"/>
        </w:rPr>
        <w:t>/preference over basic codebook</w:t>
      </w:r>
      <w:r w:rsidR="00F35E72" w:rsidRPr="004016F7">
        <w:rPr>
          <w:sz w:val="20"/>
          <w:szCs w:val="20"/>
        </w:rPr>
        <w:t xml:space="preserve"> structure, wh</w:t>
      </w:r>
      <w:r w:rsidRPr="004016F7">
        <w:rPr>
          <w:sz w:val="20"/>
          <w:szCs w:val="20"/>
        </w:rPr>
        <w:t xml:space="preserve">ich can be summarized as follows. </w:t>
      </w:r>
      <w:r w:rsidRPr="004016F7">
        <w:rPr>
          <w:sz w:val="20"/>
          <w:szCs w:val="20"/>
          <w:lang w:val="en-GB"/>
        </w:rPr>
        <w:t>Of cause more discussion/clarification</w:t>
      </w:r>
      <w:r w:rsidR="009471C4" w:rsidRPr="004016F7">
        <w:rPr>
          <w:sz w:val="20"/>
          <w:szCs w:val="20"/>
          <w:lang w:val="en-GB"/>
        </w:rPr>
        <w:t xml:space="preserve"> are required in order to understand better among RAN1 companies, i.e. functionality/benefits of </w:t>
      </w:r>
      <m:oMath>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r w:rsidR="009471C4" w:rsidRPr="004016F7">
        <w:rPr>
          <w:b/>
          <w:sz w:val="20"/>
          <w:szCs w:val="20"/>
          <w:lang w:val="en-GB"/>
        </w:rPr>
        <w:t xml:space="preserve"> </w:t>
      </w:r>
      <w:r w:rsidR="009471C4" w:rsidRPr="004016F7">
        <w:rPr>
          <w:sz w:val="20"/>
          <w:szCs w:val="20"/>
          <w:lang w:val="en-GB"/>
        </w:rPr>
        <w:t>and other matrices</w:t>
      </w:r>
      <w:r w:rsidR="009471C4" w:rsidRPr="004016F7">
        <w:rPr>
          <w:b/>
          <w:sz w:val="20"/>
          <w:szCs w:val="20"/>
          <w:lang w:val="en-GB"/>
        </w:rPr>
        <w:t xml:space="preserve"> </w:t>
      </w:r>
      <w:r w:rsidR="00745B71" w:rsidRPr="004016F7">
        <w:rPr>
          <w:sz w:val="20"/>
          <w:szCs w:val="20"/>
          <w:lang w:val="en-GB"/>
        </w:rPr>
        <w:t>which are</w:t>
      </w:r>
      <w:r w:rsidR="009471C4" w:rsidRPr="004016F7">
        <w:rPr>
          <w:sz w:val="20"/>
          <w:szCs w:val="20"/>
          <w:lang w:val="en-GB"/>
        </w:rPr>
        <w:t xml:space="preserve"> to be discussed and addressed in section 2.2.2</w:t>
      </w:r>
      <w:r w:rsidR="00745B71" w:rsidRPr="004016F7">
        <w:rPr>
          <w:sz w:val="20"/>
          <w:szCs w:val="20"/>
          <w:lang w:val="en-GB"/>
        </w:rPr>
        <w:t>.</w:t>
      </w:r>
      <w:r w:rsidR="009471C4" w:rsidRPr="004016F7">
        <w:rPr>
          <w:b/>
          <w:sz w:val="20"/>
          <w:szCs w:val="20"/>
          <w:lang w:val="en-GB"/>
        </w:rPr>
        <w:t xml:space="preserve"> </w:t>
      </w:r>
    </w:p>
    <w:p w14:paraId="2F9068A7" w14:textId="5B03BB13" w:rsidR="00F35E72" w:rsidRPr="004016F7" w:rsidRDefault="00F35E72" w:rsidP="00F35E72">
      <w:pPr>
        <w:autoSpaceDE w:val="0"/>
        <w:autoSpaceDN w:val="0"/>
        <w:adjustRightInd w:val="0"/>
        <w:snapToGrid w:val="0"/>
        <w:spacing w:after="48"/>
        <w:ind w:left="0" w:firstLine="0"/>
        <w:jc w:val="center"/>
        <w:rPr>
          <w:rFonts w:ascii="Times New Roman" w:eastAsia="SimSun" w:hAnsi="Times New Roman"/>
          <w:b/>
          <w:szCs w:val="20"/>
          <w:lang w:val="en-US" w:eastAsia="zh-CN"/>
        </w:rPr>
      </w:pPr>
      <w:r w:rsidRPr="004016F7">
        <w:rPr>
          <w:rFonts w:ascii="Times New Roman" w:eastAsia="SimSun" w:hAnsi="Times New Roman"/>
          <w:b/>
          <w:szCs w:val="20"/>
          <w:lang w:val="en-US" w:eastAsia="zh-CN"/>
        </w:rPr>
        <w:t xml:space="preserve">Table 2 Summary of </w:t>
      </w:r>
      <w:r w:rsidR="009471C4" w:rsidRPr="004016F7">
        <w:rPr>
          <w:rFonts w:ascii="Times New Roman" w:eastAsia="SimSun" w:hAnsi="Times New Roman"/>
          <w:b/>
          <w:szCs w:val="20"/>
          <w:lang w:val="en-US" w:eastAsia="zh-CN"/>
        </w:rPr>
        <w:t>C</w:t>
      </w:r>
      <w:r w:rsidRPr="004016F7">
        <w:rPr>
          <w:rFonts w:ascii="Times New Roman" w:eastAsia="SimSun" w:hAnsi="Times New Roman"/>
          <w:b/>
          <w:szCs w:val="20"/>
          <w:lang w:val="en-US" w:eastAsia="zh-CN"/>
        </w:rPr>
        <w:t xml:space="preserve">ompanies’ </w:t>
      </w:r>
      <w:r w:rsidR="009471C4" w:rsidRPr="004016F7">
        <w:rPr>
          <w:rFonts w:ascii="Times New Roman" w:eastAsia="SimSun" w:hAnsi="Times New Roman"/>
          <w:b/>
          <w:szCs w:val="20"/>
          <w:lang w:val="en-US" w:eastAsia="zh-CN"/>
        </w:rPr>
        <w:t>V</w:t>
      </w:r>
      <w:r w:rsidRPr="004016F7">
        <w:rPr>
          <w:rFonts w:ascii="Times New Roman" w:eastAsia="SimSun" w:hAnsi="Times New Roman"/>
          <w:b/>
          <w:szCs w:val="20"/>
          <w:lang w:val="en-US" w:eastAsia="zh-CN"/>
        </w:rPr>
        <w:t xml:space="preserve">iews </w:t>
      </w:r>
    </w:p>
    <w:tbl>
      <w:tblPr>
        <w:tblStyle w:val="TableGrid"/>
        <w:tblW w:w="0" w:type="auto"/>
        <w:tblLook w:val="04A0" w:firstRow="1" w:lastRow="0" w:firstColumn="1" w:lastColumn="0" w:noHBand="0" w:noVBand="1"/>
      </w:tblPr>
      <w:tblGrid>
        <w:gridCol w:w="3631"/>
        <w:gridCol w:w="5964"/>
      </w:tblGrid>
      <w:tr w:rsidR="00F35E72" w:rsidRPr="004016F7" w14:paraId="4F468BAB" w14:textId="77777777" w:rsidTr="00F35E7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62628443" w14:textId="30B6B7A0" w:rsidR="00F35E72" w:rsidRPr="004016F7" w:rsidRDefault="00F35E72" w:rsidP="00F35E72">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7878D9C0" w14:textId="6A5699C2" w:rsidR="00F35E72" w:rsidRPr="004016F7" w:rsidRDefault="00F35E72" w:rsidP="00F35E72">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F35E72" w:rsidRPr="004016F7" w14:paraId="002F62E5" w14:textId="77777777" w:rsidTr="00F35E72">
        <w:trPr>
          <w:trHeight w:val="546"/>
        </w:trPr>
        <w:tc>
          <w:tcPr>
            <w:tcW w:w="3631" w:type="dxa"/>
            <w:vMerge w:val="restart"/>
            <w:tcBorders>
              <w:top w:val="single" w:sz="4" w:space="0" w:color="000000"/>
              <w:left w:val="single" w:sz="4" w:space="0" w:color="000000"/>
              <w:right w:val="single" w:sz="4" w:space="0" w:color="000000"/>
            </w:tcBorders>
          </w:tcPr>
          <w:p w14:paraId="66CD3BCB" w14:textId="77777777" w:rsidR="006116AE" w:rsidRPr="004016F7" w:rsidRDefault="006116AE" w:rsidP="006116AE">
            <w:pPr>
              <w:pStyle w:val="3GPPNormalText"/>
              <w:ind w:left="0" w:firstLine="0"/>
              <w:rPr>
                <w:sz w:val="20"/>
                <w:szCs w:val="20"/>
              </w:rPr>
            </w:pPr>
            <w:r w:rsidRPr="004016F7">
              <w:rPr>
                <w:sz w:val="20"/>
                <w:szCs w:val="20"/>
              </w:rPr>
              <w:t>Alt 1</w:t>
            </w:r>
            <w:r w:rsidRPr="004016F7">
              <w:rPr>
                <w:rFonts w:hint="eastAsia"/>
                <w:sz w:val="20"/>
                <w:szCs w:val="20"/>
              </w:rPr>
              <w:t>：</w:t>
            </w:r>
            <w:r w:rsidRPr="004016F7">
              <w:rPr>
                <w:rFonts w:hint="eastAsia"/>
                <w:sz w:val="20"/>
                <w:szCs w:val="20"/>
              </w:rPr>
              <w:t xml:space="preserve"> </w:t>
            </w:r>
            <w:r w:rsidRPr="004016F7">
              <w:rPr>
                <w:sz w:val="20"/>
                <w:szCs w:val="20"/>
              </w:rPr>
              <w:t>Enhancement based on R16 Type II PS CB type structure</w:t>
            </w:r>
            <w:r w:rsidRPr="004016F7">
              <w:rPr>
                <w:sz w:val="20"/>
                <w:szCs w:val="20"/>
                <w:lang w:val="en-GB"/>
              </w:rPr>
              <w:t xml:space="preserve">, i.e. </w:t>
            </w:r>
            <w:r w:rsidRPr="004016F7">
              <w:rPr>
                <w:sz w:val="20"/>
                <w:szCs w:val="20"/>
              </w:rPr>
              <w:t xml:space="preserv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r>
                <m:rPr>
                  <m:sty m:val="p"/>
                </m:rPr>
                <w:rPr>
                  <w:rFonts w:ascii="Cambria Math" w:hAnsi="Cambria Math"/>
                  <w:sz w:val="20"/>
                  <w:szCs w:val="20"/>
                </w:rPr>
                <m:t xml:space="preserve"> </m:t>
              </m:r>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p>
          <w:p w14:paraId="6068EEC5" w14:textId="31E2D9E0" w:rsidR="00F35E72" w:rsidRPr="004016F7" w:rsidRDefault="00F35E72" w:rsidP="00F35E72">
            <w:pPr>
              <w:spacing w:line="288" w:lineRule="auto"/>
              <w:ind w:left="0" w:firstLine="0"/>
              <w:jc w:val="both"/>
              <w:rPr>
                <w:rFonts w:ascii="Times New Roman" w:eastAsia="Malgun Gothic" w:hAnsi="Times New Roman"/>
                <w:b/>
                <w:szCs w:val="20"/>
                <w:lang w:val="x-none"/>
              </w:rPr>
            </w:pPr>
          </w:p>
        </w:tc>
        <w:tc>
          <w:tcPr>
            <w:tcW w:w="5964" w:type="dxa"/>
            <w:vMerge w:val="restart"/>
            <w:tcBorders>
              <w:top w:val="single" w:sz="4" w:space="0" w:color="000000"/>
              <w:left w:val="single" w:sz="4" w:space="0" w:color="000000"/>
              <w:right w:val="single" w:sz="4" w:space="0" w:color="000000"/>
            </w:tcBorders>
          </w:tcPr>
          <w:p w14:paraId="349CD8A1"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 xml:space="preserve">Futurewei, vivo, OPPO, Lenovo/Motorola Mobility, </w:t>
            </w:r>
            <w:r w:rsidRPr="004016F7">
              <w:rPr>
                <w:rFonts w:ascii="Times New Roman" w:hAnsi="Times New Roman"/>
                <w:szCs w:val="20"/>
              </w:rPr>
              <w:t>LG Electronics</w:t>
            </w:r>
            <w:r w:rsidRPr="004016F7">
              <w:rPr>
                <w:rFonts w:ascii="Times New Roman" w:eastAsiaTheme="minorEastAsia" w:hAnsi="Times New Roman"/>
                <w:szCs w:val="20"/>
                <w:lang w:eastAsia="zh-CN"/>
              </w:rPr>
              <w:t>, DOCOMO, Nokia</w:t>
            </w:r>
            <w:r w:rsidRPr="004016F7">
              <w:rPr>
                <w:rFonts w:ascii="Times New Roman" w:eastAsiaTheme="minorEastAsia" w:hAnsi="Times New Roman" w:hint="eastAsia"/>
                <w:szCs w:val="20"/>
                <w:lang w:eastAsia="zh-CN"/>
              </w:rPr>
              <w:t>,</w:t>
            </w:r>
            <w:r w:rsidRPr="004016F7">
              <w:rPr>
                <w:rFonts w:ascii="Times New Roman" w:eastAsiaTheme="minorEastAsia" w:hAnsi="Times New Roman"/>
                <w:szCs w:val="20"/>
                <w:lang w:eastAsia="zh-CN"/>
              </w:rPr>
              <w:t xml:space="preserve"> Huawei/HiSi</w:t>
            </w:r>
          </w:p>
        </w:tc>
      </w:tr>
      <w:tr w:rsidR="00F35E72" w:rsidRPr="004016F7" w14:paraId="6C3F9BDB" w14:textId="77777777" w:rsidTr="00F35E72">
        <w:trPr>
          <w:trHeight w:val="330"/>
        </w:trPr>
        <w:tc>
          <w:tcPr>
            <w:tcW w:w="3631" w:type="dxa"/>
            <w:vMerge/>
            <w:tcBorders>
              <w:left w:val="single" w:sz="4" w:space="0" w:color="000000"/>
              <w:right w:val="single" w:sz="4" w:space="0" w:color="000000"/>
            </w:tcBorders>
          </w:tcPr>
          <w:p w14:paraId="34F1ACD4" w14:textId="77777777" w:rsidR="00F35E72" w:rsidRPr="004016F7" w:rsidRDefault="00F35E72" w:rsidP="00F35E72">
            <w:pPr>
              <w:spacing w:line="288" w:lineRule="auto"/>
              <w:ind w:left="0" w:firstLine="0"/>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36801F5A"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p>
        </w:tc>
      </w:tr>
      <w:tr w:rsidR="00F35E72" w:rsidRPr="004016F7" w14:paraId="0189D970" w14:textId="77777777" w:rsidTr="00F35E72">
        <w:trPr>
          <w:trHeight w:val="477"/>
        </w:trPr>
        <w:tc>
          <w:tcPr>
            <w:tcW w:w="3631" w:type="dxa"/>
            <w:tcBorders>
              <w:top w:val="single" w:sz="4" w:space="0" w:color="000000"/>
              <w:left w:val="single" w:sz="4" w:space="0" w:color="000000"/>
              <w:right w:val="single" w:sz="4" w:space="0" w:color="000000"/>
            </w:tcBorders>
          </w:tcPr>
          <w:p w14:paraId="5F4B0A6E" w14:textId="660A39D4" w:rsidR="00F35E72" w:rsidRPr="004016F7" w:rsidRDefault="006116AE" w:rsidP="006116AE">
            <w:pPr>
              <w:pStyle w:val="3GPPNormalText"/>
              <w:ind w:left="0" w:firstLine="0"/>
              <w:rPr>
                <w:sz w:val="20"/>
                <w:szCs w:val="20"/>
              </w:rPr>
            </w:pPr>
            <w:r w:rsidRPr="004016F7">
              <w:rPr>
                <w:sz w:val="20"/>
                <w:szCs w:val="20"/>
              </w:rPr>
              <w:t>Alt 2</w:t>
            </w:r>
            <w:r w:rsidRPr="004016F7">
              <w:rPr>
                <w:rFonts w:hint="eastAsia"/>
                <w:sz w:val="20"/>
                <w:szCs w:val="20"/>
              </w:rPr>
              <w:t>：</w:t>
            </w:r>
            <w:r w:rsidRPr="004016F7">
              <w:rPr>
                <w:sz w:val="20"/>
                <w:szCs w:val="20"/>
              </w:rPr>
              <w:t>Enhancement based on R15 Type II PS CB type structure</w:t>
            </w:r>
            <w:r w:rsidRPr="004016F7">
              <w:rPr>
                <w:sz w:val="20"/>
                <w:szCs w:val="20"/>
                <w:lang w:val="en-GB"/>
              </w:rPr>
              <w:t xml:space="preserve">, i.e.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p>
        </w:tc>
        <w:tc>
          <w:tcPr>
            <w:tcW w:w="5964" w:type="dxa"/>
            <w:tcBorders>
              <w:top w:val="single" w:sz="4" w:space="0" w:color="000000"/>
              <w:left w:val="single" w:sz="4" w:space="0" w:color="000000"/>
              <w:right w:val="single" w:sz="4" w:space="0" w:color="000000"/>
            </w:tcBorders>
          </w:tcPr>
          <w:p w14:paraId="5CDC1120"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hint="eastAsia"/>
                <w:szCs w:val="20"/>
                <w:lang w:val="en-US" w:eastAsia="zh-CN"/>
              </w:rPr>
              <w:t>Z</w:t>
            </w:r>
            <w:r w:rsidRPr="004016F7">
              <w:rPr>
                <w:rFonts w:ascii="Times New Roman" w:eastAsiaTheme="minorEastAsia" w:hAnsi="Times New Roman"/>
                <w:szCs w:val="20"/>
                <w:lang w:val="en-US" w:eastAsia="zh-CN"/>
              </w:rPr>
              <w:t xml:space="preserve">TE, CATT, </w:t>
            </w:r>
            <w:r w:rsidRPr="004016F7">
              <w:rPr>
                <w:rFonts w:ascii="Times New Roman" w:eastAsiaTheme="minorEastAsia" w:hAnsi="Times New Roman" w:hint="eastAsia"/>
                <w:szCs w:val="20"/>
                <w:lang w:val="en-US" w:eastAsia="zh-CN"/>
              </w:rPr>
              <w:t>S</w:t>
            </w:r>
            <w:r w:rsidRPr="004016F7">
              <w:rPr>
                <w:rFonts w:ascii="Times New Roman" w:eastAsiaTheme="minorEastAsia" w:hAnsi="Times New Roman"/>
                <w:szCs w:val="20"/>
                <w:lang w:val="en-US" w:eastAsia="zh-CN"/>
              </w:rPr>
              <w:t xml:space="preserve">amsung, OPPO, Spreadtrum, </w:t>
            </w:r>
            <w:r w:rsidRPr="004016F7">
              <w:rPr>
                <w:szCs w:val="20"/>
              </w:rPr>
              <w:t>Qualcomm</w:t>
            </w:r>
          </w:p>
        </w:tc>
      </w:tr>
    </w:tbl>
    <w:p w14:paraId="206744E1" w14:textId="77777777" w:rsidR="00F35E72" w:rsidRPr="004016F7" w:rsidRDefault="00F35E72" w:rsidP="00F35E72">
      <w:pPr>
        <w:pStyle w:val="3GPPNormalText"/>
        <w:ind w:left="0" w:firstLine="0"/>
        <w:rPr>
          <w:sz w:val="20"/>
          <w:szCs w:val="20"/>
        </w:rPr>
      </w:pPr>
    </w:p>
    <w:p w14:paraId="7B93AD7C" w14:textId="77777777" w:rsidR="00745B71" w:rsidRPr="004016F7" w:rsidRDefault="00745B71" w:rsidP="00745B71">
      <w:pPr>
        <w:pStyle w:val="3GPPNormalText"/>
        <w:ind w:left="0" w:firstLine="0"/>
        <w:rPr>
          <w:rFonts w:eastAsiaTheme="minorEastAsia"/>
          <w:sz w:val="20"/>
          <w:szCs w:val="20"/>
          <w:lang w:val="en-GB" w:eastAsia="zh-CN"/>
        </w:rPr>
      </w:pPr>
      <w:r w:rsidRPr="004016F7">
        <w:rPr>
          <w:rFonts w:eastAsiaTheme="minorEastAsia"/>
          <w:sz w:val="20"/>
          <w:szCs w:val="20"/>
          <w:lang w:val="en-GB" w:eastAsia="zh-CN"/>
        </w:rPr>
        <w:t>Based on above majority view, following proposal is suggested:</w:t>
      </w:r>
    </w:p>
    <w:p w14:paraId="49197E48" w14:textId="4993E9D9"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i/>
          <w:szCs w:val="20"/>
          <w:lang w:val="en-US" w:eastAsia="zh-CN"/>
        </w:rPr>
      </w:pPr>
      <w:r w:rsidRPr="004016F7">
        <w:rPr>
          <w:rFonts w:ascii="Times New Roman" w:eastAsia="SimSun" w:hAnsi="Times New Roman"/>
          <w:b/>
          <w:i/>
          <w:szCs w:val="20"/>
          <w:lang w:val="en-US" w:eastAsia="zh-CN"/>
        </w:rPr>
        <w:t>Proposal 2:</w:t>
      </w:r>
      <w:r w:rsidRPr="004016F7">
        <w:rPr>
          <w:rFonts w:ascii="Times New Roman" w:eastAsia="SimSun" w:hAnsi="Times New Roman"/>
          <w:i/>
          <w:szCs w:val="20"/>
          <w:lang w:val="en-US" w:eastAsia="zh-CN"/>
        </w:rPr>
        <w:t xml:space="preserve"> </w:t>
      </w:r>
      <w:r w:rsidR="009471C4" w:rsidRPr="004016F7">
        <w:rPr>
          <w:rFonts w:ascii="Times New Roman" w:eastAsia="SimSun" w:hAnsi="Times New Roman"/>
          <w:i/>
          <w:szCs w:val="20"/>
          <w:lang w:val="en-US" w:eastAsia="zh-CN"/>
        </w:rPr>
        <w:t xml:space="preserve">Support </w:t>
      </w:r>
      <m:oMath>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1</m:t>
            </m:r>
          </m:sub>
        </m:sSub>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2</m:t>
            </m:r>
          </m:sub>
        </m:sSub>
        <m:r>
          <m:rPr>
            <m:sty m:val="p"/>
          </m:rPr>
          <w:rPr>
            <w:rFonts w:ascii="Cambria Math" w:hAnsi="Cambria Math"/>
            <w:szCs w:val="20"/>
          </w:rPr>
          <m:t xml:space="preserve"> </m:t>
        </m:r>
        <m:sSubSup>
          <m:sSubSupPr>
            <m:ctrlPr>
              <w:rPr>
                <w:rFonts w:ascii="Cambria Math" w:hAnsi="Cambria Math"/>
                <w:i/>
                <w:szCs w:val="20"/>
              </w:rPr>
            </m:ctrlPr>
          </m:sSubSupPr>
          <m:e>
            <m:r>
              <w:rPr>
                <w:rFonts w:ascii="Cambria Math" w:hAnsi="Cambria Math"/>
                <w:szCs w:val="20"/>
              </w:rPr>
              <m:t>W</m:t>
            </m:r>
          </m:e>
          <m:sub>
            <m:r>
              <w:rPr>
                <w:rFonts w:ascii="Cambria Math" w:hAnsi="Cambria Math"/>
                <w:szCs w:val="20"/>
              </w:rPr>
              <m:t>f</m:t>
            </m:r>
          </m:sub>
          <m:sup>
            <m:r>
              <w:rPr>
                <w:rFonts w:ascii="Cambria Math" w:hAnsi="Cambria Math"/>
                <w:szCs w:val="20"/>
                <w:lang w:val="en-US"/>
              </w:rPr>
              <m:t>H</m:t>
            </m:r>
          </m:sup>
        </m:sSubSup>
      </m:oMath>
      <w:r w:rsidRPr="004016F7">
        <w:rPr>
          <w:rFonts w:ascii="Times New Roman" w:eastAsia="SimSun" w:hAnsi="Times New Roman"/>
          <w:i/>
          <w:szCs w:val="20"/>
          <w:lang w:val="en-US" w:eastAsia="zh-CN"/>
        </w:rPr>
        <w:t xml:space="preserve"> as basic codebook structure</w:t>
      </w:r>
      <w:r w:rsidR="00CB6F28">
        <w:rPr>
          <w:rFonts w:ascii="Times New Roman" w:eastAsia="SimSun" w:hAnsi="Times New Roman"/>
          <w:i/>
          <w:szCs w:val="20"/>
          <w:lang w:val="en-US" w:eastAsia="zh-CN"/>
        </w:rPr>
        <w:t xml:space="preserve"> for</w:t>
      </w:r>
      <w:r w:rsidRPr="004016F7">
        <w:rPr>
          <w:rFonts w:ascii="Times New Roman" w:eastAsia="SimSun" w:hAnsi="Times New Roman"/>
          <w:i/>
          <w:szCs w:val="20"/>
          <w:lang w:val="en-US" w:eastAsia="zh-CN"/>
        </w:rPr>
        <w:t xml:space="preserve"> Rel-17 PS </w:t>
      </w:r>
      <w:r w:rsidR="009471C4" w:rsidRPr="004016F7">
        <w:rPr>
          <w:rFonts w:ascii="Times New Roman" w:eastAsia="SimSun" w:hAnsi="Times New Roman"/>
          <w:i/>
          <w:szCs w:val="20"/>
          <w:lang w:val="en-US" w:eastAsia="zh-CN"/>
        </w:rPr>
        <w:t xml:space="preserve">codebook enhancement whereas </w:t>
      </w:r>
      <w:r w:rsidR="0023188C" w:rsidRPr="004016F7">
        <w:rPr>
          <w:rFonts w:ascii="Times New Roman" w:eastAsia="SimSun" w:hAnsi="Times New Roman"/>
          <w:i/>
          <w:szCs w:val="20"/>
          <w:lang w:val="en-US" w:eastAsia="zh-CN"/>
        </w:rPr>
        <w:t>detail</w:t>
      </w:r>
      <w:r w:rsidR="00745B71" w:rsidRPr="004016F7">
        <w:rPr>
          <w:rFonts w:ascii="Times New Roman" w:eastAsia="SimSun" w:hAnsi="Times New Roman"/>
          <w:i/>
          <w:szCs w:val="20"/>
          <w:lang w:val="en-US" w:eastAsia="zh-CN"/>
        </w:rPr>
        <w:t>ed design</w:t>
      </w:r>
      <w:r w:rsidR="0023188C" w:rsidRPr="004016F7">
        <w:rPr>
          <w:rFonts w:ascii="Times New Roman" w:eastAsia="SimSun" w:hAnsi="Times New Roman"/>
          <w:i/>
          <w:szCs w:val="20"/>
          <w:lang w:val="en-US" w:eastAsia="zh-CN"/>
        </w:rPr>
        <w:t xml:space="preserve"> of </w:t>
      </w:r>
      <w:r w:rsidR="009471C4" w:rsidRPr="004016F7">
        <w:rPr>
          <w:rFonts w:ascii="Times New Roman" w:eastAsia="SimSun" w:hAnsi="Times New Roman"/>
          <w:i/>
          <w:szCs w:val="20"/>
          <w:lang w:val="en-US" w:eastAsia="zh-CN"/>
        </w:rPr>
        <w:t>matri</w:t>
      </w:r>
      <w:r w:rsidR="0023188C" w:rsidRPr="004016F7">
        <w:rPr>
          <w:rFonts w:ascii="Times New Roman" w:eastAsia="SimSun" w:hAnsi="Times New Roman"/>
          <w:i/>
          <w:szCs w:val="20"/>
          <w:lang w:val="en-US" w:eastAsia="zh-CN"/>
        </w:rPr>
        <w:t>ces</w:t>
      </w:r>
      <w:r w:rsidR="009471C4" w:rsidRPr="004016F7">
        <w:rPr>
          <w:rFonts w:ascii="Times New Roman" w:eastAsia="SimSun" w:hAnsi="Times New Roman"/>
          <w:i/>
          <w:szCs w:val="20"/>
          <w:lang w:val="en-US" w:eastAsia="zh-CN"/>
        </w:rPr>
        <w:t xml:space="preserve"> </w:t>
      </w:r>
      <m:oMath>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1</m:t>
            </m:r>
          </m:sub>
        </m:sSub>
        <m:r>
          <w:rPr>
            <w:rFonts w:ascii="Cambria Math" w:hAnsi="Cambria Math"/>
            <w:szCs w:val="20"/>
          </w:rPr>
          <m:t xml:space="preserve">, </m:t>
        </m:r>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2</m:t>
            </m:r>
          </m:sub>
        </m:sSub>
        <m:r>
          <m:rPr>
            <m:sty m:val="p"/>
          </m:rPr>
          <w:rPr>
            <w:rFonts w:ascii="Cambria Math" w:hAnsi="Cambria Math"/>
            <w:szCs w:val="20"/>
          </w:rPr>
          <m:t xml:space="preserve"> , and </m:t>
        </m:r>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f</m:t>
            </m:r>
          </m:sub>
        </m:sSub>
        <m:r>
          <m:rPr>
            <m:sty m:val="p"/>
          </m:rPr>
          <w:rPr>
            <w:rFonts w:ascii="Cambria Math" w:hAnsi="Cambria Math"/>
            <w:szCs w:val="20"/>
          </w:rPr>
          <m:t xml:space="preserve">  </m:t>
        </m:r>
      </m:oMath>
      <w:r w:rsidR="009471C4" w:rsidRPr="004016F7">
        <w:rPr>
          <w:rFonts w:ascii="Times New Roman" w:eastAsia="SimSun" w:hAnsi="Times New Roman"/>
          <w:i/>
          <w:szCs w:val="20"/>
        </w:rPr>
        <w:t xml:space="preserve"> </w:t>
      </w:r>
      <w:r w:rsidR="00745B71" w:rsidRPr="004016F7">
        <w:rPr>
          <w:rFonts w:ascii="Times New Roman" w:eastAsia="SimSun" w:hAnsi="Times New Roman"/>
          <w:i/>
          <w:szCs w:val="20"/>
        </w:rPr>
        <w:t>are</w:t>
      </w:r>
      <w:r w:rsidR="009471C4" w:rsidRPr="004016F7">
        <w:rPr>
          <w:rFonts w:ascii="Times New Roman" w:eastAsia="SimSun" w:hAnsi="Times New Roman"/>
          <w:i/>
          <w:szCs w:val="20"/>
        </w:rPr>
        <w:t xml:space="preserve"> FFS. </w:t>
      </w:r>
    </w:p>
    <w:p w14:paraId="720E7C50"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9646" w:type="dxa"/>
        <w:tblLayout w:type="fixed"/>
        <w:tblLook w:val="04A0" w:firstRow="1" w:lastRow="0" w:firstColumn="1" w:lastColumn="0" w:noHBand="0" w:noVBand="1"/>
      </w:tblPr>
      <w:tblGrid>
        <w:gridCol w:w="1507"/>
        <w:gridCol w:w="8139"/>
      </w:tblGrid>
      <w:tr w:rsidR="00F35E72" w:rsidRPr="004016F7" w14:paraId="53B0EA36" w14:textId="77777777" w:rsidTr="007A43C8">
        <w:trPr>
          <w:trHeight w:val="297"/>
        </w:trPr>
        <w:tc>
          <w:tcPr>
            <w:tcW w:w="1507" w:type="dxa"/>
          </w:tcPr>
          <w:p w14:paraId="30C3FDA7" w14:textId="77777777" w:rsidR="00F35E72" w:rsidRPr="004016F7" w:rsidRDefault="00F35E72" w:rsidP="00F35E72">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39" w:type="dxa"/>
          </w:tcPr>
          <w:p w14:paraId="69E6BB6B" w14:textId="77777777" w:rsidR="00F35E72" w:rsidRPr="004016F7" w:rsidRDefault="00F35E72" w:rsidP="00F35E72">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A428F5" w:rsidRPr="004016F7" w14:paraId="5A53D93A" w14:textId="77777777" w:rsidTr="00A428F5">
        <w:trPr>
          <w:trHeight w:val="232"/>
        </w:trPr>
        <w:tc>
          <w:tcPr>
            <w:tcW w:w="1507" w:type="dxa"/>
          </w:tcPr>
          <w:p w14:paraId="60143826" w14:textId="77777777" w:rsidR="00A428F5" w:rsidRPr="004016F7" w:rsidRDefault="00A428F5" w:rsidP="00A428F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39" w:type="dxa"/>
          </w:tcPr>
          <w:p w14:paraId="02BAFBA0" w14:textId="77777777" w:rsidR="00A428F5" w:rsidRPr="004016F7" w:rsidRDefault="00A428F5" w:rsidP="00A428F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F4FF2" w:rsidRPr="004016F7" w14:paraId="5724059B" w14:textId="77777777" w:rsidTr="007A43C8">
        <w:trPr>
          <w:trHeight w:val="232"/>
        </w:trPr>
        <w:tc>
          <w:tcPr>
            <w:tcW w:w="1507" w:type="dxa"/>
          </w:tcPr>
          <w:p w14:paraId="7AE7F6FD" w14:textId="7F5D751E" w:rsidR="005F4FF2" w:rsidRPr="004016F7" w:rsidRDefault="005F4FF2" w:rsidP="00F35E72">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8139" w:type="dxa"/>
          </w:tcPr>
          <w:p w14:paraId="2FFB4F75" w14:textId="3F62FD67" w:rsidR="005F4FF2" w:rsidRPr="004016F7" w:rsidRDefault="005F4FF2" w:rsidP="00001E65">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For Alt 1, different </w:t>
            </w:r>
            <w:r>
              <w:rPr>
                <w:rFonts w:ascii="Times New Roman" w:hAnsi="Times New Roman"/>
                <w:szCs w:val="20"/>
                <w:lang w:eastAsia="zh-CN"/>
              </w:rPr>
              <w:t>companies</w:t>
            </w:r>
            <w:r>
              <w:rPr>
                <w:rFonts w:ascii="Times New Roman" w:hAnsi="Times New Roman" w:hint="eastAsia"/>
                <w:szCs w:val="20"/>
                <w:lang w:eastAsia="zh-CN"/>
              </w:rPr>
              <w:t xml:space="preserve"> have different design </w:t>
            </w:r>
            <w:r>
              <w:rPr>
                <w:rFonts w:hint="eastAsia"/>
                <w:szCs w:val="20"/>
                <w:lang w:eastAsia="zh-CN"/>
              </w:rPr>
              <w:t>on W</w:t>
            </w:r>
            <w:r w:rsidRPr="0015316D">
              <w:rPr>
                <w:rFonts w:ascii="Times New Roman" w:hAnsi="Times New Roman"/>
                <w:i/>
                <w:szCs w:val="20"/>
                <w:vertAlign w:val="subscript"/>
                <w:lang w:eastAsia="zh-CN"/>
              </w:rPr>
              <w:t>f</w:t>
            </w:r>
            <w:r w:rsidRPr="0015316D">
              <w:rPr>
                <w:rFonts w:ascii="Times New Roman" w:hAnsi="Times New Roman"/>
                <w:szCs w:val="20"/>
                <w:lang w:eastAsia="zh-CN"/>
              </w:rPr>
              <w:t xml:space="preserve">. </w:t>
            </w:r>
            <w:r>
              <w:rPr>
                <w:rFonts w:ascii="Times New Roman" w:hAnsi="Times New Roman"/>
                <w:szCs w:val="20"/>
                <w:lang w:eastAsia="zh-CN"/>
              </w:rPr>
              <w:t>F</w:t>
            </w:r>
            <w:r>
              <w:rPr>
                <w:rFonts w:ascii="Times New Roman" w:hAnsi="Times New Roman" w:hint="eastAsia"/>
                <w:szCs w:val="20"/>
                <w:lang w:eastAsia="zh-CN"/>
              </w:rPr>
              <w:t xml:space="preserve">or Alt 2, on the other hand, the codebook </w:t>
            </w:r>
            <w:r>
              <w:rPr>
                <w:rFonts w:ascii="Times New Roman" w:hAnsi="Times New Roman"/>
                <w:szCs w:val="20"/>
                <w:lang w:eastAsia="zh-CN"/>
              </w:rPr>
              <w:t>structure</w:t>
            </w:r>
            <w:r>
              <w:rPr>
                <w:rFonts w:ascii="Times New Roman" w:hAnsi="Times New Roman" w:hint="eastAsia"/>
                <w:szCs w:val="20"/>
                <w:lang w:eastAsia="zh-CN"/>
              </w:rPr>
              <w:t xml:space="preserve"> is well defined. </w:t>
            </w:r>
            <w:r w:rsidRPr="0015316D">
              <w:rPr>
                <w:rFonts w:ascii="Times New Roman" w:hAnsi="Times New Roman"/>
                <w:szCs w:val="20"/>
                <w:lang w:eastAsia="zh-CN"/>
              </w:rPr>
              <w:t xml:space="preserve">Hence, </w:t>
            </w:r>
            <w:r>
              <w:rPr>
                <w:rFonts w:ascii="Times New Roman" w:hAnsi="Times New Roman"/>
                <w:szCs w:val="20"/>
                <w:lang w:eastAsia="zh-CN"/>
              </w:rPr>
              <w:t>more</w:t>
            </w:r>
            <w:r>
              <w:rPr>
                <w:rFonts w:ascii="Times New Roman" w:hAnsi="Times New Roman" w:hint="eastAsia"/>
                <w:szCs w:val="20"/>
                <w:lang w:eastAsia="zh-CN"/>
              </w:rPr>
              <w:t xml:space="preserve"> details of </w:t>
            </w:r>
            <w:r w:rsidRPr="0015316D">
              <w:rPr>
                <w:rFonts w:ascii="Times New Roman" w:hAnsi="Times New Roman"/>
                <w:szCs w:val="20"/>
                <w:lang w:eastAsia="zh-CN"/>
              </w:rPr>
              <w:t>Alt 1</w:t>
            </w:r>
            <w:r>
              <w:rPr>
                <w:rFonts w:ascii="Times New Roman" w:hAnsi="Times New Roman" w:hint="eastAsia"/>
                <w:szCs w:val="20"/>
                <w:lang w:eastAsia="zh-CN"/>
              </w:rPr>
              <w:t xml:space="preserve"> </w:t>
            </w:r>
            <w:r>
              <w:rPr>
                <w:rFonts w:hint="eastAsia"/>
                <w:szCs w:val="20"/>
                <w:lang w:eastAsia="zh-CN"/>
              </w:rPr>
              <w:t>W</w:t>
            </w:r>
            <w:r w:rsidRPr="0015316D">
              <w:rPr>
                <w:rFonts w:ascii="Times New Roman" w:hAnsi="Times New Roman"/>
                <w:i/>
                <w:szCs w:val="20"/>
                <w:vertAlign w:val="subscript"/>
                <w:lang w:eastAsia="zh-CN"/>
              </w:rPr>
              <w:t>f</w:t>
            </w:r>
            <w:r>
              <w:rPr>
                <w:rFonts w:ascii="Times New Roman" w:hAnsi="Times New Roman" w:hint="eastAsia"/>
                <w:szCs w:val="20"/>
                <w:lang w:eastAsia="zh-CN"/>
              </w:rPr>
              <w:t xml:space="preserve">  </w:t>
            </w:r>
            <w:r w:rsidRPr="0015316D">
              <w:rPr>
                <w:rFonts w:ascii="Times New Roman" w:hAnsi="Times New Roman"/>
                <w:szCs w:val="20"/>
                <w:lang w:eastAsia="zh-CN"/>
              </w:rPr>
              <w:t xml:space="preserve">should be </w:t>
            </w:r>
            <w:r>
              <w:rPr>
                <w:rFonts w:ascii="Times New Roman" w:hAnsi="Times New Roman" w:hint="eastAsia"/>
                <w:szCs w:val="20"/>
                <w:lang w:eastAsia="zh-CN"/>
              </w:rPr>
              <w:t>provided before making any decision</w:t>
            </w:r>
            <w:r w:rsidRPr="0015316D">
              <w:rPr>
                <w:rFonts w:ascii="Times New Roman" w:hAnsi="Times New Roman"/>
                <w:szCs w:val="20"/>
                <w:lang w:eastAsia="zh-CN"/>
              </w:rPr>
              <w:t>.</w:t>
            </w:r>
            <w:r>
              <w:rPr>
                <w:rFonts w:ascii="Times New Roman" w:hAnsi="Times New Roman" w:hint="eastAsia"/>
                <w:szCs w:val="20"/>
                <w:lang w:eastAsia="zh-CN"/>
              </w:rPr>
              <w:t xml:space="preserve"> </w:t>
            </w:r>
          </w:p>
        </w:tc>
      </w:tr>
      <w:tr w:rsidR="00710DEC" w:rsidRPr="004016F7" w14:paraId="3D72307A" w14:textId="77777777" w:rsidTr="007A43C8">
        <w:trPr>
          <w:trHeight w:val="232"/>
        </w:trPr>
        <w:tc>
          <w:tcPr>
            <w:tcW w:w="1507" w:type="dxa"/>
          </w:tcPr>
          <w:p w14:paraId="34CCAD0C" w14:textId="61793DEA" w:rsidR="00710DEC" w:rsidRDefault="00710DEC" w:rsidP="00F35E72">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139" w:type="dxa"/>
          </w:tcPr>
          <w:p w14:paraId="381642AC" w14:textId="77777777" w:rsidR="00710DEC" w:rsidRDefault="00710DEC" w:rsidP="00710D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 not support this proposal. The numbers of supporting companies for Alt 1 and Alt 2 are similar. </w:t>
            </w:r>
          </w:p>
          <w:p w14:paraId="03D2EC2C" w14:textId="77777777" w:rsidR="003F1DEB" w:rsidRDefault="005E1E16" w:rsidP="00710D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Besides the reason from CATT, </w:t>
            </w:r>
          </w:p>
          <w:p w14:paraId="04C1794B" w14:textId="77777777" w:rsidR="003F1DEB" w:rsidRDefault="003F1DEB" w:rsidP="003F1DEB">
            <w:pPr>
              <w:pStyle w:val="ListParagraph"/>
              <w:numPr>
                <w:ilvl w:val="0"/>
                <w:numId w:val="45"/>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I</w:t>
            </w:r>
            <w:r w:rsidR="00710DEC" w:rsidRPr="003F1DEB">
              <w:rPr>
                <w:rFonts w:ascii="Times New Roman" w:hAnsi="Times New Roman"/>
                <w:szCs w:val="20"/>
                <w:lang w:eastAsia="zh-CN"/>
              </w:rPr>
              <w:t xml:space="preserve">f CSI-RS is precoded with both FD and SD vectors </w:t>
            </w:r>
            <w:r w:rsidR="00710DEC" w:rsidRPr="003F1DEB">
              <w:rPr>
                <w:rFonts w:ascii="Times New Roman" w:hAnsi="Times New Roman" w:hint="eastAsia"/>
                <w:szCs w:val="20"/>
                <w:lang w:eastAsia="zh-CN"/>
              </w:rPr>
              <w:t>and</w:t>
            </w:r>
            <w:r w:rsidR="00710DEC" w:rsidRPr="003F1DEB">
              <w:rPr>
                <w:rFonts w:ascii="Times New Roman" w:hAnsi="Times New Roman"/>
                <w:szCs w:val="20"/>
                <w:lang w:eastAsia="zh-CN"/>
              </w:rPr>
              <w:t xml:space="preserve"> </w:t>
            </w:r>
            <w:r w:rsidR="00710DEC" w:rsidRPr="003F1DEB">
              <w:rPr>
                <w:rFonts w:ascii="Times New Roman" w:hAnsi="Times New Roman" w:hint="eastAsia"/>
                <w:szCs w:val="20"/>
                <w:lang w:eastAsia="zh-CN"/>
              </w:rPr>
              <w:t>Wf</w:t>
            </w:r>
            <w:r w:rsidR="00710DEC" w:rsidRPr="003F1DEB">
              <w:rPr>
                <w:rFonts w:ascii="Times New Roman" w:hAnsi="Times New Roman"/>
                <w:szCs w:val="20"/>
                <w:lang w:eastAsia="zh-CN"/>
              </w:rPr>
              <w:t xml:space="preserve"> is selection matrix, we don’t see the rationale of supporting Alt 1, since Alt 1 is actually a special case of Alt 2 in this case, based on our analysis in R1-19007769. </w:t>
            </w:r>
          </w:p>
          <w:p w14:paraId="490889FD" w14:textId="5922429A" w:rsidR="00710DEC" w:rsidRPr="003F1DEB" w:rsidRDefault="00710DEC" w:rsidP="003F1DEB">
            <w:pPr>
              <w:pStyle w:val="ListParagraph"/>
              <w:numPr>
                <w:ilvl w:val="0"/>
                <w:numId w:val="45"/>
              </w:numPr>
              <w:autoSpaceDE w:val="0"/>
              <w:autoSpaceDN w:val="0"/>
              <w:adjustRightInd w:val="0"/>
              <w:snapToGrid w:val="0"/>
              <w:ind w:leftChars="0"/>
              <w:jc w:val="both"/>
              <w:rPr>
                <w:rFonts w:ascii="Times New Roman" w:hAnsi="Times New Roman"/>
                <w:szCs w:val="20"/>
                <w:lang w:eastAsia="zh-CN"/>
              </w:rPr>
            </w:pPr>
            <w:r w:rsidRPr="003F1DEB">
              <w:rPr>
                <w:rFonts w:ascii="Times New Roman" w:hAnsi="Times New Roman"/>
                <w:szCs w:val="20"/>
                <w:lang w:eastAsia="zh-CN"/>
              </w:rPr>
              <w:t xml:space="preserve">If Wf is DFT matrix, the benefit of extra DFT based Wf in UE side is not clear as gNB can already precode delay information in CSI-RS, especially when delay information used by gNB to precode CSI-RS is eigenvector. The extra DFT based Wf in UE side also introduces extra UE complexity to perform DFT operation. </w:t>
            </w:r>
          </w:p>
          <w:p w14:paraId="2B1771B7" w14:textId="67A29004" w:rsidR="00710DEC" w:rsidRDefault="00710DEC" w:rsidP="00710D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Therefore, we believe more study is needed to compare different detailed schemes before down-selection.</w:t>
            </w:r>
          </w:p>
        </w:tc>
      </w:tr>
      <w:tr w:rsidR="00581CF3" w:rsidRPr="004016F7" w14:paraId="0EC2D051" w14:textId="77777777" w:rsidTr="007A43C8">
        <w:trPr>
          <w:trHeight w:val="232"/>
        </w:trPr>
        <w:tc>
          <w:tcPr>
            <w:tcW w:w="1507" w:type="dxa"/>
          </w:tcPr>
          <w:p w14:paraId="3DC49C1E" w14:textId="083F84C9" w:rsidR="00581CF3" w:rsidRDefault="00581CF3" w:rsidP="00581C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139" w:type="dxa"/>
          </w:tcPr>
          <w:p w14:paraId="07D5CF8E" w14:textId="77777777" w:rsidR="00581CF3" w:rsidRDefault="00581CF3" w:rsidP="00581CF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view Alt. 1 is more flexible and allows reporting of multiple coefficients per CSI-RS ports. So, our preference is to support Alt. 1. </w:t>
            </w:r>
          </w:p>
          <w:p w14:paraId="3AA60962" w14:textId="30883C2D" w:rsidR="00581CF3" w:rsidRDefault="00581CF3" w:rsidP="00581CF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Also, we prefer to make decisions based on evaluations from multiple companies, so it would be better to agree multiple options with clear definition for further evaluation. At least dimensions of W1, W2, Wf should be clarified for each alternative.</w:t>
            </w:r>
          </w:p>
        </w:tc>
      </w:tr>
      <w:tr w:rsidR="00D94176" w:rsidRPr="004016F7" w14:paraId="61989A91" w14:textId="77777777" w:rsidTr="007A43C8">
        <w:trPr>
          <w:trHeight w:val="232"/>
        </w:trPr>
        <w:tc>
          <w:tcPr>
            <w:tcW w:w="1507" w:type="dxa"/>
          </w:tcPr>
          <w:p w14:paraId="5DC210E8" w14:textId="1B74B5E3" w:rsidR="00D94176" w:rsidRDefault="00D94176" w:rsidP="00581C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39" w:type="dxa"/>
          </w:tcPr>
          <w:p w14:paraId="790F78C2" w14:textId="37B7583D" w:rsidR="00D94176" w:rsidRDefault="00D94176" w:rsidP="00581CF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the proposal. Further, allowing UE to select SD and FD bases are important especially because the observed dominant sub-space in the UL is not the same as that of DL due to antenna array processing </w:t>
            </w:r>
            <w:r w:rsidR="00D541A7">
              <w:rPr>
                <w:rFonts w:ascii="Times New Roman" w:hAnsi="Times New Roman"/>
                <w:szCs w:val="20"/>
                <w:lang w:eastAsia="zh-CN"/>
              </w:rPr>
              <w:t>with</w:t>
            </w:r>
            <w:r>
              <w:rPr>
                <w:rFonts w:ascii="Times New Roman" w:hAnsi="Times New Roman"/>
                <w:szCs w:val="20"/>
                <w:lang w:eastAsia="zh-CN"/>
              </w:rPr>
              <w:t xml:space="preserve"> FDD systems</w:t>
            </w:r>
          </w:p>
        </w:tc>
      </w:tr>
      <w:tr w:rsidR="00B40D58" w:rsidRPr="004016F7" w14:paraId="24161CC2" w14:textId="77777777" w:rsidTr="007A43C8">
        <w:trPr>
          <w:trHeight w:val="232"/>
        </w:trPr>
        <w:tc>
          <w:tcPr>
            <w:tcW w:w="1507" w:type="dxa"/>
          </w:tcPr>
          <w:p w14:paraId="2B4EA58C" w14:textId="7FC25F91" w:rsidR="00B40D58" w:rsidRDefault="00B40D58" w:rsidP="00581C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8139" w:type="dxa"/>
          </w:tcPr>
          <w:p w14:paraId="4F399AD1" w14:textId="77777777" w:rsidR="000C7974" w:rsidRDefault="000C7974" w:rsidP="000C7974">
            <w:pPr>
              <w:pStyle w:val="ListParagraph"/>
              <w:numPr>
                <w:ilvl w:val="0"/>
                <w:numId w:val="48"/>
              </w:numPr>
              <w:autoSpaceDE w:val="0"/>
              <w:autoSpaceDN w:val="0"/>
              <w:adjustRightInd w:val="0"/>
              <w:snapToGrid w:val="0"/>
              <w:ind w:leftChars="0"/>
              <w:jc w:val="both"/>
              <w:rPr>
                <w:rFonts w:ascii="Times New Roman" w:hAnsi="Times New Roman"/>
                <w:szCs w:val="20"/>
              </w:rPr>
            </w:pPr>
            <w:r w:rsidRPr="008E305D">
              <w:rPr>
                <w:rFonts w:ascii="Times New Roman" w:hAnsi="Times New Roman"/>
                <w:szCs w:val="20"/>
              </w:rPr>
              <w:t xml:space="preserve">First, we think the discussion and decision should be based on the outcome of section 2.1. We should </w:t>
            </w:r>
            <w:r>
              <w:rPr>
                <w:rFonts w:ascii="Times New Roman" w:hAnsi="Times New Roman"/>
                <w:szCs w:val="20"/>
              </w:rPr>
              <w:t>align on</w:t>
            </w:r>
            <w:r w:rsidRPr="008E305D">
              <w:rPr>
                <w:rFonts w:ascii="Times New Roman" w:hAnsi="Times New Roman"/>
                <w:szCs w:val="20"/>
              </w:rPr>
              <w:t xml:space="preserve"> what is </w:t>
            </w:r>
            <w:r w:rsidRPr="00F546DA">
              <w:rPr>
                <w:rFonts w:ascii="Times New Roman" w:hAnsi="Times New Roman"/>
                <w:szCs w:val="20"/>
                <w:u w:val="single"/>
              </w:rPr>
              <w:t>the source of the gain</w:t>
            </w:r>
            <w:r w:rsidRPr="008E305D">
              <w:rPr>
                <w:rFonts w:ascii="Times New Roman" w:hAnsi="Times New Roman"/>
                <w:szCs w:val="20"/>
              </w:rPr>
              <w:t xml:space="preserve"> </w:t>
            </w:r>
            <w:r>
              <w:rPr>
                <w:rFonts w:ascii="Times New Roman" w:hAnsi="Times New Roman"/>
                <w:szCs w:val="20"/>
              </w:rPr>
              <w:t>(</w:t>
            </w:r>
            <w:r w:rsidRPr="008E305D">
              <w:rPr>
                <w:rFonts w:ascii="Times New Roman" w:hAnsi="Times New Roman"/>
                <w:szCs w:val="20"/>
              </w:rPr>
              <w:t>if proposal 1 gets through</w:t>
            </w:r>
            <w:r>
              <w:rPr>
                <w:rFonts w:ascii="Times New Roman" w:hAnsi="Times New Roman"/>
                <w:szCs w:val="20"/>
              </w:rPr>
              <w:t>)</w:t>
            </w:r>
            <w:r w:rsidRPr="008E305D">
              <w:rPr>
                <w:rFonts w:ascii="Times New Roman" w:hAnsi="Times New Roman"/>
                <w:szCs w:val="20"/>
              </w:rPr>
              <w:t xml:space="preserve">, and the codebook structure for FDD CSI should go towards that direction. </w:t>
            </w:r>
          </w:p>
          <w:p w14:paraId="6FF525B4" w14:textId="77777777" w:rsidR="000C7974" w:rsidRPr="008E305D" w:rsidRDefault="000C7974" w:rsidP="000C7974">
            <w:pPr>
              <w:pStyle w:val="ListParagraph"/>
              <w:autoSpaceDE w:val="0"/>
              <w:autoSpaceDN w:val="0"/>
              <w:adjustRightInd w:val="0"/>
              <w:snapToGrid w:val="0"/>
              <w:ind w:leftChars="0" w:left="720" w:firstLine="0"/>
              <w:jc w:val="both"/>
              <w:rPr>
                <w:rFonts w:ascii="Times New Roman" w:hAnsi="Times New Roman"/>
                <w:szCs w:val="20"/>
              </w:rPr>
            </w:pPr>
          </w:p>
          <w:p w14:paraId="2AB46C2B" w14:textId="77777777" w:rsidR="000C7974" w:rsidRDefault="000C7974" w:rsidP="000C7974">
            <w:pPr>
              <w:pStyle w:val="ListParagraph"/>
              <w:numPr>
                <w:ilvl w:val="0"/>
                <w:numId w:val="48"/>
              </w:numPr>
              <w:autoSpaceDE w:val="0"/>
              <w:autoSpaceDN w:val="0"/>
              <w:adjustRightInd w:val="0"/>
              <w:snapToGrid w:val="0"/>
              <w:ind w:leftChars="0"/>
              <w:jc w:val="both"/>
              <w:rPr>
                <w:rFonts w:ascii="Times New Roman" w:hAnsi="Times New Roman"/>
                <w:szCs w:val="20"/>
              </w:rPr>
            </w:pPr>
            <w:r w:rsidRPr="008E305D">
              <w:rPr>
                <w:rFonts w:ascii="Times New Roman" w:hAnsi="Times New Roman"/>
                <w:szCs w:val="20"/>
              </w:rPr>
              <w:t>Second, in our view, agreeing on a codebook structure may not help companies understand each other</w:t>
            </w:r>
            <w:r>
              <w:rPr>
                <w:rFonts w:ascii="Times New Roman" w:hAnsi="Times New Roman"/>
                <w:szCs w:val="20"/>
              </w:rPr>
              <w:t>, the proposal is inclusive and the intention of each matrix (esp. W1 and Wf) is unclear</w:t>
            </w:r>
            <w:r w:rsidRPr="008E305D">
              <w:rPr>
                <w:rFonts w:ascii="Times New Roman" w:hAnsi="Times New Roman"/>
                <w:szCs w:val="20"/>
              </w:rPr>
              <w:t xml:space="preserve">. Based on the summary of proposal 3 family, it seems that companies may have different designs for Wf (or W1) even if they support same </w:t>
            </w:r>
            <w:r>
              <w:rPr>
                <w:rFonts w:ascii="Times New Roman" w:hAnsi="Times New Roman"/>
                <w:szCs w:val="20"/>
              </w:rPr>
              <w:t xml:space="preserve">structure (i.e., unclear how each </w:t>
            </w:r>
            <w:r>
              <w:rPr>
                <w:rFonts w:ascii="Times New Roman" w:hAnsi="Times New Roman"/>
                <w:szCs w:val="20"/>
              </w:rPr>
              <w:lastRenderedPageBreak/>
              <w:t>W1 alternative can work with each Wf alternative)</w:t>
            </w:r>
            <w:r w:rsidRPr="008E305D">
              <w:rPr>
                <w:rFonts w:ascii="Times New Roman" w:hAnsi="Times New Roman"/>
                <w:szCs w:val="20"/>
              </w:rPr>
              <w:t xml:space="preserve">. So, it is preferred to </w:t>
            </w:r>
            <w:r w:rsidRPr="00F546DA">
              <w:rPr>
                <w:rFonts w:ascii="Times New Roman" w:hAnsi="Times New Roman"/>
                <w:szCs w:val="20"/>
                <w:u w:val="single"/>
              </w:rPr>
              <w:t>combine proposal 2 and 3 and list concrete alternatives targeting on rank-1, then we can discuss a better categorization</w:t>
            </w:r>
            <w:r w:rsidRPr="008E305D">
              <w:rPr>
                <w:rFonts w:ascii="Times New Roman" w:hAnsi="Times New Roman"/>
                <w:szCs w:val="20"/>
              </w:rPr>
              <w:t xml:space="preserve"> based on a better understanding of each other.</w:t>
            </w:r>
          </w:p>
          <w:p w14:paraId="66A6782C" w14:textId="77777777" w:rsidR="000C7974" w:rsidRPr="008E305D" w:rsidRDefault="000C7974" w:rsidP="000C7974">
            <w:pPr>
              <w:pStyle w:val="ListParagraph"/>
              <w:autoSpaceDE w:val="0"/>
              <w:autoSpaceDN w:val="0"/>
              <w:adjustRightInd w:val="0"/>
              <w:snapToGrid w:val="0"/>
              <w:ind w:leftChars="0" w:left="720" w:firstLine="0"/>
              <w:jc w:val="both"/>
              <w:rPr>
                <w:rFonts w:ascii="Times New Roman" w:hAnsi="Times New Roman"/>
                <w:szCs w:val="20"/>
              </w:rPr>
            </w:pPr>
          </w:p>
          <w:p w14:paraId="1B5D25ED" w14:textId="17A673A3" w:rsidR="000C7974" w:rsidRPr="008E305D" w:rsidRDefault="000C7974" w:rsidP="000C7974">
            <w:pPr>
              <w:pStyle w:val="ListParagraph"/>
              <w:numPr>
                <w:ilvl w:val="0"/>
                <w:numId w:val="48"/>
              </w:numPr>
              <w:autoSpaceDE w:val="0"/>
              <w:autoSpaceDN w:val="0"/>
              <w:adjustRightInd w:val="0"/>
              <w:snapToGrid w:val="0"/>
              <w:ind w:leftChars="0"/>
              <w:jc w:val="both"/>
              <w:rPr>
                <w:rFonts w:ascii="Times New Roman" w:hAnsi="Times New Roman"/>
                <w:szCs w:val="20"/>
              </w:rPr>
            </w:pPr>
            <w:r w:rsidRPr="008E305D">
              <w:rPr>
                <w:rFonts w:ascii="Times New Roman" w:hAnsi="Times New Roman"/>
                <w:szCs w:val="20"/>
              </w:rPr>
              <w:t xml:space="preserve">Third, </w:t>
            </w:r>
            <w:r w:rsidR="00B40327" w:rsidRPr="00B40327">
              <w:rPr>
                <w:rFonts w:ascii="Times New Roman" w:hAnsi="Times New Roman"/>
                <w:szCs w:val="20"/>
                <w:u w:val="single"/>
              </w:rPr>
              <w:t>the physical meaning of the</w:t>
            </w:r>
            <w:r w:rsidRPr="00B40327">
              <w:rPr>
                <w:rFonts w:ascii="Times New Roman" w:hAnsi="Times New Roman"/>
                <w:szCs w:val="20"/>
                <w:u w:val="single"/>
              </w:rPr>
              <w:t xml:space="preserve"> precoder matrix</w:t>
            </w:r>
            <w:r w:rsidRPr="00F546DA">
              <w:rPr>
                <w:rFonts w:ascii="Times New Roman" w:hAnsi="Times New Roman"/>
                <w:szCs w:val="20"/>
                <w:u w:val="single"/>
              </w:rPr>
              <w:t xml:space="preserve"> W=W1*W2*Wf^H or W=W1*W2,</w:t>
            </w:r>
            <w:r w:rsidR="00B40327">
              <w:rPr>
                <w:rFonts w:ascii="Times New Roman" w:hAnsi="Times New Roman"/>
                <w:szCs w:val="20"/>
                <w:u w:val="single"/>
              </w:rPr>
              <w:t xml:space="preserve"> should be clarified, whether it is</w:t>
            </w:r>
            <w:r w:rsidRPr="00F546DA">
              <w:rPr>
                <w:rFonts w:ascii="Times New Roman" w:hAnsi="Times New Roman"/>
                <w:szCs w:val="20"/>
                <w:u w:val="single"/>
              </w:rPr>
              <w:t xml:space="preserve"> across N3 subbands or for specific/constant for each subband</w:t>
            </w:r>
            <w:r w:rsidRPr="008E305D">
              <w:rPr>
                <w:rFonts w:ascii="Times New Roman" w:hAnsi="Times New Roman"/>
                <w:szCs w:val="20"/>
              </w:rPr>
              <w:t xml:space="preserve">. The size of each precoder should be </w:t>
            </w:r>
            <w:r>
              <w:rPr>
                <w:rFonts w:ascii="Times New Roman" w:hAnsi="Times New Roman"/>
                <w:szCs w:val="20"/>
              </w:rPr>
              <w:t xml:space="preserve">also </w:t>
            </w:r>
            <w:r w:rsidRPr="008E305D">
              <w:rPr>
                <w:rFonts w:ascii="Times New Roman" w:hAnsi="Times New Roman"/>
                <w:szCs w:val="20"/>
              </w:rPr>
              <w:t xml:space="preserve">clarified. </w:t>
            </w:r>
          </w:p>
          <w:p w14:paraId="0331AF13" w14:textId="77777777" w:rsidR="00B40D58" w:rsidRDefault="00B40D58" w:rsidP="00581CF3">
            <w:pPr>
              <w:autoSpaceDE w:val="0"/>
              <w:autoSpaceDN w:val="0"/>
              <w:adjustRightInd w:val="0"/>
              <w:snapToGrid w:val="0"/>
              <w:ind w:left="0" w:firstLine="0"/>
              <w:jc w:val="both"/>
              <w:rPr>
                <w:rFonts w:ascii="Times New Roman" w:hAnsi="Times New Roman"/>
                <w:szCs w:val="20"/>
                <w:lang w:eastAsia="zh-CN"/>
              </w:rPr>
            </w:pPr>
          </w:p>
        </w:tc>
      </w:tr>
      <w:tr w:rsidR="007D475D" w:rsidRPr="004016F7" w14:paraId="05A2CA40" w14:textId="77777777" w:rsidTr="007A43C8">
        <w:trPr>
          <w:trHeight w:val="232"/>
        </w:trPr>
        <w:tc>
          <w:tcPr>
            <w:tcW w:w="1507" w:type="dxa"/>
          </w:tcPr>
          <w:p w14:paraId="76345DD6" w14:textId="7786C979" w:rsidR="007D475D" w:rsidRDefault="007D475D" w:rsidP="00581C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8139" w:type="dxa"/>
          </w:tcPr>
          <w:p w14:paraId="6B8E4D84" w14:textId="2F3ED908" w:rsidR="007D475D" w:rsidRDefault="00C5447E" w:rsidP="00C5447E">
            <w:pPr>
              <w:ind w:left="0" w:firstLine="0"/>
            </w:pPr>
            <w:r>
              <w:t xml:space="preserve">It looks like companies have different understanding about the two alternatives. In our view, the key difference between the two alternatives is whether the CSI-RS beamforming is based on (Alt1) 2L SD and M FD separate beamforming vectors, and the separate beamforming operation is known to the UE, or (Alt2) it is not known to the UE, hence could be separate/joint (up to gNB). Our preference is Alt2 since we see large performance gain with Alt2 over Alt1. Hence, we can’t support this proposal. </w:t>
            </w:r>
            <w:r w:rsidR="00660FA5">
              <w:t>Also, since CSI-RS is beamformed in both SD and FD, it is unclear to use why we need Wf. So, f</w:t>
            </w:r>
            <w:r w:rsidR="005A7B0E">
              <w:t>or progress, we suggest the following:</w:t>
            </w:r>
          </w:p>
          <w:p w14:paraId="79196320" w14:textId="77777777" w:rsidR="005A7B0E" w:rsidRDefault="005A7B0E" w:rsidP="00C5447E">
            <w:pPr>
              <w:ind w:left="0" w:firstLine="0"/>
            </w:pPr>
          </w:p>
          <w:p w14:paraId="7B0D2B39" w14:textId="458BA82C" w:rsidR="005A7B0E" w:rsidRPr="00660FA5" w:rsidRDefault="005A7B0E" w:rsidP="00C5447E">
            <w:pPr>
              <w:ind w:left="0" w:firstLine="0"/>
              <w:rPr>
                <w:i/>
              </w:rPr>
            </w:pPr>
            <w:r w:rsidRPr="00660FA5">
              <w:rPr>
                <w:b/>
                <w:i/>
              </w:rPr>
              <w:t>Proposal 2</w:t>
            </w:r>
            <w:r w:rsidRPr="00660FA5">
              <w:rPr>
                <w:i/>
              </w:rPr>
              <w:t>: Support W1 and W2 as codebook components</w:t>
            </w:r>
          </w:p>
          <w:p w14:paraId="5200D972" w14:textId="63585501" w:rsidR="005A7B0E" w:rsidRPr="005A7B0E" w:rsidRDefault="005A7B0E" w:rsidP="003C32A9">
            <w:pPr>
              <w:pStyle w:val="ListParagraph"/>
              <w:numPr>
                <w:ilvl w:val="0"/>
                <w:numId w:val="51"/>
              </w:numPr>
              <w:ind w:leftChars="0"/>
            </w:pPr>
            <w:r w:rsidRPr="00660FA5">
              <w:rPr>
                <w:i/>
              </w:rPr>
              <w:t xml:space="preserve">FFS: </w:t>
            </w:r>
            <w:r w:rsidR="001A7A53">
              <w:rPr>
                <w:i/>
              </w:rPr>
              <w:t xml:space="preserve">whether </w:t>
            </w:r>
            <w:r w:rsidR="003C32A9">
              <w:rPr>
                <w:i/>
              </w:rPr>
              <w:t xml:space="preserve">Wf </w:t>
            </w:r>
            <w:r w:rsidR="001A7A53">
              <w:rPr>
                <w:i/>
              </w:rPr>
              <w:t xml:space="preserve">also needed </w:t>
            </w:r>
            <w:r w:rsidRPr="00660FA5">
              <w:rPr>
                <w:i/>
              </w:rPr>
              <w:t>as a codebook component</w:t>
            </w:r>
          </w:p>
        </w:tc>
      </w:tr>
      <w:tr w:rsidR="00EC56A6" w:rsidRPr="004016F7" w14:paraId="2256F22D" w14:textId="77777777" w:rsidTr="007A43C8">
        <w:trPr>
          <w:trHeight w:val="232"/>
        </w:trPr>
        <w:tc>
          <w:tcPr>
            <w:tcW w:w="1507" w:type="dxa"/>
          </w:tcPr>
          <w:p w14:paraId="4CAC5061" w14:textId="55E1B24D" w:rsidR="00EC56A6" w:rsidRDefault="00EC56A6" w:rsidP="00EC56A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139" w:type="dxa"/>
          </w:tcPr>
          <w:p w14:paraId="099488F6" w14:textId="6D6A20F7" w:rsidR="00EC56A6" w:rsidRDefault="00EC56A6" w:rsidP="00EC56A6">
            <w:pPr>
              <w:ind w:left="0" w:firstLine="0"/>
            </w:pPr>
            <w:r>
              <w:rPr>
                <w:rFonts w:ascii="Times New Roman" w:hAnsi="Times New Roman"/>
                <w:szCs w:val="20"/>
              </w:rPr>
              <w:t>No preference. We prefer to discuss proposal 3 first.</w:t>
            </w:r>
          </w:p>
        </w:tc>
      </w:tr>
      <w:tr w:rsidR="00860FCF" w:rsidRPr="004016F7" w14:paraId="7DF063BC" w14:textId="77777777" w:rsidTr="007A43C8">
        <w:trPr>
          <w:trHeight w:val="232"/>
        </w:trPr>
        <w:tc>
          <w:tcPr>
            <w:tcW w:w="1507" w:type="dxa"/>
          </w:tcPr>
          <w:p w14:paraId="2C583A13" w14:textId="79DDF92E" w:rsidR="00860FCF" w:rsidRDefault="00860FCF" w:rsidP="00860FC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39" w:type="dxa"/>
          </w:tcPr>
          <w:p w14:paraId="4FB8C1D2" w14:textId="53AD49BA" w:rsidR="00860FCF" w:rsidRDefault="00860FCF" w:rsidP="00860FCF">
            <w:pPr>
              <w:ind w:left="0" w:firstLine="0"/>
              <w:rPr>
                <w:rFonts w:ascii="Times New Roman" w:hAnsi="Times New Roman"/>
                <w:szCs w:val="20"/>
              </w:rPr>
            </w:pPr>
            <w:r>
              <w:rPr>
                <w:rFonts w:ascii="Times New Roman" w:hAnsi="Times New Roman"/>
                <w:szCs w:val="20"/>
                <w:lang w:eastAsia="zh-CN"/>
              </w:rPr>
              <w:t>Support FL’s proposal.</w:t>
            </w:r>
          </w:p>
        </w:tc>
      </w:tr>
      <w:tr w:rsidR="009A43D0" w:rsidRPr="004016F7" w14:paraId="61966678" w14:textId="77777777" w:rsidTr="007A43C8">
        <w:trPr>
          <w:trHeight w:val="232"/>
        </w:trPr>
        <w:tc>
          <w:tcPr>
            <w:tcW w:w="1507" w:type="dxa"/>
          </w:tcPr>
          <w:p w14:paraId="3CD2260D" w14:textId="5B2D0F02" w:rsidR="009A43D0" w:rsidRDefault="009A43D0" w:rsidP="009A43D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139" w:type="dxa"/>
          </w:tcPr>
          <w:p w14:paraId="650A922B" w14:textId="6AA5A3D4" w:rsidR="009A43D0" w:rsidRDefault="009A43D0" w:rsidP="009A43D0">
            <w:pPr>
              <w:ind w:left="0" w:firstLine="0"/>
              <w:rPr>
                <w:rFonts w:ascii="Times New Roman" w:hAnsi="Times New Roman"/>
                <w:szCs w:val="20"/>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Alt.1, but i</w:t>
            </w:r>
            <w:r w:rsidRPr="00260861">
              <w:rPr>
                <w:rFonts w:eastAsia="Malgun Gothic"/>
                <w:lang w:eastAsia="ko-KR"/>
              </w:rPr>
              <w:t xml:space="preserve">t seems that </w:t>
            </w:r>
            <w:r>
              <w:rPr>
                <w:rFonts w:eastAsia="Malgun Gothic"/>
                <w:lang w:eastAsia="ko-KR"/>
              </w:rPr>
              <w:t xml:space="preserve">companies have different </w:t>
            </w:r>
            <w:r w:rsidRPr="00260861">
              <w:rPr>
                <w:rFonts w:eastAsia="Malgun Gothic"/>
                <w:lang w:eastAsia="ko-KR"/>
              </w:rPr>
              <w:t xml:space="preserve">understanding </w:t>
            </w:r>
            <w:r>
              <w:rPr>
                <w:rFonts w:eastAsia="Malgun Gothic"/>
                <w:lang w:eastAsia="ko-KR"/>
              </w:rPr>
              <w:t>about</w:t>
            </w:r>
            <w:r w:rsidRPr="00260861">
              <w:rPr>
                <w:rFonts w:eastAsia="Malgun Gothic"/>
                <w:lang w:eastAsia="ko-KR"/>
              </w:rPr>
              <w:t xml:space="preserve"> component</w:t>
            </w:r>
            <w:r>
              <w:rPr>
                <w:rFonts w:eastAsia="Malgun Gothic"/>
                <w:lang w:eastAsia="ko-KR"/>
              </w:rPr>
              <w:t xml:space="preserve">s in the alternatives. So, we think it would be better to discuss codebook structure together with the definition of each component. </w:t>
            </w:r>
          </w:p>
        </w:tc>
      </w:tr>
      <w:tr w:rsidR="004434E9" w:rsidRPr="004016F7" w14:paraId="1BD0343E" w14:textId="77777777" w:rsidTr="007A43C8">
        <w:trPr>
          <w:trHeight w:val="232"/>
        </w:trPr>
        <w:tc>
          <w:tcPr>
            <w:tcW w:w="1507" w:type="dxa"/>
          </w:tcPr>
          <w:p w14:paraId="1781AF5A" w14:textId="3D8C0B15" w:rsidR="004434E9" w:rsidRDefault="004434E9" w:rsidP="009A43D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139" w:type="dxa"/>
          </w:tcPr>
          <w:p w14:paraId="637E7B3A" w14:textId="77777777" w:rsidR="00B634F7" w:rsidRDefault="004434E9" w:rsidP="009A43D0">
            <w:pPr>
              <w:ind w:left="0" w:firstLine="0"/>
              <w:rPr>
                <w:rFonts w:eastAsia="Malgun Gothic"/>
                <w:lang w:eastAsia="ko-KR"/>
              </w:rPr>
            </w:pPr>
            <w:r>
              <w:rPr>
                <w:rFonts w:eastAsia="Malgun Gothic"/>
                <w:lang w:eastAsia="ko-KR"/>
              </w:rPr>
              <w:t xml:space="preserve">In our understanding, Alt 1 </w:t>
            </w:r>
            <w:r w:rsidR="00CB056D">
              <w:rPr>
                <w:rFonts w:eastAsia="Malgun Gothic"/>
                <w:lang w:eastAsia="ko-KR"/>
              </w:rPr>
              <w:t xml:space="preserve">does not </w:t>
            </w:r>
            <w:r>
              <w:rPr>
                <w:rFonts w:eastAsia="Malgun Gothic"/>
                <w:lang w:eastAsia="ko-KR"/>
              </w:rPr>
              <w:t>imply that UE assumes separate beamforming operation (</w:t>
            </w:r>
            <m:oMath>
              <m:r>
                <w:rPr>
                  <w:rFonts w:ascii="Cambria Math" w:eastAsia="Malgun Gothic" w:hAnsi="Cambria Math"/>
                  <w:lang w:eastAsia="ko-KR"/>
                </w:rPr>
                <m:t>2L</m:t>
              </m:r>
            </m:oMath>
            <w:r>
              <w:rPr>
                <w:rFonts w:eastAsia="Malgun Gothic"/>
                <w:lang w:eastAsia="ko-KR"/>
              </w:rPr>
              <w:t xml:space="preserve"> SD and </w:t>
            </w:r>
            <m:oMath>
              <m:r>
                <w:rPr>
                  <w:rFonts w:ascii="Cambria Math" w:eastAsia="Malgun Gothic" w:hAnsi="Cambria Math"/>
                  <w:lang w:eastAsia="ko-KR"/>
                </w:rPr>
                <m:t>M</m:t>
              </m:r>
            </m:oMath>
            <w:r>
              <w:rPr>
                <w:rFonts w:eastAsia="Malgun Gothic"/>
                <w:lang w:eastAsia="ko-KR"/>
              </w:rPr>
              <w:t xml:space="preserve"> FD components) </w:t>
            </w:r>
            <w:r w:rsidR="00CB056D">
              <w:rPr>
                <w:rFonts w:eastAsia="Malgun Gothic"/>
                <w:lang w:eastAsia="ko-KR"/>
              </w:rPr>
              <w:t>at the gNB nor does it imply separate selection at the UE.</w:t>
            </w:r>
            <w:r w:rsidR="00B634F7">
              <w:rPr>
                <w:rFonts w:eastAsia="Malgun Gothic"/>
                <w:lang w:eastAsia="ko-KR"/>
              </w:rPr>
              <w:t xml:space="preserve"> </w:t>
            </w:r>
            <w:r w:rsidR="00CB056D">
              <w:rPr>
                <w:rFonts w:eastAsia="Malgun Gothic"/>
                <w:lang w:eastAsia="ko-KR"/>
              </w:rPr>
              <w:t xml:space="preserve">In fact, we </w:t>
            </w:r>
            <w:r w:rsidR="00B634F7">
              <w:rPr>
                <w:rFonts w:eastAsia="Malgun Gothic"/>
                <w:lang w:eastAsia="ko-KR"/>
              </w:rPr>
              <w:t xml:space="preserve">also </w:t>
            </w:r>
            <w:r w:rsidR="00CB056D">
              <w:rPr>
                <w:rFonts w:eastAsia="Malgun Gothic"/>
                <w:lang w:eastAsia="ko-KR"/>
              </w:rPr>
              <w:t>support free SD-FD bases pairing at the gNB and selection at the UE.</w:t>
            </w:r>
          </w:p>
          <w:p w14:paraId="6BDB2BF0" w14:textId="77777777" w:rsidR="00B634F7" w:rsidRDefault="00B634F7" w:rsidP="009A43D0">
            <w:pPr>
              <w:ind w:left="0" w:firstLine="0"/>
              <w:rPr>
                <w:rFonts w:eastAsia="Malgun Gothic"/>
                <w:lang w:eastAsia="ko-KR"/>
              </w:rPr>
            </w:pPr>
          </w:p>
          <w:p w14:paraId="29EA887D" w14:textId="58A2E3BD" w:rsidR="004434E9" w:rsidRDefault="00CB056D" w:rsidP="009A43D0">
            <w:pPr>
              <w:ind w:left="0" w:firstLine="0"/>
              <w:rPr>
                <w:rFonts w:eastAsia="Malgun Gothic"/>
                <w:lang w:eastAsia="ko-KR"/>
              </w:rPr>
            </w:pPr>
            <w:r>
              <w:rPr>
                <w:rFonts w:eastAsia="Malgun Gothic"/>
                <w:lang w:eastAsia="ko-KR"/>
              </w:rPr>
              <w:t>In both Alt 1 and Alt 2</w:t>
            </w:r>
            <w:r w:rsidR="00B634F7">
              <w:rPr>
                <w:rFonts w:eastAsia="Malgun Gothic"/>
                <w:lang w:eastAsia="ko-KR"/>
              </w:rPr>
              <w:t>,</w:t>
            </w:r>
            <w:r>
              <w:rPr>
                <w:rFonts w:eastAsia="Malgun Gothic"/>
                <w:lang w:eastAsia="ko-KR"/>
              </w:rPr>
              <w:t xml:space="preserve"> </w:t>
            </w:r>
            <m:oMath>
              <m:sSub>
                <m:sSubPr>
                  <m:ctrlPr>
                    <w:rPr>
                      <w:rFonts w:ascii="Cambria Math" w:eastAsia="Malgun Gothic" w:hAnsi="Cambria Math"/>
                      <w:i/>
                      <w:lang w:eastAsia="ko-KR"/>
                    </w:rPr>
                  </m:ctrlPr>
                </m:sSubPr>
                <m:e>
                  <m:r>
                    <m:rPr>
                      <m:sty m:val="bi"/>
                    </m:rPr>
                    <w:rPr>
                      <w:rFonts w:ascii="Cambria Math" w:eastAsia="Malgun Gothic" w:hAnsi="Cambria Math"/>
                      <w:lang w:eastAsia="ko-KR"/>
                    </w:rPr>
                    <m:t>W</m:t>
                  </m:r>
                </m:e>
                <m:sub>
                  <m:r>
                    <w:rPr>
                      <w:rFonts w:ascii="Cambria Math" w:eastAsia="Malgun Gothic" w:hAnsi="Cambria Math"/>
                      <w:lang w:eastAsia="ko-KR"/>
                    </w:rPr>
                    <m:t>1</m:t>
                  </m:r>
                </m:sub>
              </m:sSub>
            </m:oMath>
            <w:r>
              <w:rPr>
                <w:rFonts w:eastAsia="Malgun Gothic"/>
                <w:lang w:eastAsia="ko-KR"/>
              </w:rPr>
              <w:t xml:space="preserve"> is a selection matrix</w:t>
            </w:r>
            <w:r w:rsidR="00B634F7">
              <w:rPr>
                <w:rFonts w:eastAsia="Malgun Gothic"/>
                <w:lang w:eastAsia="ko-KR"/>
              </w:rPr>
              <w:t xml:space="preserve"> (for port/port-group/SD-FD bases)</w:t>
            </w:r>
            <w:r>
              <w:rPr>
                <w:rFonts w:eastAsia="Malgun Gothic"/>
                <w:lang w:eastAsia="ko-KR"/>
              </w:rPr>
              <w:t xml:space="preserve">, and </w:t>
            </w:r>
            <m:oMath>
              <m:sSub>
                <m:sSubPr>
                  <m:ctrlPr>
                    <w:rPr>
                      <w:rFonts w:ascii="Cambria Math" w:eastAsia="Malgun Gothic" w:hAnsi="Cambria Math"/>
                      <w:i/>
                      <w:lang w:eastAsia="ko-KR"/>
                    </w:rPr>
                  </m:ctrlPr>
                </m:sSubPr>
                <m:e>
                  <m:r>
                    <m:rPr>
                      <m:sty m:val="bi"/>
                    </m:rPr>
                    <w:rPr>
                      <w:rFonts w:ascii="Cambria Math" w:eastAsia="Malgun Gothic" w:hAnsi="Cambria Math"/>
                      <w:lang w:eastAsia="ko-KR"/>
                    </w:rPr>
                    <m:t>W</m:t>
                  </m:r>
                </m:e>
                <m:sub>
                  <m:r>
                    <w:rPr>
                      <w:rFonts w:ascii="Cambria Math" w:eastAsia="Malgun Gothic" w:hAnsi="Cambria Math"/>
                      <w:lang w:eastAsia="ko-KR"/>
                    </w:rPr>
                    <m:t>2</m:t>
                  </m:r>
                </m:sub>
              </m:sSub>
            </m:oMath>
            <w:r>
              <w:rPr>
                <w:rFonts w:eastAsia="Malgun Gothic"/>
                <w:lang w:eastAsia="ko-KR"/>
              </w:rPr>
              <w:t xml:space="preserve"> is the linear combination matrix. </w:t>
            </w:r>
            <m:oMath>
              <m:sSub>
                <m:sSubPr>
                  <m:ctrlPr>
                    <w:rPr>
                      <w:rFonts w:ascii="Cambria Math" w:eastAsia="Malgun Gothic" w:hAnsi="Cambria Math"/>
                      <w:i/>
                      <w:lang w:eastAsia="ko-KR"/>
                    </w:rPr>
                  </m:ctrlPr>
                </m:sSubPr>
                <m:e>
                  <m:r>
                    <m:rPr>
                      <m:sty m:val="bi"/>
                    </m:rPr>
                    <w:rPr>
                      <w:rFonts w:ascii="Cambria Math" w:eastAsia="Malgun Gothic" w:hAnsi="Cambria Math"/>
                      <w:lang w:eastAsia="ko-KR"/>
                    </w:rPr>
                    <m:t>W</m:t>
                  </m:r>
                </m:e>
                <m:sub>
                  <m:r>
                    <w:rPr>
                      <w:rFonts w:ascii="Cambria Math" w:eastAsia="Malgun Gothic" w:hAnsi="Cambria Math"/>
                      <w:lang w:eastAsia="ko-KR"/>
                    </w:rPr>
                    <m:t>f</m:t>
                  </m:r>
                </m:sub>
              </m:sSub>
            </m:oMath>
            <w:r w:rsidR="00B634F7">
              <w:rPr>
                <w:rFonts w:eastAsia="Malgun Gothic"/>
                <w:lang w:eastAsia="ko-KR"/>
              </w:rPr>
              <w:t>, similarly to Rel-16,</w:t>
            </w:r>
            <w:r>
              <w:rPr>
                <w:rFonts w:eastAsia="Malgun Gothic"/>
                <w:lang w:eastAsia="ko-KR"/>
              </w:rPr>
              <w:t xml:space="preserve"> </w:t>
            </w:r>
            <w:r w:rsidR="0011414C">
              <w:rPr>
                <w:rFonts w:eastAsia="Malgun Gothic"/>
                <w:lang w:eastAsia="ko-KR"/>
              </w:rPr>
              <w:t>is</w:t>
            </w:r>
            <w:r>
              <w:rPr>
                <w:rFonts w:eastAsia="Malgun Gothic"/>
                <w:lang w:eastAsia="ko-KR"/>
              </w:rPr>
              <w:t xml:space="preserve"> intended to specify the relationship between</w:t>
            </w:r>
            <w:r w:rsidR="0011414C">
              <w:rPr>
                <w:rFonts w:eastAsia="Malgun Gothic"/>
                <w:lang w:eastAsia="ko-KR"/>
              </w:rPr>
              <w:t xml:space="preserve"> a coefficient and the</w:t>
            </w:r>
            <w:r w:rsidR="00B634F7">
              <w:rPr>
                <w:rFonts w:eastAsia="Malgun Gothic"/>
                <w:lang w:eastAsia="ko-KR"/>
              </w:rPr>
              <w:t xml:space="preserve"> </w:t>
            </w:r>
            <w:r w:rsidR="0011414C">
              <w:rPr>
                <w:rFonts w:eastAsia="Malgun Gothic"/>
                <w:lang w:eastAsia="ko-KR"/>
              </w:rPr>
              <w:t>measurements obtained from a</w:t>
            </w:r>
            <w:r w:rsidR="00B634F7">
              <w:rPr>
                <w:rFonts w:eastAsia="Malgun Gothic"/>
                <w:lang w:eastAsia="ko-KR"/>
              </w:rPr>
              <w:t xml:space="preserve"> selected</w:t>
            </w:r>
            <w:r w:rsidR="0011414C">
              <w:rPr>
                <w:rFonts w:eastAsia="Malgun Gothic"/>
                <w:lang w:eastAsia="ko-KR"/>
              </w:rPr>
              <w:t xml:space="preserve"> port/port-group/SD-FD basis across the PMI subbands.</w:t>
            </w:r>
          </w:p>
          <w:p w14:paraId="2A129644" w14:textId="77777777" w:rsidR="00CB056D" w:rsidRDefault="00CB056D" w:rsidP="009A43D0">
            <w:pPr>
              <w:ind w:left="0" w:firstLine="0"/>
              <w:rPr>
                <w:rFonts w:eastAsia="Malgun Gothic"/>
                <w:lang w:eastAsia="ko-KR"/>
              </w:rPr>
            </w:pPr>
          </w:p>
          <w:p w14:paraId="261B68D9" w14:textId="02A55A8B" w:rsidR="00CB056D" w:rsidRDefault="0011414C" w:rsidP="00CB056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Therefore, in our understanding, </w:t>
            </w:r>
            <w:r w:rsidR="00CB056D">
              <w:rPr>
                <w:rFonts w:ascii="Times New Roman" w:hAnsi="Times New Roman"/>
                <w:szCs w:val="20"/>
                <w:lang w:eastAsia="zh-CN"/>
              </w:rPr>
              <w:t xml:space="preserve">Alt 2 can be seen as a special case of Alt 1, where </w:t>
            </w:r>
            <m:oMath>
              <m:sSub>
                <m:sSubPr>
                  <m:ctrlPr>
                    <w:rPr>
                      <w:rFonts w:ascii="Cambria Math" w:hAnsi="Cambria Math"/>
                      <w:i/>
                      <w:szCs w:val="20"/>
                      <w:lang w:eastAsia="zh-CN"/>
                    </w:rPr>
                  </m:ctrlPr>
                </m:sSubPr>
                <m:e>
                  <m:r>
                    <m:rPr>
                      <m:sty m:val="bi"/>
                    </m:rPr>
                    <w:rPr>
                      <w:rFonts w:ascii="Cambria Math" w:hAnsi="Cambria Math"/>
                      <w:szCs w:val="20"/>
                      <w:lang w:eastAsia="zh-CN"/>
                    </w:rPr>
                    <m:t>W</m:t>
                  </m:r>
                </m:e>
                <m:sub>
                  <m:r>
                    <w:rPr>
                      <w:rFonts w:ascii="Cambria Math" w:hAnsi="Cambria Math"/>
                      <w:szCs w:val="20"/>
                      <w:lang w:eastAsia="zh-CN"/>
                    </w:rPr>
                    <m:t>f</m:t>
                  </m:r>
                </m:sub>
              </m:sSub>
            </m:oMath>
            <w:r w:rsidR="00CB056D">
              <w:rPr>
                <w:rFonts w:ascii="Times New Roman" w:hAnsi="Times New Roman"/>
                <w:szCs w:val="20"/>
                <w:lang w:eastAsia="zh-CN"/>
              </w:rPr>
              <w:t xml:space="preserve"> is a DFT matrix </w:t>
            </w:r>
            <w:r>
              <w:rPr>
                <w:rFonts w:ascii="Times New Roman" w:hAnsi="Times New Roman"/>
                <w:szCs w:val="20"/>
                <w:lang w:eastAsia="zh-CN"/>
              </w:rPr>
              <w:t xml:space="preserve">configured </w:t>
            </w:r>
            <w:r w:rsidR="00CB056D">
              <w:rPr>
                <w:rFonts w:ascii="Times New Roman" w:hAnsi="Times New Roman"/>
                <w:szCs w:val="20"/>
                <w:lang w:eastAsia="zh-CN"/>
              </w:rPr>
              <w:t xml:space="preserve">with </w:t>
            </w:r>
            <m:oMath>
              <m:r>
                <w:rPr>
                  <w:rFonts w:ascii="Cambria Math" w:hAnsi="Cambria Math"/>
                  <w:szCs w:val="20"/>
                  <w:lang w:eastAsia="zh-CN"/>
                </w:rPr>
                <m:t>M=1</m:t>
              </m:r>
            </m:oMath>
            <w:r w:rsidR="00CB056D">
              <w:rPr>
                <w:rFonts w:ascii="Times New Roman" w:hAnsi="Times New Roman"/>
                <w:szCs w:val="20"/>
                <w:lang w:eastAsia="zh-CN"/>
              </w:rPr>
              <w:t xml:space="preserve">, </w:t>
            </w:r>
            <w:r w:rsidR="00CB056D" w:rsidRPr="00E616AC">
              <w:rPr>
                <w:rFonts w:ascii="Times New Roman" w:hAnsi="Times New Roman"/>
                <w:i/>
                <w:iCs/>
                <w:szCs w:val="20"/>
                <w:lang w:eastAsia="zh-CN"/>
              </w:rPr>
              <w:t>i.e.</w:t>
            </w:r>
            <w:r w:rsidR="00CB056D">
              <w:rPr>
                <w:rFonts w:ascii="Times New Roman" w:hAnsi="Times New Roman"/>
                <w:szCs w:val="20"/>
                <w:lang w:eastAsia="zh-CN"/>
              </w:rPr>
              <w:t>, only FD component 0 is calculated by the UE</w:t>
            </w:r>
            <w:r w:rsidR="00B634F7">
              <w:rPr>
                <w:rFonts w:ascii="Times New Roman" w:hAnsi="Times New Roman"/>
                <w:szCs w:val="20"/>
                <w:lang w:eastAsia="zh-CN"/>
              </w:rPr>
              <w:t xml:space="preserve"> and </w:t>
            </w:r>
            <m:oMath>
              <m:sSub>
                <m:sSubPr>
                  <m:ctrlPr>
                    <w:rPr>
                      <w:rFonts w:ascii="Cambria Math" w:hAnsi="Cambria Math"/>
                      <w:i/>
                      <w:szCs w:val="20"/>
                      <w:lang w:eastAsia="zh-CN"/>
                    </w:rPr>
                  </m:ctrlPr>
                </m:sSubPr>
                <m:e>
                  <m:r>
                    <m:rPr>
                      <m:sty m:val="bi"/>
                    </m:rPr>
                    <w:rPr>
                      <w:rFonts w:ascii="Cambria Math" w:hAnsi="Cambria Math"/>
                      <w:szCs w:val="20"/>
                      <w:lang w:eastAsia="zh-CN"/>
                    </w:rPr>
                    <m:t>W</m:t>
                  </m:r>
                </m:e>
                <m:sub>
                  <m:r>
                    <w:rPr>
                      <w:rFonts w:ascii="Cambria Math" w:hAnsi="Cambria Math"/>
                      <w:szCs w:val="20"/>
                      <w:lang w:eastAsia="zh-CN"/>
                    </w:rPr>
                    <m:t>f</m:t>
                  </m:r>
                </m:sub>
              </m:sSub>
            </m:oMath>
            <w:r w:rsidR="00B634F7">
              <w:rPr>
                <w:rFonts w:ascii="Times New Roman" w:hAnsi="Times New Roman"/>
                <w:szCs w:val="20"/>
                <w:lang w:eastAsia="zh-CN"/>
              </w:rPr>
              <w:t xml:space="preserve"> is not reported</w:t>
            </w:r>
            <w:r w:rsidR="00CB056D">
              <w:rPr>
                <w:rFonts w:ascii="Times New Roman" w:hAnsi="Times New Roman"/>
                <w:szCs w:val="20"/>
                <w:lang w:eastAsia="zh-CN"/>
              </w:rPr>
              <w:t>. This alternative can be discussed under Proposal 3.3-Alt1.</w:t>
            </w:r>
          </w:p>
          <w:p w14:paraId="049224E0" w14:textId="77777777" w:rsidR="00CB056D" w:rsidRDefault="00CB056D" w:rsidP="00CB056D">
            <w:pPr>
              <w:autoSpaceDE w:val="0"/>
              <w:autoSpaceDN w:val="0"/>
              <w:adjustRightInd w:val="0"/>
              <w:snapToGrid w:val="0"/>
              <w:ind w:left="0" w:firstLine="0"/>
              <w:jc w:val="both"/>
              <w:rPr>
                <w:rFonts w:ascii="Times New Roman" w:hAnsi="Times New Roman"/>
                <w:szCs w:val="20"/>
                <w:lang w:eastAsia="zh-CN"/>
              </w:rPr>
            </w:pPr>
          </w:p>
          <w:p w14:paraId="6530CA5D" w14:textId="46C0FB62" w:rsidR="00CB056D" w:rsidRDefault="0011414C" w:rsidP="00CB056D">
            <w:pPr>
              <w:ind w:left="0" w:firstLine="0"/>
              <w:rPr>
                <w:rFonts w:eastAsia="Malgun Gothic"/>
                <w:lang w:eastAsia="ko-KR"/>
              </w:rPr>
            </w:pPr>
            <w:r>
              <w:rPr>
                <w:rFonts w:ascii="Times New Roman" w:hAnsi="Times New Roman"/>
                <w:szCs w:val="20"/>
                <w:lang w:eastAsia="zh-CN"/>
              </w:rPr>
              <w:t>Besides, t</w:t>
            </w:r>
            <w:r w:rsidR="00CB056D">
              <w:rPr>
                <w:rFonts w:ascii="Times New Roman" w:hAnsi="Times New Roman"/>
                <w:szCs w:val="20"/>
                <w:lang w:eastAsia="zh-CN"/>
              </w:rPr>
              <w:t xml:space="preserve">here are two possible benefits of configuring </w:t>
            </w:r>
            <m:oMath>
              <m:sSub>
                <m:sSubPr>
                  <m:ctrlPr>
                    <w:rPr>
                      <w:rFonts w:ascii="Cambria Math" w:hAnsi="Cambria Math"/>
                      <w:i/>
                      <w:szCs w:val="20"/>
                      <w:lang w:eastAsia="zh-CN"/>
                    </w:rPr>
                  </m:ctrlPr>
                </m:sSubPr>
                <m:e>
                  <m:r>
                    <m:rPr>
                      <m:sty m:val="bi"/>
                    </m:rPr>
                    <w:rPr>
                      <w:rFonts w:ascii="Cambria Math" w:hAnsi="Cambria Math"/>
                      <w:szCs w:val="20"/>
                      <w:lang w:eastAsia="zh-CN"/>
                    </w:rPr>
                    <m:t>W</m:t>
                  </m:r>
                </m:e>
                <m:sub>
                  <m:r>
                    <w:rPr>
                      <w:rFonts w:ascii="Cambria Math" w:hAnsi="Cambria Math"/>
                      <w:szCs w:val="20"/>
                      <w:lang w:eastAsia="zh-CN"/>
                    </w:rPr>
                    <m:t>f</m:t>
                  </m:r>
                </m:sub>
              </m:sSub>
            </m:oMath>
            <w:r w:rsidR="00CB056D">
              <w:rPr>
                <w:rFonts w:ascii="Times New Roman" w:hAnsi="Times New Roman"/>
                <w:szCs w:val="20"/>
                <w:lang w:eastAsia="zh-CN"/>
              </w:rPr>
              <w:t xml:space="preserve"> with a value of </w:t>
            </w:r>
            <m:oMath>
              <m:r>
                <w:rPr>
                  <w:rFonts w:ascii="Cambria Math" w:hAnsi="Cambria Math"/>
                  <w:szCs w:val="20"/>
                  <w:lang w:eastAsia="zh-CN"/>
                </w:rPr>
                <m:t>M&gt;1</m:t>
              </m:r>
            </m:oMath>
            <w:r w:rsidR="00CB056D">
              <w:rPr>
                <w:rFonts w:ascii="Times New Roman" w:hAnsi="Times New Roman"/>
                <w:szCs w:val="20"/>
                <w:lang w:eastAsia="zh-CN"/>
              </w:rPr>
              <w:t xml:space="preserve">: to reduce the number of SD-FD bases used to precode the CSI-RS ports by clustering groups of </w:t>
            </w:r>
            <w:r w:rsidR="00B634F7">
              <w:rPr>
                <w:rFonts w:ascii="Times New Roman" w:hAnsi="Times New Roman"/>
                <w:szCs w:val="20"/>
                <w:lang w:eastAsia="zh-CN"/>
              </w:rPr>
              <w:t xml:space="preserve">adjacent </w:t>
            </w:r>
            <w:r w:rsidR="00CB056D">
              <w:rPr>
                <w:rFonts w:ascii="Times New Roman" w:hAnsi="Times New Roman"/>
                <w:szCs w:val="20"/>
                <w:lang w:eastAsia="zh-CN"/>
              </w:rPr>
              <w:t xml:space="preserve">FD components and to improve the accuracy of the </w:t>
            </w:r>
            <w:r w:rsidR="00B634F7">
              <w:rPr>
                <w:rFonts w:ascii="Times New Roman" w:hAnsi="Times New Roman"/>
                <w:szCs w:val="20"/>
                <w:lang w:eastAsia="zh-CN"/>
              </w:rPr>
              <w:t xml:space="preserve">delays/FD components estimation from the </w:t>
            </w:r>
            <w:r w:rsidR="00CB056D">
              <w:rPr>
                <w:rFonts w:ascii="Times New Roman" w:hAnsi="Times New Roman"/>
                <w:szCs w:val="20"/>
                <w:lang w:eastAsia="zh-CN"/>
              </w:rPr>
              <w:t>SRS. For example, if there is uncertainty in the delay</w:t>
            </w:r>
            <w:r w:rsidR="00B634F7">
              <w:rPr>
                <w:rFonts w:ascii="Times New Roman" w:hAnsi="Times New Roman"/>
                <w:szCs w:val="20"/>
                <w:lang w:eastAsia="zh-CN"/>
              </w:rPr>
              <w:t>/FD domain</w:t>
            </w:r>
            <w:r w:rsidR="00CB056D">
              <w:rPr>
                <w:rFonts w:ascii="Times New Roman" w:hAnsi="Times New Roman"/>
                <w:szCs w:val="20"/>
                <w:lang w:eastAsia="zh-CN"/>
              </w:rPr>
              <w:t xml:space="preserve"> information associated to an eigenvector at the gNB, this uncertainty can be reduced by configuring a UE to calculate the first </w:t>
            </w:r>
            <m:oMath>
              <m:r>
                <w:rPr>
                  <w:rFonts w:ascii="Cambria Math" w:hAnsi="Cambria Math"/>
                  <w:szCs w:val="20"/>
                  <w:lang w:eastAsia="zh-CN"/>
                </w:rPr>
                <m:t>M</m:t>
              </m:r>
            </m:oMath>
            <w:r w:rsidR="00CB056D">
              <w:rPr>
                <w:rFonts w:ascii="Times New Roman" w:hAnsi="Times New Roman"/>
                <w:szCs w:val="20"/>
                <w:lang w:eastAsia="zh-CN"/>
              </w:rPr>
              <w:t xml:space="preserve"> FD components</w:t>
            </w:r>
            <w:r w:rsidR="00B634F7">
              <w:rPr>
                <w:rFonts w:ascii="Times New Roman" w:hAnsi="Times New Roman"/>
                <w:szCs w:val="20"/>
                <w:lang w:eastAsia="zh-CN"/>
              </w:rPr>
              <w:t xml:space="preserve"> instead of just the wideband measure (</w:t>
            </w:r>
            <w:r w:rsidR="003458B3">
              <w:rPr>
                <w:rFonts w:ascii="Times New Roman" w:hAnsi="Times New Roman"/>
                <w:szCs w:val="20"/>
                <w:lang w:eastAsia="zh-CN"/>
              </w:rPr>
              <w:t xml:space="preserve">i.e., </w:t>
            </w:r>
            <w:r w:rsidR="00B634F7">
              <w:rPr>
                <w:rFonts w:ascii="Times New Roman" w:hAnsi="Times New Roman"/>
                <w:szCs w:val="20"/>
                <w:lang w:eastAsia="zh-CN"/>
              </w:rPr>
              <w:t>FD component 0)</w:t>
            </w:r>
            <w:r w:rsidR="00CB056D">
              <w:rPr>
                <w:rFonts w:ascii="Times New Roman" w:hAnsi="Times New Roman"/>
                <w:szCs w:val="20"/>
                <w:lang w:eastAsia="zh-CN"/>
              </w:rPr>
              <w:t>.</w:t>
            </w:r>
          </w:p>
        </w:tc>
      </w:tr>
      <w:tr w:rsidR="00320F9F" w:rsidRPr="004016F7" w14:paraId="74DC28A5" w14:textId="77777777" w:rsidTr="007A43C8">
        <w:trPr>
          <w:trHeight w:val="232"/>
        </w:trPr>
        <w:tc>
          <w:tcPr>
            <w:tcW w:w="1507" w:type="dxa"/>
          </w:tcPr>
          <w:p w14:paraId="536B58E5" w14:textId="77777777" w:rsidR="00320F9F" w:rsidRDefault="00320F9F" w:rsidP="00320F9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Fraunhofer IIS, </w:t>
            </w:r>
          </w:p>
          <w:p w14:paraId="63414BB3" w14:textId="583E20C8" w:rsidR="00320F9F" w:rsidRDefault="00320F9F" w:rsidP="00320F9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8139" w:type="dxa"/>
          </w:tcPr>
          <w:p w14:paraId="5B01F335" w14:textId="627C7F75" w:rsidR="00320F9F" w:rsidRDefault="00320F9F" w:rsidP="00320F9F">
            <w:pPr>
              <w:ind w:left="0" w:firstLine="0"/>
              <w:rPr>
                <w:rFonts w:eastAsia="Malgun Gothic"/>
                <w:lang w:eastAsia="ko-KR"/>
              </w:rPr>
            </w:pPr>
            <w:r>
              <w:rPr>
                <w:rFonts w:eastAsia="Malgun Gothic"/>
                <w:lang w:eastAsia="ko-KR"/>
              </w:rPr>
              <w:t xml:space="preserve">Support ALT1 which is basically the R16 codebook structure. </w:t>
            </w:r>
            <w:r w:rsidRPr="005E05DA">
              <w:rPr>
                <w:rFonts w:eastAsia="Malgun Gothic"/>
                <w:lang w:eastAsia="ko-KR"/>
              </w:rPr>
              <w:t>ALT1 comprises ALT2. Wf can be given by an identity matrix which is not precluded by the current formulation</w:t>
            </w:r>
            <w:r>
              <w:rPr>
                <w:rFonts w:eastAsia="Malgun Gothic"/>
                <w:lang w:eastAsia="ko-KR"/>
              </w:rPr>
              <w:t xml:space="preserve"> of the proposal</w:t>
            </w:r>
            <w:r w:rsidRPr="005E05DA">
              <w:rPr>
                <w:rFonts w:eastAsia="Malgun Gothic"/>
                <w:lang w:eastAsia="ko-KR"/>
              </w:rPr>
              <w:t>. So</w:t>
            </w:r>
            <w:r>
              <w:rPr>
                <w:rFonts w:eastAsia="Malgun Gothic"/>
                <w:lang w:eastAsia="ko-KR"/>
              </w:rPr>
              <w:t>,</w:t>
            </w:r>
            <w:r w:rsidRPr="005E05DA">
              <w:rPr>
                <w:rFonts w:eastAsia="Malgun Gothic"/>
                <w:lang w:eastAsia="ko-KR"/>
              </w:rPr>
              <w:t xml:space="preserve"> there is no need to distingu</w:t>
            </w:r>
            <w:r>
              <w:rPr>
                <w:rFonts w:eastAsia="Malgun Gothic"/>
                <w:lang w:eastAsia="ko-KR"/>
              </w:rPr>
              <w:t>is</w:t>
            </w:r>
            <w:r w:rsidRPr="005E05DA">
              <w:rPr>
                <w:rFonts w:eastAsia="Malgun Gothic"/>
                <w:lang w:eastAsia="ko-KR"/>
              </w:rPr>
              <w:t xml:space="preserve">h between the R16 and R15 </w:t>
            </w:r>
            <w:r>
              <w:rPr>
                <w:rFonts w:eastAsia="Malgun Gothic"/>
                <w:lang w:eastAsia="ko-KR"/>
              </w:rPr>
              <w:t>codebook</w:t>
            </w:r>
            <w:r w:rsidRPr="005E05DA">
              <w:rPr>
                <w:rFonts w:eastAsia="Malgun Gothic"/>
                <w:lang w:eastAsia="ko-KR"/>
              </w:rPr>
              <w:t xml:space="preserve"> structure.</w:t>
            </w:r>
          </w:p>
        </w:tc>
      </w:tr>
    </w:tbl>
    <w:p w14:paraId="3142D806" w14:textId="77777777" w:rsidR="00F35E72" w:rsidRPr="00B659BE" w:rsidRDefault="00F35E72" w:rsidP="00F35E72">
      <w:pPr>
        <w:pStyle w:val="3GPPNormalText"/>
        <w:ind w:left="0" w:firstLine="0"/>
        <w:rPr>
          <w:sz w:val="20"/>
          <w:szCs w:val="20"/>
        </w:rPr>
      </w:pPr>
    </w:p>
    <w:p w14:paraId="6C6618C5" w14:textId="31646935" w:rsidR="00F35E72" w:rsidRDefault="00F35E72" w:rsidP="00F35E72">
      <w:pPr>
        <w:pStyle w:val="Heading4"/>
        <w:numPr>
          <w:ilvl w:val="0"/>
          <w:numId w:val="0"/>
        </w:numPr>
        <w:ind w:left="864" w:hanging="864"/>
        <w:jc w:val="both"/>
        <w:rPr>
          <w:rFonts w:ascii="Calibri" w:hAnsi="Calibri" w:cs="Calibri"/>
          <w:i w:val="0"/>
          <w:sz w:val="22"/>
        </w:rPr>
      </w:pPr>
      <w:r>
        <w:rPr>
          <w:rFonts w:ascii="Calibri" w:hAnsi="Calibri" w:cs="Calibri"/>
          <w:i w:val="0"/>
          <w:sz w:val="22"/>
        </w:rPr>
        <w:t xml:space="preserve">2.2.2 Potential </w:t>
      </w:r>
      <w:r w:rsidRPr="008B29C7">
        <w:rPr>
          <w:rFonts w:ascii="Calibri" w:hAnsi="Calibri" w:cs="Calibri"/>
          <w:i w:val="0"/>
          <w:sz w:val="22"/>
        </w:rPr>
        <w:t>Enhancements</w:t>
      </w:r>
      <w:r w:rsidR="00745B71">
        <w:rPr>
          <w:rFonts w:ascii="Calibri" w:hAnsi="Calibri" w:cs="Calibri"/>
          <w:i w:val="0"/>
          <w:sz w:val="22"/>
        </w:rPr>
        <w:t>, up to rank</w:t>
      </w:r>
      <w:r>
        <w:rPr>
          <w:rFonts w:ascii="Calibri" w:hAnsi="Calibri" w:cs="Calibri"/>
          <w:i w:val="0"/>
          <w:sz w:val="22"/>
        </w:rPr>
        <w:t xml:space="preserve"> 2 </w:t>
      </w:r>
    </w:p>
    <w:p w14:paraId="410FE7C9" w14:textId="624F8F10" w:rsidR="007A43C8" w:rsidRDefault="007A43C8" w:rsidP="007A43C8">
      <w:pPr>
        <w:ind w:left="0" w:firstLine="0"/>
        <w:rPr>
          <w:lang w:eastAsia="x-none"/>
        </w:rPr>
      </w:pPr>
      <w:r>
        <w:rPr>
          <w:lang w:eastAsia="x-none"/>
        </w:rPr>
        <w:t xml:space="preserve">This section is mainly for </w:t>
      </w:r>
      <w:r w:rsidR="004B56E4">
        <w:rPr>
          <w:lang w:eastAsia="x-none"/>
        </w:rPr>
        <w:t xml:space="preserve">summarizing detailed design/preference for each matrix. </w:t>
      </w:r>
    </w:p>
    <w:p w14:paraId="1A3BCE5B" w14:textId="77777777" w:rsidR="007A43C8" w:rsidRPr="007A43C8" w:rsidRDefault="007A43C8" w:rsidP="007A43C8">
      <w:pPr>
        <w:ind w:left="0" w:firstLine="0"/>
        <w:rPr>
          <w:lang w:eastAsia="x-none"/>
        </w:rPr>
      </w:pPr>
    </w:p>
    <w:p w14:paraId="23D13F6B" w14:textId="77777777" w:rsidR="00F35E72" w:rsidRPr="00811FF7" w:rsidRDefault="00F35E72" w:rsidP="002E065D">
      <w:pPr>
        <w:pStyle w:val="3GPPNormalText"/>
        <w:numPr>
          <w:ilvl w:val="0"/>
          <w:numId w:val="16"/>
        </w:numPr>
        <w:rPr>
          <w:b/>
          <w:sz w:val="20"/>
          <w:szCs w:val="20"/>
        </w:rPr>
      </w:pPr>
      <w:r w:rsidRPr="00811FF7">
        <w:rPr>
          <w:rFonts w:hint="eastAsia"/>
          <w:b/>
          <w:sz w:val="20"/>
          <w:szCs w:val="20"/>
        </w:rPr>
        <w:t xml:space="preserve">Enhancement on </w:t>
      </w:r>
      <m:oMath>
        <m:sSub>
          <m:sSubPr>
            <m:ctrlPr>
              <w:rPr>
                <w:rFonts w:ascii="Cambria Math" w:eastAsia="Times New Roman" w:hAnsi="Cambria Math" w:cs="Times"/>
                <w:b/>
                <w:iCs/>
              </w:rPr>
            </m:ctrlPr>
          </m:sSubPr>
          <m:e>
            <m:r>
              <m:rPr>
                <m:sty m:val="bi"/>
              </m:rPr>
              <w:rPr>
                <w:rFonts w:ascii="Cambria Math" w:eastAsia="Times New Roman" w:hAnsi="Cambria Math" w:cs="Times"/>
              </w:rPr>
              <m:t>W</m:t>
            </m:r>
          </m:e>
          <m:sub>
            <m:r>
              <m:rPr>
                <m:sty m:val="b"/>
              </m:rPr>
              <w:rPr>
                <w:rFonts w:ascii="Cambria Math" w:eastAsia="Times New Roman" w:hAnsi="Cambria Math" w:cs="Times"/>
              </w:rPr>
              <m:t>1</m:t>
            </m:r>
          </m:sub>
        </m:sSub>
      </m:oMath>
      <w:r w:rsidRPr="00811FF7">
        <w:rPr>
          <w:rFonts w:hint="eastAsia"/>
          <w:b/>
          <w:iCs/>
        </w:rPr>
        <w:t xml:space="preserve"> </w:t>
      </w:r>
    </w:p>
    <w:p w14:paraId="2D7ABD78" w14:textId="77777777" w:rsidR="00F35E72" w:rsidRPr="00050004" w:rsidRDefault="00F35E72" w:rsidP="00F35E72">
      <w:pPr>
        <w:pStyle w:val="3GPPNormalText"/>
        <w:ind w:left="420" w:firstLine="0"/>
        <w:rPr>
          <w:sz w:val="20"/>
          <w:szCs w:val="20"/>
          <w:lang w:val="en-US"/>
        </w:rPr>
      </w:pPr>
      <w:r w:rsidRPr="003E6BD2">
        <w:rPr>
          <w:sz w:val="20"/>
          <w:szCs w:val="20"/>
          <w:lang w:val="en-US"/>
        </w:rPr>
        <w:t>There are</w:t>
      </w:r>
      <w:r>
        <w:rPr>
          <w:sz w:val="20"/>
          <w:szCs w:val="20"/>
          <w:lang w:val="en-US"/>
        </w:rPr>
        <w:t xml:space="preserve"> three alternatives for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Pr>
          <w:b/>
          <w:sz w:val="20"/>
          <w:szCs w:val="20"/>
          <w:lang w:val="en-US"/>
        </w:rPr>
        <w:t xml:space="preserve"> </w:t>
      </w:r>
      <w:r w:rsidRPr="003E6BD2">
        <w:rPr>
          <w:sz w:val="20"/>
          <w:szCs w:val="20"/>
          <w:lang w:val="en-US"/>
        </w:rPr>
        <w:t>as follows</w:t>
      </w:r>
      <w:r>
        <w:rPr>
          <w:sz w:val="20"/>
          <w:szCs w:val="20"/>
          <w:lang w:val="en-US"/>
        </w:rPr>
        <w:t>.</w:t>
      </w:r>
    </w:p>
    <w:p w14:paraId="58C37704" w14:textId="5134A00C" w:rsidR="00F35E72" w:rsidRDefault="002E244B" w:rsidP="002E065D">
      <w:pPr>
        <w:pStyle w:val="3GPPNormalText"/>
        <w:numPr>
          <w:ilvl w:val="0"/>
          <w:numId w:val="17"/>
        </w:numPr>
        <w:rPr>
          <w:b/>
          <w:sz w:val="20"/>
          <w:szCs w:val="20"/>
        </w:rPr>
      </w:pPr>
      <w:r>
        <w:rPr>
          <w:rFonts w:eastAsiaTheme="minorEastAsia"/>
          <w:b/>
          <w:sz w:val="20"/>
          <w:szCs w:val="20"/>
          <w:lang w:val="en-GB" w:eastAsia="zh-CN"/>
        </w:rPr>
        <w:t>Alt</w:t>
      </w:r>
      <w:r w:rsidR="00F35E72">
        <w:rPr>
          <w:rFonts w:eastAsiaTheme="minorEastAsia"/>
          <w:b/>
          <w:sz w:val="20"/>
          <w:szCs w:val="20"/>
          <w:lang w:eastAsia="zh-CN"/>
        </w:rPr>
        <w:t xml:space="preserve">1: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F35E72" w:rsidRPr="00050004">
        <w:rPr>
          <w:rFonts w:hint="eastAsia"/>
          <w:b/>
          <w:sz w:val="20"/>
          <w:szCs w:val="20"/>
        </w:rPr>
        <w:t xml:space="preserve"> is a port selection matrix</w:t>
      </w:r>
      <w:r>
        <w:rPr>
          <w:b/>
          <w:sz w:val="20"/>
          <w:szCs w:val="20"/>
          <w:lang w:val="en-GB"/>
        </w:rPr>
        <w:t xml:space="preserve"> whereas each </w:t>
      </w:r>
      <w:r w:rsidR="00215980">
        <w:rPr>
          <w:b/>
          <w:sz w:val="20"/>
          <w:szCs w:val="20"/>
          <w:lang w:val="en-GB"/>
        </w:rPr>
        <w:t xml:space="preserve">CSI-RS </w:t>
      </w:r>
      <w:r>
        <w:rPr>
          <w:b/>
          <w:sz w:val="20"/>
          <w:szCs w:val="20"/>
          <w:lang w:val="en-GB"/>
        </w:rPr>
        <w:t xml:space="preserve">port is associated with single SD-FD </w:t>
      </w:r>
      <w:r w:rsidR="00C43E90">
        <w:rPr>
          <w:b/>
          <w:sz w:val="20"/>
          <w:szCs w:val="20"/>
          <w:lang w:val="en-GB"/>
        </w:rPr>
        <w:t xml:space="preserve">beamforming </w:t>
      </w:r>
      <w:r>
        <w:rPr>
          <w:b/>
          <w:sz w:val="20"/>
          <w:szCs w:val="20"/>
          <w:lang w:val="en-GB"/>
        </w:rPr>
        <w:t>basis</w:t>
      </w:r>
    </w:p>
    <w:p w14:paraId="1A6079DC" w14:textId="6EA775FC" w:rsidR="002E244B" w:rsidRPr="00F15E12" w:rsidRDefault="002E244B" w:rsidP="002E065D">
      <w:pPr>
        <w:pStyle w:val="3GPPNormalText"/>
        <w:numPr>
          <w:ilvl w:val="0"/>
          <w:numId w:val="17"/>
        </w:numPr>
        <w:rPr>
          <w:b/>
          <w:sz w:val="20"/>
          <w:szCs w:val="20"/>
        </w:rPr>
      </w:pPr>
      <w:r>
        <w:rPr>
          <w:rFonts w:eastAsiaTheme="minorEastAsia"/>
          <w:b/>
          <w:sz w:val="20"/>
          <w:szCs w:val="20"/>
          <w:lang w:val="en-GB" w:eastAsia="zh-CN"/>
        </w:rPr>
        <w:t>Alt</w:t>
      </w:r>
      <w:r>
        <w:rPr>
          <w:rFonts w:eastAsiaTheme="minorEastAsia"/>
          <w:b/>
          <w:sz w:val="20"/>
          <w:szCs w:val="20"/>
          <w:lang w:eastAsia="zh-CN"/>
        </w:rPr>
        <w:t xml:space="preserve">2: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Pr="00050004">
        <w:rPr>
          <w:rFonts w:hint="eastAsia"/>
          <w:b/>
          <w:sz w:val="20"/>
          <w:szCs w:val="20"/>
        </w:rPr>
        <w:t xml:space="preserve"> is a </w:t>
      </w:r>
      <w:r>
        <w:rPr>
          <w:b/>
          <w:sz w:val="20"/>
          <w:szCs w:val="20"/>
          <w:lang w:val="en-US"/>
        </w:rPr>
        <w:t>port-group</w:t>
      </w:r>
      <w:r w:rsidRPr="00050004">
        <w:rPr>
          <w:rFonts w:hint="eastAsia"/>
          <w:b/>
          <w:sz w:val="20"/>
          <w:szCs w:val="20"/>
        </w:rPr>
        <w:t xml:space="preserve"> selection </w:t>
      </w:r>
      <w:r w:rsidRPr="0002378A">
        <w:rPr>
          <w:rFonts w:eastAsiaTheme="minorEastAsia" w:hint="eastAsia"/>
          <w:b/>
          <w:sz w:val="20"/>
          <w:szCs w:val="20"/>
          <w:lang w:eastAsia="zh-CN"/>
        </w:rPr>
        <w:t>matrix</w:t>
      </w:r>
      <w:r w:rsidRPr="00050004">
        <w:rPr>
          <w:b/>
          <w:sz w:val="20"/>
          <w:szCs w:val="20"/>
        </w:rPr>
        <w:t xml:space="preserve"> </w:t>
      </w:r>
      <w:r>
        <w:rPr>
          <w:b/>
          <w:sz w:val="20"/>
          <w:szCs w:val="20"/>
          <w:lang w:val="en-GB"/>
        </w:rPr>
        <w:t xml:space="preserve">whereas each </w:t>
      </w:r>
      <w:r w:rsidR="00215980">
        <w:rPr>
          <w:b/>
          <w:sz w:val="20"/>
          <w:szCs w:val="20"/>
          <w:lang w:val="en-GB"/>
        </w:rPr>
        <w:t xml:space="preserve">CSI-RS </w:t>
      </w:r>
      <w:r>
        <w:rPr>
          <w:b/>
          <w:sz w:val="20"/>
          <w:szCs w:val="20"/>
          <w:lang w:val="en-GB"/>
        </w:rPr>
        <w:t xml:space="preserve">port is associated with single SD-FD </w:t>
      </w:r>
      <w:r w:rsidR="00C43E90">
        <w:rPr>
          <w:b/>
          <w:sz w:val="20"/>
          <w:szCs w:val="20"/>
          <w:lang w:val="en-GB"/>
        </w:rPr>
        <w:t xml:space="preserve">beamforming </w:t>
      </w:r>
      <w:r>
        <w:rPr>
          <w:b/>
          <w:sz w:val="20"/>
          <w:szCs w:val="20"/>
          <w:lang w:val="en-GB"/>
        </w:rPr>
        <w:t>basis</w:t>
      </w:r>
    </w:p>
    <w:p w14:paraId="022FADD0" w14:textId="77777777" w:rsidR="002E244B" w:rsidRPr="009B261F" w:rsidRDefault="002E244B" w:rsidP="002E244B">
      <w:pPr>
        <w:pStyle w:val="3GPPNormalText"/>
        <w:ind w:left="840" w:firstLine="0"/>
        <w:rPr>
          <w:rFonts w:ascii="Times" w:eastAsia="Batang" w:hAnsi="Times"/>
          <w:sz w:val="20"/>
          <w:szCs w:val="20"/>
          <w:lang w:val="en-GB" w:eastAsia="en-US"/>
        </w:rPr>
      </w:pPr>
      <w:r>
        <w:rPr>
          <w:rFonts w:ascii="Times" w:eastAsia="Batang" w:hAnsi="Times"/>
          <w:sz w:val="20"/>
          <w:szCs w:val="20"/>
          <w:lang w:val="en-US" w:eastAsia="en-US"/>
        </w:rPr>
        <w:t xml:space="preserve">Conceptually, all CSI-RS ports in a given CSI-RS resource can be divided into several port groups, supported by Samsung, </w:t>
      </w:r>
      <w:r w:rsidRPr="0093367A">
        <w:rPr>
          <w:rFonts w:ascii="Times" w:eastAsia="Batang" w:hAnsi="Times"/>
          <w:sz w:val="20"/>
          <w:szCs w:val="20"/>
          <w:lang w:val="en-US" w:eastAsia="en-US"/>
        </w:rPr>
        <w:t>Fraunhofer IIS/ HHI</w:t>
      </w:r>
      <w:r>
        <w:rPr>
          <w:rFonts w:ascii="Times" w:eastAsia="Batang" w:hAnsi="Times"/>
          <w:sz w:val="20"/>
          <w:szCs w:val="20"/>
          <w:lang w:val="en-US" w:eastAsia="en-US"/>
        </w:rPr>
        <w:t xml:space="preserve"> and DOCOMO. F</w:t>
      </w:r>
      <w:r w:rsidRPr="00C2191A">
        <w:rPr>
          <w:rFonts w:ascii="Times" w:eastAsia="Batang" w:hAnsi="Times"/>
          <w:sz w:val="20"/>
          <w:szCs w:val="20"/>
          <w:lang w:val="en-US" w:eastAsia="en-US"/>
        </w:rPr>
        <w:t xml:space="preserve">or example, </w:t>
      </w:r>
      <w:r>
        <w:rPr>
          <w:rFonts w:ascii="Times" w:eastAsia="Batang" w:hAnsi="Times"/>
          <w:sz w:val="20"/>
          <w:szCs w:val="20"/>
          <w:lang w:val="en-US" w:eastAsia="en-US"/>
        </w:rPr>
        <w:t xml:space="preserve">all </w:t>
      </w:r>
      <w:r w:rsidRPr="000F36BA">
        <w:rPr>
          <w:rFonts w:ascii="Times" w:eastAsia="Batang" w:hAnsi="Times"/>
          <w:sz w:val="20"/>
          <w:szCs w:val="20"/>
          <w:lang w:val="en-US" w:eastAsia="en-US"/>
        </w:rPr>
        <w:t>port</w:t>
      </w:r>
      <w:r>
        <w:rPr>
          <w:rFonts w:ascii="Times" w:eastAsia="Batang" w:hAnsi="Times"/>
          <w:sz w:val="20"/>
          <w:szCs w:val="20"/>
          <w:lang w:val="en-US" w:eastAsia="en-US"/>
        </w:rPr>
        <w:t>s</w:t>
      </w:r>
      <w:r w:rsidRPr="000F36BA">
        <w:rPr>
          <w:rFonts w:ascii="Times" w:eastAsia="Batang" w:hAnsi="Times"/>
          <w:sz w:val="20"/>
          <w:szCs w:val="20"/>
          <w:lang w:val="en-US" w:eastAsia="en-US"/>
        </w:rPr>
        <w:t xml:space="preserve"> </w:t>
      </w:r>
      <w:r>
        <w:rPr>
          <w:rFonts w:ascii="Times" w:eastAsia="Batang" w:hAnsi="Times"/>
          <w:sz w:val="20"/>
          <w:szCs w:val="20"/>
          <w:lang w:val="en-US" w:eastAsia="en-US"/>
        </w:rPr>
        <w:t>in a port group can be</w:t>
      </w:r>
      <w:r w:rsidRPr="000F36BA">
        <w:rPr>
          <w:rFonts w:ascii="Times" w:eastAsia="Batang" w:hAnsi="Times"/>
          <w:sz w:val="20"/>
          <w:szCs w:val="20"/>
          <w:lang w:val="en-US" w:eastAsia="en-US"/>
        </w:rPr>
        <w:t xml:space="preserve"> associated with </w:t>
      </w:r>
      <w:r w:rsidRPr="000F36BA">
        <w:rPr>
          <w:rFonts w:ascii="Times" w:eastAsia="Batang" w:hAnsi="Times"/>
          <w:sz w:val="20"/>
          <w:szCs w:val="20"/>
          <w:lang w:val="en-US" w:eastAsia="en-US"/>
        </w:rPr>
        <w:lastRenderedPageBreak/>
        <w:t xml:space="preserve">the same SD </w:t>
      </w:r>
      <w:r>
        <w:rPr>
          <w:rFonts w:ascii="Times" w:eastAsia="Batang" w:hAnsi="Times"/>
          <w:sz w:val="20"/>
          <w:szCs w:val="20"/>
          <w:lang w:val="en-US" w:eastAsia="en-US"/>
        </w:rPr>
        <w:t xml:space="preserve">basis but may be with different FD basis whereas </w:t>
      </w:r>
      <m:oMath>
        <m:sSubSup>
          <m:sSubSupPr>
            <m:ctrlPr>
              <w:rPr>
                <w:rFonts w:ascii="Cambria Math" w:hAnsi="Cambria Math"/>
                <w:b/>
                <w:i/>
                <w:sz w:val="20"/>
              </w:rPr>
            </m:ctrlPr>
          </m:sSubSupPr>
          <m:e>
            <m:r>
              <m:rPr>
                <m:sty m:val="bi"/>
              </m:rPr>
              <w:rPr>
                <w:rFonts w:ascii="Cambria Math" w:hAnsi="Cambria Math"/>
                <w:sz w:val="20"/>
              </w:rPr>
              <m:t>W</m:t>
            </m:r>
          </m:e>
          <m:sub>
            <m:r>
              <m:rPr>
                <m:sty m:val="bi"/>
              </m:rPr>
              <w:rPr>
                <w:rFonts w:ascii="Cambria Math" w:hAnsi="Cambria Math"/>
                <w:sz w:val="20"/>
              </w:rPr>
              <m:t>f</m:t>
            </m:r>
          </m:sub>
          <m:sup>
            <m:r>
              <m:rPr>
                <m:sty m:val="bi"/>
              </m:rPr>
              <w:rPr>
                <w:rFonts w:ascii="Cambria Math" w:hAnsi="Cambria Math"/>
                <w:sz w:val="20"/>
                <w:lang w:val="en-US"/>
              </w:rPr>
              <m:t>H</m:t>
            </m:r>
          </m:sup>
        </m:sSubSup>
      </m:oMath>
      <w:r>
        <w:rPr>
          <w:rFonts w:ascii="Times" w:eastAsia="Batang" w:hAnsi="Times"/>
          <w:b/>
          <w:sz w:val="20"/>
          <w:lang w:val="en-GB"/>
        </w:rPr>
        <w:t xml:space="preserve"> </w:t>
      </w:r>
      <w:r w:rsidRPr="009B261F">
        <w:rPr>
          <w:rFonts w:ascii="Times" w:eastAsia="Batang" w:hAnsi="Times"/>
          <w:sz w:val="20"/>
          <w:lang w:val="en-GB"/>
        </w:rPr>
        <w:t>may be used for further port selection</w:t>
      </w:r>
      <w:r>
        <w:rPr>
          <w:rFonts w:ascii="Times" w:eastAsia="Batang" w:hAnsi="Times"/>
          <w:sz w:val="20"/>
          <w:lang w:val="en-GB"/>
        </w:rPr>
        <w:t xml:space="preserve"> in a given port group</w:t>
      </w:r>
      <w:r w:rsidRPr="009B261F">
        <w:rPr>
          <w:rFonts w:ascii="Times" w:eastAsia="Batang" w:hAnsi="Times"/>
          <w:sz w:val="20"/>
          <w:lang w:val="en-GB"/>
        </w:rPr>
        <w:t xml:space="preserve">. </w:t>
      </w:r>
    </w:p>
    <w:p w14:paraId="7A2BC393" w14:textId="7099A0F4" w:rsidR="002E244B" w:rsidRPr="00F15E12" w:rsidRDefault="002E244B" w:rsidP="002E065D">
      <w:pPr>
        <w:pStyle w:val="3GPPNormalText"/>
        <w:numPr>
          <w:ilvl w:val="0"/>
          <w:numId w:val="17"/>
        </w:numPr>
        <w:rPr>
          <w:b/>
          <w:sz w:val="20"/>
          <w:szCs w:val="20"/>
        </w:rPr>
      </w:pPr>
      <w:r>
        <w:rPr>
          <w:rFonts w:eastAsiaTheme="minorEastAsia"/>
          <w:b/>
          <w:sz w:val="20"/>
          <w:szCs w:val="20"/>
          <w:lang w:val="en-GB" w:eastAsia="zh-CN"/>
        </w:rPr>
        <w:t>Alt</w:t>
      </w:r>
      <w:r>
        <w:rPr>
          <w:rFonts w:eastAsiaTheme="minorEastAsia"/>
          <w:b/>
          <w:sz w:val="20"/>
          <w:szCs w:val="20"/>
          <w:lang w:eastAsia="zh-CN"/>
        </w:rPr>
        <w:t xml:space="preserve">3: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Pr="00050004">
        <w:rPr>
          <w:rFonts w:hint="eastAsia"/>
          <w:b/>
          <w:sz w:val="20"/>
          <w:szCs w:val="20"/>
        </w:rPr>
        <w:t xml:space="preserve"> is a </w:t>
      </w:r>
      <w:r>
        <w:rPr>
          <w:b/>
          <w:sz w:val="20"/>
          <w:szCs w:val="20"/>
          <w:lang w:val="en-US"/>
        </w:rPr>
        <w:t>SD-FD</w:t>
      </w:r>
      <w:r w:rsidRPr="00050004">
        <w:rPr>
          <w:rFonts w:hint="eastAsia"/>
          <w:b/>
          <w:sz w:val="20"/>
          <w:szCs w:val="20"/>
        </w:rPr>
        <w:t xml:space="preserve"> </w:t>
      </w:r>
      <w:r>
        <w:rPr>
          <w:b/>
          <w:sz w:val="20"/>
          <w:szCs w:val="20"/>
          <w:lang w:val="en-GB"/>
        </w:rPr>
        <w:t xml:space="preserve">basis </w:t>
      </w:r>
      <w:r w:rsidRPr="00050004">
        <w:rPr>
          <w:rFonts w:hint="eastAsia"/>
          <w:b/>
          <w:sz w:val="20"/>
          <w:szCs w:val="20"/>
        </w:rPr>
        <w:t xml:space="preserve">selection </w:t>
      </w:r>
      <w:r w:rsidRPr="0002378A">
        <w:rPr>
          <w:rFonts w:eastAsiaTheme="minorEastAsia" w:hint="eastAsia"/>
          <w:b/>
          <w:sz w:val="20"/>
          <w:szCs w:val="20"/>
          <w:lang w:eastAsia="zh-CN"/>
        </w:rPr>
        <w:t>matrix</w:t>
      </w:r>
      <w:r w:rsidRPr="00050004">
        <w:rPr>
          <w:b/>
          <w:sz w:val="20"/>
          <w:szCs w:val="20"/>
        </w:rPr>
        <w:t xml:space="preserve"> </w:t>
      </w:r>
      <w:r>
        <w:rPr>
          <w:b/>
          <w:sz w:val="20"/>
          <w:szCs w:val="20"/>
          <w:lang w:val="en-GB"/>
        </w:rPr>
        <w:t xml:space="preserve">whereas each </w:t>
      </w:r>
      <w:r w:rsidR="00215980">
        <w:rPr>
          <w:b/>
          <w:sz w:val="20"/>
          <w:szCs w:val="20"/>
          <w:lang w:val="en-GB"/>
        </w:rPr>
        <w:t xml:space="preserve">CSI-RS </w:t>
      </w:r>
      <w:r>
        <w:rPr>
          <w:b/>
          <w:sz w:val="20"/>
          <w:szCs w:val="20"/>
          <w:lang w:val="en-GB"/>
        </w:rPr>
        <w:t xml:space="preserve">port can be associated with </w:t>
      </w:r>
      <w:r w:rsidR="004A319F">
        <w:rPr>
          <w:b/>
          <w:sz w:val="20"/>
          <w:szCs w:val="20"/>
          <w:lang w:val="en-GB"/>
        </w:rPr>
        <w:t xml:space="preserve">one or </w:t>
      </w:r>
      <w:r>
        <w:rPr>
          <w:b/>
          <w:sz w:val="20"/>
          <w:szCs w:val="20"/>
          <w:lang w:val="en-GB"/>
        </w:rPr>
        <w:t xml:space="preserve">more SD-FD </w:t>
      </w:r>
      <w:r w:rsidR="00C43E90">
        <w:rPr>
          <w:b/>
          <w:sz w:val="20"/>
          <w:szCs w:val="20"/>
          <w:lang w:val="en-GB"/>
        </w:rPr>
        <w:t xml:space="preserve">beamforming </w:t>
      </w:r>
      <w:r>
        <w:rPr>
          <w:b/>
          <w:sz w:val="20"/>
          <w:szCs w:val="20"/>
          <w:lang w:val="en-GB"/>
        </w:rPr>
        <w:t>bas</w:t>
      </w:r>
      <w:r w:rsidR="004A319F">
        <w:rPr>
          <w:b/>
          <w:sz w:val="20"/>
          <w:szCs w:val="20"/>
          <w:lang w:val="en-GB"/>
        </w:rPr>
        <w:t>es</w:t>
      </w:r>
    </w:p>
    <w:p w14:paraId="7BFAD563" w14:textId="50C09FFC" w:rsidR="002E244B" w:rsidRPr="00F10E0C" w:rsidRDefault="00001E65" w:rsidP="002E244B">
      <w:pPr>
        <w:pStyle w:val="3GPPNormalText"/>
        <w:ind w:left="840" w:firstLine="0"/>
        <w:rPr>
          <w:rFonts w:eastAsiaTheme="minorEastAsia"/>
          <w:b/>
          <w:sz w:val="20"/>
          <w:szCs w:val="20"/>
          <w:lang w:val="en-US" w:eastAsia="zh-CN"/>
        </w:rPr>
      </w:pPr>
      <m:oMath>
        <m:sSub>
          <m:sSubPr>
            <m:ctrlPr>
              <w:rPr>
                <w:rFonts w:ascii="Cambria Math" w:hAnsi="Cambria Math"/>
                <w:sz w:val="20"/>
                <w:szCs w:val="20"/>
              </w:rPr>
            </m:ctrlPr>
          </m:sSubPr>
          <m:e>
            <m:r>
              <m:rPr>
                <m:sty m:val="b"/>
              </m:rPr>
              <w:rPr>
                <w:rFonts w:ascii="Cambria Math" w:hAnsi="Cambria Math"/>
                <w:sz w:val="20"/>
                <w:szCs w:val="20"/>
              </w:rPr>
              <m:t>W</m:t>
            </m:r>
          </m:e>
          <m:sub>
            <m:r>
              <m:rPr>
                <m:sty m:val="p"/>
              </m:rPr>
              <w:rPr>
                <w:rFonts w:ascii="Cambria Math" w:hAnsi="Cambria Math"/>
                <w:sz w:val="20"/>
                <w:szCs w:val="20"/>
              </w:rPr>
              <m:t>1</m:t>
            </m:r>
          </m:sub>
        </m:sSub>
      </m:oMath>
      <w:r w:rsidR="002E244B">
        <w:rPr>
          <w:rFonts w:hint="eastAsia"/>
          <w:sz w:val="20"/>
          <w:szCs w:val="20"/>
        </w:rPr>
        <w:t xml:space="preserve"> </w:t>
      </w:r>
      <w:r w:rsidR="002E244B">
        <w:rPr>
          <w:sz w:val="20"/>
          <w:szCs w:val="20"/>
        </w:rPr>
        <w:t xml:space="preserve">is a </w:t>
      </w:r>
      <w:r w:rsidR="004A319F">
        <w:rPr>
          <w:sz w:val="20"/>
          <w:szCs w:val="20"/>
          <w:lang w:val="en-GB"/>
        </w:rPr>
        <w:t xml:space="preserve">basis </w:t>
      </w:r>
      <w:r w:rsidR="002E244B">
        <w:rPr>
          <w:sz w:val="20"/>
          <w:szCs w:val="20"/>
        </w:rPr>
        <w:t xml:space="preserve">selection matrix </w:t>
      </w:r>
      <w:r w:rsidR="002E244B">
        <w:rPr>
          <w:sz w:val="20"/>
          <w:szCs w:val="20"/>
          <w:lang w:val="en-GB"/>
        </w:rPr>
        <w:t>selecting multiple SD-</w:t>
      </w:r>
      <w:r w:rsidR="002E244B">
        <w:rPr>
          <w:sz w:val="20"/>
          <w:szCs w:val="20"/>
        </w:rPr>
        <w:t xml:space="preserve">FD </w:t>
      </w:r>
      <w:r w:rsidR="002E244B">
        <w:rPr>
          <w:sz w:val="20"/>
          <w:szCs w:val="20"/>
          <w:lang w:val="en-GB"/>
        </w:rPr>
        <w:t xml:space="preserve">precoding basis so that each selected port may be associated more than one SD-FD precoding basis, e.g. </w:t>
      </w:r>
      <w:r w:rsidR="002E244B" w:rsidRPr="00C80779">
        <w:rPr>
          <w:rFonts w:hint="eastAsia"/>
          <w:sz w:val="20"/>
          <w:szCs w:val="20"/>
        </w:rPr>
        <w:t xml:space="preserve">ZTE and </w:t>
      </w:r>
      <w:r w:rsidR="002E244B">
        <w:rPr>
          <w:sz w:val="20"/>
          <w:szCs w:val="20"/>
          <w:lang w:val="en-US"/>
        </w:rPr>
        <w:t xml:space="preserve">Huawei. </w:t>
      </w:r>
    </w:p>
    <w:p w14:paraId="5DB9A6CC" w14:textId="7806B454" w:rsidR="00F35E72" w:rsidRDefault="002E244B" w:rsidP="002E065D">
      <w:pPr>
        <w:pStyle w:val="3GPPNormalText"/>
        <w:numPr>
          <w:ilvl w:val="0"/>
          <w:numId w:val="17"/>
        </w:numPr>
        <w:rPr>
          <w:rFonts w:eastAsiaTheme="minorEastAsia"/>
          <w:sz w:val="20"/>
          <w:szCs w:val="20"/>
          <w:lang w:val="en-US" w:eastAsia="zh-CN"/>
        </w:rPr>
      </w:pPr>
      <w:r w:rsidRPr="002E244B">
        <w:rPr>
          <w:sz w:val="20"/>
          <w:szCs w:val="20"/>
          <w:lang w:val="en-GB"/>
        </w:rPr>
        <w:t>Other</w:t>
      </w:r>
      <w:r>
        <w:rPr>
          <w:sz w:val="20"/>
          <w:szCs w:val="20"/>
          <w:lang w:val="en-GB"/>
        </w:rPr>
        <w:t xml:space="preserve"> enhancements can include:  </w:t>
      </w:r>
      <w:r w:rsidR="002577E9" w:rsidRPr="000D0401">
        <w:rPr>
          <w:rFonts w:eastAsiaTheme="minorEastAsia"/>
          <w:sz w:val="20"/>
          <w:szCs w:val="20"/>
          <w:lang w:val="en-US" w:eastAsia="zh-CN"/>
        </w:rPr>
        <w:t>Futurewei, Nokia/Nokia Shanghai Bell, Huawei/HiSi, CATT and Fraunhofer IIS/ HHI</w:t>
      </w:r>
      <w:r w:rsidR="002577E9">
        <w:rPr>
          <w:rFonts w:eastAsiaTheme="minorEastAsia"/>
          <w:sz w:val="20"/>
          <w:szCs w:val="20"/>
          <w:lang w:val="en-US" w:eastAsia="zh-CN"/>
        </w:rPr>
        <w:t xml:space="preserve"> have</w:t>
      </w:r>
      <w:r w:rsidR="002577E9" w:rsidRPr="00B330BF">
        <w:rPr>
          <w:rFonts w:eastAsiaTheme="minorEastAsia"/>
          <w:sz w:val="20"/>
          <w:szCs w:val="20"/>
          <w:lang w:val="en-US" w:eastAsia="zh-CN"/>
        </w:rPr>
        <w:t xml:space="preserve"> consider free port selection. Huawei/HiSi and Qualcomm</w:t>
      </w:r>
      <w:r w:rsidR="002577E9">
        <w:rPr>
          <w:rFonts w:eastAsiaTheme="minorEastAsia"/>
          <w:sz w:val="20"/>
          <w:szCs w:val="20"/>
          <w:lang w:val="en-US" w:eastAsia="zh-CN"/>
        </w:rPr>
        <w:t xml:space="preserve"> have</w:t>
      </w:r>
      <w:r w:rsidR="002577E9" w:rsidRPr="00B330BF">
        <w:rPr>
          <w:rFonts w:eastAsiaTheme="minorEastAsia"/>
          <w:sz w:val="20"/>
          <w:szCs w:val="20"/>
          <w:lang w:val="en-US" w:eastAsia="zh-CN"/>
        </w:rPr>
        <w:t xml:space="preserve"> propose</w:t>
      </w:r>
      <w:r w:rsidR="002577E9">
        <w:rPr>
          <w:rFonts w:eastAsiaTheme="minorEastAsia"/>
          <w:sz w:val="20"/>
          <w:szCs w:val="20"/>
          <w:lang w:val="en-US" w:eastAsia="zh-CN"/>
        </w:rPr>
        <w:t>d</w:t>
      </w:r>
      <w:r w:rsidR="002577E9" w:rsidRPr="00B330BF">
        <w:rPr>
          <w:rFonts w:eastAsiaTheme="minorEastAsia"/>
          <w:sz w:val="20"/>
          <w:szCs w:val="20"/>
          <w:lang w:val="en-US" w:eastAsia="zh-CN"/>
        </w:rPr>
        <w:t xml:space="preserve"> that more ports can be selected compared to R16 PS</w:t>
      </w:r>
      <w:r w:rsidR="002577E9">
        <w:rPr>
          <w:rFonts w:eastAsiaTheme="minorEastAsia"/>
          <w:sz w:val="20"/>
          <w:szCs w:val="20"/>
          <w:lang w:val="en-US" w:eastAsia="zh-CN"/>
        </w:rPr>
        <w:t xml:space="preserve"> codebook</w:t>
      </w:r>
      <w:r w:rsidR="002577E9" w:rsidRPr="00B330BF">
        <w:rPr>
          <w:rFonts w:eastAsiaTheme="minorEastAsia"/>
          <w:sz w:val="20"/>
          <w:szCs w:val="20"/>
          <w:lang w:val="en-US" w:eastAsia="zh-CN"/>
        </w:rPr>
        <w:t>. LG and CATT</w:t>
      </w:r>
      <w:r w:rsidR="009B261F">
        <w:rPr>
          <w:rFonts w:eastAsiaTheme="minorEastAsia"/>
          <w:sz w:val="20"/>
          <w:szCs w:val="20"/>
          <w:lang w:val="en-US" w:eastAsia="zh-CN"/>
        </w:rPr>
        <w:t xml:space="preserve"> </w:t>
      </w:r>
      <w:r>
        <w:rPr>
          <w:rFonts w:eastAsiaTheme="minorEastAsia"/>
          <w:sz w:val="20"/>
          <w:szCs w:val="20"/>
          <w:lang w:val="en-US" w:eastAsia="zh-CN"/>
        </w:rPr>
        <w:t>have considered</w:t>
      </w:r>
      <w:r w:rsidR="009B261F">
        <w:rPr>
          <w:rFonts w:eastAsiaTheme="minorEastAsia"/>
          <w:sz w:val="20"/>
          <w:szCs w:val="20"/>
          <w:lang w:val="en-US" w:eastAsia="zh-CN"/>
        </w:rPr>
        <w:t xml:space="preserve"> </w:t>
      </w:r>
      <w:r w:rsidR="002577E9" w:rsidRPr="00B330BF">
        <w:rPr>
          <w:rFonts w:eastAsiaTheme="minorEastAsia"/>
          <w:sz w:val="20"/>
          <w:szCs w:val="20"/>
          <w:lang w:val="en-US" w:eastAsia="zh-CN"/>
        </w:rPr>
        <w:t>polarization independent and/or layer-specific</w:t>
      </w:r>
      <w:r w:rsidR="002577E9">
        <w:rPr>
          <w:rFonts w:eastAsiaTheme="minorEastAsia"/>
          <w:sz w:val="20"/>
          <w:szCs w:val="20"/>
          <w:lang w:val="en-US" w:eastAsia="zh-CN"/>
        </w:rPr>
        <w:t xml:space="preserve"> </w:t>
      </w:r>
      <w:r w:rsidR="009B261F">
        <w:rPr>
          <w:rFonts w:eastAsiaTheme="minorEastAsia"/>
          <w:sz w:val="20"/>
          <w:szCs w:val="20"/>
          <w:lang w:val="en-US" w:eastAsia="zh-CN"/>
        </w:rPr>
        <w:t xml:space="preserve">port selection. </w:t>
      </w:r>
      <w:r w:rsidR="002577E9">
        <w:rPr>
          <w:sz w:val="20"/>
          <w:szCs w:val="20"/>
          <w:lang w:val="en-US"/>
        </w:rPr>
        <w:t>F</w:t>
      </w:r>
      <w:r w:rsidR="002577E9" w:rsidRPr="008115C7">
        <w:rPr>
          <w:sz w:val="20"/>
          <w:szCs w:val="20"/>
        </w:rPr>
        <w:t>raunhofer IIS/ HHI</w:t>
      </w:r>
      <w:r w:rsidR="009B261F">
        <w:rPr>
          <w:sz w:val="20"/>
          <w:szCs w:val="20"/>
          <w:lang w:val="en-GB"/>
        </w:rPr>
        <w:t xml:space="preserve"> have </w:t>
      </w:r>
      <w:r w:rsidR="002577E9">
        <w:rPr>
          <w:rFonts w:eastAsiaTheme="minorEastAsia"/>
          <w:sz w:val="20"/>
          <w:szCs w:val="20"/>
          <w:lang w:val="en-US" w:eastAsia="zh-CN"/>
        </w:rPr>
        <w:t>propose</w:t>
      </w:r>
      <w:r w:rsidR="009B261F">
        <w:rPr>
          <w:rFonts w:eastAsiaTheme="minorEastAsia"/>
          <w:sz w:val="20"/>
          <w:szCs w:val="20"/>
          <w:lang w:val="en-US" w:eastAsia="zh-CN"/>
        </w:rPr>
        <w:t>d</w:t>
      </w:r>
      <w:r w:rsidR="002577E9">
        <w:rPr>
          <w:rFonts w:eastAsiaTheme="minorEastAsia"/>
          <w:sz w:val="20"/>
          <w:szCs w:val="20"/>
          <w:lang w:val="en-US" w:eastAsia="zh-CN"/>
        </w:rPr>
        <w:t xml:space="preserve"> to s</w:t>
      </w:r>
      <w:r w:rsidR="002577E9" w:rsidRPr="00FF5710">
        <w:rPr>
          <w:rFonts w:eastAsiaTheme="minorEastAsia"/>
          <w:sz w:val="20"/>
          <w:szCs w:val="20"/>
          <w:lang w:val="en-US" w:eastAsia="zh-CN"/>
        </w:rPr>
        <w:t>tudy identical port selection for a subset of transmission layers</w:t>
      </w:r>
      <w:r w:rsidR="009B261F">
        <w:rPr>
          <w:rFonts w:eastAsiaTheme="minorEastAsia"/>
          <w:sz w:val="20"/>
          <w:szCs w:val="20"/>
          <w:lang w:val="en-US" w:eastAsia="zh-CN"/>
        </w:rPr>
        <w:t xml:space="preserve">. </w:t>
      </w:r>
    </w:p>
    <w:p w14:paraId="3640D1DA" w14:textId="479F9590"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Pr>
          <w:rFonts w:ascii="Times New Roman" w:eastAsia="SimSun" w:hAnsi="Times New Roman"/>
          <w:b/>
          <w:sz w:val="18"/>
          <w:szCs w:val="20"/>
          <w:lang w:val="en-US" w:eastAsia="zh-CN"/>
        </w:rPr>
        <w:t xml:space="preserve">Table 3 </w:t>
      </w:r>
      <w:r w:rsidRPr="00F35E72">
        <w:rPr>
          <w:rFonts w:ascii="Times New Roman" w:eastAsia="SimSun" w:hAnsi="Times New Roman"/>
          <w:b/>
          <w:sz w:val="18"/>
          <w:szCs w:val="20"/>
          <w:lang w:val="en-US" w:eastAsia="zh-CN"/>
        </w:rPr>
        <w:t xml:space="preserve">Summary of </w:t>
      </w:r>
      <w:r w:rsidR="009B261F">
        <w:rPr>
          <w:rFonts w:ascii="Times New Roman" w:eastAsia="SimSun" w:hAnsi="Times New Roman"/>
          <w:b/>
          <w:sz w:val="18"/>
          <w:szCs w:val="20"/>
          <w:lang w:val="en-US" w:eastAsia="zh-CN"/>
        </w:rPr>
        <w:t>En</w:t>
      </w:r>
      <w:r w:rsidRPr="00F35E72">
        <w:rPr>
          <w:rFonts w:ascii="Times New Roman" w:eastAsia="SimSun" w:hAnsi="Times New Roman"/>
          <w:b/>
          <w:sz w:val="18"/>
          <w:szCs w:val="20"/>
          <w:lang w:val="en-US" w:eastAsia="zh-CN"/>
        </w:rPr>
        <w:t xml:space="preserve">hancement </w:t>
      </w:r>
      <w:r w:rsidR="009B261F">
        <w:rPr>
          <w:rFonts w:ascii="Times New Roman" w:eastAsia="SimSun" w:hAnsi="Times New Roman"/>
          <w:b/>
          <w:sz w:val="18"/>
          <w:szCs w:val="20"/>
          <w:lang w:val="en-US" w:eastAsia="zh-CN"/>
        </w:rPr>
        <w:t xml:space="preserve">for </w:t>
      </w:r>
      <m:oMath>
        <m:sSub>
          <m:sSubPr>
            <m:ctrlPr>
              <w:rPr>
                <w:rFonts w:ascii="Cambria Math" w:eastAsia="SimSun" w:hAnsi="Cambria Math"/>
                <w:b/>
                <w:sz w:val="18"/>
                <w:szCs w:val="20"/>
                <w:lang w:val="en-US" w:eastAsia="zh-CN"/>
              </w:rPr>
            </m:ctrlPr>
          </m:sSubPr>
          <m:e>
            <m:r>
              <m:rPr>
                <m:sty m:val="bi"/>
              </m:rPr>
              <w:rPr>
                <w:rFonts w:ascii="Cambria Math" w:eastAsia="SimSun" w:hAnsi="Cambria Math"/>
                <w:sz w:val="18"/>
                <w:szCs w:val="20"/>
                <w:lang w:val="en-US" w:eastAsia="zh-CN"/>
              </w:rPr>
              <m:t>W</m:t>
            </m:r>
          </m:e>
          <m:sub>
            <m:r>
              <m:rPr>
                <m:sty m:val="b"/>
              </m:rPr>
              <w:rPr>
                <w:rFonts w:ascii="Cambria Math" w:eastAsia="SimSun" w:hAnsi="Cambria Math"/>
                <w:sz w:val="18"/>
                <w:szCs w:val="20"/>
                <w:lang w:val="en-US" w:eastAsia="zh-CN"/>
              </w:rPr>
              <m:t>1</m:t>
            </m:r>
          </m:sub>
        </m:sSub>
      </m:oMath>
      <w:r w:rsidRPr="00F35E72">
        <w:rPr>
          <w:rFonts w:ascii="Times New Roman" w:eastAsia="SimSun" w:hAnsi="Times New Roman" w:hint="eastAsia"/>
          <w:b/>
          <w:sz w:val="18"/>
          <w:szCs w:val="20"/>
          <w:lang w:val="en-US" w:eastAsia="zh-CN"/>
        </w:rPr>
        <w:t xml:space="preserve"> </w:t>
      </w:r>
    </w:p>
    <w:tbl>
      <w:tblPr>
        <w:tblStyle w:val="TableGrid"/>
        <w:tblW w:w="0" w:type="auto"/>
        <w:tblInd w:w="846" w:type="dxa"/>
        <w:tblLook w:val="04A0" w:firstRow="1" w:lastRow="0" w:firstColumn="1" w:lastColumn="0" w:noHBand="0" w:noVBand="1"/>
      </w:tblPr>
      <w:tblGrid>
        <w:gridCol w:w="1701"/>
        <w:gridCol w:w="7048"/>
      </w:tblGrid>
      <w:tr w:rsidR="00F35E72" w:rsidRPr="00B659BE" w14:paraId="3A17A608" w14:textId="77777777" w:rsidTr="00F35E72">
        <w:trPr>
          <w:trHeight w:val="301"/>
        </w:trPr>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14:paraId="6FBF67B1"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1CF9E6CA"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2D551240" w14:textId="77777777" w:rsidTr="00F35E72">
        <w:trPr>
          <w:trHeight w:val="330"/>
        </w:trPr>
        <w:tc>
          <w:tcPr>
            <w:tcW w:w="1701" w:type="dxa"/>
            <w:tcBorders>
              <w:left w:val="single" w:sz="4" w:space="0" w:color="000000"/>
              <w:right w:val="single" w:sz="4" w:space="0" w:color="000000"/>
            </w:tcBorders>
          </w:tcPr>
          <w:p w14:paraId="384941CC"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6D6DEE1F" w14:textId="77777777" w:rsidR="00F35E72" w:rsidRPr="00107C0E" w:rsidRDefault="00F35E72" w:rsidP="00F35E72">
            <w:pPr>
              <w:spacing w:line="288" w:lineRule="auto"/>
              <w:ind w:left="0" w:firstLine="0"/>
              <w:jc w:val="both"/>
              <w:rPr>
                <w:rFonts w:ascii="Times New Roman" w:eastAsiaTheme="minorEastAsia" w:hAnsi="Times New Roman"/>
                <w:szCs w:val="20"/>
                <w:lang w:val="en-US" w:eastAsia="zh-CN"/>
              </w:rPr>
            </w:pPr>
            <w:r w:rsidRPr="00107C0E">
              <w:rPr>
                <w:szCs w:val="20"/>
                <w:lang w:val="en-US"/>
              </w:rPr>
              <w:t>Enhanced port selection in W1 such that the selected ports do not have to be consecutive.</w:t>
            </w:r>
          </w:p>
        </w:tc>
      </w:tr>
      <w:tr w:rsidR="00F35E72" w:rsidRPr="00B659BE" w14:paraId="57B633FC"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33A9E5CF"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7F5101">
              <w:rPr>
                <w:b/>
                <w:szCs w:val="20"/>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17E217C2"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7F5101">
              <w:rPr>
                <w:szCs w:val="20"/>
              </w:rPr>
              <w:t>Support free selection of the SD-FD pairs by the UE, i.e., without the constraints of Rel-15/16 port selection, regarding polarisation structure, grouping of consecutive pairs, separation of groups, etc.</w:t>
            </w:r>
          </w:p>
        </w:tc>
      </w:tr>
      <w:tr w:rsidR="00F35E72" w:rsidRPr="00B659BE" w14:paraId="354E13DF"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03F52178" w14:textId="77777777" w:rsidR="00F35E72" w:rsidRPr="007F5101" w:rsidRDefault="00F35E72" w:rsidP="00F35E72">
            <w:pPr>
              <w:spacing w:line="288" w:lineRule="auto"/>
              <w:ind w:left="0" w:firstLine="0"/>
              <w:jc w:val="both"/>
              <w:rPr>
                <w:b/>
                <w:szCs w:val="20"/>
              </w:rPr>
            </w:pPr>
            <w:r>
              <w:rPr>
                <w:b/>
                <w:szCs w:val="20"/>
              </w:rPr>
              <w:t>LG</w:t>
            </w:r>
          </w:p>
        </w:tc>
        <w:tc>
          <w:tcPr>
            <w:tcW w:w="7048" w:type="dxa"/>
            <w:tcBorders>
              <w:top w:val="single" w:sz="4" w:space="0" w:color="000000"/>
              <w:left w:val="single" w:sz="4" w:space="0" w:color="000000"/>
              <w:bottom w:val="single" w:sz="4" w:space="0" w:color="000000"/>
              <w:right w:val="single" w:sz="4" w:space="0" w:color="000000"/>
            </w:tcBorders>
          </w:tcPr>
          <w:p w14:paraId="6E11A0AE" w14:textId="77777777" w:rsidR="00F35E72" w:rsidRPr="007F5101" w:rsidRDefault="00F35E72" w:rsidP="00F35E72">
            <w:pPr>
              <w:spacing w:line="288" w:lineRule="auto"/>
              <w:ind w:left="0" w:firstLine="0"/>
              <w:jc w:val="both"/>
              <w:rPr>
                <w:szCs w:val="20"/>
              </w:rPr>
            </w:pPr>
            <w:r w:rsidRPr="00720405">
              <w:t>Consider polarization independent and/or layer (layer-group)-specific port selection.</w:t>
            </w:r>
          </w:p>
        </w:tc>
      </w:tr>
      <w:tr w:rsidR="00F35E72" w:rsidRPr="00B659BE" w14:paraId="4149FB16"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0F5D11C7" w14:textId="77777777" w:rsidR="00F35E72" w:rsidRPr="00655FFD" w:rsidRDefault="00F35E72" w:rsidP="00F35E72">
            <w:pPr>
              <w:spacing w:line="288" w:lineRule="auto"/>
              <w:ind w:left="0" w:firstLine="0"/>
              <w:jc w:val="both"/>
              <w:rPr>
                <w:b/>
              </w:rPr>
            </w:pPr>
            <w:r w:rsidRPr="00655FFD">
              <w:rPr>
                <w:b/>
              </w:rPr>
              <w:t>Huawei/HiSi</w:t>
            </w:r>
          </w:p>
        </w:tc>
        <w:tc>
          <w:tcPr>
            <w:tcW w:w="7048" w:type="dxa"/>
            <w:tcBorders>
              <w:top w:val="single" w:sz="4" w:space="0" w:color="000000"/>
              <w:left w:val="single" w:sz="4" w:space="0" w:color="000000"/>
              <w:bottom w:val="single" w:sz="4" w:space="0" w:color="000000"/>
              <w:right w:val="single" w:sz="4" w:space="0" w:color="000000"/>
            </w:tcBorders>
          </w:tcPr>
          <w:p w14:paraId="007FC8E0" w14:textId="77777777" w:rsidR="00F35E72" w:rsidRPr="00655FFD" w:rsidRDefault="00001E65" w:rsidP="00F35E72">
            <w:pPr>
              <w:pStyle w:val="3GPPNormalText"/>
              <w:ind w:left="0" w:firstLine="0"/>
              <w:rPr>
                <w:rFonts w:ascii="Times" w:eastAsia="Batang" w:hAnsi="Times"/>
                <w:sz w:val="20"/>
                <w:lang w:val="en-GB" w:eastAsia="en-US"/>
              </w:rPr>
            </w:pPr>
            <m:oMath>
              <m:sSub>
                <m:sSubPr>
                  <m:ctrlPr>
                    <w:rPr>
                      <w:rFonts w:ascii="Cambria Math" w:eastAsia="Batang" w:hAnsi="Cambria Math"/>
                      <w:sz w:val="20"/>
                      <w:lang w:val="en-GB" w:eastAsia="en-US"/>
                    </w:rPr>
                  </m:ctrlPr>
                </m:sSubPr>
                <m:e>
                  <m:r>
                    <m:rPr>
                      <m:sty m:val="bi"/>
                    </m:rPr>
                    <w:rPr>
                      <w:rFonts w:ascii="Cambria Math" w:eastAsia="Batang" w:hAnsi="Cambria Math"/>
                      <w:sz w:val="20"/>
                      <w:lang w:val="en-GB" w:eastAsia="en-US"/>
                    </w:rPr>
                    <m:t>W</m:t>
                  </m:r>
                </m:e>
                <m:sub>
                  <m:r>
                    <m:rPr>
                      <m:sty m:val="b"/>
                    </m:rPr>
                    <w:rPr>
                      <w:rFonts w:ascii="Cambria Math" w:eastAsia="Batang" w:hAnsi="Cambria Math"/>
                      <w:sz w:val="20"/>
                      <w:lang w:val="en-GB" w:eastAsia="en-US"/>
                    </w:rPr>
                    <m:t>1</m:t>
                  </m:r>
                </m:sub>
              </m:sSub>
            </m:oMath>
            <w:r w:rsidR="00F35E72" w:rsidRPr="00655FFD">
              <w:rPr>
                <w:rFonts w:ascii="Times" w:eastAsia="Batang" w:hAnsi="Times"/>
                <w:sz w:val="20"/>
                <w:lang w:val="en-GB" w:eastAsia="en-US"/>
              </w:rPr>
              <w:t xml:space="preserve"> is enhanced with free selection by selecting more than 8 (up to all) beamforming ports in a CSI-RS resource</w:t>
            </w:r>
          </w:p>
        </w:tc>
      </w:tr>
      <w:tr w:rsidR="00F35E72" w:rsidRPr="00B659BE" w14:paraId="236CC9F2"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4E32604C" w14:textId="77777777" w:rsidR="00F35E72" w:rsidRPr="00655FFD" w:rsidRDefault="00F35E72" w:rsidP="00F35E72">
            <w:pPr>
              <w:spacing w:line="288" w:lineRule="auto"/>
              <w:ind w:left="0" w:firstLine="0"/>
              <w:jc w:val="both"/>
              <w:rPr>
                <w:b/>
              </w:rPr>
            </w:pPr>
            <w:r w:rsidRPr="00C80779">
              <w:rPr>
                <w:b/>
                <w:szCs w:val="20"/>
              </w:rPr>
              <w:t>CATT</w:t>
            </w:r>
          </w:p>
        </w:tc>
        <w:tc>
          <w:tcPr>
            <w:tcW w:w="7048" w:type="dxa"/>
            <w:tcBorders>
              <w:top w:val="single" w:sz="4" w:space="0" w:color="000000"/>
              <w:left w:val="single" w:sz="4" w:space="0" w:color="000000"/>
              <w:bottom w:val="single" w:sz="4" w:space="0" w:color="000000"/>
              <w:right w:val="single" w:sz="4" w:space="0" w:color="000000"/>
            </w:tcBorders>
          </w:tcPr>
          <w:p w14:paraId="7DA518B9" w14:textId="77777777" w:rsidR="00F35E72" w:rsidRPr="00B911FF" w:rsidRDefault="00F35E72" w:rsidP="002E065D">
            <w:pPr>
              <w:pStyle w:val="ListParagraph"/>
              <w:numPr>
                <w:ilvl w:val="0"/>
                <w:numId w:val="26"/>
              </w:numPr>
              <w:spacing w:line="288" w:lineRule="auto"/>
              <w:ind w:leftChars="0"/>
              <w:jc w:val="both"/>
            </w:pPr>
            <w:r w:rsidRPr="00B911FF">
              <w:t>Polarization common and polarization independent port selection shall be further evaluated.</w:t>
            </w:r>
          </w:p>
          <w:p w14:paraId="41B27E99" w14:textId="77777777" w:rsidR="00F35E72" w:rsidRPr="00B911FF" w:rsidRDefault="00F35E72" w:rsidP="002E065D">
            <w:pPr>
              <w:pStyle w:val="ListParagraph"/>
              <w:numPr>
                <w:ilvl w:val="0"/>
                <w:numId w:val="26"/>
              </w:numPr>
              <w:spacing w:line="288" w:lineRule="auto"/>
              <w:ind w:leftChars="0"/>
              <w:jc w:val="both"/>
            </w:pPr>
            <w:r w:rsidRPr="00B911FF">
              <w:t>Free selection and successive selection for port indication should be further studied.</w:t>
            </w:r>
          </w:p>
          <w:p w14:paraId="77AF8420" w14:textId="77777777" w:rsidR="00F35E72" w:rsidRDefault="00F35E72" w:rsidP="002E065D">
            <w:pPr>
              <w:pStyle w:val="ListParagraph"/>
              <w:numPr>
                <w:ilvl w:val="0"/>
                <w:numId w:val="26"/>
              </w:numPr>
              <w:spacing w:line="288" w:lineRule="auto"/>
              <w:ind w:leftChars="0"/>
              <w:jc w:val="both"/>
              <w:rPr>
                <w:lang w:eastAsia="en-US"/>
              </w:rPr>
            </w:pPr>
            <w:r w:rsidRPr="00B911FF">
              <w:t>Layer-specific and layer-common port selection shall be studied considering tradeoff between performance and overhead.</w:t>
            </w:r>
          </w:p>
        </w:tc>
      </w:tr>
      <w:tr w:rsidR="00F35E72" w:rsidRPr="00B659BE" w14:paraId="17356A00"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1F8C0861" w14:textId="77777777" w:rsidR="00F35E72" w:rsidRPr="00C80779" w:rsidRDefault="00F35E72" w:rsidP="00F35E72">
            <w:pPr>
              <w:spacing w:line="288" w:lineRule="auto"/>
              <w:ind w:left="0" w:firstLine="0"/>
              <w:jc w:val="both"/>
              <w:rPr>
                <w:b/>
                <w:szCs w:val="20"/>
              </w:rPr>
            </w:pPr>
            <w:r>
              <w:rPr>
                <w:b/>
                <w:szCs w:val="20"/>
              </w:rPr>
              <w:t xml:space="preserve">Fraunhofer </w:t>
            </w:r>
            <w:r w:rsidRPr="00C80779">
              <w:rPr>
                <w:b/>
                <w:szCs w:val="20"/>
              </w:rPr>
              <w:t>IIS/ HHI</w:t>
            </w:r>
          </w:p>
        </w:tc>
        <w:tc>
          <w:tcPr>
            <w:tcW w:w="7048" w:type="dxa"/>
            <w:tcBorders>
              <w:top w:val="single" w:sz="4" w:space="0" w:color="000000"/>
              <w:left w:val="single" w:sz="4" w:space="0" w:color="000000"/>
              <w:bottom w:val="single" w:sz="4" w:space="0" w:color="000000"/>
              <w:right w:val="single" w:sz="4" w:space="0" w:color="000000"/>
            </w:tcBorders>
          </w:tcPr>
          <w:p w14:paraId="5A2A454E" w14:textId="77777777" w:rsidR="00F35E72" w:rsidRDefault="00F35E72" w:rsidP="002E065D">
            <w:pPr>
              <w:pStyle w:val="3GPPNormalText"/>
              <w:numPr>
                <w:ilvl w:val="0"/>
                <w:numId w:val="27"/>
              </w:numPr>
              <w:rPr>
                <w:sz w:val="20"/>
                <w:szCs w:val="20"/>
              </w:rPr>
            </w:pPr>
            <w:r w:rsidRPr="00E3375A">
              <w:rPr>
                <w:sz w:val="20"/>
                <w:szCs w:val="20"/>
              </w:rPr>
              <w:t xml:space="preserve">The constraint of neighboring beamformed port selection as in the Rel. 15 and Rel. 16 Type II PS codebooks shall be relaxed; </w:t>
            </w:r>
          </w:p>
          <w:p w14:paraId="22B1B9E6" w14:textId="77777777" w:rsidR="00F35E72" w:rsidRPr="0093367A" w:rsidRDefault="00F35E72" w:rsidP="002E065D">
            <w:pPr>
              <w:pStyle w:val="3GPPNormalText"/>
              <w:numPr>
                <w:ilvl w:val="0"/>
                <w:numId w:val="27"/>
              </w:numPr>
              <w:rPr>
                <w:sz w:val="20"/>
                <w:szCs w:val="20"/>
              </w:rPr>
            </w:pPr>
            <w:r w:rsidRPr="0093367A">
              <w:rPr>
                <w:sz w:val="20"/>
                <w:szCs w:val="20"/>
              </w:rPr>
              <w:t>Study identical port selection for a subset of transmission layers.</w:t>
            </w:r>
          </w:p>
        </w:tc>
      </w:tr>
      <w:tr w:rsidR="00F35E72" w:rsidRPr="00B659BE" w14:paraId="3A7C06E0"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77303360" w14:textId="77777777" w:rsidR="00F35E72" w:rsidRDefault="00F35E72" w:rsidP="00F35E72">
            <w:pPr>
              <w:spacing w:line="288" w:lineRule="auto"/>
              <w:ind w:left="0" w:firstLine="0"/>
              <w:jc w:val="both"/>
              <w:rPr>
                <w:b/>
                <w:szCs w:val="20"/>
              </w:rPr>
            </w:pPr>
            <w:r w:rsidRPr="00C80779">
              <w:rPr>
                <w:b/>
                <w:szCs w:val="20"/>
              </w:rPr>
              <w:t>Qualcomm</w:t>
            </w:r>
          </w:p>
        </w:tc>
        <w:tc>
          <w:tcPr>
            <w:tcW w:w="7048" w:type="dxa"/>
            <w:tcBorders>
              <w:top w:val="single" w:sz="4" w:space="0" w:color="000000"/>
              <w:left w:val="single" w:sz="4" w:space="0" w:color="000000"/>
              <w:bottom w:val="single" w:sz="4" w:space="0" w:color="000000"/>
              <w:right w:val="single" w:sz="4" w:space="0" w:color="000000"/>
            </w:tcBorders>
          </w:tcPr>
          <w:p w14:paraId="0F2FDE9E" w14:textId="77777777" w:rsidR="00F35E72" w:rsidRPr="00E3375A" w:rsidRDefault="00F35E72" w:rsidP="00F35E72">
            <w:pPr>
              <w:pStyle w:val="3GPPNormalText"/>
              <w:ind w:left="0" w:firstLine="0"/>
              <w:rPr>
                <w:sz w:val="20"/>
                <w:szCs w:val="20"/>
              </w:rPr>
            </w:pPr>
            <w:r w:rsidRPr="00E3375A">
              <w:t>Consider simple enhancement allowing more ports to be selected compared to Rel-16 eType II port-selection while preserving no larger CSI overhead.</w:t>
            </w:r>
          </w:p>
        </w:tc>
      </w:tr>
    </w:tbl>
    <w:p w14:paraId="4320910C" w14:textId="77777777" w:rsidR="00F35E72" w:rsidRPr="00107C0E" w:rsidRDefault="00F35E72" w:rsidP="00F35E72">
      <w:pPr>
        <w:pStyle w:val="3GPPNormalText"/>
        <w:ind w:left="0" w:firstLine="0"/>
        <w:rPr>
          <w:b/>
          <w:sz w:val="20"/>
          <w:szCs w:val="20"/>
        </w:rPr>
      </w:pPr>
    </w:p>
    <w:p w14:paraId="39E5B41F" w14:textId="77777777" w:rsidR="00F35E72" w:rsidRPr="00811FF7" w:rsidRDefault="00F35E72" w:rsidP="002E065D">
      <w:pPr>
        <w:pStyle w:val="3GPPNormalText"/>
        <w:numPr>
          <w:ilvl w:val="0"/>
          <w:numId w:val="16"/>
        </w:numPr>
        <w:rPr>
          <w:b/>
          <w:sz w:val="20"/>
          <w:szCs w:val="20"/>
        </w:rPr>
      </w:pPr>
      <w:r w:rsidRPr="00811FF7">
        <w:rPr>
          <w:rFonts w:hint="eastAsia"/>
          <w:b/>
          <w:sz w:val="20"/>
          <w:szCs w:val="20"/>
        </w:rPr>
        <w:t xml:space="preserve">Enhancement on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r w:rsidRPr="00811FF7">
        <w:rPr>
          <w:rFonts w:hint="eastAsia"/>
          <w:b/>
          <w:sz w:val="20"/>
          <w:szCs w:val="20"/>
        </w:rPr>
        <w:t xml:space="preserve"> </w:t>
      </w:r>
    </w:p>
    <w:p w14:paraId="3C3BDDC8" w14:textId="08C65D64" w:rsidR="00F35E72" w:rsidRPr="00106AF9" w:rsidRDefault="00001E65" w:rsidP="00F35E72">
      <w:pPr>
        <w:pStyle w:val="3GPPNormalText"/>
        <w:ind w:leftChars="200" w:left="400" w:firstLine="0"/>
        <w:rPr>
          <w:rFonts w:eastAsiaTheme="minorEastAsia"/>
          <w:sz w:val="20"/>
          <w:szCs w:val="20"/>
          <w:lang w:val="en-US" w:eastAsia="zh-CN"/>
        </w:rPr>
      </w:pPr>
      <m:oMath>
        <m:sSub>
          <m:sSubPr>
            <m:ctrlPr>
              <w:rPr>
                <w:rFonts w:ascii="Cambria Math" w:hAnsi="Cambria Math"/>
                <w:sz w:val="20"/>
              </w:rPr>
            </m:ctrlPr>
          </m:sSubPr>
          <m:e>
            <m:r>
              <m:rPr>
                <m:sty m:val="bi"/>
              </m:rPr>
              <w:rPr>
                <w:rFonts w:ascii="Cambria Math" w:hAnsi="Cambria Math"/>
                <w:sz w:val="20"/>
              </w:rPr>
              <m:t>W</m:t>
            </m:r>
          </m:e>
          <m:sub>
            <m:r>
              <m:rPr>
                <m:sty m:val="b"/>
              </m:rPr>
              <w:rPr>
                <w:rFonts w:ascii="Cambria Math" w:hAnsi="Cambria Math"/>
                <w:sz w:val="20"/>
              </w:rPr>
              <m:t>2</m:t>
            </m:r>
          </m:sub>
        </m:sSub>
      </m:oMath>
      <w:r w:rsidR="00F35E72" w:rsidRPr="008842BB">
        <w:rPr>
          <w:sz w:val="20"/>
          <w:szCs w:val="20"/>
          <w:lang w:val="en-US"/>
        </w:rPr>
        <w:t xml:space="preserve"> is combination coefficients matrix.</w:t>
      </w:r>
      <w:r w:rsidR="00F35E72">
        <w:rPr>
          <w:b/>
          <w:sz w:val="20"/>
          <w:szCs w:val="20"/>
          <w:lang w:val="en-US"/>
        </w:rPr>
        <w:t xml:space="preserve"> </w:t>
      </w:r>
      <w:r w:rsidR="00F35E72" w:rsidRPr="00C9706B">
        <w:rPr>
          <w:sz w:val="20"/>
          <w:szCs w:val="20"/>
        </w:rPr>
        <w:t xml:space="preserve">CATT has proposed that </w:t>
      </w:r>
      <w:r w:rsidR="00F35E72">
        <w:rPr>
          <w:rFonts w:asciiTheme="minorEastAsia" w:eastAsiaTheme="minorEastAsia" w:hAnsiTheme="minorEastAsia" w:hint="eastAsia"/>
          <w:sz w:val="20"/>
          <w:szCs w:val="20"/>
          <w:lang w:eastAsia="zh-CN"/>
        </w:rPr>
        <w:t>d</w:t>
      </w:r>
      <w:r w:rsidR="00F35E72" w:rsidRPr="00C9706B">
        <w:rPr>
          <w:sz w:val="20"/>
          <w:szCs w:val="20"/>
        </w:rPr>
        <w:t>ifferential quantization can be considered</w:t>
      </w:r>
      <w:r w:rsidR="004A319F">
        <w:rPr>
          <w:sz w:val="20"/>
          <w:szCs w:val="20"/>
          <w:lang w:val="en-GB"/>
        </w:rPr>
        <w:t>,</w:t>
      </w:r>
      <w:r w:rsidR="00F35E72" w:rsidRPr="00C9706B">
        <w:rPr>
          <w:sz w:val="20"/>
          <w:szCs w:val="20"/>
        </w:rPr>
        <w:t xml:space="preserve"> with R16 Type II PS CB differential quantization as a starting point.</w:t>
      </w:r>
      <w:r w:rsidR="00F35E72">
        <w:rPr>
          <w:rFonts w:eastAsiaTheme="minorEastAsia"/>
          <w:sz w:val="20"/>
          <w:szCs w:val="20"/>
          <w:lang w:val="en-US" w:eastAsia="zh-CN"/>
        </w:rPr>
        <w:t>.</w:t>
      </w:r>
    </w:p>
    <w:p w14:paraId="5FB8174C" w14:textId="2BE45ED9" w:rsidR="00F35E72" w:rsidRPr="00811FF7" w:rsidRDefault="00F35E72" w:rsidP="002E065D">
      <w:pPr>
        <w:pStyle w:val="3GPPNormalText"/>
        <w:numPr>
          <w:ilvl w:val="0"/>
          <w:numId w:val="16"/>
        </w:numPr>
        <w:rPr>
          <w:b/>
          <w:sz w:val="18"/>
          <w:szCs w:val="20"/>
        </w:rPr>
      </w:pPr>
      <w:r w:rsidRPr="00811FF7">
        <w:rPr>
          <w:rFonts w:hint="eastAsia"/>
          <w:b/>
          <w:sz w:val="20"/>
          <w:szCs w:val="20"/>
        </w:rPr>
        <w:t xml:space="preserve">Enhancement on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Pr="00811FF7">
        <w:rPr>
          <w:rFonts w:hint="eastAsia"/>
          <w:b/>
          <w:sz w:val="20"/>
          <w:szCs w:val="20"/>
        </w:rPr>
        <w:t xml:space="preserve"> </w:t>
      </w:r>
      <w:r w:rsidRPr="00811FF7">
        <w:rPr>
          <w:b/>
          <w:sz w:val="18"/>
          <w:szCs w:val="20"/>
          <w:lang w:val="en-US"/>
        </w:rPr>
        <w:t xml:space="preserve"> </w:t>
      </w:r>
      <w:r w:rsidRPr="00F10E0C">
        <w:rPr>
          <w:b/>
          <w:sz w:val="20"/>
          <w:szCs w:val="20"/>
        </w:rPr>
        <w:t>(</w:t>
      </w:r>
      <w:r w:rsidR="009B261F">
        <w:rPr>
          <w:b/>
          <w:sz w:val="20"/>
          <w:szCs w:val="20"/>
          <w:lang w:val="en-GB"/>
        </w:rPr>
        <w:t>if applicable</w:t>
      </w:r>
      <w:r w:rsidRPr="00F10E0C">
        <w:rPr>
          <w:b/>
          <w:sz w:val="20"/>
          <w:szCs w:val="20"/>
        </w:rPr>
        <w:t>)</w:t>
      </w:r>
    </w:p>
    <w:p w14:paraId="3462B00D" w14:textId="77777777" w:rsidR="00F35E72" w:rsidRPr="003E6BD2" w:rsidRDefault="00F35E72" w:rsidP="00F35E72">
      <w:pPr>
        <w:pStyle w:val="3GPPNormalText"/>
        <w:ind w:left="420" w:firstLine="0"/>
        <w:rPr>
          <w:sz w:val="20"/>
          <w:szCs w:val="20"/>
          <w:lang w:val="en-US"/>
        </w:rPr>
      </w:pPr>
      <w:r w:rsidRPr="003E6BD2">
        <w:rPr>
          <w:sz w:val="20"/>
          <w:szCs w:val="20"/>
          <w:lang w:val="en-US"/>
        </w:rPr>
        <w:t xml:space="preserve">There are </w:t>
      </w:r>
      <w:r>
        <w:rPr>
          <w:sz w:val="20"/>
          <w:szCs w:val="20"/>
          <w:lang w:val="en-US"/>
        </w:rPr>
        <w:t xml:space="preserve">two alternatives for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Pr>
          <w:b/>
          <w:sz w:val="20"/>
          <w:szCs w:val="20"/>
          <w:lang w:val="en-US"/>
        </w:rPr>
        <w:t xml:space="preserve"> </w:t>
      </w:r>
      <w:r w:rsidRPr="003E6BD2">
        <w:rPr>
          <w:sz w:val="20"/>
          <w:szCs w:val="20"/>
          <w:lang w:val="en-US"/>
        </w:rPr>
        <w:t>as follows</w:t>
      </w:r>
      <w:r>
        <w:rPr>
          <w:sz w:val="20"/>
          <w:szCs w:val="20"/>
          <w:lang w:val="en-US"/>
        </w:rPr>
        <w:t>.</w:t>
      </w:r>
    </w:p>
    <w:p w14:paraId="4908BCB6" w14:textId="06F9EC7B" w:rsidR="00F35E72" w:rsidRPr="00F15E12" w:rsidRDefault="00C43E90" w:rsidP="002E065D">
      <w:pPr>
        <w:pStyle w:val="3GPPNormalText"/>
        <w:numPr>
          <w:ilvl w:val="0"/>
          <w:numId w:val="17"/>
        </w:numPr>
        <w:rPr>
          <w:b/>
          <w:sz w:val="20"/>
          <w:szCs w:val="20"/>
        </w:rPr>
      </w:pPr>
      <w:r>
        <w:rPr>
          <w:b/>
          <w:sz w:val="20"/>
          <w:szCs w:val="20"/>
          <w:lang w:val="en-GB"/>
        </w:rPr>
        <w:t>Alt</w:t>
      </w:r>
      <w:r w:rsidR="00F35E72" w:rsidRPr="001921EA">
        <w:rPr>
          <w:b/>
          <w:sz w:val="20"/>
          <w:szCs w:val="20"/>
        </w:rPr>
        <w:t xml:space="preserve">1: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050004">
        <w:rPr>
          <w:rFonts w:eastAsiaTheme="minorEastAsia"/>
          <w:b/>
          <w:sz w:val="20"/>
          <w:szCs w:val="20"/>
          <w:lang w:eastAsia="zh-CN"/>
        </w:rPr>
        <w:t xml:space="preserve">is </w:t>
      </w:r>
      <w:r>
        <w:rPr>
          <w:rFonts w:eastAsiaTheme="minorEastAsia"/>
          <w:b/>
          <w:sz w:val="20"/>
          <w:szCs w:val="20"/>
          <w:lang w:val="en-GB" w:eastAsia="zh-CN"/>
        </w:rPr>
        <w:t xml:space="preserve">a DFT </w:t>
      </w:r>
      <w:r w:rsidR="00F35E72" w:rsidRPr="00050004">
        <w:rPr>
          <w:rFonts w:eastAsiaTheme="minorEastAsia"/>
          <w:b/>
          <w:sz w:val="20"/>
          <w:szCs w:val="20"/>
          <w:lang w:eastAsia="zh-CN"/>
        </w:rPr>
        <w:t>matrix</w:t>
      </w:r>
    </w:p>
    <w:p w14:paraId="6F3C71B9" w14:textId="3CF1E4C1" w:rsidR="00F35E72" w:rsidRPr="006C5DD2" w:rsidRDefault="00001E65" w:rsidP="00F35E72">
      <w:pPr>
        <w:pStyle w:val="3GPPNormalText"/>
        <w:ind w:left="840" w:firstLine="0"/>
        <w:rPr>
          <w:rFonts w:ascii="Times" w:eastAsia="Batang" w:hAnsi="Times"/>
          <w:sz w:val="20"/>
          <w:szCs w:val="20"/>
          <w:lang w:val="en-US"/>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106AF9">
        <w:rPr>
          <w:rFonts w:eastAsiaTheme="minorEastAsia"/>
          <w:sz w:val="20"/>
          <w:szCs w:val="20"/>
          <w:lang w:eastAsia="zh-CN"/>
        </w:rPr>
        <w:t xml:space="preserve">is </w:t>
      </w:r>
      <w:r w:rsidR="00C43E90">
        <w:rPr>
          <w:rFonts w:eastAsiaTheme="minorEastAsia"/>
          <w:sz w:val="20"/>
          <w:szCs w:val="20"/>
          <w:lang w:val="en-GB" w:eastAsia="zh-CN"/>
        </w:rPr>
        <w:t xml:space="preserve">a DFT </w:t>
      </w:r>
      <w:r w:rsidR="00F35E72" w:rsidRPr="00106AF9">
        <w:rPr>
          <w:rFonts w:eastAsiaTheme="minorEastAsia"/>
          <w:sz w:val="20"/>
          <w:szCs w:val="20"/>
          <w:lang w:eastAsia="zh-CN"/>
        </w:rPr>
        <w:t>matrix</w:t>
      </w:r>
      <w:r w:rsidR="00C43E90">
        <w:rPr>
          <w:rFonts w:eastAsiaTheme="minorEastAsia"/>
          <w:sz w:val="20"/>
          <w:szCs w:val="20"/>
          <w:lang w:val="en-GB" w:eastAsia="zh-CN"/>
        </w:rPr>
        <w:t xml:space="preserve">, e.g. by </w:t>
      </w:r>
      <w:r w:rsidR="00F35E72" w:rsidRPr="00C9706B">
        <w:rPr>
          <w:rFonts w:eastAsiaTheme="minorEastAsia"/>
          <w:sz w:val="20"/>
          <w:szCs w:val="20"/>
          <w:lang w:eastAsia="zh-CN"/>
        </w:rPr>
        <w:t>Futurewei, Lenovo/Motorola Mobility</w:t>
      </w:r>
      <w:r w:rsidR="00F35E72">
        <w:rPr>
          <w:rFonts w:eastAsiaTheme="minorEastAsia"/>
          <w:sz w:val="20"/>
          <w:szCs w:val="20"/>
          <w:lang w:val="en-US" w:eastAsia="zh-CN"/>
        </w:rPr>
        <w:t xml:space="preserve">, </w:t>
      </w:r>
      <w:r w:rsidR="00C43E90">
        <w:rPr>
          <w:rFonts w:eastAsiaTheme="minorEastAsia"/>
          <w:sz w:val="20"/>
          <w:szCs w:val="20"/>
          <w:lang w:val="en-US" w:eastAsia="zh-CN"/>
        </w:rPr>
        <w:t>V</w:t>
      </w:r>
      <w:r w:rsidR="00F35E72">
        <w:rPr>
          <w:rFonts w:eastAsiaTheme="minorEastAsia"/>
          <w:sz w:val="20"/>
          <w:szCs w:val="20"/>
          <w:lang w:val="en-US" w:eastAsia="zh-CN"/>
        </w:rPr>
        <w:t>ivo</w:t>
      </w:r>
      <w:r w:rsidR="00F35E72" w:rsidRPr="00C9706B">
        <w:rPr>
          <w:rFonts w:eastAsiaTheme="minorEastAsia"/>
          <w:sz w:val="20"/>
          <w:szCs w:val="20"/>
          <w:lang w:eastAsia="zh-CN"/>
        </w:rPr>
        <w:t xml:space="preserve"> and Nokia/Nokia Shanghai Bell</w:t>
      </w:r>
      <w:r w:rsidR="00C43E90">
        <w:rPr>
          <w:rFonts w:eastAsiaTheme="minorEastAsia"/>
          <w:sz w:val="20"/>
          <w:szCs w:val="20"/>
          <w:lang w:val="en-GB" w:eastAsia="zh-CN"/>
        </w:rPr>
        <w:t xml:space="preserve">. </w:t>
      </w:r>
      <w:r w:rsidR="00F35E72">
        <w:rPr>
          <w:rFonts w:eastAsiaTheme="minorEastAsia"/>
          <w:sz w:val="20"/>
          <w:szCs w:val="20"/>
          <w:lang w:eastAsia="zh-CN"/>
        </w:rPr>
        <w:t xml:space="preserve"> </w:t>
      </w:r>
    </w:p>
    <w:p w14:paraId="7CE3BDB7" w14:textId="347A5D7C"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 xml:space="preserve">Table </w:t>
      </w:r>
      <w:r>
        <w:rPr>
          <w:rFonts w:ascii="Times New Roman" w:eastAsia="SimSun" w:hAnsi="Times New Roman"/>
          <w:b/>
          <w:sz w:val="18"/>
          <w:szCs w:val="20"/>
          <w:lang w:val="en-US" w:eastAsia="zh-CN"/>
        </w:rPr>
        <w:t>4</w:t>
      </w:r>
      <w:r w:rsidRPr="00F35E72">
        <w:rPr>
          <w:rFonts w:ascii="Times New Roman" w:eastAsia="SimSun" w:hAnsi="Times New Roman"/>
          <w:b/>
          <w:sz w:val="18"/>
          <w:szCs w:val="20"/>
          <w:lang w:val="en-US" w:eastAsia="zh-CN"/>
        </w:rPr>
        <w:t xml:space="preserve"> Summary of the enhancement on parameter </w:t>
      </w:r>
      <m:oMath>
        <m:sSub>
          <m:sSubPr>
            <m:ctrlPr>
              <w:rPr>
                <w:rFonts w:ascii="Cambria Math" w:eastAsia="SimSun" w:hAnsi="Cambria Math"/>
                <w:b/>
                <w:sz w:val="18"/>
                <w:szCs w:val="20"/>
                <w:lang w:val="en-US" w:eastAsia="zh-CN"/>
              </w:rPr>
            </m:ctrlPr>
          </m:sSubPr>
          <m:e>
            <m:r>
              <m:rPr>
                <m:sty m:val="bi"/>
              </m:rPr>
              <w:rPr>
                <w:rFonts w:ascii="Cambria Math" w:eastAsia="SimSun" w:hAnsi="Cambria Math"/>
                <w:sz w:val="18"/>
                <w:szCs w:val="20"/>
                <w:lang w:val="en-US" w:eastAsia="zh-CN"/>
              </w:rPr>
              <m:t>W</m:t>
            </m:r>
          </m:e>
          <m:sub>
            <m:r>
              <m:rPr>
                <m:sty m:val="bi"/>
              </m:rPr>
              <w:rPr>
                <w:rFonts w:ascii="Cambria Math" w:eastAsia="SimSun" w:hAnsi="Cambria Math"/>
                <w:sz w:val="18"/>
                <w:szCs w:val="20"/>
                <w:lang w:val="en-US" w:eastAsia="zh-CN"/>
              </w:rPr>
              <m:t>f</m:t>
            </m:r>
          </m:sub>
        </m:sSub>
      </m:oMath>
    </w:p>
    <w:tbl>
      <w:tblPr>
        <w:tblStyle w:val="TableGrid"/>
        <w:tblW w:w="0" w:type="auto"/>
        <w:tblInd w:w="846" w:type="dxa"/>
        <w:tblLook w:val="04A0" w:firstRow="1" w:lastRow="0" w:firstColumn="1" w:lastColumn="0" w:noHBand="0" w:noVBand="1"/>
      </w:tblPr>
      <w:tblGrid>
        <w:gridCol w:w="1705"/>
        <w:gridCol w:w="7048"/>
      </w:tblGrid>
      <w:tr w:rsidR="00F35E72" w:rsidRPr="00B659BE" w14:paraId="1DE215E5" w14:textId="77777777" w:rsidTr="00F35E72">
        <w:trPr>
          <w:trHeight w:val="301"/>
        </w:trPr>
        <w:tc>
          <w:tcPr>
            <w:tcW w:w="1705" w:type="dxa"/>
            <w:tcBorders>
              <w:top w:val="single" w:sz="4" w:space="0" w:color="000000"/>
              <w:left w:val="single" w:sz="4" w:space="0" w:color="000000"/>
              <w:bottom w:val="single" w:sz="4" w:space="0" w:color="000000"/>
              <w:right w:val="single" w:sz="4" w:space="0" w:color="000000"/>
            </w:tcBorders>
            <w:shd w:val="clear" w:color="auto" w:fill="FFFF00"/>
            <w:hideMark/>
          </w:tcPr>
          <w:p w14:paraId="47F20AE5"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2B98BEF2"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3973C0DC" w14:textId="77777777" w:rsidTr="00F35E72">
        <w:trPr>
          <w:trHeight w:val="330"/>
        </w:trPr>
        <w:tc>
          <w:tcPr>
            <w:tcW w:w="1705" w:type="dxa"/>
            <w:tcBorders>
              <w:left w:val="single" w:sz="4" w:space="0" w:color="000000"/>
              <w:right w:val="single" w:sz="4" w:space="0" w:color="000000"/>
            </w:tcBorders>
          </w:tcPr>
          <w:p w14:paraId="056EACB7"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01E496A4"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2F7B7E">
              <w:rPr>
                <w:szCs w:val="20"/>
              </w:rPr>
              <w:t>Enhancements on</w:t>
            </w:r>
            <w:r w:rsidRPr="002F7B7E">
              <w:rPr>
                <w:b/>
                <w:szCs w:val="20"/>
              </w:rPr>
              <w:t xml:space="preserve">  </w:t>
            </w:r>
            <m:oMath>
              <m:sSub>
                <m:sSubPr>
                  <m:ctrlPr>
                    <w:rPr>
                      <w:rFonts w:ascii="Cambria Math" w:hAnsi="Cambria Math"/>
                      <w:b/>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2F7B7E">
              <w:rPr>
                <w:b/>
                <w:szCs w:val="20"/>
              </w:rPr>
              <w:t xml:space="preserve"> </w:t>
            </w:r>
            <w:r w:rsidRPr="002F7B7E">
              <w:rPr>
                <w:szCs w:val="20"/>
              </w:rPr>
              <w:t>quantization with a smaller value of</w:t>
            </w:r>
            <w:r w:rsidRPr="002F7B7E">
              <w:rPr>
                <w:b/>
                <w:szCs w:val="20"/>
              </w:rPr>
              <w:t xml:space="preserve"> Mv.</w:t>
            </w:r>
          </w:p>
        </w:tc>
      </w:tr>
      <w:tr w:rsidR="00F35E72" w:rsidRPr="00B659BE" w14:paraId="44ADF1D1" w14:textId="77777777" w:rsidTr="00F35E72">
        <w:trPr>
          <w:trHeight w:val="477"/>
        </w:trPr>
        <w:tc>
          <w:tcPr>
            <w:tcW w:w="1705" w:type="dxa"/>
            <w:tcBorders>
              <w:top w:val="single" w:sz="4" w:space="0" w:color="000000"/>
              <w:left w:val="single" w:sz="4" w:space="0" w:color="000000"/>
              <w:bottom w:val="single" w:sz="4" w:space="0" w:color="000000"/>
              <w:right w:val="single" w:sz="4" w:space="0" w:color="000000"/>
            </w:tcBorders>
          </w:tcPr>
          <w:p w14:paraId="28BA8301"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7F5101">
              <w:rPr>
                <w:b/>
                <w:szCs w:val="20"/>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164087FF" w14:textId="77777777" w:rsidR="00F35E72" w:rsidRPr="00C9706B" w:rsidRDefault="00001E65" w:rsidP="00F35E72">
            <w:pPr>
              <w:pStyle w:val="3GPPNormalText"/>
              <w:ind w:left="0" w:firstLine="0"/>
              <w:rPr>
                <w:b/>
                <w:sz w:val="20"/>
                <w:szCs w:val="20"/>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F35E72" w:rsidRPr="001921EA">
              <w:rPr>
                <w:b/>
                <w:sz w:val="20"/>
                <w:szCs w:val="20"/>
              </w:rPr>
              <w:t xml:space="preserve"> </w:t>
            </w:r>
            <w:r w:rsidR="00F35E72" w:rsidRPr="001921EA">
              <w:rPr>
                <w:sz w:val="20"/>
                <w:szCs w:val="20"/>
              </w:rPr>
              <w:t>is restricted by the gNB to the first</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b/>
                <w:sz w:val="20"/>
                <w:szCs w:val="20"/>
              </w:rPr>
              <w:t xml:space="preserve"> </w:t>
            </w:r>
            <w:r w:rsidR="00F35E72" w:rsidRPr="001921EA">
              <w:rPr>
                <w:sz w:val="20"/>
                <w:szCs w:val="20"/>
              </w:rPr>
              <w:t>DFT components and</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sz w:val="20"/>
                <w:szCs w:val="20"/>
              </w:rPr>
              <w:t>can be configured from a set of values including at least FD component 0. Configuration and values of</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b/>
                <w:sz w:val="20"/>
                <w:szCs w:val="20"/>
              </w:rPr>
              <w:t xml:space="preserve"> </w:t>
            </w:r>
            <w:r w:rsidR="00F35E72" w:rsidRPr="001921EA">
              <w:rPr>
                <w:sz w:val="20"/>
                <w:szCs w:val="20"/>
              </w:rPr>
              <w:t>are FFS</w:t>
            </w:r>
            <w:r w:rsidR="00F35E72">
              <w:rPr>
                <w:sz w:val="20"/>
                <w:szCs w:val="20"/>
              </w:rPr>
              <w:t>.</w:t>
            </w:r>
          </w:p>
        </w:tc>
      </w:tr>
      <w:tr w:rsidR="00F35E72" w:rsidRPr="00B659BE" w14:paraId="66DAE43E" w14:textId="77777777" w:rsidTr="00F35E72">
        <w:trPr>
          <w:trHeight w:val="477"/>
        </w:trPr>
        <w:tc>
          <w:tcPr>
            <w:tcW w:w="1705" w:type="dxa"/>
            <w:tcBorders>
              <w:top w:val="single" w:sz="4" w:space="0" w:color="000000"/>
              <w:left w:val="single" w:sz="4" w:space="0" w:color="000000"/>
              <w:bottom w:val="single" w:sz="4" w:space="0" w:color="000000"/>
              <w:right w:val="single" w:sz="4" w:space="0" w:color="000000"/>
            </w:tcBorders>
          </w:tcPr>
          <w:p w14:paraId="6022B0E5" w14:textId="77777777" w:rsidR="00F35E72" w:rsidRPr="00937B27" w:rsidRDefault="00F35E72" w:rsidP="00F35E72">
            <w:pPr>
              <w:spacing w:line="288" w:lineRule="auto"/>
              <w:ind w:left="0" w:firstLine="0"/>
              <w:jc w:val="both"/>
              <w:rPr>
                <w:b/>
                <w:szCs w:val="20"/>
              </w:rPr>
            </w:pPr>
            <w:r w:rsidRPr="00937B27">
              <w:rPr>
                <w:rFonts w:ascii="Times New Roman" w:eastAsiaTheme="minorEastAsia" w:hAnsi="Times New Roman"/>
                <w:b/>
                <w:szCs w:val="20"/>
                <w:lang w:val="en-US" w:eastAsia="zh-CN"/>
              </w:rPr>
              <w:t>Lenovo/Motorola Mobility</w:t>
            </w:r>
          </w:p>
        </w:tc>
        <w:tc>
          <w:tcPr>
            <w:tcW w:w="7048" w:type="dxa"/>
            <w:tcBorders>
              <w:top w:val="single" w:sz="4" w:space="0" w:color="000000"/>
              <w:left w:val="single" w:sz="4" w:space="0" w:color="000000"/>
              <w:bottom w:val="single" w:sz="4" w:space="0" w:color="000000"/>
              <w:right w:val="single" w:sz="4" w:space="0" w:color="000000"/>
            </w:tcBorders>
          </w:tcPr>
          <w:p w14:paraId="2DE93675" w14:textId="77777777" w:rsidR="00F35E72" w:rsidRPr="00C9706B" w:rsidRDefault="00F35E72" w:rsidP="00F35E72">
            <w:pPr>
              <w:pStyle w:val="3GPPNormalText"/>
              <w:ind w:left="0" w:firstLine="0"/>
              <w:jc w:val="left"/>
              <w:rPr>
                <w:sz w:val="20"/>
                <w:szCs w:val="20"/>
              </w:rPr>
            </w:pPr>
            <w:r w:rsidRPr="001921EA">
              <w:rPr>
                <w:sz w:val="20"/>
                <w:szCs w:val="20"/>
              </w:rPr>
              <w:t xml:space="preserve">Introduce additional parameter values for Rel. 16 Type-II port selection codebook, e.g., include WB reporting with </w:t>
            </w:r>
            <w:r w:rsidRPr="001921EA">
              <w:rPr>
                <w:b/>
                <w:sz w:val="20"/>
                <w:szCs w:val="20"/>
              </w:rPr>
              <w:t>M</w:t>
            </w:r>
            <w:r w:rsidRPr="001921EA">
              <w:rPr>
                <w:sz w:val="20"/>
                <w:szCs w:val="20"/>
              </w:rPr>
              <w:t>=1</w:t>
            </w:r>
          </w:p>
        </w:tc>
      </w:tr>
    </w:tbl>
    <w:p w14:paraId="76731223" w14:textId="77777777" w:rsidR="00F35E72" w:rsidRPr="001921EA" w:rsidRDefault="00F35E72" w:rsidP="00F35E72">
      <w:pPr>
        <w:pStyle w:val="3GPPNormalText"/>
        <w:ind w:left="840" w:firstLine="0"/>
        <w:rPr>
          <w:b/>
          <w:sz w:val="20"/>
          <w:szCs w:val="20"/>
        </w:rPr>
      </w:pPr>
    </w:p>
    <w:p w14:paraId="378BACF8" w14:textId="23F70BFD" w:rsidR="00F35E72" w:rsidRPr="001921EA" w:rsidRDefault="00DB55D9" w:rsidP="002E065D">
      <w:pPr>
        <w:pStyle w:val="3GPPNormalText"/>
        <w:numPr>
          <w:ilvl w:val="0"/>
          <w:numId w:val="17"/>
        </w:numPr>
        <w:rPr>
          <w:b/>
          <w:sz w:val="20"/>
          <w:szCs w:val="20"/>
        </w:rPr>
      </w:pPr>
      <w:r>
        <w:rPr>
          <w:b/>
          <w:sz w:val="20"/>
          <w:szCs w:val="20"/>
          <w:lang w:val="en-GB"/>
        </w:rPr>
        <w:t>Alt</w:t>
      </w:r>
      <w:r w:rsidR="00F35E72">
        <w:rPr>
          <w:b/>
          <w:sz w:val="20"/>
          <w:szCs w:val="20"/>
        </w:rPr>
        <w:t xml:space="preserve">2: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050004">
        <w:rPr>
          <w:rFonts w:eastAsiaTheme="minorEastAsia"/>
          <w:b/>
          <w:sz w:val="20"/>
          <w:szCs w:val="20"/>
          <w:lang w:eastAsia="zh-CN"/>
        </w:rPr>
        <w:t xml:space="preserve">is </w:t>
      </w:r>
      <w:r w:rsidR="00C43E90">
        <w:rPr>
          <w:rFonts w:eastAsiaTheme="minorEastAsia"/>
          <w:b/>
          <w:sz w:val="20"/>
          <w:szCs w:val="20"/>
          <w:lang w:val="en-GB" w:eastAsia="zh-CN"/>
        </w:rPr>
        <w:t xml:space="preserve">a </w:t>
      </w:r>
      <w:r w:rsidR="00F35E72" w:rsidRPr="00050004">
        <w:rPr>
          <w:rFonts w:eastAsiaTheme="minorEastAsia"/>
          <w:b/>
          <w:sz w:val="20"/>
          <w:szCs w:val="20"/>
          <w:lang w:eastAsia="zh-CN"/>
        </w:rPr>
        <w:t>selection matrix</w:t>
      </w:r>
      <w:r w:rsidR="00F35E72">
        <w:rPr>
          <w:rFonts w:eastAsiaTheme="minorEastAsia"/>
          <w:sz w:val="20"/>
          <w:szCs w:val="20"/>
          <w:lang w:eastAsia="zh-CN"/>
        </w:rPr>
        <w:t xml:space="preserve"> </w:t>
      </w:r>
    </w:p>
    <w:p w14:paraId="2B1735A5" w14:textId="5B5BA1DB" w:rsidR="00C43E90" w:rsidRDefault="00001E65" w:rsidP="00F35E72">
      <w:pPr>
        <w:pStyle w:val="3GPPNormalText"/>
        <w:ind w:left="840" w:firstLine="0"/>
        <w:rPr>
          <w:sz w:val="20"/>
          <w:szCs w:val="20"/>
          <w:lang w:val="en-US"/>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Pr>
          <w:rFonts w:hint="eastAsia"/>
          <w:b/>
          <w:sz w:val="20"/>
          <w:szCs w:val="20"/>
        </w:rPr>
        <w:t xml:space="preserve"> </w:t>
      </w:r>
      <w:r w:rsidR="00C43E90" w:rsidRPr="00C43E90">
        <w:rPr>
          <w:sz w:val="20"/>
          <w:szCs w:val="20"/>
          <w:lang w:val="en-GB"/>
        </w:rPr>
        <w:t>i</w:t>
      </w:r>
      <w:r w:rsidR="00C43E90" w:rsidRPr="006C5DD2">
        <w:rPr>
          <w:sz w:val="20"/>
          <w:szCs w:val="20"/>
          <w:lang w:val="en-US"/>
        </w:rPr>
        <w:t>s</w:t>
      </w:r>
      <w:r w:rsidR="00F35E72" w:rsidRPr="006C5DD2">
        <w:rPr>
          <w:sz w:val="20"/>
          <w:szCs w:val="20"/>
          <w:lang w:val="en-US"/>
        </w:rPr>
        <w:t xml:space="preserve"> a selection matrix to select</w:t>
      </w:r>
      <w:r w:rsidR="00F35E72">
        <w:rPr>
          <w:b/>
          <w:sz w:val="20"/>
          <w:szCs w:val="20"/>
          <w:lang w:val="en-US"/>
        </w:rPr>
        <w:t xml:space="preserve"> </w:t>
      </w:r>
      <w:r w:rsidR="00F35E72" w:rsidRPr="006C5DD2">
        <w:rPr>
          <w:sz w:val="20"/>
          <w:szCs w:val="20"/>
          <w:lang w:val="en-US"/>
        </w:rPr>
        <w:t xml:space="preserve">FD basis </w:t>
      </w:r>
      <w:r w:rsidR="00C43E90">
        <w:rPr>
          <w:sz w:val="20"/>
          <w:szCs w:val="20"/>
          <w:lang w:val="en-US"/>
        </w:rPr>
        <w:t xml:space="preserve">from a given port group, or </w:t>
      </w:r>
      <w:r w:rsidR="00797F13">
        <w:rPr>
          <w:sz w:val="20"/>
          <w:szCs w:val="20"/>
          <w:lang w:val="en-US"/>
        </w:rPr>
        <w:t xml:space="preserve">select </w:t>
      </w:r>
      <w:r w:rsidR="004A319F">
        <w:rPr>
          <w:sz w:val="20"/>
          <w:szCs w:val="20"/>
          <w:lang w:val="en-US"/>
        </w:rPr>
        <w:t xml:space="preserve">a </w:t>
      </w:r>
      <w:r w:rsidR="00797F13">
        <w:rPr>
          <w:sz w:val="20"/>
          <w:szCs w:val="20"/>
          <w:lang w:val="en-US"/>
        </w:rPr>
        <w:t xml:space="preserve">SD-FD basis </w:t>
      </w:r>
      <w:r w:rsidR="00C43E90">
        <w:rPr>
          <w:sz w:val="20"/>
          <w:szCs w:val="20"/>
          <w:lang w:val="en-US"/>
        </w:rPr>
        <w:t>from given SD-FD bases mapped to</w:t>
      </w:r>
      <w:r w:rsidR="004016F7">
        <w:rPr>
          <w:sz w:val="20"/>
          <w:szCs w:val="20"/>
          <w:lang w:val="en-US"/>
        </w:rPr>
        <w:t xml:space="preserve"> that</w:t>
      </w:r>
      <w:r w:rsidR="00C43E90">
        <w:rPr>
          <w:sz w:val="20"/>
          <w:szCs w:val="20"/>
          <w:lang w:val="en-US"/>
        </w:rPr>
        <w:t xml:space="preserve"> </w:t>
      </w:r>
      <w:r w:rsidR="004016F7">
        <w:rPr>
          <w:sz w:val="20"/>
          <w:szCs w:val="20"/>
          <w:lang w:val="en-US"/>
        </w:rPr>
        <w:t>selected</w:t>
      </w:r>
      <w:r w:rsidR="00C43E90">
        <w:rPr>
          <w:sz w:val="20"/>
          <w:szCs w:val="20"/>
          <w:lang w:val="en-US"/>
        </w:rPr>
        <w:t xml:space="preserve"> CSI-RS port. </w:t>
      </w:r>
    </w:p>
    <w:p w14:paraId="77AD42E8" w14:textId="77777777" w:rsidR="00F35E72" w:rsidRPr="00EF03F5" w:rsidRDefault="00F35E72" w:rsidP="002E065D">
      <w:pPr>
        <w:pStyle w:val="3GPPNormalText"/>
        <w:numPr>
          <w:ilvl w:val="0"/>
          <w:numId w:val="16"/>
        </w:numPr>
        <w:rPr>
          <w:b/>
          <w:sz w:val="20"/>
          <w:szCs w:val="20"/>
        </w:rPr>
      </w:pPr>
      <w:r w:rsidRPr="00F10E0C">
        <w:rPr>
          <w:b/>
          <w:sz w:val="20"/>
          <w:szCs w:val="20"/>
        </w:rPr>
        <w:t xml:space="preserve">The value of </w:t>
      </w:r>
      <w:r w:rsidRPr="00EF03F5">
        <w:rPr>
          <w:b/>
          <w:sz w:val="20"/>
          <w:szCs w:val="20"/>
        </w:rPr>
        <w:t>R</w:t>
      </w:r>
    </w:p>
    <w:p w14:paraId="4CECB857" w14:textId="66953820" w:rsidR="00F35E72" w:rsidRDefault="00F35E72" w:rsidP="00F35E72">
      <w:pPr>
        <w:pStyle w:val="3GPPNormalText"/>
        <w:ind w:left="0" w:firstLine="0"/>
        <w:rPr>
          <w:sz w:val="20"/>
          <w:szCs w:val="20"/>
        </w:rPr>
      </w:pPr>
      <w:r w:rsidRPr="00937B27">
        <w:rPr>
          <w:sz w:val="20"/>
          <w:szCs w:val="20"/>
        </w:rPr>
        <w:t>VIVO</w:t>
      </w:r>
      <w:r w:rsidRPr="00937B27">
        <w:rPr>
          <w:rFonts w:hint="eastAsia"/>
          <w:sz w:val="20"/>
          <w:szCs w:val="20"/>
        </w:rPr>
        <w:t>,</w:t>
      </w:r>
      <w:r w:rsidRPr="00937B27">
        <w:rPr>
          <w:sz w:val="20"/>
          <w:szCs w:val="20"/>
        </w:rPr>
        <w:t xml:space="preserve"> ZTE, Nokia/Nokia Shanghai Bell and Huawei/HiSi</w:t>
      </w:r>
      <w:r w:rsidR="0023188C">
        <w:rPr>
          <w:sz w:val="20"/>
          <w:szCs w:val="20"/>
          <w:lang w:val="en-GB"/>
        </w:rPr>
        <w:t xml:space="preserve"> have </w:t>
      </w:r>
      <w:r w:rsidRPr="00937B27">
        <w:rPr>
          <w:sz w:val="20"/>
          <w:szCs w:val="20"/>
        </w:rPr>
        <w:t>consider</w:t>
      </w:r>
      <w:r w:rsidR="0023188C">
        <w:rPr>
          <w:sz w:val="20"/>
          <w:szCs w:val="20"/>
          <w:lang w:val="en-GB"/>
        </w:rPr>
        <w:t>ed</w:t>
      </w:r>
      <w:r w:rsidRPr="00937B27">
        <w:rPr>
          <w:sz w:val="20"/>
          <w:szCs w:val="20"/>
        </w:rPr>
        <w:t xml:space="preserve"> </w:t>
      </w:r>
      <w:r>
        <w:rPr>
          <w:sz w:val="20"/>
          <w:szCs w:val="20"/>
          <w:lang w:val="en-US"/>
        </w:rPr>
        <w:t>larger</w:t>
      </w:r>
      <w:r w:rsidRPr="00937B27">
        <w:rPr>
          <w:sz w:val="20"/>
          <w:szCs w:val="20"/>
        </w:rPr>
        <w:t xml:space="preserve"> values of parameter R.</w:t>
      </w:r>
    </w:p>
    <w:p w14:paraId="3068B766" w14:textId="698B7F45"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Table 5 Summary of the enhancement on parameter R</w:t>
      </w:r>
    </w:p>
    <w:tbl>
      <w:tblPr>
        <w:tblStyle w:val="TableGrid"/>
        <w:tblW w:w="0" w:type="auto"/>
        <w:tblInd w:w="137" w:type="dxa"/>
        <w:tblLook w:val="04A0" w:firstRow="1" w:lastRow="0" w:firstColumn="1" w:lastColumn="0" w:noHBand="0" w:noVBand="1"/>
      </w:tblPr>
      <w:tblGrid>
        <w:gridCol w:w="2126"/>
        <w:gridCol w:w="7332"/>
      </w:tblGrid>
      <w:tr w:rsidR="00F35E72" w:rsidRPr="00B659BE" w14:paraId="3F8709E1"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C509D12"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hideMark/>
          </w:tcPr>
          <w:p w14:paraId="7BA68D48"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1EC041D2" w14:textId="77777777" w:rsidTr="00F35E72">
        <w:trPr>
          <w:trHeight w:val="330"/>
        </w:trPr>
        <w:tc>
          <w:tcPr>
            <w:tcW w:w="2126" w:type="dxa"/>
            <w:tcBorders>
              <w:left w:val="single" w:sz="4" w:space="0" w:color="000000"/>
              <w:right w:val="single" w:sz="4" w:space="0" w:color="000000"/>
            </w:tcBorders>
          </w:tcPr>
          <w:p w14:paraId="3A92C6FE"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164FDD">
              <w:rPr>
                <w:b/>
                <w:szCs w:val="20"/>
              </w:rPr>
              <w:t>Nokia/Nokia Shanghai Bell</w:t>
            </w:r>
          </w:p>
        </w:tc>
        <w:tc>
          <w:tcPr>
            <w:tcW w:w="7332" w:type="dxa"/>
            <w:tcBorders>
              <w:left w:val="single" w:sz="4" w:space="0" w:color="000000"/>
              <w:right w:val="single" w:sz="4" w:space="0" w:color="000000"/>
            </w:tcBorders>
          </w:tcPr>
          <w:p w14:paraId="2BE8D857"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164FDD">
              <w:rPr>
                <w:szCs w:val="20"/>
              </w:rPr>
              <w:t>Support extending the values of parameter R controlling the number of PMI subbands. Possible values are: 1, 2, 4, 8</w:t>
            </w:r>
          </w:p>
        </w:tc>
      </w:tr>
      <w:tr w:rsidR="00F35E72" w:rsidRPr="00C9706B" w14:paraId="0662EF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0A9E251"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164FDD">
              <w:rPr>
                <w:b/>
                <w:szCs w:val="20"/>
              </w:rPr>
              <w:t>VIVO</w:t>
            </w:r>
          </w:p>
        </w:tc>
        <w:tc>
          <w:tcPr>
            <w:tcW w:w="7332" w:type="dxa"/>
            <w:tcBorders>
              <w:top w:val="single" w:sz="4" w:space="0" w:color="000000"/>
              <w:left w:val="single" w:sz="4" w:space="0" w:color="000000"/>
              <w:bottom w:val="single" w:sz="4" w:space="0" w:color="000000"/>
              <w:right w:val="single" w:sz="4" w:space="0" w:color="000000"/>
            </w:tcBorders>
          </w:tcPr>
          <w:p w14:paraId="205C0CC7" w14:textId="77777777" w:rsidR="00F35E72" w:rsidRPr="00E3375A" w:rsidRDefault="00F35E72" w:rsidP="00F35E72">
            <w:pPr>
              <w:pStyle w:val="3GPPNormalText"/>
              <w:ind w:left="0" w:firstLine="0"/>
              <w:rPr>
                <w:sz w:val="20"/>
                <w:szCs w:val="20"/>
              </w:rPr>
            </w:pPr>
            <w:r w:rsidRPr="00937B27">
              <w:rPr>
                <w:sz w:val="20"/>
                <w:szCs w:val="20"/>
              </w:rPr>
              <w:t>The SD-FD based CSI-RS precoder can support more elaborate PMI granularity (larger R) without increasing CSI feedback overhead and with the increasing R, the gain of average throughput is larger; by BS indicating FD basis, larger R can be supported and with the increasing R, the gain of average throughput is larger.</w:t>
            </w:r>
          </w:p>
        </w:tc>
      </w:tr>
      <w:tr w:rsidR="00F35E72" w:rsidRPr="007F5101" w14:paraId="6369E18D"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C8A1C93" w14:textId="77777777" w:rsidR="00F35E72" w:rsidRPr="007F5101" w:rsidRDefault="00F35E72" w:rsidP="00F35E72">
            <w:pPr>
              <w:spacing w:line="288" w:lineRule="auto"/>
              <w:ind w:left="0" w:firstLine="0"/>
              <w:jc w:val="both"/>
              <w:rPr>
                <w:b/>
                <w:szCs w:val="20"/>
              </w:rPr>
            </w:pPr>
            <w:r>
              <w:rPr>
                <w:rFonts w:eastAsiaTheme="minorEastAsia" w:hint="eastAsia"/>
                <w:b/>
                <w:szCs w:val="20"/>
                <w:lang w:eastAsia="zh-CN"/>
              </w:rPr>
              <w:t>Z</w:t>
            </w:r>
            <w:r>
              <w:rPr>
                <w:rFonts w:eastAsiaTheme="minorEastAsia"/>
                <w:b/>
                <w:szCs w:val="20"/>
                <w:lang w:eastAsia="zh-CN"/>
              </w:rPr>
              <w:t>TE</w:t>
            </w:r>
          </w:p>
        </w:tc>
        <w:tc>
          <w:tcPr>
            <w:tcW w:w="7332" w:type="dxa"/>
            <w:tcBorders>
              <w:top w:val="single" w:sz="4" w:space="0" w:color="000000"/>
              <w:left w:val="single" w:sz="4" w:space="0" w:color="000000"/>
              <w:bottom w:val="single" w:sz="4" w:space="0" w:color="000000"/>
              <w:right w:val="single" w:sz="4" w:space="0" w:color="000000"/>
            </w:tcBorders>
          </w:tcPr>
          <w:p w14:paraId="7976F38A" w14:textId="77777777" w:rsidR="00F35E72" w:rsidRPr="007F5101" w:rsidRDefault="00F35E72" w:rsidP="00F35E72">
            <w:pPr>
              <w:spacing w:line="288" w:lineRule="auto"/>
              <w:ind w:left="0" w:firstLine="0"/>
              <w:jc w:val="both"/>
              <w:rPr>
                <w:szCs w:val="20"/>
              </w:rPr>
            </w:pPr>
            <w:r>
              <w:rPr>
                <w:rFonts w:eastAsiaTheme="minorEastAsia"/>
                <w:szCs w:val="20"/>
                <w:lang w:eastAsia="zh-CN"/>
              </w:rPr>
              <w:t>A</w:t>
            </w:r>
            <w:r w:rsidRPr="00164FDD">
              <w:rPr>
                <w:rFonts w:eastAsiaTheme="minorEastAsia"/>
                <w:szCs w:val="20"/>
                <w:lang w:eastAsia="zh-CN"/>
              </w:rPr>
              <w:t>s FD vectors are invisible to UEs, gNB can use a smaller frequency-domain granularity, i.e., a larger R value.</w:t>
            </w:r>
          </w:p>
        </w:tc>
      </w:tr>
      <w:tr w:rsidR="00F35E72" w:rsidRPr="007F5101" w14:paraId="545FEAC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FFED821" w14:textId="77777777" w:rsidR="00F35E72" w:rsidRDefault="00F35E72" w:rsidP="00F35E72">
            <w:pPr>
              <w:spacing w:line="288" w:lineRule="auto"/>
              <w:ind w:left="0" w:firstLine="0"/>
              <w:jc w:val="both"/>
              <w:rPr>
                <w:rFonts w:eastAsiaTheme="minorEastAsia"/>
                <w:b/>
                <w:szCs w:val="20"/>
                <w:lang w:eastAsia="zh-CN"/>
              </w:rPr>
            </w:pPr>
            <w:r w:rsidRPr="00164FDD">
              <w:rPr>
                <w:rFonts w:eastAsiaTheme="minorEastAsia"/>
                <w:b/>
                <w:szCs w:val="20"/>
                <w:lang w:eastAsia="zh-CN"/>
              </w:rPr>
              <w:t>Huawei/HiSi</w:t>
            </w:r>
          </w:p>
        </w:tc>
        <w:tc>
          <w:tcPr>
            <w:tcW w:w="7332" w:type="dxa"/>
            <w:tcBorders>
              <w:top w:val="single" w:sz="4" w:space="0" w:color="000000"/>
              <w:left w:val="single" w:sz="4" w:space="0" w:color="000000"/>
              <w:bottom w:val="single" w:sz="4" w:space="0" w:color="000000"/>
              <w:right w:val="single" w:sz="4" w:space="0" w:color="000000"/>
            </w:tcBorders>
          </w:tcPr>
          <w:p w14:paraId="1EB65823" w14:textId="77777777" w:rsidR="00F35E72" w:rsidRPr="00E3375A" w:rsidRDefault="00F35E72" w:rsidP="00F35E72">
            <w:pPr>
              <w:spacing w:line="288" w:lineRule="auto"/>
              <w:ind w:left="0" w:firstLine="0"/>
              <w:jc w:val="both"/>
            </w:pPr>
            <w:r>
              <w:rPr>
                <w:rFonts w:ascii="Times New Roman" w:eastAsia="MS Mincho" w:hAnsi="Times New Roman"/>
                <w:szCs w:val="20"/>
                <w:lang w:val="x-none"/>
              </w:rPr>
              <w:t>L</w:t>
            </w:r>
            <w:r w:rsidRPr="00164FDD">
              <w:rPr>
                <w:rFonts w:ascii="Times New Roman" w:eastAsia="MS Mincho" w:hAnsi="Times New Roman"/>
                <w:szCs w:val="20"/>
                <w:lang w:val="x-none"/>
              </w:rPr>
              <w:t>arger R (numberOfPMISubbandsPerCQISubband), e.g., R equals to the size of CQI subband</w:t>
            </w:r>
          </w:p>
        </w:tc>
      </w:tr>
    </w:tbl>
    <w:p w14:paraId="7EBF2A6F" w14:textId="77777777" w:rsidR="00F35E72" w:rsidRDefault="00F35E72" w:rsidP="00F35E72">
      <w:pPr>
        <w:pStyle w:val="3GPPNormalText"/>
        <w:ind w:left="0" w:firstLine="0"/>
        <w:rPr>
          <w:rFonts w:asciiTheme="minorEastAsia" w:eastAsiaTheme="minorEastAsia" w:hAnsiTheme="minorEastAsia"/>
          <w:sz w:val="20"/>
        </w:rPr>
      </w:pPr>
    </w:p>
    <w:p w14:paraId="06CBE97A" w14:textId="6C0B09BD" w:rsidR="00F35E72" w:rsidRPr="004C2DE3" w:rsidRDefault="0023188C" w:rsidP="00F35E72">
      <w:pPr>
        <w:pStyle w:val="3GPPNormalText"/>
        <w:ind w:left="0" w:firstLine="0"/>
        <w:rPr>
          <w:sz w:val="20"/>
          <w:szCs w:val="20"/>
          <w:lang w:val="en-US"/>
        </w:rPr>
      </w:pPr>
      <w:r>
        <w:rPr>
          <w:rFonts w:hint="eastAsia"/>
          <w:sz w:val="20"/>
          <w:szCs w:val="20"/>
        </w:rPr>
        <w:t xml:space="preserve">Based on tdoc review and up to </w:t>
      </w:r>
      <w:r w:rsidR="00937855">
        <w:rPr>
          <w:sz w:val="20"/>
          <w:szCs w:val="20"/>
          <w:lang w:val="en-GB"/>
        </w:rPr>
        <w:t>our</w:t>
      </w:r>
      <w:r>
        <w:rPr>
          <w:rFonts w:hint="eastAsia"/>
          <w:sz w:val="20"/>
          <w:szCs w:val="20"/>
        </w:rPr>
        <w:t xml:space="preserve"> best understanding</w:t>
      </w:r>
      <w:r w:rsidR="00937855">
        <w:rPr>
          <w:sz w:val="20"/>
          <w:szCs w:val="20"/>
          <w:lang w:val="en-GB"/>
        </w:rPr>
        <w:t xml:space="preserve"> of proposals</w:t>
      </w:r>
      <w:r>
        <w:rPr>
          <w:rFonts w:hint="eastAsia"/>
          <w:sz w:val="20"/>
          <w:szCs w:val="20"/>
        </w:rPr>
        <w:t xml:space="preserve">, </w:t>
      </w:r>
      <w:r>
        <w:rPr>
          <w:sz w:val="20"/>
          <w:szCs w:val="20"/>
          <w:lang w:val="en-GB"/>
        </w:rPr>
        <w:t>following</w:t>
      </w:r>
      <w:r w:rsidR="00F35E72">
        <w:rPr>
          <w:sz w:val="20"/>
          <w:szCs w:val="20"/>
          <w:lang w:val="en-US"/>
        </w:rPr>
        <w:t xml:space="preserve"> proposal</w:t>
      </w:r>
      <w:r>
        <w:rPr>
          <w:sz w:val="20"/>
          <w:szCs w:val="20"/>
          <w:lang w:val="en-US"/>
        </w:rPr>
        <w:t xml:space="preserve"> is suggested</w:t>
      </w:r>
      <w:r w:rsidR="00DB55D9">
        <w:rPr>
          <w:sz w:val="20"/>
          <w:szCs w:val="20"/>
          <w:lang w:val="en-US"/>
        </w:rPr>
        <w:t xml:space="preserve">. From FL perspective, </w:t>
      </w:r>
      <w:r w:rsidR="00937855">
        <w:rPr>
          <w:sz w:val="20"/>
          <w:szCs w:val="20"/>
          <w:lang w:val="en-US"/>
        </w:rPr>
        <w:t xml:space="preserve">subject to the decision </w:t>
      </w:r>
      <w:r w:rsidR="004016F7">
        <w:rPr>
          <w:sz w:val="20"/>
          <w:szCs w:val="20"/>
          <w:lang w:val="en-US"/>
        </w:rPr>
        <w:t>over</w:t>
      </w:r>
      <w:r w:rsidR="00937855">
        <w:rPr>
          <w:sz w:val="20"/>
          <w:szCs w:val="20"/>
          <w:lang w:val="en-US"/>
        </w:rPr>
        <w:t xml:space="preserve"> Proposals 1 and 2, </w:t>
      </w:r>
      <w:r w:rsidR="00DB55D9">
        <w:rPr>
          <w:sz w:val="20"/>
          <w:szCs w:val="20"/>
          <w:lang w:val="en-US"/>
        </w:rPr>
        <w:t>it may be m</w:t>
      </w:r>
      <w:r w:rsidR="00937855">
        <w:rPr>
          <w:sz w:val="20"/>
          <w:szCs w:val="20"/>
          <w:lang w:val="en-US"/>
        </w:rPr>
        <w:t>ore beneficial for RAN1 to consolidate next level details/design and understand each o</w:t>
      </w:r>
      <w:r w:rsidR="004016F7">
        <w:rPr>
          <w:sz w:val="20"/>
          <w:szCs w:val="20"/>
          <w:lang w:val="en-US"/>
        </w:rPr>
        <w:t xml:space="preserve">ther better so that further comparisons/evaluation can be within a limited but understandable technical set.  </w:t>
      </w:r>
    </w:p>
    <w:p w14:paraId="57C89841" w14:textId="3B153216" w:rsidR="00F35E72" w:rsidRPr="00DB55D9" w:rsidRDefault="00F35E72" w:rsidP="004016F7">
      <w:pPr>
        <w:rPr>
          <w:rFonts w:ascii="Times New Roman" w:eastAsia="Times New Roman" w:hAnsi="Times New Roman"/>
          <w:i/>
          <w:iCs/>
          <w:szCs w:val="20"/>
        </w:rPr>
      </w:pPr>
      <w:commentRangeStart w:id="1"/>
      <w:r w:rsidRPr="00DB55D9">
        <w:rPr>
          <w:rFonts w:ascii="Times New Roman" w:eastAsia="SimSun" w:hAnsi="Times New Roman"/>
          <w:b/>
          <w:i/>
          <w:szCs w:val="20"/>
          <w:lang w:val="en-US" w:eastAsia="zh-CN"/>
        </w:rPr>
        <w:t>Proposal 3</w:t>
      </w:r>
      <w:r w:rsidR="00426547">
        <w:rPr>
          <w:rFonts w:ascii="Times New Roman" w:eastAsia="SimSun" w:hAnsi="Times New Roman"/>
          <w:b/>
          <w:i/>
          <w:szCs w:val="20"/>
          <w:lang w:val="en-US" w:eastAsia="zh-CN"/>
        </w:rPr>
        <w:t>-1</w:t>
      </w:r>
      <w:r w:rsidRPr="00DB55D9">
        <w:rPr>
          <w:rFonts w:ascii="Times New Roman" w:eastAsia="SimSun" w:hAnsi="Times New Roman"/>
          <w:b/>
          <w:i/>
          <w:szCs w:val="20"/>
          <w:lang w:val="en-US" w:eastAsia="zh-CN"/>
        </w:rPr>
        <w:t xml:space="preserve">: </w:t>
      </w:r>
      <w:r w:rsidRPr="00DB55D9">
        <w:rPr>
          <w:rFonts w:ascii="Times New Roman" w:eastAsia="Times New Roman" w:hAnsi="Times New Roman"/>
          <w:b/>
          <w:i/>
          <w:szCs w:val="20"/>
        </w:rPr>
        <w:t xml:space="preserve"> </w:t>
      </w:r>
      <w:commentRangeEnd w:id="1"/>
      <w:r w:rsidR="00937855">
        <w:rPr>
          <w:rStyle w:val="CommentReference"/>
        </w:rPr>
        <w:commentReference w:id="1"/>
      </w:r>
      <w:r w:rsidR="0023188C" w:rsidRPr="00DB55D9">
        <w:rPr>
          <w:rFonts w:ascii="Times New Roman" w:eastAsia="Times New Roman" w:hAnsi="Times New Roman"/>
          <w:i/>
          <w:szCs w:val="20"/>
        </w:rPr>
        <w:t xml:space="preserve">Study following </w:t>
      </w:r>
      <w:r w:rsidR="004016F7">
        <w:rPr>
          <w:rFonts w:ascii="Times New Roman" w:eastAsia="Times New Roman" w:hAnsi="Times New Roman"/>
          <w:i/>
          <w:szCs w:val="20"/>
        </w:rPr>
        <w:t xml:space="preserve">Type II PS codebook </w:t>
      </w:r>
      <w:r w:rsidR="0023188C" w:rsidRPr="00DB55D9">
        <w:rPr>
          <w:rFonts w:ascii="Times New Roman" w:eastAsia="Times New Roman" w:hAnsi="Times New Roman"/>
          <w:i/>
          <w:szCs w:val="20"/>
        </w:rPr>
        <w:t>enhancement</w:t>
      </w:r>
      <w:r w:rsidR="00DB55D9" w:rsidRPr="00DB55D9">
        <w:rPr>
          <w:rFonts w:ascii="Times New Roman" w:eastAsia="Times New Roman" w:hAnsi="Times New Roman"/>
          <w:i/>
          <w:szCs w:val="20"/>
        </w:rPr>
        <w:t>s</w:t>
      </w:r>
      <w:r w:rsidR="0023188C" w:rsidRPr="00DB55D9">
        <w:rPr>
          <w:rFonts w:ascii="Times New Roman" w:eastAsia="Times New Roman" w:hAnsi="Times New Roman"/>
          <w:i/>
          <w:szCs w:val="20"/>
        </w:rPr>
        <w:t xml:space="preserve"> 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Times New Roman" w:hAnsi="Cambria Math"/>
                <w:szCs w:val="20"/>
              </w:rPr>
              <m:t>1</m:t>
            </m:r>
          </m:sub>
        </m:sSub>
      </m:oMath>
      <w:r w:rsidR="004016F7">
        <w:rPr>
          <w:rFonts w:ascii="Times New Roman" w:eastAsia="Times New Roman" w:hAnsi="Times New Roman"/>
          <w:i/>
          <w:szCs w:val="20"/>
        </w:rPr>
        <w:t xml:space="preserve"> </w:t>
      </w:r>
    </w:p>
    <w:p w14:paraId="06BB5F5D" w14:textId="1DB42ED4" w:rsidR="0023188C" w:rsidRPr="00DB55D9" w:rsidRDefault="0023188C" w:rsidP="004016F7">
      <w:pPr>
        <w:pStyle w:val="ListParagraph"/>
        <w:numPr>
          <w:ilvl w:val="0"/>
          <w:numId w:val="33"/>
        </w:numPr>
        <w:ind w:leftChars="0"/>
        <w:rPr>
          <w:rFonts w:ascii="Times New Roman" w:eastAsiaTheme="minorEastAsia" w:hAnsi="Times New Roman"/>
          <w:i/>
          <w:iCs/>
          <w:szCs w:val="20"/>
          <w:lang w:eastAsia="zh-CN"/>
        </w:rPr>
      </w:pPr>
      <w:r w:rsidRPr="00DB55D9">
        <w:rPr>
          <w:rFonts w:ascii="Times New Roman" w:eastAsiaTheme="minorEastAsia" w:hAnsi="Times New Roman"/>
          <w:i/>
          <w:iCs/>
          <w:szCs w:val="20"/>
          <w:lang w:eastAsia="zh-CN"/>
        </w:rPr>
        <w:t xml:space="preserve">Down-select one from following Alternatives: </w:t>
      </w:r>
    </w:p>
    <w:p w14:paraId="54A0410E" w14:textId="751A4A22"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1: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port selection matrix</w:t>
      </w:r>
      <w:r w:rsidRPr="00DB55D9">
        <w:rPr>
          <w:i/>
          <w:sz w:val="20"/>
          <w:szCs w:val="20"/>
          <w:lang w:val="en-GB"/>
        </w:rPr>
        <w:t xml:space="preserve"> whereas each CSI-RS port is associated with single SD-FD beamforming basis</w:t>
      </w:r>
    </w:p>
    <w:p w14:paraId="22EC9E8A" w14:textId="088098CC"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2: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port-group</w:t>
      </w:r>
      <w:r w:rsidRPr="00DB55D9">
        <w:rPr>
          <w:i/>
          <w:sz w:val="20"/>
          <w:szCs w:val="20"/>
        </w:rPr>
        <w:t xml:space="preserve"> 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is associated with single SD-FD beamforming basis</w:t>
      </w:r>
    </w:p>
    <w:p w14:paraId="6A492FA2" w14:textId="74C533BB"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3: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SD-FD</w:t>
      </w:r>
      <w:r w:rsidRPr="00DB55D9">
        <w:rPr>
          <w:i/>
          <w:sz w:val="20"/>
          <w:szCs w:val="20"/>
        </w:rPr>
        <w:t xml:space="preserve"> </w:t>
      </w:r>
      <w:r w:rsidRPr="00DB55D9">
        <w:rPr>
          <w:i/>
          <w:sz w:val="20"/>
          <w:szCs w:val="20"/>
          <w:lang w:val="en-GB"/>
        </w:rPr>
        <w:t xml:space="preserve">basis </w:t>
      </w:r>
      <w:r w:rsidRPr="00DB55D9">
        <w:rPr>
          <w:i/>
          <w:sz w:val="20"/>
          <w:szCs w:val="20"/>
        </w:rPr>
        <w:t xml:space="preserve">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can be associated with one or  SD-FD beamforming bases</w:t>
      </w:r>
    </w:p>
    <w:p w14:paraId="23665A4E" w14:textId="45C9C233" w:rsidR="00937855" w:rsidRPr="00937855" w:rsidRDefault="00DB55D9" w:rsidP="004016F7">
      <w:pPr>
        <w:pStyle w:val="3GPPNormalText"/>
        <w:numPr>
          <w:ilvl w:val="0"/>
          <w:numId w:val="33"/>
        </w:numPr>
        <w:spacing w:after="0"/>
        <w:jc w:val="left"/>
        <w:rPr>
          <w:i/>
          <w:sz w:val="20"/>
          <w:szCs w:val="20"/>
        </w:rPr>
      </w:pPr>
      <w:commentRangeStart w:id="2"/>
      <w:r w:rsidRPr="00937855">
        <w:rPr>
          <w:i/>
          <w:sz w:val="20"/>
          <w:szCs w:val="20"/>
          <w:lang w:val="en-GB"/>
        </w:rPr>
        <w:t>Free port</w:t>
      </w:r>
      <w:r w:rsidR="00FF114E">
        <w:rPr>
          <w:i/>
          <w:sz w:val="20"/>
          <w:szCs w:val="20"/>
          <w:lang w:val="en-GB"/>
        </w:rPr>
        <w:t xml:space="preserve"> or port-group</w:t>
      </w:r>
      <w:r w:rsidRPr="00937855">
        <w:rPr>
          <w:i/>
          <w:sz w:val="20"/>
          <w:szCs w:val="20"/>
          <w:lang w:val="en-GB"/>
        </w:rPr>
        <w:t xml:space="preserve"> selection</w:t>
      </w:r>
      <w:r w:rsidR="004016F7">
        <w:rPr>
          <w:i/>
          <w:sz w:val="20"/>
          <w:szCs w:val="20"/>
          <w:lang w:val="en-GB"/>
        </w:rPr>
        <w:t xml:space="preserve"> up to</w:t>
      </w:r>
      <w:r w:rsidR="006B321B">
        <w:rPr>
          <w:i/>
          <w:sz w:val="20"/>
          <w:szCs w:val="20"/>
          <w:lang w:val="en-GB"/>
        </w:rPr>
        <w:t xml:space="preserve"> K</w:t>
      </w:r>
      <w:r w:rsidR="006B321B">
        <w:rPr>
          <w:i/>
          <w:sz w:val="20"/>
          <w:szCs w:val="20"/>
          <w:vertAlign w:val="subscript"/>
          <w:lang w:val="en-GB"/>
        </w:rPr>
        <w:t>1</w:t>
      </w:r>
      <w:r w:rsidR="004016F7">
        <w:rPr>
          <w:i/>
          <w:sz w:val="20"/>
          <w:szCs w:val="20"/>
          <w:lang w:val="en-GB"/>
        </w:rPr>
        <w:t xml:space="preserve"> </w:t>
      </w:r>
      <w:r w:rsidR="006B321B">
        <w:rPr>
          <w:i/>
          <w:sz w:val="20"/>
          <w:szCs w:val="20"/>
          <w:lang w:val="en-GB"/>
        </w:rPr>
        <w:t>ports or port-groups</w:t>
      </w:r>
    </w:p>
    <w:p w14:paraId="3C969FDB" w14:textId="36BA1BD4" w:rsidR="0023188C" w:rsidRPr="00937855" w:rsidRDefault="0023188C" w:rsidP="004016F7">
      <w:pPr>
        <w:pStyle w:val="3GPPNormalText"/>
        <w:numPr>
          <w:ilvl w:val="0"/>
          <w:numId w:val="33"/>
        </w:numPr>
        <w:spacing w:after="0"/>
        <w:jc w:val="left"/>
        <w:rPr>
          <w:i/>
          <w:sz w:val="20"/>
          <w:szCs w:val="20"/>
        </w:rPr>
      </w:pPr>
      <w:r w:rsidRPr="00937855">
        <w:rPr>
          <w:i/>
          <w:sz w:val="20"/>
          <w:szCs w:val="20"/>
          <w:lang w:val="en-GB"/>
        </w:rPr>
        <w:t xml:space="preserve">Polarization independent </w:t>
      </w:r>
      <w:r w:rsidR="006B321B">
        <w:rPr>
          <w:i/>
          <w:sz w:val="20"/>
          <w:szCs w:val="20"/>
          <w:lang w:val="en-GB"/>
        </w:rPr>
        <w:t>s</w:t>
      </w:r>
      <w:r w:rsidRPr="00937855">
        <w:rPr>
          <w:i/>
          <w:sz w:val="20"/>
          <w:szCs w:val="20"/>
          <w:lang w:val="en-GB"/>
        </w:rPr>
        <w:t>election</w:t>
      </w:r>
    </w:p>
    <w:p w14:paraId="00B25563" w14:textId="1CCA53C8" w:rsidR="0023188C" w:rsidRPr="00DB55D9" w:rsidRDefault="0023188C" w:rsidP="004016F7">
      <w:pPr>
        <w:pStyle w:val="3GPPNormalText"/>
        <w:numPr>
          <w:ilvl w:val="0"/>
          <w:numId w:val="33"/>
        </w:numPr>
        <w:spacing w:after="0"/>
        <w:jc w:val="left"/>
        <w:rPr>
          <w:i/>
          <w:sz w:val="20"/>
          <w:szCs w:val="20"/>
        </w:rPr>
      </w:pPr>
      <w:r w:rsidRPr="00DB55D9">
        <w:rPr>
          <w:i/>
          <w:sz w:val="20"/>
          <w:szCs w:val="20"/>
          <w:lang w:val="en-GB"/>
        </w:rPr>
        <w:t>Layer common selection</w:t>
      </w:r>
      <w:r w:rsidR="006B321B">
        <w:rPr>
          <w:i/>
          <w:sz w:val="20"/>
          <w:szCs w:val="20"/>
          <w:lang w:val="en-GB"/>
        </w:rPr>
        <w:t>, up to rank 2 at least</w:t>
      </w:r>
      <w:r w:rsidRPr="00DB55D9">
        <w:rPr>
          <w:i/>
          <w:sz w:val="20"/>
          <w:szCs w:val="20"/>
          <w:lang w:val="en-GB"/>
        </w:rPr>
        <w:t xml:space="preserve">   </w:t>
      </w:r>
      <w:commentRangeEnd w:id="2"/>
      <w:r w:rsidR="00937855">
        <w:rPr>
          <w:rStyle w:val="CommentReference"/>
          <w:rFonts w:ascii="Times" w:eastAsia="Batang" w:hAnsi="Times"/>
          <w:lang w:val="en-GB" w:eastAsia="en-US"/>
        </w:rPr>
        <w:commentReference w:id="2"/>
      </w:r>
    </w:p>
    <w:p w14:paraId="393893C2" w14:textId="3C366F4B" w:rsidR="0023188C" w:rsidRPr="00DB55D9" w:rsidRDefault="0023188C" w:rsidP="004016F7">
      <w:pPr>
        <w:rPr>
          <w:rFonts w:ascii="Times New Roman" w:eastAsia="Times New Roman" w:hAnsi="Times New Roman"/>
          <w:i/>
          <w:iCs/>
          <w:szCs w:val="20"/>
        </w:rPr>
      </w:pPr>
      <w:r>
        <w:rPr>
          <w:rFonts w:eastAsiaTheme="minorEastAsia"/>
          <w:b/>
          <w:i/>
          <w:iCs/>
          <w:szCs w:val="20"/>
          <w:lang w:eastAsia="zh-CN"/>
        </w:rPr>
        <w:t>Proposal</w:t>
      </w:r>
      <w:r w:rsidR="00426547">
        <w:rPr>
          <w:rFonts w:eastAsiaTheme="minorEastAsia"/>
          <w:b/>
          <w:i/>
          <w:iCs/>
          <w:szCs w:val="20"/>
          <w:lang w:eastAsia="zh-CN"/>
        </w:rPr>
        <w:t xml:space="preserve"> 3-2</w:t>
      </w:r>
      <w:r>
        <w:rPr>
          <w:rFonts w:eastAsiaTheme="minorEastAsia"/>
          <w:b/>
          <w:i/>
          <w:iCs/>
          <w:szCs w:val="20"/>
          <w:lang w:eastAsia="zh-CN"/>
        </w:rPr>
        <w:t>:</w:t>
      </w:r>
      <w:r w:rsidRPr="00DB55D9">
        <w:rPr>
          <w:rFonts w:eastAsiaTheme="minorEastAsia"/>
          <w:i/>
          <w:iCs/>
          <w:szCs w:val="20"/>
          <w:lang w:eastAsia="zh-CN"/>
        </w:rPr>
        <w:t xml:space="preserve"> </w:t>
      </w:r>
      <w:r w:rsidR="006B321B" w:rsidRPr="00DB55D9">
        <w:rPr>
          <w:rFonts w:ascii="Times New Roman" w:eastAsia="Times New Roman" w:hAnsi="Times New Roman"/>
          <w:i/>
          <w:szCs w:val="20"/>
        </w:rPr>
        <w:t xml:space="preserve">Study following </w:t>
      </w:r>
      <w:r w:rsidR="006B321B">
        <w:rPr>
          <w:rFonts w:ascii="Times New Roman" w:eastAsia="Times New Roman" w:hAnsi="Times New Roman"/>
          <w:i/>
          <w:szCs w:val="20"/>
        </w:rPr>
        <w:t xml:space="preserve">Type II PS codebook </w:t>
      </w:r>
      <w:r w:rsidR="006B321B" w:rsidRPr="00DB55D9">
        <w:rPr>
          <w:rFonts w:ascii="Times New Roman" w:eastAsia="Times New Roman" w:hAnsi="Times New Roman"/>
          <w:i/>
          <w:szCs w:val="20"/>
        </w:rPr>
        <w:t xml:space="preserve">enhancements </w:t>
      </w:r>
      <w:r w:rsidR="00DB55D9" w:rsidRPr="00DB55D9">
        <w:rPr>
          <w:rFonts w:ascii="Times New Roman" w:eastAsia="Times New Roman" w:hAnsi="Times New Roman"/>
          <w:i/>
          <w:szCs w:val="20"/>
        </w:rPr>
        <w:t>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m:t>
        </m:r>
      </m:oMath>
    </w:p>
    <w:p w14:paraId="7D79B051" w14:textId="42065715" w:rsidR="00DB55D9" w:rsidRPr="00DB55D9" w:rsidRDefault="00DB55D9" w:rsidP="004016F7">
      <w:pPr>
        <w:pStyle w:val="ListParagraph"/>
        <w:numPr>
          <w:ilvl w:val="0"/>
          <w:numId w:val="33"/>
        </w:numPr>
        <w:ind w:leftChars="0"/>
        <w:rPr>
          <w:rFonts w:eastAsiaTheme="minorEastAsia"/>
          <w:i/>
          <w:iCs/>
          <w:szCs w:val="20"/>
          <w:lang w:eastAsia="zh-CN"/>
        </w:rPr>
      </w:pPr>
      <w:r w:rsidRPr="00DB55D9">
        <w:rPr>
          <w:rFonts w:ascii="Times New Roman" w:eastAsiaTheme="minorEastAsia" w:hAnsi="Times New Roman"/>
          <w:i/>
          <w:iCs/>
          <w:szCs w:val="20"/>
          <w:lang w:eastAsia="zh-CN"/>
        </w:rPr>
        <w:t>Enhancement on</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 xml:space="preserve"> </m:t>
        </m:r>
      </m:oMath>
      <w:r w:rsidRPr="00DB55D9">
        <w:rPr>
          <w:rFonts w:ascii="Times New Roman" w:eastAsiaTheme="minorEastAsia" w:hAnsi="Times New Roman"/>
          <w:i/>
          <w:iCs/>
          <w:szCs w:val="20"/>
          <w:lang w:eastAsia="zh-CN"/>
        </w:rPr>
        <w:t>quantization/reporting</w:t>
      </w:r>
      <w:r w:rsidR="006B321B">
        <w:rPr>
          <w:rFonts w:ascii="Times New Roman" w:eastAsiaTheme="minorEastAsia" w:hAnsi="Times New Roman"/>
          <w:i/>
          <w:iCs/>
          <w:szCs w:val="20"/>
          <w:lang w:eastAsia="zh-CN"/>
        </w:rPr>
        <w:t xml:space="preserve"> </w:t>
      </w:r>
    </w:p>
    <w:p w14:paraId="1338A126" w14:textId="5B3B4D00" w:rsidR="0023188C" w:rsidRDefault="0023188C" w:rsidP="004016F7">
      <w:pPr>
        <w:rPr>
          <w:rFonts w:eastAsiaTheme="minorEastAsia"/>
          <w:b/>
          <w:i/>
          <w:iCs/>
          <w:szCs w:val="20"/>
        </w:rPr>
      </w:pPr>
      <w:r>
        <w:rPr>
          <w:rFonts w:eastAsiaTheme="minorEastAsia"/>
          <w:b/>
          <w:i/>
          <w:iCs/>
          <w:szCs w:val="20"/>
          <w:lang w:eastAsia="zh-CN"/>
        </w:rPr>
        <w:t xml:space="preserve">Proposal </w:t>
      </w:r>
      <w:r w:rsidR="00426547">
        <w:rPr>
          <w:rFonts w:eastAsiaTheme="minorEastAsia"/>
          <w:b/>
          <w:i/>
          <w:iCs/>
          <w:szCs w:val="20"/>
          <w:lang w:eastAsia="zh-CN"/>
        </w:rPr>
        <w:t>3-3</w:t>
      </w:r>
      <w:r>
        <w:rPr>
          <w:rFonts w:eastAsiaTheme="minorEastAsia"/>
          <w:b/>
          <w:i/>
          <w:iCs/>
          <w:szCs w:val="20"/>
          <w:lang w:eastAsia="zh-CN"/>
        </w:rPr>
        <w:t xml:space="preserve">: </w:t>
      </w:r>
      <w:r w:rsidR="006B321B" w:rsidRPr="00DB55D9">
        <w:rPr>
          <w:rFonts w:ascii="Times New Roman" w:eastAsia="Times New Roman" w:hAnsi="Times New Roman"/>
          <w:i/>
          <w:szCs w:val="20"/>
        </w:rPr>
        <w:t xml:space="preserve">Study following </w:t>
      </w:r>
      <w:r w:rsidR="006B321B">
        <w:rPr>
          <w:rFonts w:ascii="Times New Roman" w:eastAsia="Times New Roman" w:hAnsi="Times New Roman"/>
          <w:i/>
          <w:szCs w:val="20"/>
        </w:rPr>
        <w:t xml:space="preserve">Type II PS codebook </w:t>
      </w:r>
      <w:r w:rsidR="006B321B" w:rsidRPr="00DB55D9">
        <w:rPr>
          <w:rFonts w:ascii="Times New Roman" w:eastAsia="Times New Roman" w:hAnsi="Times New Roman"/>
          <w:i/>
          <w:szCs w:val="20"/>
        </w:rPr>
        <w:t xml:space="preserve">enhancements </w:t>
      </w:r>
      <w:r w:rsidR="0006065B" w:rsidRPr="00937855">
        <w:rPr>
          <w:rFonts w:eastAsiaTheme="minorEastAsia"/>
          <w:i/>
          <w:iCs/>
          <w:szCs w:val="20"/>
          <w:lang w:eastAsia="zh-CN"/>
        </w:rPr>
        <w:t>for</w:t>
      </w:r>
      <w:r w:rsidR="0006065B">
        <w:rPr>
          <w:rFonts w:eastAsiaTheme="minorEastAsia"/>
          <w:i/>
          <w:iCs/>
          <w:szCs w:val="20"/>
          <w:lang w:eastAsia="zh-CN"/>
        </w:rPr>
        <w:t xml:space="preserve"> </w:t>
      </w:r>
      <m:oMath>
        <m:sSub>
          <m:sSubPr>
            <m:ctrlPr>
              <w:rPr>
                <w:rFonts w:ascii="Cambria Math" w:eastAsia="Times New Roman" w:hAnsi="Cambria Math"/>
                <w:b/>
                <w:i/>
                <w:iCs/>
                <w:szCs w:val="20"/>
              </w:rPr>
            </m:ctrlPr>
          </m:sSubPr>
          <m:e>
            <m:r>
              <m:rPr>
                <m:sty m:val="bi"/>
              </m:rPr>
              <w:rPr>
                <w:rFonts w:ascii="Cambria Math" w:eastAsia="Times New Roman" w:hAnsi="Cambria Math"/>
                <w:szCs w:val="20"/>
              </w:rPr>
              <m:t>W</m:t>
            </m:r>
          </m:e>
          <m:sub>
            <m:r>
              <m:rPr>
                <m:sty m:val="bi"/>
              </m:rPr>
              <w:rPr>
                <w:rFonts w:ascii="Cambria Math" w:eastAsia="Times New Roman" w:hAnsi="Cambria Math"/>
                <w:szCs w:val="20"/>
              </w:rPr>
              <m:t>f</m:t>
            </m:r>
          </m:sub>
        </m:sSub>
      </m:oMath>
      <w:r w:rsidR="00DB55D9" w:rsidRPr="00937855">
        <w:rPr>
          <w:rFonts w:eastAsiaTheme="minorEastAsia"/>
          <w:i/>
          <w:iCs/>
          <w:szCs w:val="20"/>
        </w:rPr>
        <w:t>:</w:t>
      </w:r>
    </w:p>
    <w:p w14:paraId="427F22EA" w14:textId="226B50D6" w:rsidR="00DB55D9" w:rsidRPr="00DB55D9" w:rsidRDefault="00DB55D9" w:rsidP="004016F7">
      <w:pPr>
        <w:pStyle w:val="ListParagraph"/>
        <w:numPr>
          <w:ilvl w:val="0"/>
          <w:numId w:val="33"/>
        </w:numPr>
        <w:ind w:leftChars="0"/>
        <w:rPr>
          <w:rFonts w:eastAsiaTheme="minorEastAsia"/>
          <w:b/>
          <w:i/>
          <w:iCs/>
          <w:szCs w:val="20"/>
          <w:lang w:eastAsia="zh-CN"/>
        </w:rPr>
      </w:pPr>
      <w:r w:rsidRPr="00DB55D9">
        <w:rPr>
          <w:rFonts w:ascii="Times New Roman" w:eastAsiaTheme="minorEastAsia" w:hAnsi="Times New Roman"/>
          <w:i/>
          <w:iCs/>
          <w:szCs w:val="20"/>
          <w:lang w:eastAsia="zh-CN"/>
        </w:rPr>
        <w:t>Down-select one from following Alternatives</w:t>
      </w:r>
    </w:p>
    <w:p w14:paraId="1D77B128" w14:textId="7B087787" w:rsidR="00DB55D9" w:rsidRPr="00DB55D9" w:rsidRDefault="00DB55D9" w:rsidP="004016F7">
      <w:pPr>
        <w:pStyle w:val="ListParagraph"/>
        <w:numPr>
          <w:ilvl w:val="1"/>
          <w:numId w:val="33"/>
        </w:numPr>
        <w:ind w:leftChars="0"/>
        <w:rPr>
          <w:rFonts w:ascii="Times New Roman" w:eastAsiaTheme="minorEastAsia" w:hAnsi="Times New Roman"/>
          <w:i/>
          <w:iCs/>
          <w:szCs w:val="20"/>
          <w:lang w:eastAsia="zh-CN"/>
        </w:rPr>
      </w:pPr>
      <w:r>
        <w:rPr>
          <w:rFonts w:ascii="Times New Roman" w:eastAsiaTheme="minorEastAsia" w:hAnsi="Times New Roman"/>
          <w:i/>
          <w:iCs/>
          <w:szCs w:val="20"/>
          <w:lang w:eastAsia="zh-CN"/>
        </w:rPr>
        <w:t>Alt</w:t>
      </w:r>
      <w:r w:rsidRPr="00DB55D9">
        <w:rPr>
          <w:rFonts w:ascii="Times New Roman" w:eastAsiaTheme="minorEastAsia" w:hAnsi="Times New Roman"/>
          <w:i/>
          <w:iCs/>
          <w:szCs w:val="20"/>
          <w:lang w:eastAsia="zh-CN"/>
        </w:rPr>
        <w:t xml:space="preserve">1: </w:t>
      </w:r>
      <m:oMath>
        <m:sSub>
          <m:sSubPr>
            <m:ctrlPr>
              <w:rPr>
                <w:rFonts w:ascii="Cambria Math" w:eastAsiaTheme="minorEastAsia" w:hAnsi="Cambria Math"/>
                <w:i/>
                <w:iCs/>
                <w:szCs w:val="20"/>
                <w:lang w:eastAsia="zh-CN"/>
              </w:rPr>
            </m:ctrlPr>
          </m:sSubPr>
          <m:e>
            <m:r>
              <m:rPr>
                <m:sty m:val="bi"/>
              </m:rPr>
              <w:rPr>
                <w:rFonts w:ascii="Cambria Math" w:eastAsiaTheme="minorEastAsia" w:hAnsi="Cambria Math"/>
                <w:szCs w:val="20"/>
                <w:lang w:eastAsia="zh-CN"/>
              </w:rPr>
              <m:t>W</m:t>
            </m:r>
          </m:e>
          <m:sub>
            <m:r>
              <m:rPr>
                <m:sty m:val="bi"/>
              </m:rPr>
              <w:rPr>
                <w:rFonts w:ascii="Cambria Math" w:eastAsiaTheme="minorEastAsia" w:hAnsi="Cambria Math"/>
                <w:szCs w:val="20"/>
                <w:lang w:eastAsia="zh-CN"/>
              </w:rPr>
              <m:t>f</m:t>
            </m:r>
          </m:sub>
        </m:sSub>
      </m:oMath>
      <w:r w:rsidRPr="00DB55D9">
        <w:rPr>
          <w:rFonts w:ascii="Times New Roman" w:eastAsiaTheme="minorEastAsia" w:hAnsi="Times New Roman" w:hint="eastAsia"/>
          <w:i/>
          <w:iCs/>
          <w:szCs w:val="20"/>
          <w:lang w:eastAsia="zh-CN"/>
        </w:rPr>
        <w:t xml:space="preserve"> </w:t>
      </w:r>
      <w:r w:rsidRPr="00DB55D9">
        <w:rPr>
          <w:rFonts w:ascii="Times New Roman" w:eastAsiaTheme="minorEastAsia" w:hAnsi="Times New Roman"/>
          <w:i/>
          <w:iCs/>
          <w:szCs w:val="20"/>
          <w:lang w:eastAsia="zh-CN"/>
        </w:rPr>
        <w:t xml:space="preserve">is </w:t>
      </w:r>
      <w:r>
        <w:rPr>
          <w:rFonts w:ascii="Times New Roman" w:eastAsiaTheme="minorEastAsia" w:hAnsi="Times New Roman"/>
          <w:i/>
          <w:iCs/>
          <w:szCs w:val="20"/>
          <w:lang w:eastAsia="zh-CN"/>
        </w:rPr>
        <w:t xml:space="preserve">a </w:t>
      </w:r>
      <w:r w:rsidRPr="00DB55D9">
        <w:rPr>
          <w:rFonts w:ascii="Times New Roman" w:eastAsiaTheme="minorEastAsia" w:hAnsi="Times New Roman"/>
          <w:i/>
          <w:iCs/>
          <w:szCs w:val="20"/>
          <w:lang w:eastAsia="zh-CN"/>
        </w:rPr>
        <w:t xml:space="preserve">DFT matrix </w:t>
      </w:r>
    </w:p>
    <w:p w14:paraId="2FD00493" w14:textId="7DC45D2B" w:rsidR="0023188C" w:rsidRPr="00DB55D9" w:rsidRDefault="00DB55D9" w:rsidP="004016F7">
      <w:pPr>
        <w:pStyle w:val="ListParagraph"/>
        <w:numPr>
          <w:ilvl w:val="1"/>
          <w:numId w:val="33"/>
        </w:numPr>
        <w:ind w:leftChars="0"/>
        <w:rPr>
          <w:rFonts w:eastAsiaTheme="minorEastAsia"/>
          <w:b/>
          <w:i/>
          <w:iCs/>
          <w:szCs w:val="20"/>
          <w:lang w:eastAsia="zh-CN"/>
        </w:rPr>
      </w:pPr>
      <w:r w:rsidRPr="00DB55D9">
        <w:rPr>
          <w:rFonts w:ascii="Times New Roman" w:eastAsiaTheme="minorEastAsia" w:hAnsi="Times New Roman"/>
          <w:i/>
          <w:iCs/>
          <w:szCs w:val="20"/>
          <w:lang w:eastAsia="zh-CN"/>
        </w:rPr>
        <w:t xml:space="preserve">Alt2: </w:t>
      </w:r>
      <m:oMath>
        <m:sSub>
          <m:sSubPr>
            <m:ctrlPr>
              <w:rPr>
                <w:rFonts w:ascii="Cambria Math" w:eastAsiaTheme="minorEastAsia" w:hAnsi="Cambria Math"/>
                <w:i/>
                <w:iCs/>
                <w:szCs w:val="20"/>
                <w:lang w:eastAsia="zh-CN"/>
              </w:rPr>
            </m:ctrlPr>
          </m:sSubPr>
          <m:e>
            <m:r>
              <m:rPr>
                <m:sty m:val="bi"/>
              </m:rPr>
              <w:rPr>
                <w:rFonts w:ascii="Cambria Math" w:eastAsiaTheme="minorEastAsia" w:hAnsi="Cambria Math"/>
                <w:szCs w:val="20"/>
                <w:lang w:eastAsia="zh-CN"/>
              </w:rPr>
              <m:t>W</m:t>
            </m:r>
          </m:e>
          <m:sub>
            <m:r>
              <m:rPr>
                <m:sty m:val="bi"/>
              </m:rPr>
              <w:rPr>
                <w:rFonts w:ascii="Cambria Math" w:eastAsiaTheme="minorEastAsia" w:hAnsi="Cambria Math"/>
                <w:szCs w:val="20"/>
                <w:lang w:eastAsia="zh-CN"/>
              </w:rPr>
              <m:t>f</m:t>
            </m:r>
          </m:sub>
        </m:sSub>
      </m:oMath>
      <w:r w:rsidRPr="00DB55D9">
        <w:rPr>
          <w:rFonts w:ascii="Times New Roman" w:eastAsiaTheme="minorEastAsia" w:hAnsi="Times New Roman" w:hint="eastAsia"/>
          <w:i/>
          <w:iCs/>
          <w:szCs w:val="20"/>
          <w:lang w:eastAsia="zh-CN"/>
        </w:rPr>
        <w:t xml:space="preserve"> </w:t>
      </w:r>
      <w:r w:rsidRPr="00DB55D9">
        <w:rPr>
          <w:rFonts w:ascii="Times New Roman" w:eastAsiaTheme="minorEastAsia" w:hAnsi="Times New Roman"/>
          <w:i/>
          <w:iCs/>
          <w:szCs w:val="20"/>
          <w:lang w:eastAsia="zh-CN"/>
        </w:rPr>
        <w:t xml:space="preserve">is a selection </w:t>
      </w:r>
      <w:r w:rsidRPr="00DB55D9">
        <w:rPr>
          <w:rFonts w:ascii="Times New Roman" w:eastAsiaTheme="minorEastAsia" w:hAnsi="Times New Roman" w:hint="eastAsia"/>
          <w:i/>
          <w:iCs/>
          <w:szCs w:val="20"/>
          <w:lang w:eastAsia="zh-CN"/>
        </w:rPr>
        <w:t>matrix</w:t>
      </w:r>
      <w:r w:rsidRPr="00DB55D9">
        <w:rPr>
          <w:rFonts w:ascii="Times New Roman" w:eastAsiaTheme="minorEastAsia" w:hAnsi="Times New Roman"/>
          <w:i/>
          <w:iCs/>
          <w:szCs w:val="20"/>
          <w:lang w:eastAsia="zh-CN"/>
        </w:rPr>
        <w:t xml:space="preserve"> from a given port group or SD-FD bases. </w:t>
      </w:r>
    </w:p>
    <w:p w14:paraId="306BF30A" w14:textId="08478950" w:rsidR="00F35E72" w:rsidRPr="00DB55D9" w:rsidRDefault="0023188C" w:rsidP="004016F7">
      <w:pPr>
        <w:rPr>
          <w:rFonts w:eastAsiaTheme="minorEastAsia"/>
          <w:b/>
          <w:i/>
          <w:iCs/>
          <w:szCs w:val="20"/>
          <w:lang w:eastAsia="zh-CN"/>
        </w:rPr>
      </w:pPr>
      <w:r>
        <w:rPr>
          <w:rFonts w:eastAsiaTheme="minorEastAsia"/>
          <w:b/>
          <w:i/>
          <w:iCs/>
          <w:szCs w:val="20"/>
          <w:lang w:eastAsia="zh-CN"/>
        </w:rPr>
        <w:t xml:space="preserve">Proposal </w:t>
      </w:r>
      <w:r w:rsidR="00426547">
        <w:rPr>
          <w:rFonts w:eastAsiaTheme="minorEastAsia"/>
          <w:b/>
          <w:i/>
          <w:iCs/>
          <w:szCs w:val="20"/>
          <w:lang w:eastAsia="zh-CN"/>
        </w:rPr>
        <w:t>3-4</w:t>
      </w:r>
      <w:r>
        <w:rPr>
          <w:rFonts w:eastAsiaTheme="minorEastAsia"/>
          <w:b/>
          <w:i/>
          <w:iCs/>
          <w:szCs w:val="20"/>
          <w:lang w:eastAsia="zh-CN"/>
        </w:rPr>
        <w:t xml:space="preserve">: </w:t>
      </w:r>
      <w:r w:rsidRPr="00937855">
        <w:rPr>
          <w:rFonts w:eastAsiaTheme="minorEastAsia"/>
          <w:i/>
          <w:iCs/>
          <w:szCs w:val="20"/>
          <w:lang w:eastAsia="zh-CN"/>
        </w:rPr>
        <w:t xml:space="preserve">Study and determine the value range of </w:t>
      </w:r>
      <w:r w:rsidRPr="00937855">
        <w:rPr>
          <w:rFonts w:eastAsiaTheme="minorEastAsia"/>
          <w:b/>
          <w:i/>
          <w:iCs/>
          <w:szCs w:val="20"/>
          <w:lang w:eastAsia="zh-CN"/>
        </w:rPr>
        <w:t>R</w:t>
      </w:r>
      <w:r w:rsidR="006B321B">
        <w:rPr>
          <w:rFonts w:eastAsiaTheme="minorEastAsia"/>
          <w:b/>
          <w:i/>
          <w:iCs/>
          <w:szCs w:val="20"/>
          <w:lang w:eastAsia="zh-CN"/>
        </w:rPr>
        <w:t xml:space="preserve"> </w:t>
      </w:r>
      <w:r w:rsidR="006B321B" w:rsidRPr="006B321B">
        <w:rPr>
          <w:rFonts w:eastAsiaTheme="minorEastAsia"/>
          <w:i/>
          <w:iCs/>
          <w:szCs w:val="20"/>
          <w:lang w:eastAsia="zh-CN"/>
        </w:rPr>
        <w:t>if need</w:t>
      </w:r>
    </w:p>
    <w:p w14:paraId="1B4E60F7" w14:textId="77777777" w:rsidR="00F35E72" w:rsidRDefault="00F35E72" w:rsidP="00F35E72">
      <w:pPr>
        <w:pStyle w:val="3GPPNormalText"/>
        <w:ind w:left="0" w:firstLine="0"/>
        <w:rPr>
          <w:rFonts w:asciiTheme="minorEastAsia" w:eastAsiaTheme="minorEastAsia" w:hAnsiTheme="minorEastAsia"/>
          <w:sz w:val="20"/>
          <w:lang w:val="en-GB"/>
        </w:rPr>
      </w:pPr>
    </w:p>
    <w:tbl>
      <w:tblPr>
        <w:tblStyle w:val="TableGrid6"/>
        <w:tblpPr w:leftFromText="180" w:rightFromText="180" w:vertAnchor="text" w:tblpY="1"/>
        <w:tblOverlap w:val="never"/>
        <w:tblW w:w="8858" w:type="dxa"/>
        <w:tblLayout w:type="fixed"/>
        <w:tblLook w:val="04A0" w:firstRow="1" w:lastRow="0" w:firstColumn="1" w:lastColumn="0" w:noHBand="0" w:noVBand="1"/>
      </w:tblPr>
      <w:tblGrid>
        <w:gridCol w:w="1384"/>
        <w:gridCol w:w="7474"/>
      </w:tblGrid>
      <w:tr w:rsidR="00F35E72" w:rsidRPr="00B659BE" w14:paraId="57CC53DD" w14:textId="77777777" w:rsidTr="00F35E72">
        <w:tc>
          <w:tcPr>
            <w:tcW w:w="1384" w:type="dxa"/>
          </w:tcPr>
          <w:p w14:paraId="28EA9902"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FC9AD2"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35E72" w:rsidRPr="00B659BE" w14:paraId="0A3122D4" w14:textId="77777777" w:rsidTr="00F35E72">
        <w:tc>
          <w:tcPr>
            <w:tcW w:w="1384" w:type="dxa"/>
          </w:tcPr>
          <w:p w14:paraId="54BA1C80" w14:textId="0E7982DE" w:rsidR="00F35E72" w:rsidRPr="00B659BE" w:rsidRDefault="00550187" w:rsidP="00F35E72">
            <w:pPr>
              <w:autoSpaceDE w:val="0"/>
              <w:autoSpaceDN w:val="0"/>
              <w:adjustRightInd w:val="0"/>
              <w:snapToGrid w:val="0"/>
              <w:jc w:val="both"/>
              <w:rPr>
                <w:rFonts w:ascii="Times New Roman" w:hAnsi="Times New Roman"/>
                <w:szCs w:val="20"/>
              </w:rPr>
            </w:pPr>
            <w:ins w:id="3" w:author="Nokia/NSB" w:date="2020-10-30T19:09:00Z">
              <w:r>
                <w:rPr>
                  <w:rFonts w:ascii="Times New Roman" w:hAnsi="Times New Roman"/>
                  <w:szCs w:val="20"/>
                </w:rPr>
                <w:t>Nokia/NSB</w:t>
              </w:r>
            </w:ins>
          </w:p>
        </w:tc>
        <w:tc>
          <w:tcPr>
            <w:tcW w:w="7474" w:type="dxa"/>
          </w:tcPr>
          <w:p w14:paraId="5B476C95" w14:textId="5185B993" w:rsidR="00D15103" w:rsidRDefault="00D15103" w:rsidP="00550187">
            <w:pPr>
              <w:autoSpaceDE w:val="0"/>
              <w:autoSpaceDN w:val="0"/>
              <w:adjustRightInd w:val="0"/>
              <w:snapToGrid w:val="0"/>
              <w:ind w:left="0" w:firstLine="0"/>
              <w:jc w:val="both"/>
              <w:rPr>
                <w:ins w:id="4" w:author="Nokia/NSB" w:date="2020-11-03T11:29:00Z"/>
                <w:rFonts w:ascii="Times New Roman" w:hAnsi="Times New Roman"/>
                <w:szCs w:val="20"/>
              </w:rPr>
            </w:pPr>
            <w:ins w:id="5" w:author="Nokia/NSB" w:date="2020-11-03T11:30:00Z">
              <w:r>
                <w:rPr>
                  <w:rFonts w:ascii="Times New Roman" w:hAnsi="Times New Roman"/>
                  <w:szCs w:val="20"/>
                </w:rPr>
                <w:t>Proposal 3-1, second bullet point: f</w:t>
              </w:r>
            </w:ins>
            <w:ins w:id="6" w:author="Nokia/NSB" w:date="2020-11-03T11:29:00Z">
              <w:r>
                <w:rPr>
                  <w:rFonts w:ascii="Times New Roman" w:hAnsi="Times New Roman"/>
                  <w:szCs w:val="20"/>
                </w:rPr>
                <w:t>ree selection</w:t>
              </w:r>
            </w:ins>
            <w:ins w:id="7" w:author="Nokia/NSB" w:date="2020-11-03T11:30:00Z">
              <w:r>
                <w:rPr>
                  <w:rFonts w:ascii="Times New Roman" w:hAnsi="Times New Roman"/>
                  <w:szCs w:val="20"/>
                </w:rPr>
                <w:t xml:space="preserve"> can also refer to free selection of SD-FD bases </w:t>
              </w:r>
            </w:ins>
            <w:ins w:id="8" w:author="Nokia/NSB" w:date="2020-11-03T11:31:00Z">
              <w:r>
                <w:rPr>
                  <w:rFonts w:ascii="Times New Roman" w:hAnsi="Times New Roman"/>
                  <w:szCs w:val="20"/>
                </w:rPr>
                <w:t>as per Alt3</w:t>
              </w:r>
            </w:ins>
          </w:p>
          <w:p w14:paraId="11DE5C58" w14:textId="77777777" w:rsidR="00D15103" w:rsidRDefault="00D15103" w:rsidP="00550187">
            <w:pPr>
              <w:autoSpaceDE w:val="0"/>
              <w:autoSpaceDN w:val="0"/>
              <w:adjustRightInd w:val="0"/>
              <w:snapToGrid w:val="0"/>
              <w:ind w:left="0" w:firstLine="0"/>
              <w:jc w:val="both"/>
              <w:rPr>
                <w:rFonts w:ascii="Times New Roman" w:hAnsi="Times New Roman"/>
                <w:szCs w:val="20"/>
              </w:rPr>
            </w:pPr>
          </w:p>
          <w:p w14:paraId="669E2E4D" w14:textId="0E951E82" w:rsidR="00550187" w:rsidRDefault="00D15103" w:rsidP="00550187">
            <w:pPr>
              <w:autoSpaceDE w:val="0"/>
              <w:autoSpaceDN w:val="0"/>
              <w:adjustRightInd w:val="0"/>
              <w:snapToGrid w:val="0"/>
              <w:ind w:left="0" w:firstLine="0"/>
              <w:jc w:val="both"/>
              <w:rPr>
                <w:ins w:id="9" w:author="Nokia/NSB" w:date="2020-10-30T19:09:00Z"/>
                <w:rFonts w:ascii="Times New Roman" w:hAnsi="Times New Roman"/>
                <w:szCs w:val="20"/>
              </w:rPr>
            </w:pPr>
            <w:ins w:id="10" w:author="Nokia/NSB" w:date="2020-11-03T11:31:00Z">
              <w:r>
                <w:rPr>
                  <w:rFonts w:ascii="Times New Roman" w:hAnsi="Times New Roman"/>
                  <w:szCs w:val="20"/>
                </w:rPr>
                <w:t>Fourth bullet point: i</w:t>
              </w:r>
            </w:ins>
            <w:ins w:id="11" w:author="Nokia/NSB" w:date="2020-10-30T19:09:00Z">
              <w:r w:rsidR="00550187">
                <w:rPr>
                  <w:rFonts w:ascii="Times New Roman" w:hAnsi="Times New Roman"/>
                  <w:szCs w:val="20"/>
                </w:rPr>
                <w:t>n case of free selection of ports/port groups/SD-FD bases, we think it’s worth studying the overhead saving, if any, of combining the free port selection indicator with the NZC bitmap</w:t>
              </w:r>
            </w:ins>
          </w:p>
          <w:p w14:paraId="0F9B3302" w14:textId="33977173" w:rsidR="00F35E72" w:rsidRDefault="00F35E72" w:rsidP="00F35E72">
            <w:pPr>
              <w:autoSpaceDE w:val="0"/>
              <w:autoSpaceDN w:val="0"/>
              <w:adjustRightInd w:val="0"/>
              <w:snapToGrid w:val="0"/>
              <w:jc w:val="both"/>
              <w:rPr>
                <w:rFonts w:ascii="Times New Roman" w:hAnsi="Times New Roman"/>
                <w:szCs w:val="20"/>
              </w:rPr>
            </w:pPr>
          </w:p>
          <w:p w14:paraId="53E81D5F" w14:textId="6FA584F4" w:rsidR="00D15103" w:rsidRDefault="00D15103" w:rsidP="00F35E72">
            <w:pPr>
              <w:autoSpaceDE w:val="0"/>
              <w:autoSpaceDN w:val="0"/>
              <w:adjustRightInd w:val="0"/>
              <w:snapToGrid w:val="0"/>
              <w:jc w:val="both"/>
              <w:rPr>
                <w:ins w:id="12" w:author="Nokia/NSB" w:date="2020-11-03T13:55:00Z"/>
                <w:rFonts w:ascii="Times New Roman" w:hAnsi="Times New Roman"/>
                <w:szCs w:val="20"/>
              </w:rPr>
            </w:pPr>
            <w:ins w:id="13" w:author="Nokia/NSB" w:date="2020-11-03T11:32:00Z">
              <w:r>
                <w:rPr>
                  <w:rFonts w:ascii="Times New Roman" w:hAnsi="Times New Roman"/>
                  <w:szCs w:val="20"/>
                </w:rPr>
                <w:t>Proposal 3-2</w:t>
              </w:r>
            </w:ins>
            <w:ins w:id="14" w:author="Nokia/NSB" w:date="2020-11-03T11:33:00Z">
              <w:r>
                <w:rPr>
                  <w:rFonts w:ascii="Times New Roman" w:hAnsi="Times New Roman"/>
                  <w:szCs w:val="20"/>
                </w:rPr>
                <w:t>: bitmap may not need separate reporting</w:t>
              </w:r>
            </w:ins>
          </w:p>
          <w:p w14:paraId="3BEA7A5B" w14:textId="2D64B653" w:rsidR="00B77BF3" w:rsidRDefault="00B77BF3" w:rsidP="00F35E72">
            <w:pPr>
              <w:autoSpaceDE w:val="0"/>
              <w:autoSpaceDN w:val="0"/>
              <w:adjustRightInd w:val="0"/>
              <w:snapToGrid w:val="0"/>
              <w:jc w:val="both"/>
              <w:rPr>
                <w:ins w:id="15" w:author="Nokia/NSB" w:date="2020-11-03T13:55:00Z"/>
                <w:rFonts w:ascii="Times New Roman" w:hAnsi="Times New Roman"/>
                <w:szCs w:val="20"/>
              </w:rPr>
            </w:pPr>
          </w:p>
          <w:p w14:paraId="0BB349A6" w14:textId="782DDDA7" w:rsidR="00B77BF3" w:rsidRDefault="00B77BF3" w:rsidP="00F35E72">
            <w:pPr>
              <w:autoSpaceDE w:val="0"/>
              <w:autoSpaceDN w:val="0"/>
              <w:adjustRightInd w:val="0"/>
              <w:snapToGrid w:val="0"/>
              <w:jc w:val="both"/>
              <w:rPr>
                <w:ins w:id="16" w:author="Nokia/NSB" w:date="2020-11-03T11:32:00Z"/>
                <w:rFonts w:ascii="Times New Roman" w:hAnsi="Times New Roman"/>
                <w:szCs w:val="20"/>
              </w:rPr>
            </w:pPr>
            <w:ins w:id="17" w:author="Nokia/NSB" w:date="2020-11-03T13:55:00Z">
              <w:r>
                <w:rPr>
                  <w:rFonts w:ascii="Times New Roman" w:hAnsi="Times New Roman"/>
                  <w:szCs w:val="20"/>
                </w:rPr>
                <w:t xml:space="preserve">Proposal 3-3: </w:t>
              </w:r>
            </w:ins>
            <w:ins w:id="18" w:author="Nokia/NSB" w:date="2020-11-03T13:56:00Z">
              <w:r>
                <w:rPr>
                  <w:rFonts w:ascii="Times New Roman" w:hAnsi="Times New Roman"/>
                  <w:szCs w:val="20"/>
                </w:rPr>
                <w:t>in Alt 1 we can include Alt 2 of Proposal 2</w:t>
              </w:r>
            </w:ins>
          </w:p>
          <w:p w14:paraId="14DB7BA5" w14:textId="77777777" w:rsidR="00D15103" w:rsidRDefault="00D15103" w:rsidP="00F35E72">
            <w:pPr>
              <w:autoSpaceDE w:val="0"/>
              <w:autoSpaceDN w:val="0"/>
              <w:adjustRightInd w:val="0"/>
              <w:snapToGrid w:val="0"/>
              <w:jc w:val="both"/>
              <w:rPr>
                <w:ins w:id="19" w:author="Nokia/NSB" w:date="2020-10-30T19:09:00Z"/>
                <w:rFonts w:ascii="Times New Roman" w:hAnsi="Times New Roman"/>
                <w:szCs w:val="20"/>
              </w:rPr>
            </w:pPr>
          </w:p>
          <w:p w14:paraId="4BB5B2ED" w14:textId="77777777" w:rsidR="00550187" w:rsidRPr="00DB55D9" w:rsidRDefault="00550187" w:rsidP="00550187">
            <w:pPr>
              <w:rPr>
                <w:rFonts w:ascii="Times New Roman" w:eastAsia="Times New Roman" w:hAnsi="Times New Roman"/>
                <w:i/>
                <w:iCs/>
                <w:szCs w:val="20"/>
              </w:rPr>
            </w:pPr>
            <w:r w:rsidRPr="00DB55D9">
              <w:rPr>
                <w:rFonts w:ascii="Times New Roman" w:eastAsia="SimSun" w:hAnsi="Times New Roman"/>
                <w:b/>
                <w:i/>
                <w:szCs w:val="20"/>
                <w:lang w:val="en-US" w:eastAsia="zh-CN"/>
              </w:rPr>
              <w:t>Proposal 3</w:t>
            </w:r>
            <w:r>
              <w:rPr>
                <w:rFonts w:ascii="Times New Roman" w:eastAsia="SimSun" w:hAnsi="Times New Roman"/>
                <w:b/>
                <w:i/>
                <w:szCs w:val="20"/>
                <w:lang w:val="en-US" w:eastAsia="zh-CN"/>
              </w:rPr>
              <w:t>-1</w:t>
            </w:r>
            <w:r w:rsidRPr="00DB55D9">
              <w:rPr>
                <w:rFonts w:ascii="Times New Roman" w:eastAsia="SimSun" w:hAnsi="Times New Roman"/>
                <w:b/>
                <w:i/>
                <w:szCs w:val="20"/>
                <w:lang w:val="en-US" w:eastAsia="zh-CN"/>
              </w:rPr>
              <w:t xml:space="preserve">: </w:t>
            </w:r>
            <w:r w:rsidRPr="00DB55D9">
              <w:rPr>
                <w:rFonts w:ascii="Times New Roman" w:eastAsia="Times New Roman" w:hAnsi="Times New Roman"/>
                <w:b/>
                <w:i/>
                <w:szCs w:val="20"/>
              </w:rPr>
              <w:t xml:space="preserve"> </w:t>
            </w:r>
            <w:r w:rsidRPr="00DB55D9">
              <w:rPr>
                <w:rFonts w:ascii="Times New Roman" w:eastAsia="Times New Roman" w:hAnsi="Times New Roman"/>
                <w:i/>
                <w:szCs w:val="20"/>
              </w:rPr>
              <w:t xml:space="preserve">Study following </w:t>
            </w:r>
            <w:r>
              <w:rPr>
                <w:rFonts w:ascii="Times New Roman" w:eastAsia="Times New Roman" w:hAnsi="Times New Roman"/>
                <w:i/>
                <w:szCs w:val="20"/>
              </w:rPr>
              <w:t xml:space="preserve">Type II PS codebook </w:t>
            </w:r>
            <w:r w:rsidRPr="00DB55D9">
              <w:rPr>
                <w:rFonts w:ascii="Times New Roman" w:eastAsia="Times New Roman" w:hAnsi="Times New Roman"/>
                <w:i/>
                <w:szCs w:val="20"/>
              </w:rPr>
              <w:t>enhancements 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Times New Roman" w:hAnsi="Cambria Math"/>
                      <w:szCs w:val="20"/>
                    </w:rPr>
                    <m:t>1</m:t>
                  </m:r>
                </m:sub>
              </m:sSub>
            </m:oMath>
            <w:r>
              <w:rPr>
                <w:rFonts w:ascii="Times New Roman" w:eastAsia="Times New Roman" w:hAnsi="Times New Roman"/>
                <w:i/>
                <w:szCs w:val="20"/>
              </w:rPr>
              <w:t xml:space="preserve"> </w:t>
            </w:r>
          </w:p>
          <w:p w14:paraId="149DFEB9" w14:textId="77777777" w:rsidR="00550187" w:rsidRPr="00DB55D9" w:rsidRDefault="00550187" w:rsidP="00550187">
            <w:pPr>
              <w:pStyle w:val="ListParagraph"/>
              <w:numPr>
                <w:ilvl w:val="0"/>
                <w:numId w:val="33"/>
              </w:numPr>
              <w:ind w:leftChars="0"/>
              <w:rPr>
                <w:rFonts w:ascii="Times New Roman" w:hAnsi="Times New Roman"/>
                <w:i/>
                <w:iCs/>
                <w:szCs w:val="20"/>
                <w:lang w:eastAsia="zh-CN"/>
              </w:rPr>
            </w:pPr>
            <w:r w:rsidRPr="00DB55D9">
              <w:rPr>
                <w:rFonts w:ascii="Times New Roman" w:hAnsi="Times New Roman"/>
                <w:i/>
                <w:iCs/>
                <w:szCs w:val="20"/>
                <w:lang w:eastAsia="zh-CN"/>
              </w:rPr>
              <w:lastRenderedPageBreak/>
              <w:t xml:space="preserve">Down-select one from following Alternatives: </w:t>
            </w:r>
          </w:p>
          <w:p w14:paraId="0C41C3C5" w14:textId="77777777" w:rsidR="00550187" w:rsidRPr="00DB55D9" w:rsidRDefault="00550187" w:rsidP="0055018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1: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port selection matrix</w:t>
            </w:r>
            <w:r w:rsidRPr="00DB55D9">
              <w:rPr>
                <w:i/>
                <w:sz w:val="20"/>
                <w:szCs w:val="20"/>
                <w:lang w:val="en-GB"/>
              </w:rPr>
              <w:t xml:space="preserve"> whereas each CSI-RS port is associated with single SD-FD beamforming basis</w:t>
            </w:r>
          </w:p>
          <w:p w14:paraId="520017C2" w14:textId="77777777" w:rsidR="00550187" w:rsidRPr="00DB55D9" w:rsidRDefault="00550187" w:rsidP="0055018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2: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port-group</w:t>
            </w:r>
            <w:r w:rsidRPr="00DB55D9">
              <w:rPr>
                <w:i/>
                <w:sz w:val="20"/>
                <w:szCs w:val="20"/>
              </w:rPr>
              <w:t xml:space="preserve"> 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is associated with single SD-FD beamforming basis</w:t>
            </w:r>
          </w:p>
          <w:p w14:paraId="689C5A58" w14:textId="77777777" w:rsidR="00550187" w:rsidRPr="00DB55D9" w:rsidRDefault="00550187" w:rsidP="0055018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3: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SD-FD</w:t>
            </w:r>
            <w:r w:rsidRPr="00DB55D9">
              <w:rPr>
                <w:i/>
                <w:sz w:val="20"/>
                <w:szCs w:val="20"/>
              </w:rPr>
              <w:t xml:space="preserve"> </w:t>
            </w:r>
            <w:r w:rsidRPr="00DB55D9">
              <w:rPr>
                <w:i/>
                <w:sz w:val="20"/>
                <w:szCs w:val="20"/>
                <w:lang w:val="en-GB"/>
              </w:rPr>
              <w:t xml:space="preserve">basis </w:t>
            </w:r>
            <w:r w:rsidRPr="00DB55D9">
              <w:rPr>
                <w:i/>
                <w:sz w:val="20"/>
                <w:szCs w:val="20"/>
              </w:rPr>
              <w:t xml:space="preserve">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can be associated with one or  SD-FD beamforming bases</w:t>
            </w:r>
          </w:p>
          <w:p w14:paraId="5142DF40" w14:textId="67736F6E" w:rsidR="00550187" w:rsidRPr="00937855" w:rsidRDefault="00550187" w:rsidP="00550187">
            <w:pPr>
              <w:pStyle w:val="3GPPNormalText"/>
              <w:numPr>
                <w:ilvl w:val="0"/>
                <w:numId w:val="33"/>
              </w:numPr>
              <w:spacing w:after="0"/>
              <w:jc w:val="left"/>
              <w:rPr>
                <w:i/>
                <w:sz w:val="20"/>
                <w:szCs w:val="20"/>
              </w:rPr>
            </w:pPr>
            <w:r w:rsidRPr="00937855">
              <w:rPr>
                <w:i/>
                <w:sz w:val="20"/>
                <w:szCs w:val="20"/>
                <w:lang w:val="en-GB"/>
              </w:rPr>
              <w:t>Free port</w:t>
            </w:r>
            <w:ins w:id="20" w:author="Nokia/NSB" w:date="2020-10-30T19:10:00Z">
              <w:r>
                <w:rPr>
                  <w:i/>
                  <w:sz w:val="20"/>
                  <w:szCs w:val="20"/>
                  <w:lang w:val="en-GB"/>
                </w:rPr>
                <w:t>,</w:t>
              </w:r>
            </w:ins>
            <w:del w:id="21" w:author="Nokia/NSB" w:date="2020-10-30T19:10:00Z">
              <w:r w:rsidDel="00550187">
                <w:rPr>
                  <w:i/>
                  <w:sz w:val="20"/>
                  <w:szCs w:val="20"/>
                  <w:lang w:val="en-GB"/>
                </w:rPr>
                <w:delText xml:space="preserve"> or</w:delText>
              </w:r>
            </w:del>
            <w:r>
              <w:rPr>
                <w:i/>
                <w:sz w:val="20"/>
                <w:szCs w:val="20"/>
                <w:lang w:val="en-GB"/>
              </w:rPr>
              <w:t xml:space="preserve"> port-group</w:t>
            </w:r>
            <w:ins w:id="22" w:author="Nokia/NSB" w:date="2020-10-30T19:10:00Z">
              <w:r>
                <w:rPr>
                  <w:i/>
                  <w:sz w:val="20"/>
                  <w:szCs w:val="20"/>
                  <w:lang w:val="en-GB"/>
                </w:rPr>
                <w:t xml:space="preserve"> or SD-FD basis</w:t>
              </w:r>
            </w:ins>
            <w:r w:rsidRPr="00937855">
              <w:rPr>
                <w:i/>
                <w:sz w:val="20"/>
                <w:szCs w:val="20"/>
                <w:lang w:val="en-GB"/>
              </w:rPr>
              <w:t xml:space="preserve"> selection</w:t>
            </w:r>
            <w:r>
              <w:rPr>
                <w:i/>
                <w:sz w:val="20"/>
                <w:szCs w:val="20"/>
                <w:lang w:val="en-GB"/>
              </w:rPr>
              <w:t xml:space="preserve"> up to K</w:t>
            </w:r>
            <w:r>
              <w:rPr>
                <w:i/>
                <w:sz w:val="20"/>
                <w:szCs w:val="20"/>
                <w:vertAlign w:val="subscript"/>
                <w:lang w:val="en-GB"/>
              </w:rPr>
              <w:t>1</w:t>
            </w:r>
            <w:r>
              <w:rPr>
                <w:i/>
                <w:sz w:val="20"/>
                <w:szCs w:val="20"/>
                <w:lang w:val="en-GB"/>
              </w:rPr>
              <w:t xml:space="preserve"> ports</w:t>
            </w:r>
            <w:ins w:id="23" w:author="Nokia/NSB" w:date="2020-10-30T19:10:00Z">
              <w:r>
                <w:rPr>
                  <w:i/>
                  <w:sz w:val="20"/>
                  <w:szCs w:val="20"/>
                  <w:lang w:val="en-GB"/>
                </w:rPr>
                <w:t>,</w:t>
              </w:r>
            </w:ins>
            <w:del w:id="24" w:author="Nokia/NSB" w:date="2020-10-30T19:10:00Z">
              <w:r w:rsidDel="00550187">
                <w:rPr>
                  <w:i/>
                  <w:sz w:val="20"/>
                  <w:szCs w:val="20"/>
                  <w:lang w:val="en-GB"/>
                </w:rPr>
                <w:delText xml:space="preserve"> or</w:delText>
              </w:r>
            </w:del>
            <w:r>
              <w:rPr>
                <w:i/>
                <w:sz w:val="20"/>
                <w:szCs w:val="20"/>
                <w:lang w:val="en-GB"/>
              </w:rPr>
              <w:t xml:space="preserve"> port-groups</w:t>
            </w:r>
            <w:ins w:id="25" w:author="Nokia/NSB" w:date="2020-10-30T19:10:00Z">
              <w:r>
                <w:rPr>
                  <w:i/>
                  <w:sz w:val="20"/>
                  <w:szCs w:val="20"/>
                  <w:lang w:val="en-GB"/>
                </w:rPr>
                <w:t xml:space="preserve"> or SD-FD bases</w:t>
              </w:r>
            </w:ins>
          </w:p>
          <w:p w14:paraId="0D7B68B4" w14:textId="77777777" w:rsidR="00550187" w:rsidRPr="00937855" w:rsidRDefault="00550187" w:rsidP="00550187">
            <w:pPr>
              <w:pStyle w:val="3GPPNormalText"/>
              <w:numPr>
                <w:ilvl w:val="0"/>
                <w:numId w:val="33"/>
              </w:numPr>
              <w:spacing w:after="0"/>
              <w:jc w:val="left"/>
              <w:rPr>
                <w:i/>
                <w:sz w:val="20"/>
                <w:szCs w:val="20"/>
              </w:rPr>
            </w:pPr>
            <w:r w:rsidRPr="00937855">
              <w:rPr>
                <w:i/>
                <w:sz w:val="20"/>
                <w:szCs w:val="20"/>
                <w:lang w:val="en-GB"/>
              </w:rPr>
              <w:t xml:space="preserve">Polarization independent </w:t>
            </w:r>
            <w:r>
              <w:rPr>
                <w:i/>
                <w:sz w:val="20"/>
                <w:szCs w:val="20"/>
                <w:lang w:val="en-GB"/>
              </w:rPr>
              <w:t>s</w:t>
            </w:r>
            <w:r w:rsidRPr="00937855">
              <w:rPr>
                <w:i/>
                <w:sz w:val="20"/>
                <w:szCs w:val="20"/>
                <w:lang w:val="en-GB"/>
              </w:rPr>
              <w:t>election</w:t>
            </w:r>
          </w:p>
          <w:p w14:paraId="526C7BAF" w14:textId="17E19851" w:rsidR="00550187" w:rsidRPr="00DB55D9" w:rsidRDefault="00550187" w:rsidP="00550187">
            <w:pPr>
              <w:pStyle w:val="3GPPNormalText"/>
              <w:numPr>
                <w:ilvl w:val="0"/>
                <w:numId w:val="33"/>
              </w:numPr>
              <w:spacing w:after="0"/>
              <w:jc w:val="left"/>
              <w:rPr>
                <w:i/>
                <w:sz w:val="20"/>
                <w:szCs w:val="20"/>
              </w:rPr>
            </w:pPr>
            <w:r w:rsidRPr="00DB55D9">
              <w:rPr>
                <w:i/>
                <w:sz w:val="20"/>
                <w:szCs w:val="20"/>
                <w:lang w:val="en-GB"/>
              </w:rPr>
              <w:t>Layer common selection</w:t>
            </w:r>
            <w:r>
              <w:rPr>
                <w:i/>
                <w:sz w:val="20"/>
                <w:szCs w:val="20"/>
                <w:lang w:val="en-GB"/>
              </w:rPr>
              <w:t>, up to rank 2 at least</w:t>
            </w:r>
            <w:ins w:id="26" w:author="Nokia/NSB" w:date="2020-10-30T19:11:00Z">
              <w:r>
                <w:rPr>
                  <w:i/>
                  <w:sz w:val="20"/>
                  <w:szCs w:val="20"/>
                  <w:lang w:val="en-GB"/>
                </w:rPr>
                <w:t>, or layer specific selection (free selection indicator and NZC bitmap combined)</w:t>
              </w:r>
            </w:ins>
            <w:r w:rsidRPr="00DB55D9">
              <w:rPr>
                <w:i/>
                <w:sz w:val="20"/>
                <w:szCs w:val="20"/>
                <w:lang w:val="en-GB"/>
              </w:rPr>
              <w:t xml:space="preserve">   </w:t>
            </w:r>
          </w:p>
          <w:p w14:paraId="2B2E94D0" w14:textId="77777777" w:rsidR="00D15103" w:rsidRDefault="00D15103" w:rsidP="00550187">
            <w:pPr>
              <w:rPr>
                <w:ins w:id="27" w:author="Nokia/NSB" w:date="2020-11-03T11:31:00Z"/>
                <w:b/>
                <w:i/>
                <w:iCs/>
                <w:szCs w:val="20"/>
                <w:lang w:eastAsia="zh-CN"/>
              </w:rPr>
            </w:pPr>
          </w:p>
          <w:p w14:paraId="34F9DC47" w14:textId="77777777" w:rsidR="00D15103" w:rsidRDefault="00D15103" w:rsidP="00550187">
            <w:pPr>
              <w:rPr>
                <w:ins w:id="28" w:author="Nokia/NSB" w:date="2020-11-03T11:31:00Z"/>
                <w:b/>
                <w:i/>
                <w:iCs/>
                <w:szCs w:val="20"/>
                <w:lang w:eastAsia="zh-CN"/>
              </w:rPr>
            </w:pPr>
          </w:p>
          <w:p w14:paraId="26D1CE8E" w14:textId="77777777" w:rsidR="00550187" w:rsidRPr="00DB55D9" w:rsidRDefault="00550187" w:rsidP="00550187">
            <w:pPr>
              <w:rPr>
                <w:rFonts w:ascii="Times New Roman" w:eastAsia="Times New Roman" w:hAnsi="Times New Roman"/>
                <w:i/>
                <w:iCs/>
                <w:szCs w:val="20"/>
              </w:rPr>
            </w:pPr>
            <w:r>
              <w:rPr>
                <w:b/>
                <w:i/>
                <w:iCs/>
                <w:szCs w:val="20"/>
                <w:lang w:eastAsia="zh-CN"/>
              </w:rPr>
              <w:t>Proposal 3-2:</w:t>
            </w:r>
            <w:r w:rsidRPr="00DB55D9">
              <w:rPr>
                <w:i/>
                <w:iCs/>
                <w:szCs w:val="20"/>
                <w:lang w:eastAsia="zh-CN"/>
              </w:rPr>
              <w:t xml:space="preserve"> </w:t>
            </w:r>
            <w:r w:rsidRPr="00DB55D9">
              <w:rPr>
                <w:rFonts w:ascii="Times New Roman" w:eastAsia="Times New Roman" w:hAnsi="Times New Roman"/>
                <w:i/>
                <w:szCs w:val="20"/>
              </w:rPr>
              <w:t xml:space="preserve">Study following </w:t>
            </w:r>
            <w:r>
              <w:rPr>
                <w:rFonts w:ascii="Times New Roman" w:eastAsia="Times New Roman" w:hAnsi="Times New Roman"/>
                <w:i/>
                <w:szCs w:val="20"/>
              </w:rPr>
              <w:t xml:space="preserve">Type II PS codebook </w:t>
            </w:r>
            <w:r w:rsidRPr="00DB55D9">
              <w:rPr>
                <w:rFonts w:ascii="Times New Roman" w:eastAsia="Times New Roman" w:hAnsi="Times New Roman"/>
                <w:i/>
                <w:szCs w:val="20"/>
              </w:rPr>
              <w:t>enhancements 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m:t>
              </m:r>
            </m:oMath>
          </w:p>
          <w:p w14:paraId="59EDD93A" w14:textId="449D13FF" w:rsidR="00550187" w:rsidRPr="004C5E3A" w:rsidRDefault="00550187" w:rsidP="00550187">
            <w:pPr>
              <w:pStyle w:val="ListParagraph"/>
              <w:numPr>
                <w:ilvl w:val="0"/>
                <w:numId w:val="33"/>
              </w:numPr>
              <w:ind w:leftChars="0"/>
              <w:rPr>
                <w:ins w:id="29" w:author="Nokia/NSB" w:date="2020-10-30T19:12:00Z"/>
                <w:i/>
                <w:iCs/>
                <w:szCs w:val="20"/>
                <w:lang w:eastAsia="zh-CN"/>
              </w:rPr>
            </w:pPr>
            <w:r w:rsidRPr="00DB55D9">
              <w:rPr>
                <w:rFonts w:ascii="Times New Roman" w:hAnsi="Times New Roman"/>
                <w:i/>
                <w:iCs/>
                <w:szCs w:val="20"/>
                <w:lang w:eastAsia="zh-CN"/>
              </w:rPr>
              <w:t>Enhancement on</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 xml:space="preserve"> </m:t>
              </m:r>
            </m:oMath>
            <w:r w:rsidRPr="00DB55D9">
              <w:rPr>
                <w:rFonts w:ascii="Times New Roman" w:hAnsi="Times New Roman"/>
                <w:i/>
                <w:iCs/>
                <w:szCs w:val="20"/>
                <w:lang w:eastAsia="zh-CN"/>
              </w:rPr>
              <w:t>quantization/reporting</w:t>
            </w:r>
            <w:r>
              <w:rPr>
                <w:rFonts w:ascii="Times New Roman" w:hAnsi="Times New Roman"/>
                <w:i/>
                <w:iCs/>
                <w:szCs w:val="20"/>
                <w:lang w:eastAsia="zh-CN"/>
              </w:rPr>
              <w:t xml:space="preserve"> </w:t>
            </w:r>
          </w:p>
          <w:p w14:paraId="5914FCCB" w14:textId="69BA94B1" w:rsidR="00550187" w:rsidRPr="00DB55D9" w:rsidRDefault="00550187" w:rsidP="004C5E3A">
            <w:pPr>
              <w:pStyle w:val="ListParagraph"/>
              <w:numPr>
                <w:ilvl w:val="1"/>
                <w:numId w:val="33"/>
              </w:numPr>
              <w:ind w:leftChars="0"/>
              <w:rPr>
                <w:i/>
                <w:iCs/>
                <w:szCs w:val="20"/>
                <w:lang w:eastAsia="zh-CN"/>
              </w:rPr>
            </w:pPr>
            <w:ins w:id="30" w:author="Nokia/NSB" w:date="2020-10-30T19:12:00Z">
              <w:r>
                <w:rPr>
                  <w:rFonts w:ascii="Times New Roman" w:hAnsi="Times New Roman"/>
                  <w:i/>
                  <w:iCs/>
                  <w:szCs w:val="20"/>
                  <w:lang w:eastAsia="zh-CN"/>
                </w:rPr>
                <w:t>FFS: whether the NZC bitmap needs separate reporting, in case of free selection, for example for RI=1 for layer common/specific</w:t>
              </w:r>
            </w:ins>
            <w:ins w:id="31" w:author="Nokia/NSB" w:date="2020-10-30T19:13:00Z">
              <w:r>
                <w:rPr>
                  <w:rFonts w:ascii="Times New Roman" w:hAnsi="Times New Roman"/>
                  <w:i/>
                  <w:iCs/>
                  <w:szCs w:val="20"/>
                  <w:lang w:eastAsia="zh-CN"/>
                </w:rPr>
                <w:t xml:space="preserve"> selection or for RI</w:t>
              </w:r>
              <m:oMath>
                <m:r>
                  <w:rPr>
                    <w:rFonts w:ascii="Cambria Math" w:hAnsi="Cambria Math"/>
                    <w:szCs w:val="20"/>
                    <w:lang w:eastAsia="zh-CN"/>
                  </w:rPr>
                  <m:t>≥</m:t>
                </m:r>
              </m:oMath>
              <w:r>
                <w:rPr>
                  <w:rFonts w:ascii="Times New Roman" w:hAnsi="Times New Roman"/>
                  <w:i/>
                  <w:iCs/>
                  <w:szCs w:val="20"/>
                  <w:lang w:eastAsia="zh-CN"/>
                </w:rPr>
                <w:t>1 for layer specific selection</w:t>
              </w:r>
            </w:ins>
          </w:p>
          <w:p w14:paraId="76AFB42D" w14:textId="77777777" w:rsidR="00D15103" w:rsidRDefault="00D15103" w:rsidP="008E2ADE">
            <w:pPr>
              <w:rPr>
                <w:ins w:id="32" w:author="Nokia/NSB" w:date="2020-11-03T11:32:00Z"/>
                <w:b/>
                <w:i/>
                <w:iCs/>
                <w:szCs w:val="20"/>
                <w:lang w:eastAsia="zh-CN"/>
              </w:rPr>
            </w:pPr>
          </w:p>
          <w:p w14:paraId="7AE5D8AB" w14:textId="77777777" w:rsidR="00D15103" w:rsidRDefault="00D15103" w:rsidP="00D15103">
            <w:pPr>
              <w:rPr>
                <w:b/>
                <w:i/>
                <w:iCs/>
                <w:szCs w:val="20"/>
              </w:rPr>
            </w:pPr>
            <w:r>
              <w:rPr>
                <w:b/>
                <w:i/>
                <w:iCs/>
                <w:szCs w:val="20"/>
                <w:lang w:eastAsia="zh-CN"/>
              </w:rPr>
              <w:t xml:space="preserve">Proposal 3-3: </w:t>
            </w:r>
            <w:r w:rsidRPr="00DB55D9">
              <w:rPr>
                <w:rFonts w:ascii="Times New Roman" w:eastAsia="Times New Roman" w:hAnsi="Times New Roman"/>
                <w:i/>
                <w:szCs w:val="20"/>
              </w:rPr>
              <w:t xml:space="preserve">Study following </w:t>
            </w:r>
            <w:r>
              <w:rPr>
                <w:rFonts w:ascii="Times New Roman" w:eastAsia="Times New Roman" w:hAnsi="Times New Roman"/>
                <w:i/>
                <w:szCs w:val="20"/>
              </w:rPr>
              <w:t xml:space="preserve">Type II PS codebook </w:t>
            </w:r>
            <w:r w:rsidRPr="00DB55D9">
              <w:rPr>
                <w:rFonts w:ascii="Times New Roman" w:eastAsia="Times New Roman" w:hAnsi="Times New Roman"/>
                <w:i/>
                <w:szCs w:val="20"/>
              </w:rPr>
              <w:t xml:space="preserve">enhancements </w:t>
            </w:r>
            <w:r w:rsidRPr="00937855">
              <w:rPr>
                <w:i/>
                <w:iCs/>
                <w:szCs w:val="20"/>
                <w:lang w:eastAsia="zh-CN"/>
              </w:rPr>
              <w:t>for</w:t>
            </w:r>
            <w:r>
              <w:rPr>
                <w:i/>
                <w:iCs/>
                <w:szCs w:val="20"/>
                <w:lang w:eastAsia="zh-CN"/>
              </w:rPr>
              <w:t xml:space="preserve"> </w:t>
            </w:r>
            <m:oMath>
              <m:sSub>
                <m:sSubPr>
                  <m:ctrlPr>
                    <w:rPr>
                      <w:rFonts w:ascii="Cambria Math" w:eastAsia="Times New Roman" w:hAnsi="Cambria Math"/>
                      <w:b/>
                      <w:i/>
                      <w:iCs/>
                      <w:szCs w:val="20"/>
                    </w:rPr>
                  </m:ctrlPr>
                </m:sSubPr>
                <m:e>
                  <m:r>
                    <m:rPr>
                      <m:sty m:val="bi"/>
                    </m:rPr>
                    <w:rPr>
                      <w:rFonts w:ascii="Cambria Math" w:eastAsia="Times New Roman" w:hAnsi="Cambria Math"/>
                      <w:szCs w:val="20"/>
                    </w:rPr>
                    <m:t>W</m:t>
                  </m:r>
                </m:e>
                <m:sub>
                  <m:r>
                    <m:rPr>
                      <m:sty m:val="bi"/>
                    </m:rPr>
                    <w:rPr>
                      <w:rFonts w:ascii="Cambria Math" w:eastAsia="Times New Roman" w:hAnsi="Cambria Math"/>
                      <w:szCs w:val="20"/>
                    </w:rPr>
                    <m:t>f</m:t>
                  </m:r>
                </m:sub>
              </m:sSub>
            </m:oMath>
            <w:r w:rsidRPr="00937855">
              <w:rPr>
                <w:i/>
                <w:iCs/>
                <w:szCs w:val="20"/>
              </w:rPr>
              <w:t>:</w:t>
            </w:r>
          </w:p>
          <w:p w14:paraId="5EB60F7B" w14:textId="77777777" w:rsidR="00D15103" w:rsidRPr="00DB55D9" w:rsidRDefault="00D15103" w:rsidP="00D15103">
            <w:pPr>
              <w:pStyle w:val="ListParagraph"/>
              <w:numPr>
                <w:ilvl w:val="0"/>
                <w:numId w:val="33"/>
              </w:numPr>
              <w:ind w:leftChars="0"/>
              <w:rPr>
                <w:b/>
                <w:i/>
                <w:iCs/>
                <w:szCs w:val="20"/>
                <w:lang w:eastAsia="zh-CN"/>
              </w:rPr>
            </w:pPr>
            <w:r w:rsidRPr="00DB55D9">
              <w:rPr>
                <w:rFonts w:ascii="Times New Roman" w:hAnsi="Times New Roman"/>
                <w:i/>
                <w:iCs/>
                <w:szCs w:val="20"/>
                <w:lang w:eastAsia="zh-CN"/>
              </w:rPr>
              <w:t>Down-select one from following Alternatives</w:t>
            </w:r>
          </w:p>
          <w:p w14:paraId="097CC92A" w14:textId="13800693" w:rsidR="00D15103" w:rsidRPr="00DB55D9" w:rsidRDefault="00D15103" w:rsidP="00D15103">
            <w:pPr>
              <w:pStyle w:val="ListParagraph"/>
              <w:numPr>
                <w:ilvl w:val="1"/>
                <w:numId w:val="33"/>
              </w:numPr>
              <w:ind w:leftChars="0"/>
              <w:rPr>
                <w:rFonts w:ascii="Times New Roman" w:hAnsi="Times New Roman"/>
                <w:i/>
                <w:iCs/>
                <w:szCs w:val="20"/>
                <w:lang w:eastAsia="zh-CN"/>
              </w:rPr>
            </w:pPr>
            <w:r>
              <w:rPr>
                <w:rFonts w:ascii="Times New Roman" w:hAnsi="Times New Roman"/>
                <w:i/>
                <w:iCs/>
                <w:szCs w:val="20"/>
                <w:lang w:eastAsia="zh-CN"/>
              </w:rPr>
              <w:t>Alt</w:t>
            </w:r>
            <w:r w:rsidRPr="00DB55D9">
              <w:rPr>
                <w:rFonts w:ascii="Times New Roman" w:hAnsi="Times New Roman"/>
                <w:i/>
                <w:iCs/>
                <w:szCs w:val="20"/>
                <w:lang w:eastAsia="zh-CN"/>
              </w:rPr>
              <w:t xml:space="preserve">1: </w:t>
            </w:r>
            <m:oMath>
              <m:sSub>
                <m:sSubPr>
                  <m:ctrlPr>
                    <w:rPr>
                      <w:rFonts w:ascii="Cambria Math" w:hAnsi="Cambria Math"/>
                      <w:i/>
                      <w:iCs/>
                      <w:szCs w:val="20"/>
                      <w:lang w:eastAsia="zh-CN"/>
                    </w:rPr>
                  </m:ctrlPr>
                </m:sSubPr>
                <m:e>
                  <m:r>
                    <m:rPr>
                      <m:sty m:val="bi"/>
                    </m:rPr>
                    <w:rPr>
                      <w:rFonts w:ascii="Cambria Math" w:hAnsi="Cambria Math"/>
                      <w:szCs w:val="20"/>
                      <w:lang w:eastAsia="zh-CN"/>
                    </w:rPr>
                    <m:t>W</m:t>
                  </m:r>
                </m:e>
                <m:sub>
                  <m:r>
                    <m:rPr>
                      <m:sty m:val="bi"/>
                    </m:rPr>
                    <w:rPr>
                      <w:rFonts w:ascii="Cambria Math" w:hAnsi="Cambria Math"/>
                      <w:szCs w:val="20"/>
                      <w:lang w:eastAsia="zh-CN"/>
                    </w:rPr>
                    <m:t>f</m:t>
                  </m:r>
                </m:sub>
              </m:sSub>
            </m:oMath>
            <w:r w:rsidRPr="00DB55D9">
              <w:rPr>
                <w:rFonts w:ascii="Times New Roman" w:hAnsi="Times New Roman" w:hint="eastAsia"/>
                <w:i/>
                <w:iCs/>
                <w:szCs w:val="20"/>
                <w:lang w:eastAsia="zh-CN"/>
              </w:rPr>
              <w:t xml:space="preserve"> </w:t>
            </w:r>
            <w:r w:rsidRPr="00DB55D9">
              <w:rPr>
                <w:rFonts w:ascii="Times New Roman" w:hAnsi="Times New Roman"/>
                <w:i/>
                <w:iCs/>
                <w:szCs w:val="20"/>
                <w:lang w:eastAsia="zh-CN"/>
              </w:rPr>
              <w:t xml:space="preserve">is </w:t>
            </w:r>
            <w:r>
              <w:rPr>
                <w:rFonts w:ascii="Times New Roman" w:hAnsi="Times New Roman"/>
                <w:i/>
                <w:iCs/>
                <w:szCs w:val="20"/>
                <w:lang w:eastAsia="zh-CN"/>
              </w:rPr>
              <w:t xml:space="preserve">a </w:t>
            </w:r>
            <w:r w:rsidRPr="00DB55D9">
              <w:rPr>
                <w:rFonts w:ascii="Times New Roman" w:hAnsi="Times New Roman"/>
                <w:i/>
                <w:iCs/>
                <w:szCs w:val="20"/>
                <w:lang w:eastAsia="zh-CN"/>
              </w:rPr>
              <w:t>DFT matrix</w:t>
            </w:r>
            <w:ins w:id="33" w:author="Nokia/NSB" w:date="2020-11-03T11:33:00Z">
              <w:r>
                <w:rPr>
                  <w:rFonts w:ascii="Times New Roman" w:hAnsi="Times New Roman"/>
                  <w:i/>
                  <w:iCs/>
                  <w:szCs w:val="20"/>
                  <w:lang w:eastAsia="zh-CN"/>
                </w:rPr>
                <w:t>,</w:t>
              </w:r>
            </w:ins>
            <w:ins w:id="34" w:author="Nokia/NSB" w:date="2020-11-03T11:34:00Z">
              <w:r>
                <w:rPr>
                  <w:rFonts w:ascii="Times New Roman" w:hAnsi="Times New Roman"/>
                  <w:i/>
                  <w:iCs/>
                  <w:szCs w:val="20"/>
                  <w:lang w:eastAsia="zh-CN"/>
                </w:rPr>
                <w:t xml:space="preserve"> </w:t>
              </w:r>
            </w:ins>
            <w:ins w:id="35" w:author="Nokia/NSB" w:date="2020-11-03T11:33:00Z">
              <w:r>
                <w:rPr>
                  <w:rFonts w:ascii="Times New Roman" w:hAnsi="Times New Roman"/>
                  <w:i/>
                  <w:iCs/>
                  <w:szCs w:val="20"/>
                  <w:lang w:eastAsia="zh-CN"/>
                </w:rPr>
                <w:t>including</w:t>
              </w:r>
            </w:ins>
            <w:ins w:id="36" w:author="Nokia/NSB" w:date="2020-11-03T11:34:00Z">
              <w:r>
                <w:rPr>
                  <w:rFonts w:ascii="Times New Roman" w:hAnsi="Times New Roman"/>
                  <w:i/>
                  <w:iCs/>
                  <w:szCs w:val="20"/>
                  <w:lang w:eastAsia="zh-CN"/>
                </w:rPr>
                <w:t xml:space="preserve"> the case </w:t>
              </w:r>
              <m:oMath>
                <m:sSub>
                  <m:sSubPr>
                    <m:ctrlPr>
                      <w:rPr>
                        <w:rFonts w:ascii="Cambria Math" w:hAnsi="Cambria Math"/>
                        <w:i/>
                        <w:iCs/>
                        <w:szCs w:val="20"/>
                        <w:lang w:eastAsia="zh-CN"/>
                      </w:rPr>
                    </m:ctrlPr>
                  </m:sSubPr>
                  <m:e>
                    <m:r>
                      <m:rPr>
                        <m:sty m:val="bi"/>
                      </m:rPr>
                      <w:rPr>
                        <w:rFonts w:ascii="Cambria Math" w:hAnsi="Cambria Math"/>
                        <w:szCs w:val="20"/>
                        <w:lang w:eastAsia="zh-CN"/>
                      </w:rPr>
                      <m:t>W</m:t>
                    </m:r>
                  </m:e>
                  <m:sub>
                    <m:r>
                      <w:rPr>
                        <w:rFonts w:ascii="Cambria Math" w:hAnsi="Cambria Math"/>
                        <w:szCs w:val="20"/>
                        <w:lang w:eastAsia="zh-CN"/>
                      </w:rPr>
                      <m:t>f</m:t>
                    </m:r>
                  </m:sub>
                </m:sSub>
              </m:oMath>
              <w:r>
                <w:rPr>
                  <w:rFonts w:ascii="Times New Roman" w:hAnsi="Times New Roman"/>
                  <w:i/>
                  <w:iCs/>
                  <w:szCs w:val="20"/>
                  <w:lang w:eastAsia="zh-CN"/>
                </w:rPr>
                <w:t xml:space="preserve">is network-configured with </w:t>
              </w:r>
              <m:oMath>
                <m:r>
                  <w:rPr>
                    <w:rFonts w:ascii="Cambria Math" w:hAnsi="Cambria Math"/>
                    <w:szCs w:val="20"/>
                    <w:lang w:eastAsia="zh-CN"/>
                  </w:rPr>
                  <m:t>M=1</m:t>
                </m:r>
              </m:oMath>
            </w:ins>
            <w:ins w:id="37" w:author="Nokia/NSB" w:date="2020-11-03T11:35:00Z">
              <w:r>
                <w:rPr>
                  <w:rFonts w:ascii="Times New Roman" w:hAnsi="Times New Roman"/>
                  <w:i/>
                  <w:iCs/>
                  <w:szCs w:val="20"/>
                  <w:lang w:eastAsia="zh-CN"/>
                </w:rPr>
                <w:t>.</w:t>
              </w:r>
            </w:ins>
            <w:del w:id="38" w:author="Nokia/NSB" w:date="2020-11-03T11:34:00Z">
              <w:r w:rsidRPr="00DB55D9" w:rsidDel="00D15103">
                <w:rPr>
                  <w:rFonts w:ascii="Times New Roman" w:hAnsi="Times New Roman"/>
                  <w:i/>
                  <w:iCs/>
                  <w:szCs w:val="20"/>
                  <w:lang w:eastAsia="zh-CN"/>
                </w:rPr>
                <w:delText xml:space="preserve"> </w:delText>
              </w:r>
            </w:del>
            <w:ins w:id="39" w:author="Nokia/NSB" w:date="2020-11-03T11:34:00Z">
              <w:r>
                <w:rPr>
                  <w:rFonts w:ascii="Times New Roman" w:hAnsi="Times New Roman"/>
                  <w:i/>
                  <w:iCs/>
                  <w:szCs w:val="20"/>
                  <w:lang w:eastAsia="zh-CN"/>
                </w:rPr>
                <w:t xml:space="preserve"> </w:t>
              </w:r>
            </w:ins>
          </w:p>
          <w:p w14:paraId="133DFDD1" w14:textId="77777777" w:rsidR="00D15103" w:rsidRPr="00DB55D9" w:rsidRDefault="00D15103" w:rsidP="00D15103">
            <w:pPr>
              <w:pStyle w:val="ListParagraph"/>
              <w:numPr>
                <w:ilvl w:val="1"/>
                <w:numId w:val="33"/>
              </w:numPr>
              <w:ind w:leftChars="0"/>
              <w:rPr>
                <w:b/>
                <w:i/>
                <w:iCs/>
                <w:szCs w:val="20"/>
                <w:lang w:eastAsia="zh-CN"/>
              </w:rPr>
            </w:pPr>
            <w:r w:rsidRPr="00DB55D9">
              <w:rPr>
                <w:rFonts w:ascii="Times New Roman" w:hAnsi="Times New Roman"/>
                <w:i/>
                <w:iCs/>
                <w:szCs w:val="20"/>
                <w:lang w:eastAsia="zh-CN"/>
              </w:rPr>
              <w:t xml:space="preserve">Alt2: </w:t>
            </w:r>
            <m:oMath>
              <m:sSub>
                <m:sSubPr>
                  <m:ctrlPr>
                    <w:rPr>
                      <w:rFonts w:ascii="Cambria Math" w:hAnsi="Cambria Math"/>
                      <w:i/>
                      <w:iCs/>
                      <w:szCs w:val="20"/>
                      <w:lang w:eastAsia="zh-CN"/>
                    </w:rPr>
                  </m:ctrlPr>
                </m:sSubPr>
                <m:e>
                  <m:r>
                    <m:rPr>
                      <m:sty m:val="bi"/>
                    </m:rPr>
                    <w:rPr>
                      <w:rFonts w:ascii="Cambria Math" w:hAnsi="Cambria Math"/>
                      <w:szCs w:val="20"/>
                      <w:lang w:eastAsia="zh-CN"/>
                    </w:rPr>
                    <m:t>W</m:t>
                  </m:r>
                </m:e>
                <m:sub>
                  <m:r>
                    <m:rPr>
                      <m:sty m:val="bi"/>
                    </m:rPr>
                    <w:rPr>
                      <w:rFonts w:ascii="Cambria Math" w:hAnsi="Cambria Math"/>
                      <w:szCs w:val="20"/>
                      <w:lang w:eastAsia="zh-CN"/>
                    </w:rPr>
                    <m:t>f</m:t>
                  </m:r>
                </m:sub>
              </m:sSub>
            </m:oMath>
            <w:r w:rsidRPr="00DB55D9">
              <w:rPr>
                <w:rFonts w:ascii="Times New Roman" w:hAnsi="Times New Roman" w:hint="eastAsia"/>
                <w:i/>
                <w:iCs/>
                <w:szCs w:val="20"/>
                <w:lang w:eastAsia="zh-CN"/>
              </w:rPr>
              <w:t xml:space="preserve"> </w:t>
            </w:r>
            <w:r w:rsidRPr="00DB55D9">
              <w:rPr>
                <w:rFonts w:ascii="Times New Roman" w:hAnsi="Times New Roman"/>
                <w:i/>
                <w:iCs/>
                <w:szCs w:val="20"/>
                <w:lang w:eastAsia="zh-CN"/>
              </w:rPr>
              <w:t xml:space="preserve">is a selection </w:t>
            </w:r>
            <w:r w:rsidRPr="00DB55D9">
              <w:rPr>
                <w:rFonts w:ascii="Times New Roman" w:hAnsi="Times New Roman" w:hint="eastAsia"/>
                <w:i/>
                <w:iCs/>
                <w:szCs w:val="20"/>
                <w:lang w:eastAsia="zh-CN"/>
              </w:rPr>
              <w:t>matrix</w:t>
            </w:r>
            <w:r w:rsidRPr="00DB55D9">
              <w:rPr>
                <w:rFonts w:ascii="Times New Roman" w:hAnsi="Times New Roman"/>
                <w:i/>
                <w:iCs/>
                <w:szCs w:val="20"/>
                <w:lang w:eastAsia="zh-CN"/>
              </w:rPr>
              <w:t xml:space="preserve"> from a given port group or SD-FD bases. </w:t>
            </w:r>
          </w:p>
          <w:p w14:paraId="626D83D0" w14:textId="77777777" w:rsidR="008E2ADE" w:rsidRDefault="008E2ADE" w:rsidP="00F35E72">
            <w:pPr>
              <w:autoSpaceDE w:val="0"/>
              <w:autoSpaceDN w:val="0"/>
              <w:adjustRightInd w:val="0"/>
              <w:snapToGrid w:val="0"/>
              <w:jc w:val="both"/>
              <w:rPr>
                <w:ins w:id="40" w:author="Nokia/NSB" w:date="2020-11-03T11:28:00Z"/>
                <w:rFonts w:ascii="Times New Roman" w:hAnsi="Times New Roman"/>
                <w:szCs w:val="20"/>
              </w:rPr>
            </w:pPr>
          </w:p>
          <w:p w14:paraId="02E444D4" w14:textId="55A5B18B" w:rsidR="008E2ADE" w:rsidRPr="00B659BE" w:rsidRDefault="008E2ADE" w:rsidP="00F35E72">
            <w:pPr>
              <w:autoSpaceDE w:val="0"/>
              <w:autoSpaceDN w:val="0"/>
              <w:adjustRightInd w:val="0"/>
              <w:snapToGrid w:val="0"/>
              <w:jc w:val="both"/>
              <w:rPr>
                <w:rFonts w:ascii="Times New Roman" w:hAnsi="Times New Roman"/>
                <w:szCs w:val="20"/>
              </w:rPr>
            </w:pPr>
          </w:p>
        </w:tc>
      </w:tr>
      <w:tr w:rsidR="00A428F5" w:rsidRPr="00B659BE" w14:paraId="7AFF632D" w14:textId="77777777" w:rsidTr="00F35E72">
        <w:tc>
          <w:tcPr>
            <w:tcW w:w="1384" w:type="dxa"/>
          </w:tcPr>
          <w:p w14:paraId="4B81C4ED" w14:textId="6BEF992D" w:rsidR="00A428F5" w:rsidRDefault="00A428F5" w:rsidP="00A428F5">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vivo</w:t>
            </w:r>
          </w:p>
        </w:tc>
        <w:tc>
          <w:tcPr>
            <w:tcW w:w="7474" w:type="dxa"/>
          </w:tcPr>
          <w:p w14:paraId="61D451C0"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Regarding proposal 3-1,</w:t>
            </w:r>
          </w:p>
          <w:p w14:paraId="29511D13"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 xml:space="preserve">Firstly, we need to make a precise presentation of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oMath>
            <w:r>
              <w:rPr>
                <w:rFonts w:ascii="Times New Roman" w:hAnsi="Times New Roman"/>
                <w:szCs w:val="20"/>
                <w:lang w:eastAsia="zh-CN"/>
              </w:rPr>
              <w:t>.</w:t>
            </w:r>
            <w:r>
              <w:rPr>
                <w:rFonts w:ascii="Times New Roman" w:hAnsi="Times New Roman"/>
                <w:b/>
                <w:szCs w:val="20"/>
                <w:lang w:eastAsia="zh-CN"/>
              </w:rPr>
              <w:t xml:space="preserve"> </w:t>
            </w:r>
            <w:r>
              <w:rPr>
                <w:rFonts w:ascii="Times New Roman" w:hAnsi="Times New Roman"/>
                <w:szCs w:val="20"/>
                <w:lang w:eastAsia="zh-CN"/>
              </w:rPr>
              <w:t>In our understanding,</w:t>
            </w:r>
            <w:r>
              <w:rPr>
                <w:rFonts w:ascii="Times New Roman" w:hAnsi="Times New Roman" w:hint="eastAsia"/>
                <w:szCs w:val="20"/>
                <w:lang w:eastAsia="zh-CN"/>
              </w:rPr>
              <w:t xml:space="preserve"> </w:t>
            </w:r>
            <w:r>
              <w:rPr>
                <w:rFonts w:ascii="Times New Roman" w:hAnsi="Times New Roman"/>
                <w:szCs w:val="20"/>
                <w:lang w:eastAsia="zh-CN"/>
              </w:rPr>
              <w:t xml:space="preserve">the UE needs to report the port selection matrix, say </w:t>
            </w:r>
            <m:oMath>
              <m:r>
                <m:rPr>
                  <m:sty m:val="b"/>
                </m:rPr>
                <w:rPr>
                  <w:rFonts w:ascii="Cambria Math" w:hAnsi="Cambria Math"/>
                  <w:szCs w:val="20"/>
                </w:rPr>
                <m:t xml:space="preserve"> P</m:t>
              </m:r>
            </m:oMath>
            <w:r>
              <w:rPr>
                <w:rFonts w:ascii="Times New Roman" w:hAnsi="Times New Roman"/>
                <w:szCs w:val="20"/>
                <w:lang w:eastAsia="zh-CN"/>
              </w:rPr>
              <w:t xml:space="preserve"> , which can be used to deduce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r>
                <m:rPr>
                  <m:sty m:val="b"/>
                </m:rPr>
                <w:rPr>
                  <w:rFonts w:ascii="Cambria Math" w:hAnsi="Cambria Math"/>
                  <w:szCs w:val="20"/>
                </w:rPr>
                <m:t>=</m:t>
              </m:r>
              <m:sSubSup>
                <m:sSubSupPr>
                  <m:ctrlPr>
                    <w:rPr>
                      <w:rFonts w:ascii="Cambria Math" w:hAnsi="Cambria Math"/>
                      <w:b/>
                      <w:szCs w:val="20"/>
                    </w:rPr>
                  </m:ctrlPr>
                </m:sSubSupPr>
                <m:e>
                  <m:r>
                    <m:rPr>
                      <m:sty m:val="bi"/>
                    </m:rPr>
                    <w:rPr>
                      <w:rFonts w:ascii="Cambria Math" w:hAnsi="Cambria Math"/>
                      <w:szCs w:val="20"/>
                    </w:rPr>
                    <m:t>W</m:t>
                  </m:r>
                </m:e>
                <m:sub>
                  <m:r>
                    <m:rPr>
                      <m:sty m:val="bi"/>
                    </m:rPr>
                    <w:rPr>
                      <w:rFonts w:ascii="Cambria Math" w:hAnsi="Cambria Math"/>
                      <w:szCs w:val="20"/>
                    </w:rPr>
                    <m:t>1</m:t>
                  </m:r>
                </m:sub>
                <m:sup>
                  <m:r>
                    <m:rPr>
                      <m:sty m:val="bi"/>
                    </m:rPr>
                    <w:rPr>
                      <w:rFonts w:ascii="Cambria Math" w:hAnsi="Cambria Math"/>
                      <w:szCs w:val="20"/>
                    </w:rPr>
                    <m:t>full</m:t>
                  </m:r>
                </m:sup>
              </m:sSubSup>
              <m:r>
                <m:rPr>
                  <m:sty m:val="b"/>
                </m:rPr>
                <w:rPr>
                  <w:rFonts w:ascii="Cambria Math" w:hAnsi="Cambria Math"/>
                  <w:szCs w:val="20"/>
                </w:rPr>
                <m:t>P</m:t>
              </m:r>
            </m:oMath>
            <w:r>
              <w:rPr>
                <w:rFonts w:ascii="Times New Roman" w:hAnsi="Times New Roman" w:hint="eastAsia"/>
                <w:b/>
                <w:szCs w:val="20"/>
                <w:lang w:eastAsia="zh-CN"/>
              </w:rPr>
              <w:t xml:space="preserve"> </w:t>
            </w:r>
            <w:r>
              <w:rPr>
                <w:rFonts w:ascii="Times New Roman" w:hAnsi="Times New Roman"/>
                <w:b/>
                <w:szCs w:val="20"/>
                <w:lang w:eastAsia="zh-CN"/>
              </w:rPr>
              <w:t xml:space="preserve"> </w:t>
            </w:r>
            <w:r w:rsidRPr="00C87E32">
              <w:rPr>
                <w:rFonts w:ascii="Times New Roman" w:hAnsi="Times New Roman"/>
                <w:szCs w:val="20"/>
                <w:lang w:eastAsia="zh-CN"/>
              </w:rPr>
              <w:t>by the networ</w:t>
            </w:r>
            <w:r>
              <w:rPr>
                <w:rFonts w:ascii="Times New Roman" w:hAnsi="Times New Roman"/>
                <w:szCs w:val="20"/>
                <w:lang w:eastAsia="zh-CN"/>
              </w:rPr>
              <w:t xml:space="preserve">k, where </w:t>
            </w:r>
            <m:oMath>
              <m:sSubSup>
                <m:sSubSupPr>
                  <m:ctrlPr>
                    <w:rPr>
                      <w:rFonts w:ascii="Cambria Math" w:hAnsi="Cambria Math"/>
                      <w:b/>
                      <w:szCs w:val="20"/>
                    </w:rPr>
                  </m:ctrlPr>
                </m:sSubSupPr>
                <m:e>
                  <m:r>
                    <m:rPr>
                      <m:sty m:val="bi"/>
                    </m:rPr>
                    <w:rPr>
                      <w:rFonts w:ascii="Cambria Math" w:hAnsi="Cambria Math"/>
                      <w:szCs w:val="20"/>
                    </w:rPr>
                    <m:t>W</m:t>
                  </m:r>
                </m:e>
                <m:sub>
                  <m:r>
                    <m:rPr>
                      <m:sty m:val="bi"/>
                    </m:rPr>
                    <w:rPr>
                      <w:rFonts w:ascii="Cambria Math" w:hAnsi="Cambria Math"/>
                      <w:szCs w:val="20"/>
                    </w:rPr>
                    <m:t>1</m:t>
                  </m:r>
                </m:sub>
                <m:sup>
                  <m:r>
                    <m:rPr>
                      <m:sty m:val="bi"/>
                    </m:rPr>
                    <w:rPr>
                      <w:rFonts w:ascii="Cambria Math" w:hAnsi="Cambria Math"/>
                      <w:szCs w:val="20"/>
                    </w:rPr>
                    <m:t>full</m:t>
                  </m:r>
                </m:sup>
              </m:sSubSup>
            </m:oMath>
            <w:r w:rsidRPr="00C87E32">
              <w:rPr>
                <w:rFonts w:ascii="Times New Roman" w:hAnsi="Times New Roman" w:hint="eastAsia"/>
                <w:szCs w:val="20"/>
                <w:lang w:eastAsia="zh-CN"/>
              </w:rPr>
              <w:t xml:space="preserve"> </w:t>
            </w:r>
            <w:r w:rsidRPr="00C87E32">
              <w:rPr>
                <w:rFonts w:ascii="Times New Roman" w:hAnsi="Times New Roman"/>
                <w:szCs w:val="20"/>
                <w:lang w:eastAsia="zh-CN"/>
              </w:rPr>
              <w:t xml:space="preserve">is </w:t>
            </w:r>
            <w:r>
              <w:rPr>
                <w:rFonts w:ascii="Times New Roman" w:hAnsi="Times New Roman"/>
                <w:szCs w:val="20"/>
                <w:lang w:eastAsia="zh-CN"/>
              </w:rPr>
              <w:t>the overall matrix containing all possible SD-FD or SD bases.</w:t>
            </w:r>
          </w:p>
          <w:p w14:paraId="27D53214" w14:textId="77777777" w:rsidR="00A428F5" w:rsidRPr="00681AEA"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 xml:space="preserve">Secondly, we think the listed alternatives have different interpretation of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2</m:t>
                  </m:r>
                </m:sub>
              </m:sSub>
            </m:oMath>
            <w:r>
              <w:rPr>
                <w:rFonts w:ascii="Times New Roman" w:hAnsi="Times New Roman"/>
                <w:szCs w:val="20"/>
                <w:lang w:eastAsia="zh-CN"/>
              </w:rPr>
              <w:t xml:space="preserve">,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f</m:t>
                  </m:r>
                </m:sub>
              </m:sSub>
            </m:oMath>
            <w:r>
              <w:rPr>
                <w:rFonts w:ascii="Times New Roman" w:hAnsi="Times New Roman"/>
                <w:szCs w:val="20"/>
                <w:lang w:eastAsia="zh-CN"/>
              </w:rPr>
              <w:t xml:space="preserve"> which needs to clarify.</w:t>
            </w:r>
          </w:p>
          <w:p w14:paraId="38EEEA61"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 xml:space="preserve">In addition, it can also be another alternative that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oMath>
            <w:r>
              <w:rPr>
                <w:rFonts w:ascii="Times New Roman" w:hAnsi="Times New Roman"/>
                <w:szCs w:val="20"/>
                <w:lang w:eastAsia="zh-CN"/>
              </w:rPr>
              <w:t xml:space="preserve"> is the matrix of selected SD bases obtained by the reported port selection codebook </w:t>
            </w:r>
            <m:oMath>
              <m:r>
                <m:rPr>
                  <m:sty m:val="b"/>
                </m:rPr>
                <w:rPr>
                  <w:rFonts w:ascii="Cambria Math" w:hAnsi="Cambria Math"/>
                  <w:szCs w:val="20"/>
                </w:rPr>
                <m:t xml:space="preserve"> P</m:t>
              </m:r>
            </m:oMath>
            <w:r>
              <w:t xml:space="preserve">  and the overall SD basis matrix </w:t>
            </w:r>
            <m:oMath>
              <m:sSubSup>
                <m:sSubSupPr>
                  <m:ctrlPr>
                    <w:rPr>
                      <w:rFonts w:ascii="Cambria Math" w:hAnsi="Cambria Math"/>
                      <w:b/>
                      <w:szCs w:val="20"/>
                    </w:rPr>
                  </m:ctrlPr>
                </m:sSubSupPr>
                <m:e>
                  <m:r>
                    <m:rPr>
                      <m:sty m:val="bi"/>
                    </m:rPr>
                    <w:rPr>
                      <w:rFonts w:ascii="Cambria Math" w:hAnsi="Cambria Math"/>
                      <w:szCs w:val="20"/>
                    </w:rPr>
                    <m:t>W</m:t>
                  </m:r>
                </m:e>
                <m:sub>
                  <m:r>
                    <m:rPr>
                      <m:sty m:val="bi"/>
                    </m:rPr>
                    <w:rPr>
                      <w:rFonts w:ascii="Cambria Math" w:hAnsi="Cambria Math"/>
                      <w:szCs w:val="20"/>
                    </w:rPr>
                    <m:t>1</m:t>
                  </m:r>
                </m:sub>
                <m:sup>
                  <m:r>
                    <m:rPr>
                      <m:sty m:val="bi"/>
                    </m:rPr>
                    <w:rPr>
                      <w:rFonts w:ascii="Cambria Math" w:hAnsi="Cambria Math"/>
                      <w:szCs w:val="20"/>
                    </w:rPr>
                    <m:t>full</m:t>
                  </m:r>
                </m:sup>
              </m:sSubSup>
            </m:oMath>
            <w:r>
              <w:rPr>
                <w:rFonts w:ascii="Times New Roman" w:hAnsi="Times New Roman"/>
                <w:szCs w:val="20"/>
                <w:lang w:eastAsia="zh-CN"/>
              </w:rPr>
              <w:t xml:space="preserve">, </w:t>
            </w:r>
            <w:r w:rsidRPr="00D52386">
              <w:rPr>
                <w:rFonts w:ascii="Times New Roman" w:hAnsi="Times New Roman"/>
                <w:szCs w:val="20"/>
                <w:lang w:eastAsia="zh-CN"/>
              </w:rPr>
              <w:t>whereas</w:t>
            </w:r>
            <w:r>
              <w:rPr>
                <w:rFonts w:ascii="Times New Roman" w:hAnsi="Times New Roman"/>
                <w:szCs w:val="20"/>
                <w:lang w:eastAsia="zh-CN"/>
              </w:rPr>
              <w:t xml:space="preserve"> each CSI-RS port is associated </w:t>
            </w:r>
            <w:r w:rsidRPr="00D52386">
              <w:rPr>
                <w:rFonts w:ascii="Times New Roman" w:hAnsi="Times New Roman"/>
                <w:szCs w:val="20"/>
                <w:lang w:eastAsia="zh-CN"/>
              </w:rPr>
              <w:t>with single SD beamforming basis</w:t>
            </w:r>
            <w:r>
              <w:rPr>
                <w:rFonts w:ascii="Times New Roman" w:hAnsi="Times New Roman"/>
                <w:szCs w:val="20"/>
                <w:lang w:eastAsia="zh-CN"/>
              </w:rPr>
              <w:t xml:space="preserve">. While the FD-bases can be settled in the part of </w:t>
            </w:r>
            <m:oMath>
              <m:sSub>
                <m:sSubPr>
                  <m:ctrlPr>
                    <w:rPr>
                      <w:rFonts w:ascii="Cambria Math" w:eastAsia="Times New Roman" w:hAnsi="Cambria Math"/>
                      <w:b/>
                      <w:i/>
                      <w:iCs/>
                      <w:szCs w:val="20"/>
                    </w:rPr>
                  </m:ctrlPr>
                </m:sSubPr>
                <m:e>
                  <m:r>
                    <m:rPr>
                      <m:sty m:val="bi"/>
                    </m:rPr>
                    <w:rPr>
                      <w:rFonts w:ascii="Cambria Math" w:eastAsia="Times New Roman" w:hAnsi="Cambria Math"/>
                      <w:szCs w:val="20"/>
                    </w:rPr>
                    <m:t>W</m:t>
                  </m:r>
                </m:e>
                <m:sub>
                  <m:r>
                    <m:rPr>
                      <m:sty m:val="bi"/>
                    </m:rPr>
                    <w:rPr>
                      <w:rFonts w:ascii="Cambria Math" w:eastAsia="Times New Roman" w:hAnsi="Cambria Math"/>
                      <w:szCs w:val="20"/>
                    </w:rPr>
                    <m:t>f</m:t>
                  </m:r>
                </m:sub>
              </m:sSub>
            </m:oMath>
            <w:r>
              <w:rPr>
                <w:rFonts w:ascii="Times New Roman" w:hAnsi="Times New Roman"/>
                <w:szCs w:val="20"/>
                <w:lang w:eastAsia="zh-CN"/>
              </w:rPr>
              <w:t xml:space="preserve">. This structure is more like Rel-16 eTypeII-PS codebook with little change. This is different from the alt1 or alt 3 but not contradictory. No matter CSI-RS ports are precoded by SD-FD bases or SD bases, </w:t>
            </w:r>
            <m:oMath>
              <m:r>
                <m:rPr>
                  <m:sty m:val="b"/>
                </m:rPr>
                <w:rPr>
                  <w:rFonts w:ascii="Cambria Math" w:hAnsi="Cambria Math"/>
                  <w:szCs w:val="20"/>
                </w:rPr>
                <m:t xml:space="preserve"> P</m:t>
              </m:r>
            </m:oMath>
            <w:r>
              <w:rPr>
                <w:rFonts w:ascii="Times New Roman" w:hAnsi="Times New Roman"/>
                <w:szCs w:val="20"/>
                <w:lang w:eastAsia="zh-CN"/>
              </w:rPr>
              <w:t xml:space="preserve"> can be the corresponding basis selection matrix.</w:t>
            </w:r>
          </w:p>
          <w:p w14:paraId="40A25F29"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So we propose,</w:t>
            </w:r>
          </w:p>
          <w:p w14:paraId="30296C28" w14:textId="77777777" w:rsidR="00A428F5" w:rsidRDefault="00A428F5" w:rsidP="00A428F5">
            <w:pPr>
              <w:pStyle w:val="ListParagraph"/>
              <w:numPr>
                <w:ilvl w:val="0"/>
                <w:numId w:val="43"/>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Clarify the meaning of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r>
                <m:rPr>
                  <m:sty m:val="bi"/>
                </m:rPr>
                <w:rPr>
                  <w:rFonts w:ascii="Cambria Math" w:hAnsi="Cambria Math"/>
                  <w:szCs w:val="20"/>
                </w:rPr>
                <m:t xml:space="preserve">, </m:t>
              </m:r>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2</m:t>
                  </m:r>
                </m:sub>
              </m:sSub>
            </m:oMath>
            <w:r>
              <w:rPr>
                <w:rFonts w:ascii="Times New Roman" w:hAnsi="Times New Roman"/>
                <w:szCs w:val="20"/>
                <w:lang w:eastAsia="zh-CN"/>
              </w:rPr>
              <w:t xml:space="preserve">,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f</m:t>
                  </m:r>
                </m:sub>
              </m:sSub>
            </m:oMath>
            <w:r>
              <w:rPr>
                <w:rFonts w:ascii="Times New Roman" w:hAnsi="Times New Roman" w:hint="eastAsia"/>
                <w:b/>
                <w:szCs w:val="20"/>
                <w:lang w:eastAsia="zh-CN"/>
              </w:rPr>
              <w:t xml:space="preserve"> </w:t>
            </w:r>
            <w:r w:rsidRPr="009A4269">
              <w:rPr>
                <w:rFonts w:ascii="Times New Roman" w:hAnsi="Times New Roman"/>
                <w:szCs w:val="20"/>
                <w:lang w:eastAsia="zh-CN"/>
              </w:rPr>
              <w:t xml:space="preserve">of </w:t>
            </w:r>
            <w:r>
              <w:rPr>
                <w:rFonts w:ascii="Times New Roman" w:hAnsi="Times New Roman"/>
                <w:szCs w:val="20"/>
                <w:lang w:eastAsia="zh-CN"/>
              </w:rPr>
              <w:t>each Alt by using more precise representation.</w:t>
            </w:r>
          </w:p>
          <w:p w14:paraId="40270037" w14:textId="0797E6B7" w:rsidR="00A428F5" w:rsidRDefault="00A428F5" w:rsidP="00A428F5">
            <w:pPr>
              <w:pStyle w:val="ListParagraph"/>
              <w:numPr>
                <w:ilvl w:val="0"/>
                <w:numId w:val="43"/>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Add Alt4 as follows:</w:t>
            </w:r>
          </w:p>
          <w:p w14:paraId="697AA497" w14:textId="17958BA1" w:rsidR="00A428F5" w:rsidRPr="00A428F5" w:rsidRDefault="00A428F5" w:rsidP="00A428F5">
            <w:pPr>
              <w:autoSpaceDE w:val="0"/>
              <w:autoSpaceDN w:val="0"/>
              <w:adjustRightInd w:val="0"/>
              <w:snapToGrid w:val="0"/>
              <w:ind w:left="60" w:firstLine="0"/>
              <w:jc w:val="both"/>
              <w:rPr>
                <w:rFonts w:ascii="Times New Roman" w:hAnsi="Times New Roman"/>
                <w:szCs w:val="20"/>
                <w:lang w:eastAsia="zh-CN"/>
              </w:rPr>
            </w:pPr>
            <w:ins w:id="41" w:author="宋扬" w:date="2020-11-02T00:10:00Z">
              <w:r>
                <w:rPr>
                  <w:rFonts w:ascii="Times New Roman" w:hAnsi="Times New Roman"/>
                  <w:szCs w:val="20"/>
                  <w:lang w:eastAsia="zh-CN"/>
                </w:rPr>
                <w:t xml:space="preserve">Alt4: </w:t>
              </w:r>
              <m:oMath>
                <m:r>
                  <m:rPr>
                    <m:sty m:val="bi"/>
                  </m:rPr>
                  <w:rPr>
                    <w:rFonts w:ascii="Cambria Math" w:hAnsi="Cambria Math"/>
                    <w:szCs w:val="20"/>
                  </w:rPr>
                  <m:t>P</m:t>
                </m:r>
              </m:oMath>
              <w:r w:rsidRPr="00DB55D9">
                <w:rPr>
                  <w:i/>
                  <w:szCs w:val="20"/>
                </w:rPr>
                <w:t xml:space="preserve"> is a </w:t>
              </w:r>
              <w:r w:rsidRPr="00DB55D9">
                <w:rPr>
                  <w:i/>
                  <w:szCs w:val="20"/>
                  <w:lang w:val="en-US"/>
                </w:rPr>
                <w:t>SD</w:t>
              </w:r>
              <w:r w:rsidRPr="00DB55D9">
                <w:rPr>
                  <w:i/>
                  <w:szCs w:val="20"/>
                </w:rPr>
                <w:t xml:space="preserve"> basis selection </w:t>
              </w:r>
              <w:r w:rsidRPr="00DB55D9">
                <w:rPr>
                  <w:i/>
                  <w:szCs w:val="20"/>
                  <w:lang w:eastAsia="zh-CN"/>
                </w:rPr>
                <w:t>matrix</w:t>
              </w:r>
              <w:r>
                <w:rPr>
                  <w:i/>
                  <w:szCs w:val="20"/>
                  <w:lang w:eastAsia="zh-CN"/>
                </w:rPr>
                <w:t xml:space="preserve"> used to obtain the exact SD basis matrix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oMath>
              <w:r>
                <w:rPr>
                  <w:i/>
                  <w:szCs w:val="20"/>
                  <w:lang w:eastAsia="zh-CN"/>
                </w:rPr>
                <w:t xml:space="preserve"> </w:t>
              </w:r>
              <w:r w:rsidRPr="00DB55D9">
                <w:rPr>
                  <w:i/>
                  <w:szCs w:val="20"/>
                </w:rPr>
                <w:t xml:space="preserve"> whereas each CSI-RS port can be associated with one SD beamforming ba</w:t>
              </w:r>
              <w:r>
                <w:rPr>
                  <w:i/>
                  <w:szCs w:val="20"/>
                </w:rPr>
                <w:t>sis</w:t>
              </w:r>
            </w:ins>
          </w:p>
          <w:p w14:paraId="334014F9"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p>
          <w:p w14:paraId="4C6C8A38" w14:textId="3C7169E0" w:rsidR="00A428F5" w:rsidRDefault="00A428F5" w:rsidP="00A428F5">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Regarding proposal 3-2, 3-3, 3-4, we are OK with the proposals.</w:t>
            </w:r>
          </w:p>
        </w:tc>
      </w:tr>
      <w:tr w:rsidR="005F4FF2" w:rsidRPr="00B659BE" w14:paraId="2462AF8A" w14:textId="77777777" w:rsidTr="00F35E72">
        <w:trPr>
          <w:ins w:id="42" w:author="CATT" w:date="2020-11-02T08:38:00Z"/>
        </w:trPr>
        <w:tc>
          <w:tcPr>
            <w:tcW w:w="1384" w:type="dxa"/>
          </w:tcPr>
          <w:p w14:paraId="1703B5F4" w14:textId="7D4B240F" w:rsidR="005F4FF2" w:rsidRDefault="005F4FF2" w:rsidP="005F4FF2">
            <w:pPr>
              <w:autoSpaceDE w:val="0"/>
              <w:autoSpaceDN w:val="0"/>
              <w:adjustRightInd w:val="0"/>
              <w:snapToGrid w:val="0"/>
              <w:jc w:val="both"/>
              <w:rPr>
                <w:ins w:id="43" w:author="CATT" w:date="2020-11-02T08:38:00Z"/>
                <w:rFonts w:ascii="Times New Roman" w:hAnsi="Times New Roman"/>
                <w:szCs w:val="20"/>
                <w:lang w:eastAsia="zh-CN"/>
              </w:rPr>
            </w:pPr>
            <w:ins w:id="44" w:author="CATT" w:date="2020-11-02T08:38:00Z">
              <w:r>
                <w:rPr>
                  <w:rFonts w:ascii="Times New Roman" w:hAnsi="Times New Roman" w:hint="eastAsia"/>
                  <w:szCs w:val="20"/>
                  <w:lang w:eastAsia="zh-CN"/>
                </w:rPr>
                <w:t>CATT</w:t>
              </w:r>
            </w:ins>
          </w:p>
        </w:tc>
        <w:tc>
          <w:tcPr>
            <w:tcW w:w="7474" w:type="dxa"/>
          </w:tcPr>
          <w:p w14:paraId="46B3475D" w14:textId="77777777" w:rsidR="005F4FF2" w:rsidRDefault="005F4FF2" w:rsidP="005F4FF2">
            <w:pPr>
              <w:rPr>
                <w:ins w:id="45" w:author="CATT" w:date="2020-11-02T08:38:00Z"/>
                <w:rFonts w:ascii="Times New Roman" w:eastAsia="SimSun" w:hAnsi="Times New Roman"/>
                <w:b/>
                <w:i/>
                <w:szCs w:val="20"/>
                <w:lang w:val="en-US" w:eastAsia="zh-CN"/>
              </w:rPr>
            </w:pPr>
            <w:ins w:id="46" w:author="CATT" w:date="2020-11-02T08:38:00Z">
              <w:r w:rsidRPr="00DB55D9">
                <w:rPr>
                  <w:rFonts w:ascii="Times New Roman" w:eastAsia="SimSun" w:hAnsi="Times New Roman"/>
                  <w:b/>
                  <w:i/>
                  <w:szCs w:val="20"/>
                  <w:lang w:val="en-US" w:eastAsia="zh-CN"/>
                </w:rPr>
                <w:t>Proposal 3</w:t>
              </w:r>
              <w:r>
                <w:rPr>
                  <w:rFonts w:ascii="Times New Roman" w:eastAsia="SimSun" w:hAnsi="Times New Roman"/>
                  <w:b/>
                  <w:i/>
                  <w:szCs w:val="20"/>
                  <w:lang w:val="en-US" w:eastAsia="zh-CN"/>
                </w:rPr>
                <w:t>-</w:t>
              </w:r>
              <w:r>
                <w:rPr>
                  <w:rFonts w:ascii="Times New Roman" w:eastAsia="SimSun" w:hAnsi="Times New Roman" w:hint="eastAsia"/>
                  <w:b/>
                  <w:i/>
                  <w:szCs w:val="20"/>
                  <w:lang w:val="en-US" w:eastAsia="zh-CN"/>
                </w:rPr>
                <w:t>1:</w:t>
              </w:r>
            </w:ins>
          </w:p>
          <w:p w14:paraId="66C5949F" w14:textId="77777777" w:rsidR="005F4FF2" w:rsidDel="00426CE8" w:rsidRDefault="005F4FF2" w:rsidP="005F4FF2">
            <w:pPr>
              <w:rPr>
                <w:ins w:id="47" w:author="CATT" w:date="2020-11-02T08:38:00Z"/>
                <w:szCs w:val="20"/>
                <w:lang w:eastAsia="zh-CN"/>
              </w:rPr>
            </w:pPr>
            <w:ins w:id="48" w:author="CATT" w:date="2020-11-02T08:38:00Z">
              <w:r>
                <w:rPr>
                  <w:rFonts w:ascii="Times New Roman" w:eastAsia="SimSun" w:hAnsi="Times New Roman" w:hint="eastAsia"/>
                  <w:b/>
                  <w:i/>
                  <w:szCs w:val="20"/>
                  <w:lang w:val="en-US" w:eastAsia="zh-CN"/>
                </w:rPr>
                <w:t xml:space="preserve"> </w:t>
              </w:r>
              <w:r w:rsidRPr="0015316D">
                <w:rPr>
                  <w:rFonts w:ascii="Times New Roman" w:eastAsia="SimSun" w:hAnsi="Times New Roman"/>
                  <w:szCs w:val="20"/>
                  <w:lang w:val="en-US" w:eastAsia="zh-CN"/>
                </w:rPr>
                <w:t>Layer independent selection shall also be studied.</w:t>
              </w:r>
            </w:ins>
          </w:p>
          <w:p w14:paraId="44E38FCC" w14:textId="77777777" w:rsidR="005F4FF2" w:rsidRPr="0015316D" w:rsidRDefault="005F4FF2" w:rsidP="005F4FF2">
            <w:pPr>
              <w:rPr>
                <w:ins w:id="49" w:author="CATT" w:date="2020-11-02T08:38:00Z"/>
                <w:szCs w:val="20"/>
              </w:rPr>
            </w:pPr>
            <w:ins w:id="50" w:author="CATT" w:date="2020-11-02T08:38:00Z">
              <w:r>
                <w:rPr>
                  <w:rFonts w:hint="eastAsia"/>
                  <w:szCs w:val="20"/>
                  <w:lang w:eastAsia="zh-CN"/>
                </w:rPr>
                <w:t xml:space="preserve"> </w:t>
              </w:r>
            </w:ins>
          </w:p>
          <w:p w14:paraId="69105E7F" w14:textId="77777777" w:rsidR="005F4FF2" w:rsidRDefault="005F4FF2" w:rsidP="005F4FF2">
            <w:pPr>
              <w:autoSpaceDE w:val="0"/>
              <w:autoSpaceDN w:val="0"/>
              <w:adjustRightInd w:val="0"/>
              <w:snapToGrid w:val="0"/>
              <w:jc w:val="both"/>
              <w:rPr>
                <w:ins w:id="51" w:author="CATT" w:date="2020-11-02T08:38:00Z"/>
                <w:b/>
                <w:i/>
                <w:iCs/>
                <w:szCs w:val="20"/>
                <w:lang w:eastAsia="zh-CN"/>
              </w:rPr>
            </w:pPr>
            <w:ins w:id="52" w:author="CATT" w:date="2020-11-02T08:38:00Z">
              <w:r>
                <w:rPr>
                  <w:b/>
                  <w:i/>
                  <w:iCs/>
                  <w:szCs w:val="20"/>
                  <w:lang w:eastAsia="zh-CN"/>
                </w:rPr>
                <w:t xml:space="preserve">Proposal 3-3: </w:t>
              </w:r>
            </w:ins>
          </w:p>
          <w:p w14:paraId="340622BA" w14:textId="77777777" w:rsidR="005F4FF2" w:rsidRDefault="005F4FF2" w:rsidP="005F4FF2">
            <w:pPr>
              <w:autoSpaceDE w:val="0"/>
              <w:autoSpaceDN w:val="0"/>
              <w:adjustRightInd w:val="0"/>
              <w:snapToGrid w:val="0"/>
              <w:jc w:val="both"/>
              <w:rPr>
                <w:ins w:id="53" w:author="CATT" w:date="2020-11-02T08:38:00Z"/>
                <w:rFonts w:ascii="Times New Roman" w:hAnsi="Times New Roman"/>
                <w:i/>
                <w:szCs w:val="20"/>
                <w:lang w:eastAsia="zh-CN"/>
              </w:rPr>
            </w:pPr>
            <w:ins w:id="54" w:author="CATT" w:date="2020-11-02T08:38:00Z">
              <w:r w:rsidRPr="0015316D">
                <w:rPr>
                  <w:rFonts w:ascii="Times New Roman" w:hAnsi="Times New Roman"/>
                  <w:szCs w:val="20"/>
                  <w:lang w:eastAsia="zh-CN"/>
                </w:rPr>
                <w:t>A third alternative can be added:</w:t>
              </w:r>
            </w:ins>
          </w:p>
          <w:p w14:paraId="6A6F0552" w14:textId="77777777" w:rsidR="005F4FF2" w:rsidRPr="0015316D" w:rsidRDefault="005F4FF2" w:rsidP="005F4FF2">
            <w:pPr>
              <w:autoSpaceDE w:val="0"/>
              <w:autoSpaceDN w:val="0"/>
              <w:adjustRightInd w:val="0"/>
              <w:snapToGrid w:val="0"/>
              <w:jc w:val="both"/>
              <w:rPr>
                <w:ins w:id="55" w:author="CATT" w:date="2020-11-02T08:38:00Z"/>
                <w:szCs w:val="20"/>
                <w:lang w:eastAsia="zh-CN"/>
              </w:rPr>
            </w:pPr>
            <w:ins w:id="56" w:author="CATT" w:date="2020-11-02T08:38:00Z">
              <w:r>
                <w:rPr>
                  <w:rFonts w:hint="eastAsia"/>
                  <w:b/>
                  <w:i/>
                  <w:iCs/>
                  <w:szCs w:val="20"/>
                  <w:lang w:eastAsia="zh-CN"/>
                </w:rPr>
                <w:t>Alt3:</w:t>
              </w:r>
              <w:r>
                <w:rPr>
                  <w:rFonts w:hint="eastAsia"/>
                  <w:szCs w:val="20"/>
                  <w:lang w:eastAsia="zh-CN"/>
                </w:rPr>
                <w:t xml:space="preserve"> </w:t>
              </w:r>
              <m:oMath>
                <m:sSub>
                  <m:sSubPr>
                    <m:ctrlPr>
                      <w:rPr>
                        <w:rFonts w:ascii="Cambria Math" w:hAnsi="Cambria Math"/>
                        <w:i/>
                        <w:iCs/>
                        <w:szCs w:val="20"/>
                        <w:lang w:eastAsia="zh-CN"/>
                      </w:rPr>
                    </m:ctrlPr>
                  </m:sSubPr>
                  <m:e>
                    <m:r>
                      <m:rPr>
                        <m:sty m:val="bi"/>
                      </m:rPr>
                      <w:rPr>
                        <w:rFonts w:ascii="Cambria Math" w:hAnsi="Cambria Math"/>
                        <w:szCs w:val="20"/>
                        <w:lang w:eastAsia="zh-CN"/>
                      </w:rPr>
                      <m:t>W</m:t>
                    </m:r>
                  </m:e>
                  <m:sub>
                    <m:r>
                      <m:rPr>
                        <m:sty m:val="bi"/>
                      </m:rPr>
                      <w:rPr>
                        <w:rFonts w:ascii="Cambria Math" w:hAnsi="Cambria Math"/>
                        <w:szCs w:val="20"/>
                        <w:lang w:eastAsia="zh-CN"/>
                      </w:rPr>
                      <m:t>f</m:t>
                    </m:r>
                  </m:sub>
                </m:sSub>
              </m:oMath>
              <w:r>
                <w:rPr>
                  <w:rFonts w:hint="eastAsia"/>
                  <w:iCs/>
                  <w:szCs w:val="20"/>
                  <w:lang w:eastAsia="zh-CN"/>
                </w:rPr>
                <w:t xml:space="preserve"> is omitted or </w:t>
              </w:r>
              <m:oMath>
                <m:sSub>
                  <m:sSubPr>
                    <m:ctrlPr>
                      <w:rPr>
                        <w:rFonts w:ascii="Cambria Math" w:hAnsi="Cambria Math"/>
                        <w:i/>
                        <w:iCs/>
                        <w:szCs w:val="20"/>
                        <w:lang w:eastAsia="zh-CN"/>
                      </w:rPr>
                    </m:ctrlPr>
                  </m:sSubPr>
                  <m:e>
                    <m:r>
                      <m:rPr>
                        <m:sty m:val="bi"/>
                      </m:rPr>
                      <w:rPr>
                        <w:rFonts w:ascii="Cambria Math" w:hAnsi="Cambria Math"/>
                        <w:szCs w:val="20"/>
                        <w:lang w:eastAsia="zh-CN"/>
                      </w:rPr>
                      <m:t>W</m:t>
                    </m:r>
                  </m:e>
                  <m:sub>
                    <m:r>
                      <m:rPr>
                        <m:sty m:val="bi"/>
                      </m:rPr>
                      <w:rPr>
                        <w:rFonts w:ascii="Cambria Math" w:hAnsi="Cambria Math"/>
                        <w:szCs w:val="20"/>
                        <w:lang w:eastAsia="zh-CN"/>
                      </w:rPr>
                      <m:t>f</m:t>
                    </m:r>
                  </m:sub>
                </m:sSub>
              </m:oMath>
              <w:r>
                <w:rPr>
                  <w:rFonts w:hint="eastAsia"/>
                  <w:iCs/>
                  <w:szCs w:val="20"/>
                  <w:lang w:eastAsia="zh-CN"/>
                </w:rPr>
                <w:t xml:space="preserve"> is identity matrix.</w:t>
              </w:r>
            </w:ins>
          </w:p>
          <w:p w14:paraId="402C0D21" w14:textId="77777777" w:rsidR="005F4FF2" w:rsidRDefault="005F4FF2" w:rsidP="005F4FF2">
            <w:pPr>
              <w:rPr>
                <w:ins w:id="57" w:author="CATT" w:date="2020-11-02T08:38:00Z"/>
                <w:b/>
                <w:i/>
                <w:iCs/>
                <w:szCs w:val="20"/>
                <w:lang w:eastAsia="zh-CN"/>
              </w:rPr>
            </w:pPr>
          </w:p>
          <w:p w14:paraId="75008BDE" w14:textId="77777777" w:rsidR="005F4FF2" w:rsidRPr="00DB55D9" w:rsidRDefault="005F4FF2" w:rsidP="005F4FF2">
            <w:pPr>
              <w:rPr>
                <w:ins w:id="58" w:author="CATT" w:date="2020-11-02T08:38:00Z"/>
                <w:b/>
                <w:i/>
                <w:iCs/>
                <w:szCs w:val="20"/>
                <w:lang w:eastAsia="zh-CN"/>
              </w:rPr>
            </w:pPr>
            <w:ins w:id="59" w:author="CATT" w:date="2020-11-02T08:38:00Z">
              <w:r>
                <w:rPr>
                  <w:b/>
                  <w:i/>
                  <w:iCs/>
                  <w:szCs w:val="20"/>
                  <w:lang w:eastAsia="zh-CN"/>
                </w:rPr>
                <w:t xml:space="preserve">Proposal 3-4: </w:t>
              </w:r>
            </w:ins>
          </w:p>
          <w:p w14:paraId="0467FD07" w14:textId="3102BE88" w:rsidR="005F4FF2" w:rsidRDefault="005F4FF2" w:rsidP="005F4FF2">
            <w:pPr>
              <w:autoSpaceDE w:val="0"/>
              <w:autoSpaceDN w:val="0"/>
              <w:adjustRightInd w:val="0"/>
              <w:snapToGrid w:val="0"/>
              <w:ind w:left="60" w:firstLine="0"/>
              <w:jc w:val="both"/>
              <w:rPr>
                <w:ins w:id="60" w:author="CATT" w:date="2020-11-02T08:38:00Z"/>
                <w:rFonts w:ascii="Times New Roman" w:hAnsi="Times New Roman"/>
                <w:szCs w:val="20"/>
                <w:lang w:eastAsia="zh-CN"/>
              </w:rPr>
            </w:pPr>
            <w:ins w:id="61" w:author="CATT" w:date="2020-11-02T08:38:00Z">
              <w:r w:rsidRPr="0015316D">
                <w:rPr>
                  <w:szCs w:val="20"/>
                  <w:lang w:eastAsia="zh-CN"/>
                </w:rPr>
                <w:t>Since the computation complexity of</w:t>
              </w:r>
              <w:r>
                <w:rPr>
                  <w:rFonts w:hint="eastAsia"/>
                  <w:szCs w:val="20"/>
                  <w:lang w:eastAsia="zh-CN"/>
                </w:rPr>
                <w:t xml:space="preserve"> and feedback overhead can be made irrelevant to</w:t>
              </w:r>
              <w:r w:rsidRPr="0015316D">
                <w:rPr>
                  <w:szCs w:val="20"/>
                  <w:lang w:eastAsia="zh-CN"/>
                </w:rPr>
                <w:t xml:space="preserve"> PMI subband size for the enhanced codebook,</w:t>
              </w:r>
              <w:r>
                <w:rPr>
                  <w:rFonts w:hint="eastAsia"/>
                  <w:szCs w:val="20"/>
                  <w:lang w:eastAsia="zh-CN"/>
                </w:rPr>
                <w:t xml:space="preserve"> the PMI subband size can be set to any value based on gNB implementation. Therefore, it does not need to discuss the range of R.</w:t>
              </w:r>
            </w:ins>
          </w:p>
        </w:tc>
      </w:tr>
      <w:tr w:rsidR="00B545A2" w:rsidRPr="00B659BE" w14:paraId="259EC15E" w14:textId="77777777" w:rsidTr="00F35E72">
        <w:tc>
          <w:tcPr>
            <w:tcW w:w="1384" w:type="dxa"/>
          </w:tcPr>
          <w:p w14:paraId="58A6DDFA" w14:textId="7071760D" w:rsidR="00B545A2" w:rsidRDefault="00B545A2" w:rsidP="00B545A2">
            <w:pPr>
              <w:autoSpaceDE w:val="0"/>
              <w:autoSpaceDN w:val="0"/>
              <w:adjustRightInd w:val="0"/>
              <w:snapToGrid w:val="0"/>
              <w:jc w:val="both"/>
              <w:rPr>
                <w:rFonts w:ascii="Times New Roman" w:hAnsi="Times New Roman"/>
                <w:szCs w:val="20"/>
                <w:lang w:eastAsia="zh-CN"/>
              </w:rPr>
            </w:pPr>
            <w:r w:rsidRPr="004B2CFA">
              <w:rPr>
                <w:rFonts w:ascii="Times New Roman" w:hAnsi="Times New Roman" w:hint="eastAsia"/>
                <w:szCs w:val="20"/>
                <w:lang w:eastAsia="zh-CN"/>
              </w:rPr>
              <w:lastRenderedPageBreak/>
              <w:t>Z</w:t>
            </w:r>
            <w:r w:rsidRPr="004B2CFA">
              <w:rPr>
                <w:rFonts w:ascii="Times New Roman" w:hAnsi="Times New Roman"/>
                <w:szCs w:val="20"/>
                <w:lang w:eastAsia="zh-CN"/>
              </w:rPr>
              <w:t>TE</w:t>
            </w:r>
          </w:p>
        </w:tc>
        <w:tc>
          <w:tcPr>
            <w:tcW w:w="7474" w:type="dxa"/>
          </w:tcPr>
          <w:p w14:paraId="130D2BE6" w14:textId="77777777" w:rsidR="00B545A2" w:rsidRDefault="00B545A2" w:rsidP="00B545A2">
            <w:pPr>
              <w:ind w:left="0" w:firstLine="0"/>
              <w:rPr>
                <w:rFonts w:ascii="Times New Roman" w:hAnsi="Times New Roman"/>
                <w:szCs w:val="20"/>
                <w:lang w:eastAsia="zh-CN"/>
              </w:rPr>
            </w:pPr>
            <w:r>
              <w:rPr>
                <w:rFonts w:ascii="Times New Roman" w:hAnsi="Times New Roman"/>
                <w:szCs w:val="20"/>
                <w:lang w:eastAsia="zh-CN"/>
              </w:rPr>
              <w:t>We think more discussion is needed for these details. We should discuss and align our understanding on the proposals in section 2.1 and section 2.2.1 first. Otherwise there is no point to discuss all these details.</w:t>
            </w:r>
          </w:p>
          <w:p w14:paraId="0FF1DBF7" w14:textId="77777777" w:rsidR="002300D8" w:rsidRDefault="002300D8" w:rsidP="00B545A2">
            <w:pPr>
              <w:ind w:left="0" w:firstLine="0"/>
              <w:rPr>
                <w:rFonts w:ascii="Times New Roman" w:hAnsi="Times New Roman"/>
                <w:szCs w:val="20"/>
                <w:lang w:eastAsia="zh-CN"/>
              </w:rPr>
            </w:pPr>
            <w:r>
              <w:rPr>
                <w:rFonts w:ascii="Times New Roman" w:hAnsi="Times New Roman"/>
                <w:szCs w:val="20"/>
                <w:lang w:eastAsia="zh-CN"/>
              </w:rPr>
              <w:t>For Alt 2, the details to be discussed is much fewer than Alt 1. We should list Alt 2 details before down-selection.</w:t>
            </w:r>
          </w:p>
          <w:p w14:paraId="149EA7F9" w14:textId="031D23C5" w:rsidR="002300D8" w:rsidRPr="00DB55D9" w:rsidRDefault="002300D8" w:rsidP="00B545A2">
            <w:pPr>
              <w:ind w:left="0" w:firstLine="0"/>
              <w:rPr>
                <w:rFonts w:ascii="Times New Roman" w:eastAsia="SimSun" w:hAnsi="Times New Roman"/>
                <w:b/>
                <w:i/>
                <w:szCs w:val="20"/>
                <w:lang w:val="en-US" w:eastAsia="zh-CN"/>
              </w:rPr>
            </w:pPr>
          </w:p>
        </w:tc>
      </w:tr>
      <w:tr w:rsidR="00EC2375" w:rsidRPr="00B659BE" w14:paraId="6CDED68D" w14:textId="77777777" w:rsidTr="00F35E72">
        <w:tc>
          <w:tcPr>
            <w:tcW w:w="1384" w:type="dxa"/>
          </w:tcPr>
          <w:p w14:paraId="1C4B005A" w14:textId="3CCDE099" w:rsidR="00EC2375" w:rsidRPr="004B2CFA" w:rsidRDefault="00EC2375" w:rsidP="00EC237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tcPr>
          <w:p w14:paraId="412E1A33" w14:textId="77777777" w:rsidR="00EC2375" w:rsidRDefault="00EC2375" w:rsidP="00EC2375">
            <w:pPr>
              <w:ind w:left="60" w:hanging="60"/>
              <w:rPr>
                <w:rFonts w:ascii="Times New Roman" w:eastAsia="SimSun" w:hAnsi="Times New Roman"/>
                <w:bCs/>
                <w:iCs/>
                <w:szCs w:val="20"/>
                <w:lang w:val="en-US" w:eastAsia="zh-CN"/>
              </w:rPr>
            </w:pPr>
            <w:r>
              <w:rPr>
                <w:rFonts w:ascii="Times New Roman" w:hAnsi="Times New Roman"/>
                <w:szCs w:val="20"/>
                <w:lang w:eastAsia="zh-CN"/>
              </w:rPr>
              <w:t xml:space="preserve"> </w:t>
            </w:r>
            <w:r w:rsidRPr="00DB55D9">
              <w:rPr>
                <w:rFonts w:ascii="Times New Roman" w:eastAsia="SimSun" w:hAnsi="Times New Roman"/>
                <w:b/>
                <w:i/>
                <w:szCs w:val="20"/>
                <w:lang w:val="en-US" w:eastAsia="zh-CN"/>
              </w:rPr>
              <w:t xml:space="preserve"> </w:t>
            </w:r>
            <w:r w:rsidRPr="00591F46">
              <w:rPr>
                <w:rFonts w:ascii="Times New Roman" w:eastAsia="SimSun" w:hAnsi="Times New Roman"/>
                <w:bCs/>
                <w:iCs/>
                <w:szCs w:val="20"/>
                <w:lang w:val="en-US" w:eastAsia="zh-CN"/>
              </w:rPr>
              <w:t>For p</w:t>
            </w:r>
            <w:r>
              <w:rPr>
                <w:rFonts w:ascii="Times New Roman" w:eastAsia="SimSun" w:hAnsi="Times New Roman"/>
                <w:bCs/>
                <w:iCs/>
                <w:szCs w:val="20"/>
                <w:lang w:val="en-US" w:eastAsia="zh-CN"/>
              </w:rPr>
              <w:t xml:space="preserve">roposal 3-1, it is not clear for us if the case where one CSI-RS port corresponds to multiple FD vectors is included in one of the alternatives. We suggest clarifying the term “SD-FD beamforming basis”. </w:t>
            </w:r>
          </w:p>
          <w:p w14:paraId="20AFDE3C" w14:textId="77777777" w:rsidR="00EC2375" w:rsidRDefault="00EC2375" w:rsidP="00EC2375">
            <w:pPr>
              <w:ind w:left="60" w:hanging="60"/>
              <w:rPr>
                <w:rFonts w:ascii="Times New Roman" w:eastAsia="SimSun" w:hAnsi="Times New Roman"/>
                <w:bCs/>
                <w:iCs/>
                <w:szCs w:val="20"/>
                <w:lang w:val="en-US" w:eastAsia="zh-CN"/>
              </w:rPr>
            </w:pPr>
            <w:r>
              <w:rPr>
                <w:rFonts w:ascii="Times New Roman" w:eastAsia="SimSun" w:hAnsi="Times New Roman"/>
                <w:bCs/>
                <w:iCs/>
                <w:szCs w:val="20"/>
                <w:lang w:val="en-US" w:eastAsia="zh-CN"/>
              </w:rPr>
              <w:t>In our view it is better to focus on W1 matrix structure i.e. one column of W1 can contain only one non-zero value or multiple non-zero values. Also, in our view option where W1 is identity matrix should be considered (i.e. all CSI-RS ports are selected for UE reporting).</w:t>
            </w:r>
          </w:p>
          <w:p w14:paraId="15ED771F" w14:textId="77777777" w:rsidR="00EC2375" w:rsidRDefault="00EC2375" w:rsidP="00EC2375">
            <w:pPr>
              <w:ind w:left="60" w:hanging="60"/>
              <w:rPr>
                <w:rFonts w:ascii="Times New Roman" w:eastAsia="SimSun" w:hAnsi="Times New Roman"/>
                <w:bCs/>
                <w:iCs/>
                <w:szCs w:val="20"/>
                <w:lang w:val="en-US" w:eastAsia="zh-CN"/>
              </w:rPr>
            </w:pPr>
          </w:p>
          <w:p w14:paraId="51FF9323" w14:textId="77777777" w:rsidR="00EC2375" w:rsidRDefault="00EC2375" w:rsidP="00EC2375">
            <w:pPr>
              <w:ind w:left="60" w:hanging="60"/>
              <w:rPr>
                <w:rFonts w:ascii="Times New Roman" w:eastAsia="SimSun" w:hAnsi="Times New Roman"/>
                <w:bCs/>
                <w:iCs/>
                <w:szCs w:val="20"/>
                <w:lang w:val="en-US" w:eastAsia="zh-CN"/>
              </w:rPr>
            </w:pPr>
            <w:r>
              <w:rPr>
                <w:rFonts w:ascii="Times New Roman" w:eastAsia="SimSun" w:hAnsi="Times New Roman"/>
                <w:bCs/>
                <w:iCs/>
                <w:szCs w:val="20"/>
                <w:lang w:val="en-US" w:eastAsia="zh-CN"/>
              </w:rPr>
              <w:t>For proposal 3-3, term “</w:t>
            </w:r>
            <w:r w:rsidRPr="00DB55D9">
              <w:rPr>
                <w:rFonts w:ascii="Times New Roman" w:hAnsi="Times New Roman"/>
                <w:i/>
                <w:iCs/>
                <w:szCs w:val="20"/>
                <w:lang w:eastAsia="zh-CN"/>
              </w:rPr>
              <w:t>SD-FD bases</w:t>
            </w:r>
            <w:r>
              <w:rPr>
                <w:rFonts w:ascii="Times New Roman" w:eastAsia="SimSun" w:hAnsi="Times New Roman"/>
                <w:bCs/>
                <w:iCs/>
                <w:szCs w:val="20"/>
                <w:lang w:val="en-US" w:eastAsia="zh-CN"/>
              </w:rPr>
              <w:t>” is not clear. Structure of Wf matrix can be used to describe the proposed alternative (for alt 2).</w:t>
            </w:r>
          </w:p>
          <w:p w14:paraId="54BC8C5E" w14:textId="77777777" w:rsidR="00EC2375" w:rsidRDefault="00EC2375" w:rsidP="00EC2375">
            <w:pPr>
              <w:ind w:left="60" w:hanging="60"/>
              <w:rPr>
                <w:rFonts w:ascii="Times New Roman" w:eastAsia="SimSun" w:hAnsi="Times New Roman"/>
                <w:bCs/>
                <w:iCs/>
                <w:szCs w:val="20"/>
                <w:lang w:val="en-US" w:eastAsia="zh-CN"/>
              </w:rPr>
            </w:pPr>
          </w:p>
          <w:p w14:paraId="6061C624" w14:textId="77777777" w:rsidR="00EC2375" w:rsidRDefault="00EC2375" w:rsidP="00EC2375">
            <w:pPr>
              <w:ind w:left="60" w:hanging="60"/>
              <w:rPr>
                <w:rFonts w:ascii="Times New Roman" w:eastAsia="SimSun" w:hAnsi="Times New Roman"/>
                <w:bCs/>
                <w:iCs/>
                <w:szCs w:val="20"/>
                <w:lang w:val="en-US" w:eastAsia="zh-CN"/>
              </w:rPr>
            </w:pPr>
            <w:r>
              <w:rPr>
                <w:rFonts w:ascii="Times New Roman" w:eastAsia="SimSun" w:hAnsi="Times New Roman"/>
                <w:bCs/>
                <w:iCs/>
                <w:szCs w:val="20"/>
                <w:lang w:val="en-US" w:eastAsia="zh-CN"/>
              </w:rPr>
              <w:t>For proposal 3-4, we believe configuration/specification of R is needed in order to avoid filtering of CSI-RS across different PMI subbands at the UE side.</w:t>
            </w:r>
          </w:p>
          <w:p w14:paraId="045931F9" w14:textId="77777777" w:rsidR="00EC2375" w:rsidRDefault="00EC2375" w:rsidP="00EC2375">
            <w:pPr>
              <w:ind w:left="0" w:firstLine="0"/>
              <w:rPr>
                <w:rFonts w:ascii="Times New Roman" w:hAnsi="Times New Roman"/>
                <w:szCs w:val="20"/>
                <w:lang w:eastAsia="zh-CN"/>
              </w:rPr>
            </w:pPr>
          </w:p>
        </w:tc>
      </w:tr>
      <w:tr w:rsidR="0051533A" w:rsidRPr="00B659BE" w14:paraId="1FC0636C" w14:textId="77777777" w:rsidTr="00F35E72">
        <w:tc>
          <w:tcPr>
            <w:tcW w:w="1384" w:type="dxa"/>
          </w:tcPr>
          <w:p w14:paraId="475D27D9" w14:textId="598FD815" w:rsidR="0051533A" w:rsidRDefault="0051533A" w:rsidP="00EC237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7474" w:type="dxa"/>
          </w:tcPr>
          <w:p w14:paraId="10229F38" w14:textId="77777777" w:rsidR="0051533A" w:rsidRPr="0031489F" w:rsidRDefault="0051533A" w:rsidP="0051533A">
            <w:pPr>
              <w:ind w:left="0" w:firstLine="0"/>
              <w:rPr>
                <w:rFonts w:ascii="Times New Roman" w:hAnsi="Times New Roman"/>
                <w:szCs w:val="20"/>
                <w:lang w:eastAsia="zh-CN"/>
              </w:rPr>
            </w:pPr>
            <w:r>
              <w:rPr>
                <w:rFonts w:ascii="Times New Roman" w:hAnsi="Times New Roman"/>
                <w:szCs w:val="20"/>
                <w:lang w:eastAsia="zh-CN"/>
              </w:rPr>
              <w:t xml:space="preserve">We think it is important to keep both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r>
                <m:rPr>
                  <m:sty m:val="bi"/>
                </m:rPr>
                <w:rPr>
                  <w:rFonts w:ascii="Cambria Math" w:hAnsi="Cambria Math"/>
                  <w:szCs w:val="20"/>
                </w:rPr>
                <m:t xml:space="preserve">, </m:t>
              </m:r>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f</m:t>
                  </m:r>
                </m:sub>
              </m:sSub>
            </m:oMath>
            <w:r>
              <w:rPr>
                <w:rFonts w:ascii="Times New Roman" w:hAnsi="Times New Roman"/>
                <w:b/>
                <w:szCs w:val="20"/>
              </w:rPr>
              <w:t xml:space="preserve"> </w:t>
            </w:r>
            <w:r>
              <w:rPr>
                <w:rFonts w:ascii="Times New Roman" w:hAnsi="Times New Roman"/>
                <w:bCs/>
                <w:szCs w:val="20"/>
              </w:rPr>
              <w:t xml:space="preserve">as selection matrices for having higher </w:t>
            </w:r>
            <w:r w:rsidRPr="0031489F">
              <w:rPr>
                <w:rFonts w:ascii="Times New Roman" w:hAnsi="Times New Roman"/>
                <w:szCs w:val="20"/>
                <w:lang w:eastAsia="zh-CN"/>
              </w:rPr>
              <w:t xml:space="preserve">flexibility. In particular, we propose following codebook structure: </w:t>
            </w:r>
            <m:oMath>
              <m:sSub>
                <m:sSubPr>
                  <m:ctrlPr>
                    <w:rPr>
                      <w:rFonts w:ascii="Cambria Math" w:hAnsi="Cambria Math"/>
                      <w:szCs w:val="20"/>
                      <w:lang w:eastAsia="zh-CN"/>
                    </w:rPr>
                  </m:ctrlPr>
                </m:sSubPr>
                <m:e>
                  <m:r>
                    <m:rPr>
                      <m:sty m:val="b"/>
                    </m:rPr>
                    <w:rPr>
                      <w:rFonts w:ascii="Cambria Math" w:hAnsi="Cambria Math"/>
                      <w:szCs w:val="20"/>
                      <w:lang w:eastAsia="zh-CN"/>
                    </w:rPr>
                    <m:t>QW</m:t>
                  </m:r>
                </m:e>
                <m:sub>
                  <m:r>
                    <m:rPr>
                      <m:sty m:val="p"/>
                    </m:rPr>
                    <w:rPr>
                      <w:rFonts w:ascii="Cambria Math" w:hAnsi="Cambria Math"/>
                      <w:szCs w:val="20"/>
                      <w:lang w:eastAsia="zh-CN"/>
                    </w:rPr>
                    <m:t>1</m:t>
                  </m:r>
                </m:sub>
              </m:sSub>
              <m:sSub>
                <m:sSubPr>
                  <m:ctrlPr>
                    <w:rPr>
                      <w:rFonts w:ascii="Cambria Math" w:hAnsi="Cambria Math"/>
                      <w:szCs w:val="20"/>
                      <w:lang w:eastAsia="zh-CN"/>
                    </w:rPr>
                  </m:ctrlPr>
                </m:sSubPr>
                <m:e>
                  <m:acc>
                    <m:accPr>
                      <m:chr m:val="̃"/>
                      <m:ctrlPr>
                        <w:rPr>
                          <w:rFonts w:ascii="Cambria Math" w:hAnsi="Cambria Math"/>
                          <w:szCs w:val="20"/>
                          <w:lang w:eastAsia="zh-CN"/>
                        </w:rPr>
                      </m:ctrlPr>
                    </m:accPr>
                    <m:e>
                      <m:r>
                        <m:rPr>
                          <m:sty m:val="b"/>
                        </m:rPr>
                        <w:rPr>
                          <w:rFonts w:ascii="Cambria Math" w:hAnsi="Cambria Math"/>
                          <w:szCs w:val="20"/>
                          <w:lang w:eastAsia="zh-CN"/>
                        </w:rPr>
                        <m:t>W</m:t>
                      </m:r>
                    </m:e>
                  </m:acc>
                </m:e>
                <m:sub>
                  <m:r>
                    <w:rPr>
                      <w:rFonts w:ascii="Cambria Math" w:hAnsi="Cambria Math"/>
                      <w:szCs w:val="20"/>
                      <w:lang w:eastAsia="zh-CN"/>
                    </w:rPr>
                    <m:t>l</m:t>
                  </m:r>
                </m:sub>
              </m:sSub>
              <m:sSup>
                <m:sSupPr>
                  <m:ctrlPr>
                    <w:rPr>
                      <w:rFonts w:ascii="Cambria Math" w:hAnsi="Cambria Math"/>
                      <w:szCs w:val="20"/>
                      <w:lang w:eastAsia="zh-CN"/>
                    </w:rPr>
                  </m:ctrlPr>
                </m:sSupPr>
                <m:e>
                  <m:d>
                    <m:dPr>
                      <m:ctrlPr>
                        <w:rPr>
                          <w:rFonts w:ascii="Cambria Math" w:hAnsi="Cambria Math"/>
                          <w:szCs w:val="20"/>
                          <w:lang w:eastAsia="zh-CN"/>
                        </w:rPr>
                      </m:ctrlPr>
                    </m:dPr>
                    <m:e>
                      <m:r>
                        <m:rPr>
                          <m:sty m:val="b"/>
                        </m:rPr>
                        <w:rPr>
                          <w:rFonts w:ascii="Cambria Math" w:hAnsi="Cambria Math"/>
                          <w:szCs w:val="20"/>
                          <w:lang w:eastAsia="zh-CN"/>
                        </w:rPr>
                        <m:t>S</m:t>
                      </m:r>
                      <m:sSub>
                        <m:sSubPr>
                          <m:ctrlPr>
                            <w:rPr>
                              <w:rFonts w:ascii="Cambria Math" w:hAnsi="Cambria Math"/>
                              <w:szCs w:val="20"/>
                              <w:lang w:eastAsia="zh-CN"/>
                            </w:rPr>
                          </m:ctrlPr>
                        </m:sSubPr>
                        <m:e>
                          <m:r>
                            <m:rPr>
                              <m:sty m:val="b"/>
                            </m:rPr>
                            <w:rPr>
                              <w:rFonts w:ascii="Cambria Math" w:hAnsi="Cambria Math"/>
                              <w:szCs w:val="20"/>
                              <w:lang w:eastAsia="zh-CN"/>
                            </w:rPr>
                            <m:t>W</m:t>
                          </m:r>
                        </m:e>
                        <m:sub>
                          <m:r>
                            <m:rPr>
                              <m:sty m:val="p"/>
                            </m:rPr>
                            <w:rPr>
                              <w:rFonts w:ascii="Cambria Math" w:hAnsi="Cambria Math"/>
                              <w:szCs w:val="20"/>
                              <w:lang w:eastAsia="zh-CN"/>
                            </w:rPr>
                            <m:t>f</m:t>
                          </m:r>
                        </m:sub>
                      </m:sSub>
                    </m:e>
                  </m:d>
                </m:e>
                <m:sup>
                  <m:r>
                    <m:rPr>
                      <m:sty m:val="p"/>
                    </m:rPr>
                    <w:rPr>
                      <w:rFonts w:ascii="Cambria Math" w:hAnsi="Cambria Math"/>
                      <w:szCs w:val="20"/>
                      <w:lang w:eastAsia="zh-CN"/>
                    </w:rPr>
                    <m:t>H</m:t>
                  </m:r>
                </m:sup>
              </m:sSup>
            </m:oMath>
            <w:r w:rsidRPr="0031489F">
              <w:rPr>
                <w:rFonts w:ascii="Times New Roman" w:hAnsi="Times New Roman"/>
                <w:szCs w:val="20"/>
                <w:lang w:eastAsia="zh-CN"/>
              </w:rPr>
              <w:t xml:space="preserve">. Here, </w:t>
            </w:r>
            <m:oMath>
              <m:r>
                <m:rPr>
                  <m:sty m:val="p"/>
                </m:rPr>
                <w:rPr>
                  <w:rFonts w:ascii="Cambria Math" w:hAnsi="Cambria Math"/>
                  <w:szCs w:val="20"/>
                  <w:lang w:eastAsia="zh-CN"/>
                </w:rPr>
                <m:t xml:space="preserve"> </m:t>
              </m:r>
              <m:r>
                <m:rPr>
                  <m:sty m:val="b"/>
                </m:rPr>
                <w:rPr>
                  <w:rFonts w:ascii="Cambria Math" w:hAnsi="Cambria Math"/>
                  <w:szCs w:val="20"/>
                  <w:lang w:eastAsia="zh-CN"/>
                </w:rPr>
                <m:t>S</m:t>
              </m:r>
            </m:oMath>
            <w:r w:rsidRPr="0031489F">
              <w:rPr>
                <w:rFonts w:ascii="Times New Roman" w:hAnsi="Times New Roman"/>
                <w:szCs w:val="20"/>
                <w:lang w:eastAsia="zh-CN"/>
              </w:rPr>
              <w:t xml:space="preserve">  captures FD bases while </w:t>
            </w:r>
            <m:oMath>
              <m:r>
                <m:rPr>
                  <m:sty m:val="b"/>
                </m:rPr>
                <w:rPr>
                  <w:rFonts w:ascii="Cambria Math" w:hAnsi="Cambria Math"/>
                  <w:szCs w:val="20"/>
                  <w:lang w:eastAsia="zh-CN"/>
                </w:rPr>
                <m:t>Q</m:t>
              </m:r>
            </m:oMath>
            <w:r w:rsidRPr="0031489F">
              <w:rPr>
                <w:rFonts w:ascii="Times New Roman" w:hAnsi="Times New Roman"/>
                <w:szCs w:val="20"/>
                <w:lang w:eastAsia="zh-CN"/>
              </w:rPr>
              <w:t xml:space="preserve"> consists of SD bases considered for CSI-RS beamforming. With this codebook structure, gNB can transmit CSI-RS ports each beamformed with a unique SD-FD pair and as discussed in our contribution R1-2009180</w:t>
            </w:r>
            <w:r>
              <w:rPr>
                <w:rFonts w:ascii="Times New Roman" w:hAnsi="Times New Roman"/>
                <w:szCs w:val="20"/>
                <w:lang w:eastAsia="zh-CN"/>
              </w:rPr>
              <w:t xml:space="preserve"> under three different cases, UE can be flexibly configured to ‘jointly’ or ‘separately’ select and report SD and FD bases.</w:t>
            </w:r>
            <w:r w:rsidRPr="0031489F">
              <w:rPr>
                <w:rFonts w:ascii="Times New Roman" w:hAnsi="Times New Roman"/>
                <w:szCs w:val="20"/>
                <w:lang w:eastAsia="zh-CN"/>
              </w:rPr>
              <w:t xml:space="preserve">   </w:t>
            </w:r>
          </w:p>
          <w:p w14:paraId="1B42D02F" w14:textId="77777777" w:rsidR="0051533A" w:rsidRDefault="0051533A" w:rsidP="0051533A">
            <w:pPr>
              <w:ind w:left="0" w:firstLine="0"/>
              <w:rPr>
                <w:iCs/>
                <w:sz w:val="22"/>
                <w:szCs w:val="22"/>
              </w:rPr>
            </w:pPr>
          </w:p>
          <w:p w14:paraId="5BCE9895" w14:textId="6D394E53" w:rsidR="0051533A" w:rsidRDefault="0051533A" w:rsidP="0051533A">
            <w:pPr>
              <w:ind w:left="60" w:hanging="60"/>
              <w:rPr>
                <w:rFonts w:ascii="Times New Roman" w:hAnsi="Times New Roman"/>
                <w:szCs w:val="20"/>
                <w:lang w:eastAsia="zh-CN"/>
              </w:rPr>
            </w:pPr>
            <w:r>
              <w:rPr>
                <w:rFonts w:ascii="Times New Roman" w:hAnsi="Times New Roman"/>
                <w:bCs/>
                <w:szCs w:val="20"/>
              </w:rPr>
              <w:t xml:space="preserve">Note that, if in case each SD is paired with a single FD,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f</m:t>
                  </m:r>
                </m:sub>
              </m:sSub>
            </m:oMath>
            <w:r>
              <w:rPr>
                <w:rFonts w:ascii="Times New Roman" w:hAnsi="Times New Roman"/>
                <w:b/>
                <w:szCs w:val="20"/>
              </w:rPr>
              <w:t xml:space="preserve"> </w:t>
            </w:r>
            <w:r>
              <w:rPr>
                <w:rFonts w:ascii="Times New Roman" w:hAnsi="Times New Roman"/>
                <w:bCs/>
                <w:szCs w:val="20"/>
              </w:rPr>
              <w:t xml:space="preserve"> becomes an identity matrix. On the other hand, if each SD is paired with multiple FDs then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f</m:t>
                  </m:r>
                </m:sub>
              </m:sSub>
            </m:oMath>
            <w:r>
              <w:rPr>
                <w:rFonts w:ascii="Times New Roman" w:hAnsi="Times New Roman"/>
                <w:b/>
                <w:szCs w:val="20"/>
              </w:rPr>
              <w:t xml:space="preserve"> </w:t>
            </w:r>
            <w:r>
              <w:rPr>
                <w:rFonts w:ascii="Times New Roman" w:hAnsi="Times New Roman"/>
                <w:bCs/>
                <w:szCs w:val="20"/>
              </w:rPr>
              <w:t xml:space="preserve">becomes a matrix consisting of columns from an identity matrix with each column corresponding to selected FD bases. Here, FD bases selection can be common to all SD bases or specific to each SD basis. All this can be flexibly configured with the proposed codebook structure.   </w:t>
            </w:r>
          </w:p>
        </w:tc>
      </w:tr>
      <w:tr w:rsidR="004F58EC" w:rsidRPr="00B659BE" w14:paraId="76FAC8FC" w14:textId="77777777" w:rsidTr="00F35E72">
        <w:tc>
          <w:tcPr>
            <w:tcW w:w="1384" w:type="dxa"/>
          </w:tcPr>
          <w:p w14:paraId="6EEF3FC3" w14:textId="3A7CD801" w:rsidR="004F58EC" w:rsidRDefault="004F58EC" w:rsidP="00EC237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474" w:type="dxa"/>
          </w:tcPr>
          <w:p w14:paraId="6B6E0676" w14:textId="3503D408" w:rsidR="004F58EC" w:rsidRDefault="00921D70" w:rsidP="0051533A">
            <w:pPr>
              <w:ind w:left="0" w:firstLine="0"/>
              <w:rPr>
                <w:rFonts w:ascii="Times New Roman" w:hAnsi="Times New Roman"/>
                <w:szCs w:val="20"/>
                <w:lang w:eastAsia="zh-CN"/>
              </w:rPr>
            </w:pPr>
            <w:r>
              <w:rPr>
                <w:rFonts w:ascii="Times New Roman" w:hAnsi="Times New Roman"/>
                <w:szCs w:val="20"/>
              </w:rPr>
              <w:t xml:space="preserve">Similar comment as proposal 2, there are many things unclear, so </w:t>
            </w:r>
            <w:r w:rsidRPr="00921D70">
              <w:rPr>
                <w:rFonts w:ascii="Times New Roman" w:hAnsi="Times New Roman"/>
                <w:szCs w:val="20"/>
                <w:u w:val="single"/>
              </w:rPr>
              <w:t>prefer merge proposal 2 and 3 by listing concrete alternatives and targeting on rank-1</w:t>
            </w:r>
            <w:r>
              <w:rPr>
                <w:rFonts w:ascii="Times New Roman" w:hAnsi="Times New Roman"/>
                <w:szCs w:val="20"/>
              </w:rPr>
              <w:t>.The discussion of rank-2 should be deprioritized in this meeting and it can be easily formulated based on the outcome of rank-1</w:t>
            </w:r>
          </w:p>
        </w:tc>
      </w:tr>
      <w:tr w:rsidR="007F6874" w:rsidRPr="00B659BE" w14:paraId="2ABC81D7" w14:textId="77777777" w:rsidTr="00F35E72">
        <w:tc>
          <w:tcPr>
            <w:tcW w:w="1384" w:type="dxa"/>
          </w:tcPr>
          <w:p w14:paraId="103739AA" w14:textId="3A4BA23B" w:rsidR="007F6874" w:rsidRDefault="007F6874" w:rsidP="00EC237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74" w:type="dxa"/>
          </w:tcPr>
          <w:p w14:paraId="31ABE6A8" w14:textId="2D9D2EF2" w:rsidR="007F6874" w:rsidRDefault="007F6874" w:rsidP="0051533A">
            <w:pPr>
              <w:ind w:left="0" w:firstLine="0"/>
              <w:rPr>
                <w:rFonts w:ascii="Times New Roman" w:hAnsi="Times New Roman"/>
                <w:szCs w:val="20"/>
              </w:rPr>
            </w:pPr>
            <w:r>
              <w:rPr>
                <w:rFonts w:ascii="Times New Roman" w:hAnsi="Times New Roman"/>
                <w:szCs w:val="20"/>
              </w:rPr>
              <w:t>We have similar view QCM that we should perhaps focus on Proposal 1 and 2</w:t>
            </w:r>
            <w:r w:rsidR="00CB120A">
              <w:rPr>
                <w:rFonts w:ascii="Times New Roman" w:hAnsi="Times New Roman"/>
                <w:szCs w:val="20"/>
              </w:rPr>
              <w:t xml:space="preserve"> for this week. We can discuss Proposal 3 next week if we make some progress in Proposal 1 and 2.</w:t>
            </w:r>
          </w:p>
        </w:tc>
      </w:tr>
      <w:tr w:rsidR="007B02FC" w:rsidRPr="00B659BE" w14:paraId="2C3160C4" w14:textId="77777777" w:rsidTr="00F35E72">
        <w:tc>
          <w:tcPr>
            <w:tcW w:w="1384" w:type="dxa"/>
          </w:tcPr>
          <w:p w14:paraId="7289200C" w14:textId="18E5D0A7" w:rsidR="007B02FC" w:rsidRDefault="007B02FC" w:rsidP="007B02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74" w:type="dxa"/>
          </w:tcPr>
          <w:p w14:paraId="119F6D50" w14:textId="438256E2" w:rsidR="007B02FC" w:rsidRDefault="007B02FC" w:rsidP="007B02FC">
            <w:pPr>
              <w:ind w:left="0" w:firstLine="0"/>
              <w:rPr>
                <w:rFonts w:ascii="Times New Roman" w:hAnsi="Times New Roman"/>
                <w:szCs w:val="20"/>
              </w:rPr>
            </w:pPr>
            <w:r>
              <w:rPr>
                <w:rFonts w:ascii="Times New Roman" w:hAnsi="Times New Roman"/>
                <w:szCs w:val="20"/>
                <w:lang w:eastAsia="zh-CN"/>
              </w:rPr>
              <w:t>Support FL’s proposal.</w:t>
            </w:r>
          </w:p>
        </w:tc>
      </w:tr>
      <w:tr w:rsidR="009A43D0" w:rsidRPr="00B659BE" w14:paraId="5DEDCD27" w14:textId="77777777" w:rsidTr="00F35E72">
        <w:tc>
          <w:tcPr>
            <w:tcW w:w="1384" w:type="dxa"/>
          </w:tcPr>
          <w:p w14:paraId="4A9E7228" w14:textId="3DF093CE" w:rsidR="009A43D0" w:rsidRDefault="009A43D0" w:rsidP="009A43D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74" w:type="dxa"/>
          </w:tcPr>
          <w:p w14:paraId="3B8E5208" w14:textId="51631D20" w:rsidR="009A43D0" w:rsidRDefault="009A43D0" w:rsidP="009A43D0">
            <w:pPr>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also have similar view with QC. This kind of details can be considered together with discussion on b</w:t>
            </w:r>
            <w:r>
              <w:rPr>
                <w:rFonts w:ascii="Times New Roman" w:eastAsia="Malgun Gothic" w:hAnsi="Times New Roman" w:hint="eastAsia"/>
                <w:szCs w:val="20"/>
                <w:lang w:eastAsia="ko-KR"/>
              </w:rPr>
              <w:t xml:space="preserve">aseline </w:t>
            </w:r>
            <w:r>
              <w:rPr>
                <w:rFonts w:ascii="Times New Roman" w:eastAsia="Malgun Gothic" w:hAnsi="Times New Roman"/>
                <w:szCs w:val="20"/>
                <w:lang w:eastAsia="ko-KR"/>
              </w:rPr>
              <w:t xml:space="preserve">codebook structure in order to list clear alternatives. </w:t>
            </w:r>
          </w:p>
        </w:tc>
      </w:tr>
      <w:tr w:rsidR="000D0F38" w:rsidRPr="00B659BE" w14:paraId="2CC87FBB" w14:textId="77777777" w:rsidTr="00F35E72">
        <w:tc>
          <w:tcPr>
            <w:tcW w:w="1384" w:type="dxa"/>
          </w:tcPr>
          <w:p w14:paraId="28DEEECD" w14:textId="0BE0BB53" w:rsidR="000D0F38" w:rsidRDefault="000D0F38" w:rsidP="000D0F3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w:t>
            </w:r>
          </w:p>
        </w:tc>
        <w:tc>
          <w:tcPr>
            <w:tcW w:w="7474" w:type="dxa"/>
          </w:tcPr>
          <w:p w14:paraId="0B7BF090" w14:textId="136EDEF9" w:rsidR="000D0F38" w:rsidRDefault="000D0F38" w:rsidP="000D0F38">
            <w:pPr>
              <w:ind w:left="0" w:firstLine="0"/>
              <w:rPr>
                <w:rFonts w:ascii="Times New Roman" w:eastAsia="Malgun Gothic" w:hAnsi="Times New Roman"/>
                <w:szCs w:val="20"/>
                <w:lang w:eastAsia="ko-KR"/>
              </w:rPr>
            </w:pPr>
            <w:r>
              <w:rPr>
                <w:rFonts w:ascii="Times New Roman" w:eastAsia="Malgun Gothic" w:hAnsi="Times New Roman"/>
                <w:szCs w:val="20"/>
                <w:lang w:eastAsia="ko-KR"/>
              </w:rPr>
              <w:t>As mentioned already by others, the proposals are not clear. All alternatives should be clearly listed, and matrix dimensions should be defined.</w:t>
            </w:r>
          </w:p>
        </w:tc>
      </w:tr>
    </w:tbl>
    <w:p w14:paraId="1A11E022" w14:textId="77777777" w:rsidR="00F35E72" w:rsidRDefault="00F35E72" w:rsidP="00F35E72">
      <w:pPr>
        <w:jc w:val="both"/>
        <w:rPr>
          <w:rFonts w:eastAsiaTheme="minorEastAsia"/>
          <w:b/>
          <w:szCs w:val="20"/>
          <w:lang w:eastAsia="zh-CN"/>
        </w:rPr>
      </w:pPr>
    </w:p>
    <w:p w14:paraId="3AD03CE7" w14:textId="77777777" w:rsidR="00F35E72" w:rsidRPr="00C376ED" w:rsidRDefault="00F35E72" w:rsidP="00F35E72">
      <w:pPr>
        <w:pStyle w:val="3GPPNormalText"/>
        <w:ind w:left="0" w:firstLine="0"/>
        <w:rPr>
          <w:rFonts w:asciiTheme="minorEastAsia" w:eastAsiaTheme="minorEastAsia" w:hAnsiTheme="minorEastAsia"/>
          <w:sz w:val="20"/>
          <w:lang w:val="en-GB"/>
        </w:rPr>
      </w:pPr>
    </w:p>
    <w:p w14:paraId="61BD3C3A" w14:textId="2142617C" w:rsidR="00F35E72" w:rsidRDefault="00F35E72" w:rsidP="00F35E72">
      <w:pPr>
        <w:pStyle w:val="3GPPNormalText"/>
        <w:rPr>
          <w:b/>
          <w:sz w:val="20"/>
          <w:szCs w:val="20"/>
        </w:rPr>
      </w:pPr>
    </w:p>
    <w:p w14:paraId="0AA29470" w14:textId="1A253D9E" w:rsidR="004F58EC" w:rsidRDefault="004F58EC" w:rsidP="00F35E72">
      <w:pPr>
        <w:pStyle w:val="3GPPNormalText"/>
        <w:rPr>
          <w:b/>
          <w:sz w:val="20"/>
          <w:szCs w:val="20"/>
        </w:rPr>
      </w:pPr>
    </w:p>
    <w:p w14:paraId="21B9A154" w14:textId="696EDF91" w:rsidR="004F58EC" w:rsidRDefault="004F58EC" w:rsidP="00F35E72">
      <w:pPr>
        <w:pStyle w:val="3GPPNormalText"/>
        <w:rPr>
          <w:b/>
          <w:sz w:val="20"/>
          <w:szCs w:val="20"/>
        </w:rPr>
      </w:pPr>
    </w:p>
    <w:p w14:paraId="5D83A586" w14:textId="1E71FC72" w:rsidR="004F58EC" w:rsidRDefault="004F58EC" w:rsidP="00F35E72">
      <w:pPr>
        <w:pStyle w:val="3GPPNormalText"/>
        <w:rPr>
          <w:b/>
          <w:sz w:val="20"/>
          <w:szCs w:val="20"/>
        </w:rPr>
      </w:pPr>
    </w:p>
    <w:p w14:paraId="15EE5112" w14:textId="72A8E718" w:rsidR="004F58EC" w:rsidRDefault="004F58EC" w:rsidP="00F35E72">
      <w:pPr>
        <w:pStyle w:val="3GPPNormalText"/>
        <w:rPr>
          <w:b/>
          <w:sz w:val="20"/>
          <w:szCs w:val="20"/>
        </w:rPr>
      </w:pPr>
    </w:p>
    <w:p w14:paraId="54B66F77" w14:textId="75DF09DC" w:rsidR="004F58EC" w:rsidRDefault="004F58EC" w:rsidP="00F35E72">
      <w:pPr>
        <w:pStyle w:val="3GPPNormalText"/>
        <w:rPr>
          <w:b/>
          <w:sz w:val="20"/>
          <w:szCs w:val="20"/>
        </w:rPr>
      </w:pPr>
    </w:p>
    <w:p w14:paraId="088A30C4" w14:textId="387D7BC9" w:rsidR="004F58EC" w:rsidRDefault="004F58EC" w:rsidP="00F35E72">
      <w:pPr>
        <w:pStyle w:val="3GPPNormalText"/>
        <w:rPr>
          <w:b/>
          <w:sz w:val="20"/>
          <w:szCs w:val="20"/>
        </w:rPr>
      </w:pPr>
    </w:p>
    <w:p w14:paraId="4102AAC8" w14:textId="1E5E8F8D" w:rsidR="004F58EC" w:rsidRDefault="004F58EC" w:rsidP="00F35E72">
      <w:pPr>
        <w:pStyle w:val="3GPPNormalText"/>
        <w:rPr>
          <w:b/>
          <w:sz w:val="20"/>
          <w:szCs w:val="20"/>
        </w:rPr>
      </w:pPr>
    </w:p>
    <w:p w14:paraId="2CB5E658" w14:textId="59529ACE" w:rsidR="004F58EC" w:rsidRDefault="004F58EC" w:rsidP="00F35E72">
      <w:pPr>
        <w:pStyle w:val="3GPPNormalText"/>
        <w:rPr>
          <w:b/>
          <w:sz w:val="20"/>
          <w:szCs w:val="20"/>
        </w:rPr>
      </w:pPr>
    </w:p>
    <w:p w14:paraId="5109ACB3" w14:textId="7B331D06" w:rsidR="004F58EC" w:rsidRDefault="004F58EC" w:rsidP="00F35E72">
      <w:pPr>
        <w:pStyle w:val="3GPPNormalText"/>
        <w:rPr>
          <w:b/>
          <w:sz w:val="20"/>
          <w:szCs w:val="20"/>
        </w:rPr>
      </w:pPr>
    </w:p>
    <w:p w14:paraId="72ED72C0" w14:textId="1A582E75" w:rsidR="004F58EC" w:rsidRDefault="004F58EC" w:rsidP="00F35E72">
      <w:pPr>
        <w:pStyle w:val="3GPPNormalText"/>
        <w:rPr>
          <w:b/>
          <w:sz w:val="20"/>
          <w:szCs w:val="20"/>
        </w:rPr>
      </w:pPr>
    </w:p>
    <w:p w14:paraId="43FAF7F9" w14:textId="0E07F183" w:rsidR="004F58EC" w:rsidRDefault="004F58EC" w:rsidP="00F35E72">
      <w:pPr>
        <w:pStyle w:val="3GPPNormalText"/>
        <w:rPr>
          <w:b/>
          <w:sz w:val="20"/>
          <w:szCs w:val="20"/>
        </w:rPr>
      </w:pPr>
    </w:p>
    <w:p w14:paraId="61C8F133" w14:textId="74DA1DB9" w:rsidR="004F58EC" w:rsidRDefault="004F58EC" w:rsidP="00F35E72">
      <w:pPr>
        <w:pStyle w:val="3GPPNormalText"/>
        <w:rPr>
          <w:b/>
          <w:sz w:val="20"/>
          <w:szCs w:val="20"/>
        </w:rPr>
      </w:pPr>
    </w:p>
    <w:p w14:paraId="6EB32722" w14:textId="69F136F7" w:rsidR="004F58EC" w:rsidRDefault="004F58EC" w:rsidP="00F35E72">
      <w:pPr>
        <w:pStyle w:val="3GPPNormalText"/>
        <w:rPr>
          <w:b/>
          <w:sz w:val="20"/>
          <w:szCs w:val="20"/>
        </w:rPr>
      </w:pPr>
    </w:p>
    <w:p w14:paraId="65D6860F" w14:textId="71E1CF9A" w:rsidR="004F58EC" w:rsidRDefault="004F58EC" w:rsidP="00F35E72">
      <w:pPr>
        <w:pStyle w:val="3GPPNormalText"/>
        <w:rPr>
          <w:b/>
          <w:sz w:val="20"/>
          <w:szCs w:val="20"/>
        </w:rPr>
      </w:pPr>
    </w:p>
    <w:p w14:paraId="7EE64532" w14:textId="62F991EA" w:rsidR="004F58EC" w:rsidRDefault="004F58EC" w:rsidP="00F35E72">
      <w:pPr>
        <w:pStyle w:val="3GPPNormalText"/>
        <w:rPr>
          <w:b/>
          <w:sz w:val="20"/>
          <w:szCs w:val="20"/>
        </w:rPr>
      </w:pPr>
    </w:p>
    <w:p w14:paraId="1B5F9680" w14:textId="3D1D73D5" w:rsidR="004F58EC" w:rsidRDefault="004F58EC" w:rsidP="00F35E72">
      <w:pPr>
        <w:pStyle w:val="3GPPNormalText"/>
        <w:rPr>
          <w:b/>
          <w:sz w:val="20"/>
          <w:szCs w:val="20"/>
        </w:rPr>
      </w:pPr>
    </w:p>
    <w:p w14:paraId="2DF18939" w14:textId="262A1731" w:rsidR="004F58EC" w:rsidRDefault="004F58EC" w:rsidP="00F35E72">
      <w:pPr>
        <w:pStyle w:val="3GPPNormalText"/>
        <w:rPr>
          <w:b/>
          <w:sz w:val="20"/>
          <w:szCs w:val="20"/>
        </w:rPr>
      </w:pPr>
    </w:p>
    <w:p w14:paraId="37C87138" w14:textId="1FAC3096" w:rsidR="004F58EC" w:rsidRDefault="004F58EC" w:rsidP="00F35E72">
      <w:pPr>
        <w:pStyle w:val="3GPPNormalText"/>
        <w:rPr>
          <w:b/>
          <w:sz w:val="20"/>
          <w:szCs w:val="20"/>
        </w:rPr>
      </w:pPr>
    </w:p>
    <w:p w14:paraId="2BD0A9A9" w14:textId="7F097096" w:rsidR="004F58EC" w:rsidRDefault="004F58EC" w:rsidP="00F35E72">
      <w:pPr>
        <w:pStyle w:val="3GPPNormalText"/>
        <w:rPr>
          <w:b/>
          <w:sz w:val="20"/>
          <w:szCs w:val="20"/>
        </w:rPr>
      </w:pPr>
    </w:p>
    <w:p w14:paraId="2831338A" w14:textId="0292F128" w:rsidR="004F58EC" w:rsidRDefault="004F58EC" w:rsidP="00F35E72">
      <w:pPr>
        <w:pStyle w:val="3GPPNormalText"/>
        <w:rPr>
          <w:b/>
          <w:sz w:val="20"/>
          <w:szCs w:val="20"/>
        </w:rPr>
      </w:pPr>
    </w:p>
    <w:p w14:paraId="5A3A2B99" w14:textId="04A782E6" w:rsidR="004F58EC" w:rsidRDefault="004F58EC" w:rsidP="00F35E72">
      <w:pPr>
        <w:pStyle w:val="3GPPNormalText"/>
        <w:rPr>
          <w:b/>
          <w:sz w:val="20"/>
          <w:szCs w:val="20"/>
        </w:rPr>
      </w:pPr>
    </w:p>
    <w:p w14:paraId="295574C4" w14:textId="4E6D5A6B" w:rsidR="004F58EC" w:rsidRDefault="004F58EC" w:rsidP="00F35E72">
      <w:pPr>
        <w:pStyle w:val="3GPPNormalText"/>
        <w:rPr>
          <w:b/>
          <w:sz w:val="20"/>
          <w:szCs w:val="20"/>
        </w:rPr>
      </w:pPr>
    </w:p>
    <w:p w14:paraId="5432A532" w14:textId="77777777" w:rsidR="004F58EC" w:rsidRDefault="004F58EC" w:rsidP="00F35E72">
      <w:pPr>
        <w:pStyle w:val="3GPPNormalText"/>
        <w:rPr>
          <w:b/>
          <w:sz w:val="20"/>
          <w:szCs w:val="20"/>
        </w:rPr>
      </w:pPr>
    </w:p>
    <w:p w14:paraId="33BC582F" w14:textId="09A487D9" w:rsidR="00F35E72" w:rsidRPr="00F10E0C" w:rsidRDefault="00F35E72" w:rsidP="002E065D">
      <w:pPr>
        <w:pStyle w:val="3GPPNormalText"/>
        <w:numPr>
          <w:ilvl w:val="0"/>
          <w:numId w:val="16"/>
        </w:numPr>
        <w:rPr>
          <w:b/>
          <w:sz w:val="20"/>
          <w:szCs w:val="20"/>
        </w:rPr>
      </w:pPr>
      <w:r w:rsidRPr="00F10E0C">
        <w:rPr>
          <w:b/>
          <w:sz w:val="20"/>
          <w:szCs w:val="20"/>
        </w:rPr>
        <w:t xml:space="preserve">The mapping between SD-FD precoding </w:t>
      </w:r>
      <w:r w:rsidR="00BC7D3B">
        <w:rPr>
          <w:b/>
          <w:sz w:val="20"/>
          <w:szCs w:val="20"/>
          <w:lang w:val="en-GB"/>
        </w:rPr>
        <w:t xml:space="preserve">basis </w:t>
      </w:r>
      <w:r w:rsidRPr="00F10E0C">
        <w:rPr>
          <w:b/>
          <w:sz w:val="20"/>
          <w:szCs w:val="20"/>
        </w:rPr>
        <w:t>and CSI-RS port</w:t>
      </w:r>
    </w:p>
    <w:p w14:paraId="2DE96F92" w14:textId="3B6B7CE2" w:rsidR="00BC7D3B" w:rsidRDefault="00F35E72" w:rsidP="00F35E72">
      <w:pPr>
        <w:pStyle w:val="3GPPNormalText"/>
        <w:ind w:left="0" w:firstLine="0"/>
        <w:rPr>
          <w:sz w:val="20"/>
          <w:szCs w:val="20"/>
          <w:lang w:val="en-GB"/>
        </w:rPr>
      </w:pPr>
      <w:r w:rsidRPr="00164FDD">
        <w:rPr>
          <w:rFonts w:eastAsiaTheme="minorEastAsia"/>
          <w:sz w:val="20"/>
          <w:szCs w:val="20"/>
          <w:lang w:val="en-GB" w:eastAsia="zh-CN"/>
        </w:rPr>
        <w:t xml:space="preserve">For the mapping between </w:t>
      </w:r>
      <w:r w:rsidR="006B321B">
        <w:rPr>
          <w:rFonts w:eastAsiaTheme="minorEastAsia"/>
          <w:sz w:val="20"/>
          <w:szCs w:val="20"/>
          <w:lang w:val="en-GB" w:eastAsia="zh-CN"/>
        </w:rPr>
        <w:t xml:space="preserve">a </w:t>
      </w:r>
      <w:r w:rsidRPr="00164FDD">
        <w:rPr>
          <w:sz w:val="20"/>
          <w:szCs w:val="20"/>
          <w:lang w:val="en-GB"/>
        </w:rPr>
        <w:t>SD-FD precoding</w:t>
      </w:r>
      <w:r w:rsidR="00BC7D3B">
        <w:rPr>
          <w:sz w:val="20"/>
          <w:szCs w:val="20"/>
          <w:lang w:val="en-GB"/>
        </w:rPr>
        <w:t xml:space="preserve"> basis </w:t>
      </w:r>
      <w:r w:rsidRPr="00164FDD">
        <w:rPr>
          <w:sz w:val="20"/>
          <w:szCs w:val="20"/>
          <w:lang w:val="en-GB"/>
        </w:rPr>
        <w:t>and CSI-RS port</w:t>
      </w:r>
      <w:r>
        <w:rPr>
          <w:sz w:val="20"/>
          <w:szCs w:val="20"/>
          <w:lang w:val="en-GB"/>
        </w:rPr>
        <w:t xml:space="preserve">, </w:t>
      </w:r>
      <w:r w:rsidRPr="00AD70E7">
        <w:rPr>
          <w:sz w:val="20"/>
          <w:szCs w:val="20"/>
        </w:rPr>
        <w:t>Vivo</w:t>
      </w:r>
      <w:r>
        <w:rPr>
          <w:sz w:val="20"/>
          <w:szCs w:val="20"/>
        </w:rPr>
        <w:t xml:space="preserve">, ZTE, oppo, </w:t>
      </w:r>
      <w:r w:rsidRPr="00AD70E7">
        <w:rPr>
          <w:sz w:val="20"/>
          <w:szCs w:val="20"/>
        </w:rPr>
        <w:t>Nokia/Nokia Shanghai Bell</w:t>
      </w:r>
      <w:r>
        <w:rPr>
          <w:sz w:val="20"/>
          <w:szCs w:val="20"/>
        </w:rPr>
        <w:t xml:space="preserve">, Spreadtrum and </w:t>
      </w:r>
      <w:r w:rsidRPr="00AD70E7">
        <w:rPr>
          <w:sz w:val="20"/>
          <w:szCs w:val="20"/>
        </w:rPr>
        <w:t>Huawei/HiSilicon</w:t>
      </w:r>
      <w:r>
        <w:rPr>
          <w:sz w:val="20"/>
          <w:szCs w:val="20"/>
        </w:rPr>
        <w:t xml:space="preserve"> </w:t>
      </w:r>
      <w:r w:rsidR="00BC7D3B">
        <w:rPr>
          <w:sz w:val="20"/>
          <w:szCs w:val="20"/>
          <w:lang w:val="en-GB"/>
        </w:rPr>
        <w:t>prefer to enhance</w:t>
      </w:r>
      <w:r w:rsidRPr="00AD70E7">
        <w:rPr>
          <w:sz w:val="20"/>
          <w:szCs w:val="20"/>
        </w:rPr>
        <w:t xml:space="preserve"> CSI-RS utilization</w:t>
      </w:r>
      <w:r>
        <w:rPr>
          <w:sz w:val="20"/>
          <w:szCs w:val="20"/>
        </w:rPr>
        <w:t xml:space="preserve"> via mapping multiple </w:t>
      </w:r>
      <w:r w:rsidRPr="00164FDD">
        <w:rPr>
          <w:sz w:val="20"/>
          <w:szCs w:val="20"/>
        </w:rPr>
        <w:t xml:space="preserve">SD-FD </w:t>
      </w:r>
      <w:r w:rsidR="00BC7D3B">
        <w:rPr>
          <w:sz w:val="20"/>
          <w:szCs w:val="20"/>
          <w:lang w:val="en-GB"/>
        </w:rPr>
        <w:t>beamforming bases in</w:t>
      </w:r>
      <w:r>
        <w:rPr>
          <w:sz w:val="20"/>
          <w:szCs w:val="20"/>
        </w:rPr>
        <w:t xml:space="preserve">to one </w:t>
      </w:r>
      <w:r w:rsidRPr="00164FDD">
        <w:rPr>
          <w:sz w:val="20"/>
          <w:szCs w:val="20"/>
        </w:rPr>
        <w:t>CSI-RS port</w:t>
      </w:r>
      <w:r>
        <w:rPr>
          <w:sz w:val="20"/>
          <w:szCs w:val="20"/>
        </w:rPr>
        <w:t xml:space="preserve">. </w:t>
      </w:r>
      <w:r w:rsidR="00BC7D3B">
        <w:rPr>
          <w:sz w:val="20"/>
          <w:szCs w:val="20"/>
          <w:lang w:val="en-GB"/>
        </w:rPr>
        <w:t xml:space="preserve">On the other hand, Qualcomm suggest that allowing a lower density of CSI-RS resource is sufficient to achieve the same functionality of reducing CSI-RS overhead. </w:t>
      </w:r>
    </w:p>
    <w:p w14:paraId="09F56475" w14:textId="613A7C92"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 xml:space="preserve">Table </w:t>
      </w:r>
      <w:r>
        <w:rPr>
          <w:rFonts w:ascii="Times New Roman" w:eastAsia="SimSun" w:hAnsi="Times New Roman"/>
          <w:b/>
          <w:sz w:val="18"/>
          <w:szCs w:val="20"/>
          <w:lang w:val="en-US" w:eastAsia="zh-CN"/>
        </w:rPr>
        <w:t>6</w:t>
      </w:r>
      <w:r w:rsidRPr="00F35E72">
        <w:rPr>
          <w:rFonts w:ascii="Times New Roman" w:eastAsia="SimSun" w:hAnsi="Times New Roman"/>
          <w:b/>
          <w:sz w:val="18"/>
          <w:szCs w:val="20"/>
          <w:lang w:val="en-US" w:eastAsia="zh-CN"/>
        </w:rPr>
        <w:t xml:space="preserve"> Summary of the enhancement on mapping between SD-FD precoding and CSI-RS port</w:t>
      </w:r>
    </w:p>
    <w:tbl>
      <w:tblPr>
        <w:tblStyle w:val="TableGrid"/>
        <w:tblW w:w="0" w:type="auto"/>
        <w:tblInd w:w="137" w:type="dxa"/>
        <w:tblLook w:val="04A0" w:firstRow="1" w:lastRow="0" w:firstColumn="1" w:lastColumn="0" w:noHBand="0" w:noVBand="1"/>
      </w:tblPr>
      <w:tblGrid>
        <w:gridCol w:w="2126"/>
        <w:gridCol w:w="7332"/>
      </w:tblGrid>
      <w:tr w:rsidR="00F35E72" w:rsidRPr="00B659BE" w14:paraId="3E5D4F32"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862D6F5"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hideMark/>
          </w:tcPr>
          <w:p w14:paraId="42DD4999"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78BFB135" w14:textId="77777777" w:rsidTr="00F35E72">
        <w:trPr>
          <w:trHeight w:val="330"/>
        </w:trPr>
        <w:tc>
          <w:tcPr>
            <w:tcW w:w="2126" w:type="dxa"/>
            <w:tcBorders>
              <w:left w:val="single" w:sz="4" w:space="0" w:color="000000"/>
              <w:right w:val="single" w:sz="4" w:space="0" w:color="000000"/>
            </w:tcBorders>
          </w:tcPr>
          <w:p w14:paraId="1CB3F820"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164FDD">
              <w:rPr>
                <w:b/>
                <w:szCs w:val="20"/>
              </w:rPr>
              <w:t>VIVO</w:t>
            </w:r>
          </w:p>
        </w:tc>
        <w:tc>
          <w:tcPr>
            <w:tcW w:w="7332" w:type="dxa"/>
            <w:tcBorders>
              <w:left w:val="single" w:sz="4" w:space="0" w:color="000000"/>
              <w:right w:val="single" w:sz="4" w:space="0" w:color="000000"/>
            </w:tcBorders>
          </w:tcPr>
          <w:p w14:paraId="3F4297A0"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164FDD">
              <w:rPr>
                <w:szCs w:val="20"/>
              </w:rPr>
              <w:t>For SD-FD based CSI-RS precoding, BS can map multi basis to one port to save the CSI-RS resource and indicate the mapping relationship to UE</w:t>
            </w:r>
            <w:r w:rsidRPr="00164FDD">
              <w:rPr>
                <w:rFonts w:hint="eastAsia"/>
                <w:szCs w:val="20"/>
              </w:rPr>
              <w:t>.</w:t>
            </w:r>
          </w:p>
        </w:tc>
      </w:tr>
      <w:tr w:rsidR="00F35E72" w:rsidRPr="00C9706B" w14:paraId="1F2304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CFE4785"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164FDD">
              <w:rPr>
                <w:b/>
                <w:szCs w:val="20"/>
              </w:rPr>
              <w:t>ZTE</w:t>
            </w:r>
          </w:p>
        </w:tc>
        <w:tc>
          <w:tcPr>
            <w:tcW w:w="7332" w:type="dxa"/>
            <w:tcBorders>
              <w:top w:val="single" w:sz="4" w:space="0" w:color="000000"/>
              <w:left w:val="single" w:sz="4" w:space="0" w:color="000000"/>
              <w:bottom w:val="single" w:sz="4" w:space="0" w:color="000000"/>
              <w:right w:val="single" w:sz="4" w:space="0" w:color="000000"/>
            </w:tcBorders>
          </w:tcPr>
          <w:p w14:paraId="720AB086" w14:textId="77777777" w:rsidR="00F35E72" w:rsidRPr="00937B27" w:rsidRDefault="00F35E72" w:rsidP="00F35E72">
            <w:pPr>
              <w:pStyle w:val="3GPPNormalText"/>
              <w:ind w:left="0" w:firstLine="0"/>
              <w:rPr>
                <w:b/>
                <w:sz w:val="20"/>
                <w:szCs w:val="20"/>
              </w:rPr>
            </w:pPr>
            <w:r w:rsidRPr="00164FDD">
              <w:rPr>
                <w:sz w:val="20"/>
                <w:szCs w:val="20"/>
              </w:rPr>
              <w:t>Support Rel-17 port selection codebook enhancement with mapping X&gt;</w:t>
            </w:r>
            <m:oMath>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CSI</m:t>
                  </m:r>
                  <m:r>
                    <m:rPr>
                      <m:sty m:val="p"/>
                    </m:rPr>
                    <w:rPr>
                      <w:rFonts w:ascii="Cambria Math" w:hAnsi="Cambria Math"/>
                      <w:sz w:val="20"/>
                      <w:szCs w:val="20"/>
                    </w:rPr>
                    <m:t>-</m:t>
                  </m:r>
                  <m:r>
                    <w:rPr>
                      <w:rFonts w:ascii="Cambria Math" w:hAnsi="Cambria Math"/>
                      <w:sz w:val="20"/>
                      <w:szCs w:val="20"/>
                    </w:rPr>
                    <m:t>RS</m:t>
                  </m:r>
                </m:sub>
              </m:sSub>
            </m:oMath>
            <w:r w:rsidRPr="00164FDD">
              <w:rPr>
                <w:sz w:val="20"/>
                <w:szCs w:val="20"/>
              </w:rPr>
              <w:t xml:space="preserve"> SD-FD pairs to CSI-RS ports in more than one RB, where </w:t>
            </w:r>
            <m:oMath>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CSI</m:t>
                  </m:r>
                  <m:r>
                    <m:rPr>
                      <m:sty m:val="p"/>
                    </m:rPr>
                    <w:rPr>
                      <w:rFonts w:ascii="Cambria Math" w:hAnsi="Cambria Math"/>
                      <w:sz w:val="20"/>
                      <w:szCs w:val="20"/>
                    </w:rPr>
                    <m:t>-</m:t>
                  </m:r>
                  <m:r>
                    <w:rPr>
                      <w:rFonts w:ascii="Cambria Math" w:hAnsi="Cambria Math"/>
                      <w:sz w:val="20"/>
                      <w:szCs w:val="20"/>
                    </w:rPr>
                    <m:t>RS</m:t>
                  </m:r>
                </m:sub>
              </m:sSub>
            </m:oMath>
            <w:r w:rsidRPr="00164FDD">
              <w:rPr>
                <w:sz w:val="20"/>
                <w:szCs w:val="20"/>
              </w:rPr>
              <w:t xml:space="preserve"> is the number of configured CSI-RS ports.</w:t>
            </w:r>
          </w:p>
        </w:tc>
      </w:tr>
      <w:tr w:rsidR="00F35E72" w:rsidRPr="007F5101" w14:paraId="4D080D1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D73A45E" w14:textId="77777777" w:rsidR="00F35E72" w:rsidRPr="007F5101" w:rsidRDefault="00F35E72" w:rsidP="00F35E72">
            <w:pPr>
              <w:spacing w:line="288" w:lineRule="auto"/>
              <w:ind w:left="0" w:firstLine="0"/>
              <w:jc w:val="both"/>
              <w:rPr>
                <w:b/>
                <w:szCs w:val="20"/>
              </w:rPr>
            </w:pPr>
            <w:r w:rsidRPr="00164FDD">
              <w:rPr>
                <w:b/>
                <w:szCs w:val="20"/>
              </w:rPr>
              <w:lastRenderedPageBreak/>
              <w:t>oppo</w:t>
            </w:r>
          </w:p>
        </w:tc>
        <w:tc>
          <w:tcPr>
            <w:tcW w:w="7332" w:type="dxa"/>
            <w:tcBorders>
              <w:top w:val="single" w:sz="4" w:space="0" w:color="000000"/>
              <w:left w:val="single" w:sz="4" w:space="0" w:color="000000"/>
              <w:bottom w:val="single" w:sz="4" w:space="0" w:color="000000"/>
              <w:right w:val="single" w:sz="4" w:space="0" w:color="000000"/>
            </w:tcBorders>
          </w:tcPr>
          <w:p w14:paraId="787574A0" w14:textId="77777777" w:rsidR="00F35E72" w:rsidRPr="00937B27" w:rsidRDefault="00F35E72" w:rsidP="00F35E72">
            <w:pPr>
              <w:spacing w:line="288" w:lineRule="auto"/>
              <w:ind w:left="0" w:firstLine="0"/>
              <w:jc w:val="both"/>
              <w:rPr>
                <w:szCs w:val="20"/>
                <w:lang w:val="x-none"/>
              </w:rPr>
            </w:pPr>
            <w:r w:rsidRPr="00937B27">
              <w:rPr>
                <w:rFonts w:eastAsiaTheme="minorEastAsia"/>
                <w:szCs w:val="20"/>
                <w:lang w:eastAsia="zh-CN"/>
              </w:rPr>
              <w:t>A possible solution is partitioning PMI subband into O segments, so that whole band comprise comb-O frequency unit and multiple beams can be multiplexed in one CSI-RS port in FDM manner</w:t>
            </w:r>
          </w:p>
        </w:tc>
      </w:tr>
      <w:tr w:rsidR="00F35E72" w:rsidRPr="007F5101" w14:paraId="15F9CE7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EB2C02" w14:textId="77777777" w:rsidR="00F35E72" w:rsidRDefault="00F35E72" w:rsidP="00F35E72">
            <w:pPr>
              <w:spacing w:line="288" w:lineRule="auto"/>
              <w:ind w:left="0" w:firstLine="0"/>
              <w:jc w:val="both"/>
              <w:rPr>
                <w:rFonts w:eastAsiaTheme="minorEastAsia"/>
                <w:b/>
                <w:szCs w:val="20"/>
                <w:lang w:eastAsia="zh-CN"/>
              </w:rPr>
            </w:pPr>
            <w:r w:rsidRPr="00164FDD">
              <w:rPr>
                <w:b/>
                <w:szCs w:val="20"/>
              </w:rPr>
              <w:t>Nokia/Nokia Shanghai Bell</w:t>
            </w:r>
          </w:p>
        </w:tc>
        <w:tc>
          <w:tcPr>
            <w:tcW w:w="7332" w:type="dxa"/>
            <w:tcBorders>
              <w:top w:val="single" w:sz="4" w:space="0" w:color="000000"/>
              <w:left w:val="single" w:sz="4" w:space="0" w:color="000000"/>
              <w:bottom w:val="single" w:sz="4" w:space="0" w:color="000000"/>
              <w:right w:val="single" w:sz="4" w:space="0" w:color="000000"/>
            </w:tcBorders>
          </w:tcPr>
          <w:p w14:paraId="01041DD9" w14:textId="77777777" w:rsidR="00F35E72" w:rsidRPr="00E3375A" w:rsidRDefault="00F35E72" w:rsidP="00F35E72">
            <w:pPr>
              <w:spacing w:line="288" w:lineRule="auto"/>
              <w:ind w:left="0" w:firstLine="0"/>
              <w:jc w:val="both"/>
            </w:pPr>
            <w:r w:rsidRPr="00937B27">
              <w:rPr>
                <w:rFonts w:ascii="Times New Roman" w:eastAsia="MS Mincho" w:hAnsi="Times New Roman" w:hint="eastAsia"/>
                <w:szCs w:val="20"/>
                <w:lang w:val="x-none"/>
              </w:rPr>
              <w:t>Support enhancement of CSI-RS utilization conveying one or more SD-FD pairs per port. The gNB maps P SD-FD component pairs to P_(CSI-RS)</w:t>
            </w:r>
            <w:r w:rsidRPr="00937B27">
              <w:rPr>
                <w:rFonts w:ascii="Times New Roman" w:eastAsia="MS Mincho" w:hAnsi="Times New Roman" w:hint="eastAsia"/>
                <w:szCs w:val="20"/>
                <w:lang w:val="x-none"/>
              </w:rPr>
              <w:t>≤</w:t>
            </w:r>
            <w:r w:rsidRPr="00937B27">
              <w:rPr>
                <w:rFonts w:ascii="Times New Roman" w:eastAsia="MS Mincho" w:hAnsi="Times New Roman" w:hint="eastAsia"/>
                <w:szCs w:val="20"/>
                <w:lang w:val="x-none"/>
              </w:rPr>
              <w:t>P CSI-RS ports. The details of the mapping function are FFS.</w:t>
            </w:r>
          </w:p>
        </w:tc>
      </w:tr>
      <w:tr w:rsidR="00F35E72" w:rsidRPr="007F5101" w14:paraId="316119F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B73AE9D" w14:textId="77777777" w:rsidR="00F35E72" w:rsidRPr="00164FDD" w:rsidRDefault="00F35E72" w:rsidP="00F35E72">
            <w:pPr>
              <w:spacing w:line="288" w:lineRule="auto"/>
              <w:ind w:left="0" w:firstLine="0"/>
              <w:jc w:val="both"/>
              <w:rPr>
                <w:b/>
                <w:szCs w:val="20"/>
              </w:rPr>
            </w:pPr>
            <w:r w:rsidRPr="00164FDD">
              <w:rPr>
                <w:b/>
                <w:szCs w:val="20"/>
              </w:rPr>
              <w:t>Huawei</w:t>
            </w:r>
            <w:r w:rsidRPr="00164FDD">
              <w:rPr>
                <w:rFonts w:hint="eastAsia"/>
                <w:b/>
                <w:szCs w:val="20"/>
              </w:rPr>
              <w:t>/</w:t>
            </w:r>
            <w:r w:rsidRPr="00164FDD">
              <w:rPr>
                <w:b/>
                <w:szCs w:val="20"/>
              </w:rPr>
              <w:t>HiSilicon</w:t>
            </w:r>
          </w:p>
        </w:tc>
        <w:tc>
          <w:tcPr>
            <w:tcW w:w="7332" w:type="dxa"/>
            <w:tcBorders>
              <w:top w:val="single" w:sz="4" w:space="0" w:color="000000"/>
              <w:left w:val="single" w:sz="4" w:space="0" w:color="000000"/>
              <w:bottom w:val="single" w:sz="4" w:space="0" w:color="000000"/>
              <w:right w:val="single" w:sz="4" w:space="0" w:color="000000"/>
            </w:tcBorders>
          </w:tcPr>
          <w:p w14:paraId="0FFE7F2A"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rFonts w:ascii="Times New Roman" w:eastAsia="MS Mincho" w:hAnsi="Times New Roman"/>
                <w:szCs w:val="20"/>
                <w:lang w:val="x-none"/>
              </w:rPr>
              <w:t>Applying multiple beamforming vectors over single CSI-RS port, with FDM or other multiplexing manners, can effectively improve utilization of CSI-RS.</w:t>
            </w:r>
          </w:p>
        </w:tc>
      </w:tr>
      <w:tr w:rsidR="00F35E72" w:rsidRPr="007F5101" w14:paraId="3807575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52E785A" w14:textId="77777777" w:rsidR="00F35E72" w:rsidRPr="00164FDD" w:rsidRDefault="00F35E72" w:rsidP="00F35E72">
            <w:pPr>
              <w:spacing w:line="288" w:lineRule="auto"/>
              <w:ind w:left="0" w:firstLine="0"/>
              <w:jc w:val="both"/>
              <w:rPr>
                <w:b/>
                <w:szCs w:val="20"/>
              </w:rPr>
            </w:pPr>
            <w:r w:rsidRPr="00164FDD">
              <w:rPr>
                <w:b/>
                <w:szCs w:val="20"/>
              </w:rPr>
              <w:t>Spreadtrum</w:t>
            </w:r>
          </w:p>
        </w:tc>
        <w:tc>
          <w:tcPr>
            <w:tcW w:w="7332" w:type="dxa"/>
            <w:tcBorders>
              <w:top w:val="single" w:sz="4" w:space="0" w:color="000000"/>
              <w:left w:val="single" w:sz="4" w:space="0" w:color="000000"/>
              <w:bottom w:val="single" w:sz="4" w:space="0" w:color="000000"/>
              <w:right w:val="single" w:sz="4" w:space="0" w:color="000000"/>
            </w:tcBorders>
          </w:tcPr>
          <w:p w14:paraId="12CC05CD" w14:textId="77777777" w:rsidR="00F35E72" w:rsidRDefault="00F35E72" w:rsidP="00F35E72">
            <w:pPr>
              <w:spacing w:line="288" w:lineRule="auto"/>
              <w:ind w:left="0" w:firstLine="0"/>
              <w:jc w:val="both"/>
              <w:rPr>
                <w:rFonts w:ascii="Times New Roman" w:eastAsia="MS Mincho" w:hAnsi="Times New Roman"/>
                <w:szCs w:val="20"/>
                <w:lang w:val="x-none"/>
              </w:rPr>
            </w:pPr>
            <w:r w:rsidRPr="00164FDD">
              <w:rPr>
                <w:szCs w:val="20"/>
              </w:rPr>
              <w:t>Support the number of SD-FD pairs being larger than the number of CSI-RS ports.</w:t>
            </w:r>
          </w:p>
        </w:tc>
      </w:tr>
      <w:tr w:rsidR="00F35E72" w:rsidRPr="007F5101" w14:paraId="3997D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ADDA6E" w14:textId="77777777" w:rsidR="00F35E72" w:rsidRPr="00164FDD" w:rsidRDefault="00F35E72" w:rsidP="00F35E72">
            <w:pPr>
              <w:spacing w:line="288" w:lineRule="auto"/>
              <w:ind w:left="0" w:firstLine="0"/>
              <w:jc w:val="both"/>
              <w:rPr>
                <w:b/>
                <w:szCs w:val="20"/>
              </w:rPr>
            </w:pPr>
            <w:r w:rsidRPr="00164FDD">
              <w:rPr>
                <w:rFonts w:hint="eastAsia"/>
                <w:b/>
                <w:szCs w:val="20"/>
              </w:rPr>
              <w:t>Q</w:t>
            </w:r>
            <w:r w:rsidRPr="00164FDD">
              <w:rPr>
                <w:b/>
                <w:szCs w:val="20"/>
              </w:rPr>
              <w:t>ualcomm</w:t>
            </w:r>
          </w:p>
        </w:tc>
        <w:tc>
          <w:tcPr>
            <w:tcW w:w="7332" w:type="dxa"/>
            <w:tcBorders>
              <w:top w:val="single" w:sz="4" w:space="0" w:color="000000"/>
              <w:left w:val="single" w:sz="4" w:space="0" w:color="000000"/>
              <w:bottom w:val="single" w:sz="4" w:space="0" w:color="000000"/>
              <w:right w:val="single" w:sz="4" w:space="0" w:color="000000"/>
            </w:tcBorders>
          </w:tcPr>
          <w:p w14:paraId="04A1682F"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 xml:space="preserve">Many-to-one pair-to-port mapping requires large spec impact and complicate UE capability signaling; </w:t>
            </w:r>
          </w:p>
          <w:p w14:paraId="3F268BB8" w14:textId="77777777" w:rsidR="00F35E72"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 xml:space="preserve">allowing lower density achieves same functionality of many-to-one pair-to-port mapping; </w:t>
            </w:r>
          </w:p>
          <w:p w14:paraId="44CAF7F9"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RAN1 should not consider many-to-one mapping between SD-FD bases and CSI-RS port.</w:t>
            </w:r>
          </w:p>
        </w:tc>
      </w:tr>
      <w:tr w:rsidR="005F4FF2" w:rsidRPr="007F5101" w14:paraId="33AC2CEE"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4B953B9" w14:textId="1D41F720" w:rsidR="005F4FF2" w:rsidRPr="00164FDD" w:rsidRDefault="005F4FF2" w:rsidP="00F35E72">
            <w:pPr>
              <w:spacing w:line="288" w:lineRule="auto"/>
              <w:ind w:left="0" w:firstLine="0"/>
              <w:jc w:val="both"/>
              <w:rPr>
                <w:b/>
                <w:szCs w:val="20"/>
              </w:rPr>
            </w:pPr>
            <w:r w:rsidRPr="00945BF5">
              <w:rPr>
                <w:rFonts w:ascii="Times New Roman" w:eastAsia="MS Mincho" w:hAnsi="Times New Roman" w:hint="eastAsia"/>
                <w:b/>
                <w:szCs w:val="20"/>
                <w:lang w:val="x-none"/>
              </w:rPr>
              <w:t>CATT</w:t>
            </w:r>
          </w:p>
        </w:tc>
        <w:tc>
          <w:tcPr>
            <w:tcW w:w="7332" w:type="dxa"/>
            <w:tcBorders>
              <w:top w:val="single" w:sz="4" w:space="0" w:color="000000"/>
              <w:left w:val="single" w:sz="4" w:space="0" w:color="000000"/>
              <w:bottom w:val="single" w:sz="4" w:space="0" w:color="000000"/>
              <w:right w:val="single" w:sz="4" w:space="0" w:color="000000"/>
            </w:tcBorders>
          </w:tcPr>
          <w:p w14:paraId="14CDBBD9" w14:textId="06B25AA0" w:rsidR="005F4FF2" w:rsidRPr="00B26722" w:rsidRDefault="005F4FF2" w:rsidP="00B26722">
            <w:pPr>
              <w:spacing w:line="288" w:lineRule="auto"/>
              <w:ind w:left="0" w:firstLine="0"/>
              <w:jc w:val="both"/>
              <w:rPr>
                <w:rFonts w:ascii="Times New Roman" w:eastAsia="MS Mincho" w:hAnsi="Times New Roman"/>
                <w:szCs w:val="20"/>
                <w:lang w:val="x-none"/>
              </w:rPr>
            </w:pPr>
            <w:r w:rsidRPr="00B26722">
              <w:rPr>
                <w:rFonts w:ascii="Times New Roman" w:eastAsiaTheme="minorEastAsia" w:hAnsi="Times New Roman"/>
                <w:szCs w:val="20"/>
                <w:lang w:val="x-none" w:eastAsia="zh-CN"/>
              </w:rPr>
              <w:t>M</w:t>
            </w:r>
            <w:r w:rsidRPr="00B26722">
              <w:rPr>
                <w:rFonts w:ascii="Times New Roman" w:eastAsia="MS Mincho" w:hAnsi="Times New Roman"/>
                <w:szCs w:val="20"/>
                <w:lang w:val="x-none"/>
              </w:rPr>
              <w:t xml:space="preserve">ore than one CSI-RS resource </w:t>
            </w:r>
            <w:r w:rsidRPr="00B26722">
              <w:rPr>
                <w:rFonts w:ascii="Times New Roman" w:eastAsiaTheme="minorEastAsia" w:hAnsi="Times New Roman"/>
                <w:szCs w:val="20"/>
                <w:lang w:val="x-none" w:eastAsia="zh-CN"/>
              </w:rPr>
              <w:t xml:space="preserve">can be configured </w:t>
            </w:r>
            <w:r w:rsidRPr="00B26722">
              <w:rPr>
                <w:rFonts w:ascii="Times New Roman" w:eastAsia="MS Mincho" w:hAnsi="Times New Roman"/>
                <w:szCs w:val="20"/>
                <w:lang w:val="x-none"/>
              </w:rPr>
              <w:t>so that the number of CSI-RS ports of all configured CSI-RS resources is equal to</w:t>
            </w:r>
            <w:r w:rsidRPr="00B26722">
              <w:rPr>
                <w:rFonts w:ascii="Times New Roman" w:eastAsiaTheme="minorEastAsia" w:hAnsi="Times New Roman"/>
                <w:szCs w:val="20"/>
                <w:lang w:val="x-none" w:eastAsia="zh-CN"/>
              </w:rPr>
              <w:t xml:space="preserve"> or greater</w:t>
            </w:r>
            <w:r w:rsidRPr="00B26722">
              <w:rPr>
                <w:rFonts w:ascii="Times New Roman" w:eastAsia="MS Mincho" w:hAnsi="Times New Roman"/>
                <w:szCs w:val="20"/>
                <w:lang w:val="x-none"/>
              </w:rPr>
              <w:t xml:space="preserve"> </w:t>
            </w:r>
            <w:r w:rsidRPr="00B26722">
              <w:rPr>
                <w:rFonts w:ascii="Times New Roman" w:eastAsiaTheme="minorEastAsia" w:hAnsi="Times New Roman"/>
                <w:szCs w:val="20"/>
                <w:lang w:val="x-none" w:eastAsia="zh-CN"/>
              </w:rPr>
              <w:t xml:space="preserve">than </w:t>
            </w:r>
            <w:r w:rsidRPr="00B26722">
              <w:rPr>
                <w:rFonts w:ascii="Times New Roman" w:eastAsia="MS Mincho" w:hAnsi="Times New Roman"/>
                <w:szCs w:val="20"/>
                <w:lang w:val="x-none"/>
              </w:rPr>
              <w:t>that of beams, and each SD-FD pair is mapped to one CSI-RS port.</w:t>
            </w:r>
          </w:p>
        </w:tc>
      </w:tr>
    </w:tbl>
    <w:p w14:paraId="10D4A259" w14:textId="77777777" w:rsidR="00F35E72" w:rsidRPr="00937B27" w:rsidRDefault="00F35E72" w:rsidP="00F35E72">
      <w:pPr>
        <w:pStyle w:val="3GPPNormalText"/>
        <w:ind w:left="0" w:firstLine="0"/>
        <w:rPr>
          <w:sz w:val="20"/>
          <w:szCs w:val="20"/>
          <w:lang w:val="en-GB"/>
        </w:rPr>
      </w:pPr>
    </w:p>
    <w:p w14:paraId="5F2E5AFB" w14:textId="77777777" w:rsidR="007869A5" w:rsidRDefault="007869A5" w:rsidP="00F35E72">
      <w:pPr>
        <w:ind w:left="0" w:firstLine="0"/>
        <w:rPr>
          <w:szCs w:val="20"/>
          <w:lang w:val="en-US"/>
        </w:rPr>
      </w:pPr>
      <w:r>
        <w:rPr>
          <w:rFonts w:hint="eastAsia"/>
          <w:szCs w:val="20"/>
        </w:rPr>
        <w:t xml:space="preserve">Based on tdoc review and up to </w:t>
      </w:r>
      <w:r>
        <w:rPr>
          <w:szCs w:val="20"/>
        </w:rPr>
        <w:t>our</w:t>
      </w:r>
      <w:r>
        <w:rPr>
          <w:rFonts w:hint="eastAsia"/>
          <w:szCs w:val="20"/>
        </w:rPr>
        <w:t xml:space="preserve"> best understanding</w:t>
      </w:r>
      <w:r>
        <w:rPr>
          <w:szCs w:val="20"/>
        </w:rPr>
        <w:t xml:space="preserve"> of proposals</w:t>
      </w:r>
      <w:r>
        <w:rPr>
          <w:rFonts w:hint="eastAsia"/>
          <w:szCs w:val="20"/>
        </w:rPr>
        <w:t xml:space="preserve">, </w:t>
      </w:r>
      <w:r>
        <w:rPr>
          <w:szCs w:val="20"/>
        </w:rPr>
        <w:t>following</w:t>
      </w:r>
      <w:r>
        <w:rPr>
          <w:szCs w:val="20"/>
          <w:lang w:val="en-US"/>
        </w:rPr>
        <w:t xml:space="preserve"> proposal is suggested.</w:t>
      </w:r>
    </w:p>
    <w:p w14:paraId="18FF8203" w14:textId="77777777" w:rsidR="007869A5" w:rsidRDefault="007869A5" w:rsidP="00F35E72">
      <w:pPr>
        <w:ind w:left="0" w:firstLine="0"/>
        <w:rPr>
          <w:szCs w:val="20"/>
          <w:lang w:val="en-US"/>
        </w:rPr>
      </w:pPr>
    </w:p>
    <w:p w14:paraId="633C1A15" w14:textId="712413F3" w:rsidR="00F35E72" w:rsidRPr="00E13FE2" w:rsidRDefault="00F35E72" w:rsidP="00F35E72">
      <w:pPr>
        <w:ind w:left="0" w:firstLine="0"/>
        <w:rPr>
          <w:rFonts w:eastAsia="Times New Roman"/>
          <w:i/>
          <w:iCs/>
          <w:szCs w:val="20"/>
        </w:rPr>
      </w:pPr>
      <w:commentRangeStart w:id="62"/>
      <w:r w:rsidRPr="001477FE">
        <w:rPr>
          <w:rFonts w:eastAsia="Times New Roman"/>
          <w:b/>
          <w:i/>
          <w:iCs/>
          <w:szCs w:val="20"/>
        </w:rPr>
        <w:t xml:space="preserve">Proposal </w:t>
      </w:r>
      <w:r w:rsidR="00426547">
        <w:rPr>
          <w:rFonts w:eastAsia="Times New Roman"/>
          <w:b/>
          <w:i/>
          <w:iCs/>
          <w:szCs w:val="20"/>
        </w:rPr>
        <w:t>4</w:t>
      </w:r>
      <w:r>
        <w:rPr>
          <w:rFonts w:eastAsia="Times New Roman"/>
          <w:iCs/>
          <w:szCs w:val="20"/>
        </w:rPr>
        <w:t xml:space="preserve">: </w:t>
      </w:r>
      <w:commentRangeEnd w:id="62"/>
      <w:r w:rsidR="006B321B">
        <w:rPr>
          <w:rStyle w:val="CommentReference"/>
        </w:rPr>
        <w:commentReference w:id="62"/>
      </w:r>
      <w:r w:rsidR="00E13FE2" w:rsidRPr="00E13FE2">
        <w:rPr>
          <w:rFonts w:eastAsia="Times New Roman"/>
          <w:i/>
          <w:iCs/>
          <w:szCs w:val="20"/>
        </w:rPr>
        <w:t xml:space="preserve">Study </w:t>
      </w:r>
      <w:r w:rsidR="007869A5" w:rsidRPr="00E13FE2">
        <w:rPr>
          <w:rFonts w:eastAsia="Times New Roman"/>
          <w:i/>
          <w:iCs/>
          <w:szCs w:val="20"/>
        </w:rPr>
        <w:t>the mechanism of conveying one or more SD-FD beamforming</w:t>
      </w:r>
      <w:r w:rsidR="00E13FE2" w:rsidRPr="00E13FE2">
        <w:rPr>
          <w:rFonts w:eastAsia="Times New Roman"/>
          <w:i/>
          <w:iCs/>
          <w:szCs w:val="20"/>
        </w:rPr>
        <w:t xml:space="preserve"> bases </w:t>
      </w:r>
      <w:r w:rsidR="007869A5" w:rsidRPr="00E13FE2">
        <w:rPr>
          <w:rFonts w:eastAsia="Times New Roman"/>
          <w:i/>
          <w:iCs/>
          <w:szCs w:val="20"/>
        </w:rPr>
        <w:t xml:space="preserve">per CSI-RS port: </w:t>
      </w:r>
    </w:p>
    <w:p w14:paraId="7361DC84" w14:textId="4A7F1248" w:rsidR="00B1748C" w:rsidRDefault="00E13FE2" w:rsidP="002E065D">
      <w:pPr>
        <w:pStyle w:val="ListParagraph"/>
        <w:numPr>
          <w:ilvl w:val="0"/>
          <w:numId w:val="33"/>
        </w:numPr>
        <w:ind w:leftChars="0"/>
        <w:rPr>
          <w:rFonts w:eastAsia="Times New Roman"/>
          <w:i/>
          <w:iCs/>
          <w:szCs w:val="20"/>
        </w:rPr>
      </w:pPr>
      <w:r w:rsidRPr="00E13FE2">
        <w:rPr>
          <w:rFonts w:eastAsia="Times New Roman"/>
          <w:i/>
          <w:iCs/>
          <w:szCs w:val="20"/>
        </w:rPr>
        <w:t>FDM:  mapping O</w:t>
      </w:r>
      <w:r w:rsidRPr="00E13FE2">
        <w:rPr>
          <w:rFonts w:eastAsia="Times New Roman"/>
          <w:i/>
          <w:iCs/>
          <w:szCs w:val="20"/>
          <w:vertAlign w:val="subscript"/>
        </w:rPr>
        <w:t>f</w:t>
      </w:r>
      <w:r w:rsidRPr="00E13FE2">
        <w:rPr>
          <w:rFonts w:eastAsia="Times New Roman"/>
          <w:i/>
          <w:iCs/>
          <w:szCs w:val="20"/>
        </w:rPr>
        <w:t xml:space="preserve"> </w:t>
      </w:r>
      <w:r w:rsidR="00CB6F28">
        <w:rPr>
          <w:rFonts w:eastAsia="Times New Roman"/>
          <w:i/>
          <w:iCs/>
          <w:szCs w:val="20"/>
        </w:rPr>
        <w:t xml:space="preserve"> </w:t>
      </w:r>
      <w:r w:rsidRPr="00E13FE2">
        <w:rPr>
          <w:rFonts w:eastAsia="Times New Roman"/>
          <w:i/>
          <w:iCs/>
          <w:szCs w:val="20"/>
        </w:rPr>
        <w:t xml:space="preserve">SD-FD bases into single </w:t>
      </w:r>
      <w:r w:rsidR="00B1748C">
        <w:rPr>
          <w:rFonts w:eastAsia="Times New Roman"/>
          <w:i/>
          <w:iCs/>
          <w:szCs w:val="20"/>
        </w:rPr>
        <w:t xml:space="preserve">CSI-RS </w:t>
      </w:r>
      <w:r w:rsidRPr="00E13FE2">
        <w:rPr>
          <w:rFonts w:eastAsia="Times New Roman"/>
          <w:i/>
          <w:iCs/>
          <w:szCs w:val="20"/>
        </w:rPr>
        <w:t xml:space="preserve">port </w:t>
      </w:r>
      <w:r w:rsidR="00B1748C">
        <w:rPr>
          <w:rFonts w:eastAsia="Times New Roman"/>
          <w:i/>
          <w:iCs/>
          <w:szCs w:val="20"/>
        </w:rPr>
        <w:t>at frequency domain</w:t>
      </w:r>
    </w:p>
    <w:p w14:paraId="70152465" w14:textId="76663078" w:rsidR="00E13FE2" w:rsidRPr="00E13FE2" w:rsidRDefault="00E13FE2" w:rsidP="00B1748C">
      <w:pPr>
        <w:pStyle w:val="ListParagraph"/>
        <w:numPr>
          <w:ilvl w:val="1"/>
          <w:numId w:val="33"/>
        </w:numPr>
        <w:ind w:leftChars="0"/>
        <w:rPr>
          <w:rFonts w:eastAsia="Times New Roman"/>
          <w:i/>
          <w:iCs/>
          <w:szCs w:val="20"/>
        </w:rPr>
      </w:pPr>
      <w:r w:rsidRPr="00E13FE2">
        <w:rPr>
          <w:rFonts w:eastAsia="Times New Roman"/>
          <w:i/>
          <w:iCs/>
          <w:szCs w:val="20"/>
        </w:rPr>
        <w:t xml:space="preserve">FFS </w:t>
      </w:r>
      <w:r w:rsidR="00B1748C">
        <w:rPr>
          <w:rFonts w:eastAsia="Times New Roman"/>
          <w:i/>
          <w:iCs/>
          <w:szCs w:val="20"/>
        </w:rPr>
        <w:t xml:space="preserve">detailed </w:t>
      </w:r>
      <w:r w:rsidRPr="00E13FE2">
        <w:rPr>
          <w:rFonts w:eastAsia="Times New Roman"/>
          <w:i/>
          <w:iCs/>
          <w:szCs w:val="20"/>
        </w:rPr>
        <w:t xml:space="preserve">mapping </w:t>
      </w:r>
      <w:r w:rsidR="00B1748C">
        <w:rPr>
          <w:rFonts w:eastAsia="Times New Roman"/>
          <w:i/>
          <w:iCs/>
          <w:szCs w:val="20"/>
        </w:rPr>
        <w:t>mechanism</w:t>
      </w:r>
      <w:r w:rsidRPr="00E13FE2">
        <w:rPr>
          <w:rFonts w:eastAsia="Times New Roman"/>
          <w:i/>
          <w:iCs/>
          <w:szCs w:val="20"/>
        </w:rPr>
        <w:t xml:space="preserve"> at frequency domain and</w:t>
      </w:r>
      <w:r w:rsidR="00B1748C">
        <w:rPr>
          <w:rFonts w:eastAsia="Times New Roman"/>
          <w:i/>
          <w:iCs/>
          <w:szCs w:val="20"/>
        </w:rPr>
        <w:t xml:space="preserve"> associated indication/</w:t>
      </w:r>
      <w:r w:rsidRPr="00E13FE2">
        <w:rPr>
          <w:rFonts w:eastAsia="Times New Roman"/>
          <w:i/>
          <w:iCs/>
          <w:szCs w:val="20"/>
        </w:rPr>
        <w:t>the maximal value</w:t>
      </w:r>
    </w:p>
    <w:p w14:paraId="13C186AD" w14:textId="77777777" w:rsidR="00F35E72" w:rsidRPr="00B1748C" w:rsidRDefault="00F35E72" w:rsidP="00F35E72">
      <w:pPr>
        <w:pStyle w:val="3GPPNormalText"/>
        <w:ind w:left="0" w:firstLine="0"/>
        <w:rPr>
          <w:sz w:val="20"/>
          <w:szCs w:val="20"/>
          <w:lang w:val="en-GB"/>
        </w:rPr>
      </w:pPr>
    </w:p>
    <w:tbl>
      <w:tblPr>
        <w:tblStyle w:val="TableGrid6"/>
        <w:tblpPr w:leftFromText="180" w:rightFromText="180" w:vertAnchor="text" w:tblpY="1"/>
        <w:tblOverlap w:val="never"/>
        <w:tblW w:w="8858" w:type="dxa"/>
        <w:tblLayout w:type="fixed"/>
        <w:tblLook w:val="04A0" w:firstRow="1" w:lastRow="0" w:firstColumn="1" w:lastColumn="0" w:noHBand="0" w:noVBand="1"/>
      </w:tblPr>
      <w:tblGrid>
        <w:gridCol w:w="1384"/>
        <w:gridCol w:w="7474"/>
      </w:tblGrid>
      <w:tr w:rsidR="00F35E72" w:rsidRPr="00B659BE" w14:paraId="24DEDC55" w14:textId="77777777" w:rsidTr="00F35E72">
        <w:tc>
          <w:tcPr>
            <w:tcW w:w="1384" w:type="dxa"/>
          </w:tcPr>
          <w:p w14:paraId="025855AC"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1DB4B27"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35E72" w:rsidRPr="00B659BE" w14:paraId="27A2051C" w14:textId="77777777" w:rsidTr="00F35E72">
        <w:tc>
          <w:tcPr>
            <w:tcW w:w="1384" w:type="dxa"/>
          </w:tcPr>
          <w:p w14:paraId="14B76619" w14:textId="66B6F504" w:rsidR="00F35E72" w:rsidRPr="00B659BE" w:rsidRDefault="004C5E3A" w:rsidP="00F35E72">
            <w:pPr>
              <w:autoSpaceDE w:val="0"/>
              <w:autoSpaceDN w:val="0"/>
              <w:adjustRightInd w:val="0"/>
              <w:snapToGrid w:val="0"/>
              <w:jc w:val="both"/>
              <w:rPr>
                <w:rFonts w:ascii="Times New Roman" w:hAnsi="Times New Roman"/>
                <w:szCs w:val="20"/>
              </w:rPr>
            </w:pPr>
            <w:ins w:id="63" w:author="Nokia/NSB" w:date="2020-10-30T19:14:00Z">
              <w:r>
                <w:rPr>
                  <w:rFonts w:ascii="Times New Roman" w:hAnsi="Times New Roman"/>
                  <w:szCs w:val="20"/>
                </w:rPr>
                <w:t>Nokia/NSB</w:t>
              </w:r>
            </w:ins>
          </w:p>
        </w:tc>
        <w:tc>
          <w:tcPr>
            <w:tcW w:w="7474" w:type="dxa"/>
          </w:tcPr>
          <w:p w14:paraId="11AFB2D3" w14:textId="77777777" w:rsidR="004C5E3A" w:rsidRPr="00E13FE2" w:rsidRDefault="004C5E3A" w:rsidP="004C5E3A">
            <w:pPr>
              <w:ind w:left="0" w:firstLine="0"/>
              <w:rPr>
                <w:rFonts w:eastAsia="Times New Roman"/>
                <w:i/>
                <w:iCs/>
                <w:szCs w:val="20"/>
              </w:rPr>
            </w:pPr>
            <w:r w:rsidRPr="001477FE">
              <w:rPr>
                <w:rFonts w:eastAsia="Times New Roman"/>
                <w:b/>
                <w:i/>
                <w:iCs/>
                <w:szCs w:val="20"/>
              </w:rPr>
              <w:t xml:space="preserve">Proposal </w:t>
            </w:r>
            <w:r>
              <w:rPr>
                <w:rFonts w:eastAsia="Times New Roman"/>
                <w:b/>
                <w:i/>
                <w:iCs/>
                <w:szCs w:val="20"/>
              </w:rPr>
              <w:t>4</w:t>
            </w:r>
            <w:r>
              <w:rPr>
                <w:rFonts w:eastAsia="Times New Roman"/>
                <w:iCs/>
                <w:szCs w:val="20"/>
              </w:rPr>
              <w:t xml:space="preserve">: </w:t>
            </w:r>
            <w:r w:rsidRPr="00E13FE2">
              <w:rPr>
                <w:rFonts w:eastAsia="Times New Roman"/>
                <w:i/>
                <w:iCs/>
                <w:szCs w:val="20"/>
              </w:rPr>
              <w:t xml:space="preserve">Study the mechanism of conveying one or more SD-FD beamforming bases per CSI-RS port: </w:t>
            </w:r>
          </w:p>
          <w:p w14:paraId="1C6C0798" w14:textId="0976290F" w:rsidR="004C5E3A" w:rsidRDefault="004C5E3A" w:rsidP="004C5E3A">
            <w:pPr>
              <w:pStyle w:val="ListParagraph"/>
              <w:numPr>
                <w:ilvl w:val="0"/>
                <w:numId w:val="33"/>
              </w:numPr>
              <w:ind w:leftChars="0"/>
              <w:rPr>
                <w:ins w:id="64" w:author="Nokia/NSB" w:date="2020-10-30T19:15:00Z"/>
                <w:rFonts w:eastAsia="Times New Roman"/>
                <w:i/>
                <w:iCs/>
                <w:szCs w:val="20"/>
              </w:rPr>
            </w:pPr>
            <w:r w:rsidRPr="00E13FE2">
              <w:rPr>
                <w:rFonts w:eastAsia="Times New Roman"/>
                <w:i/>
                <w:iCs/>
                <w:szCs w:val="20"/>
              </w:rPr>
              <w:t>FDM:  mapping O</w:t>
            </w:r>
            <w:r w:rsidRPr="00E13FE2">
              <w:rPr>
                <w:rFonts w:eastAsia="Times New Roman"/>
                <w:i/>
                <w:iCs/>
                <w:szCs w:val="20"/>
                <w:vertAlign w:val="subscript"/>
              </w:rPr>
              <w:t>f</w:t>
            </w:r>
            <w:r w:rsidRPr="00E13FE2">
              <w:rPr>
                <w:rFonts w:eastAsia="Times New Roman"/>
                <w:i/>
                <w:iCs/>
                <w:szCs w:val="20"/>
              </w:rPr>
              <w:t xml:space="preserve"> </w:t>
            </w:r>
            <w:r>
              <w:rPr>
                <w:rFonts w:eastAsia="Times New Roman"/>
                <w:i/>
                <w:iCs/>
                <w:szCs w:val="20"/>
              </w:rPr>
              <w:t xml:space="preserve"> </w:t>
            </w:r>
            <w:r w:rsidRPr="00E13FE2">
              <w:rPr>
                <w:rFonts w:eastAsia="Times New Roman"/>
                <w:i/>
                <w:iCs/>
                <w:szCs w:val="20"/>
              </w:rPr>
              <w:t xml:space="preserve">SD-FD bases into single </w:t>
            </w:r>
            <w:r>
              <w:rPr>
                <w:rFonts w:eastAsia="Times New Roman"/>
                <w:i/>
                <w:iCs/>
                <w:szCs w:val="20"/>
              </w:rPr>
              <w:t xml:space="preserve">CSI-RS </w:t>
            </w:r>
            <w:r w:rsidRPr="00E13FE2">
              <w:rPr>
                <w:rFonts w:eastAsia="Times New Roman"/>
                <w:i/>
                <w:iCs/>
                <w:szCs w:val="20"/>
              </w:rPr>
              <w:t xml:space="preserve">port </w:t>
            </w:r>
            <w:r>
              <w:rPr>
                <w:rFonts w:eastAsia="Times New Roman"/>
                <w:i/>
                <w:iCs/>
                <w:szCs w:val="20"/>
              </w:rPr>
              <w:t>at frequency domain</w:t>
            </w:r>
          </w:p>
          <w:p w14:paraId="1511DF6C" w14:textId="0774A1A3" w:rsidR="004C5E3A" w:rsidRDefault="004C5E3A" w:rsidP="004C5E3A">
            <w:pPr>
              <w:pStyle w:val="ListParagraph"/>
              <w:numPr>
                <w:ilvl w:val="0"/>
                <w:numId w:val="33"/>
              </w:numPr>
              <w:ind w:leftChars="0"/>
              <w:rPr>
                <w:rFonts w:eastAsia="Times New Roman"/>
                <w:i/>
                <w:iCs/>
                <w:szCs w:val="20"/>
              </w:rPr>
            </w:pPr>
            <w:ins w:id="65" w:author="Nokia/NSB" w:date="2020-10-30T19:15:00Z">
              <w:r>
                <w:rPr>
                  <w:rFonts w:eastAsia="Times New Roman"/>
                  <w:i/>
                  <w:iCs/>
                  <w:szCs w:val="20"/>
                </w:rPr>
                <w:t xml:space="preserve">CDM: mapping of SD-FD </w:t>
              </w:r>
            </w:ins>
            <w:ins w:id="66" w:author="Nokia/NSB" w:date="2020-10-30T19:16:00Z">
              <w:r>
                <w:rPr>
                  <w:rFonts w:eastAsia="Times New Roman"/>
                  <w:i/>
                  <w:iCs/>
                  <w:szCs w:val="20"/>
                </w:rPr>
                <w:t>bases</w:t>
              </w:r>
            </w:ins>
            <w:ins w:id="67" w:author="Nokia/NSB" w:date="2020-10-30T19:15:00Z">
              <w:r>
                <w:rPr>
                  <w:rFonts w:eastAsia="Times New Roman"/>
                  <w:i/>
                  <w:iCs/>
                  <w:szCs w:val="20"/>
                </w:rPr>
                <w:t xml:space="preserve"> into single CSI</w:t>
              </w:r>
            </w:ins>
            <w:ins w:id="68" w:author="Nokia/NSB" w:date="2020-10-30T19:16:00Z">
              <w:r>
                <w:rPr>
                  <w:rFonts w:eastAsia="Times New Roman"/>
                  <w:i/>
                  <w:iCs/>
                  <w:szCs w:val="20"/>
                </w:rPr>
                <w:t>-RS port CDM-ed across PRBs within a PMI subband</w:t>
              </w:r>
            </w:ins>
          </w:p>
          <w:p w14:paraId="5AD48FEB" w14:textId="77777777" w:rsidR="00F35E72" w:rsidRPr="00B659BE" w:rsidRDefault="00F35E72" w:rsidP="00F35E72">
            <w:pPr>
              <w:autoSpaceDE w:val="0"/>
              <w:autoSpaceDN w:val="0"/>
              <w:adjustRightInd w:val="0"/>
              <w:snapToGrid w:val="0"/>
              <w:jc w:val="both"/>
              <w:rPr>
                <w:rFonts w:ascii="Times New Roman" w:hAnsi="Times New Roman"/>
                <w:szCs w:val="20"/>
              </w:rPr>
            </w:pPr>
          </w:p>
        </w:tc>
      </w:tr>
      <w:tr w:rsidR="00A428F5" w:rsidRPr="00B659BE" w14:paraId="1B41C4D2" w14:textId="77777777" w:rsidTr="00F35E72">
        <w:tc>
          <w:tcPr>
            <w:tcW w:w="1384" w:type="dxa"/>
          </w:tcPr>
          <w:p w14:paraId="0C8EDF19" w14:textId="3A4D17F4" w:rsidR="00A428F5" w:rsidRPr="00A428F5" w:rsidRDefault="00A428F5" w:rsidP="00F35E72">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7131F84D" w14:textId="77777777" w:rsidR="00A428F5" w:rsidRDefault="00A428F5" w:rsidP="00A428F5">
            <w:pPr>
              <w:pStyle w:val="3GPPNormalText"/>
              <w:ind w:left="0" w:firstLine="0"/>
              <w:rPr>
                <w:sz w:val="20"/>
                <w:szCs w:val="20"/>
                <w:lang w:eastAsia="zh-CN"/>
              </w:rPr>
            </w:pPr>
            <w:r w:rsidRPr="00697832">
              <w:rPr>
                <w:sz w:val="20"/>
                <w:szCs w:val="20"/>
              </w:rPr>
              <w:t>Considering</w:t>
            </w:r>
            <w:r w:rsidRPr="00697832">
              <w:rPr>
                <w:sz w:val="20"/>
                <w:szCs w:val="20"/>
                <w:lang w:eastAsia="zh-CN"/>
              </w:rPr>
              <w:t xml:space="preserve"> Alt4 in our comment on the former proposal 3-1, the proposal can be updated to </w:t>
            </w:r>
          </w:p>
          <w:p w14:paraId="250F9451" w14:textId="359CBC28" w:rsidR="00A428F5" w:rsidRPr="00E13FE2" w:rsidRDefault="00A428F5" w:rsidP="00A428F5">
            <w:pPr>
              <w:ind w:left="0" w:firstLine="0"/>
              <w:rPr>
                <w:rFonts w:eastAsia="Times New Roman"/>
                <w:i/>
                <w:iCs/>
                <w:szCs w:val="20"/>
              </w:rPr>
            </w:pPr>
            <w:r w:rsidRPr="001477FE">
              <w:rPr>
                <w:rFonts w:eastAsia="Times New Roman"/>
                <w:b/>
                <w:i/>
                <w:iCs/>
                <w:szCs w:val="20"/>
              </w:rPr>
              <w:t xml:space="preserve">Proposal </w:t>
            </w:r>
            <w:r>
              <w:rPr>
                <w:rFonts w:eastAsia="Times New Roman"/>
                <w:b/>
                <w:i/>
                <w:iCs/>
                <w:szCs w:val="20"/>
              </w:rPr>
              <w:t>4</w:t>
            </w:r>
            <w:r>
              <w:rPr>
                <w:rFonts w:eastAsia="Times New Roman"/>
                <w:iCs/>
                <w:szCs w:val="20"/>
              </w:rPr>
              <w:t xml:space="preserve">: </w:t>
            </w:r>
            <w:r w:rsidRPr="00E13FE2">
              <w:rPr>
                <w:rFonts w:eastAsia="Times New Roman"/>
                <w:i/>
                <w:iCs/>
                <w:szCs w:val="20"/>
              </w:rPr>
              <w:t>Study the mechanism of conveying one or more SD-FD</w:t>
            </w:r>
            <w:ins w:id="69" w:author="宋扬" w:date="2020-11-02T00:12:00Z">
              <w:r>
                <w:rPr>
                  <w:rFonts w:eastAsia="Times New Roman"/>
                  <w:i/>
                  <w:iCs/>
                  <w:szCs w:val="20"/>
                </w:rPr>
                <w:t>/SD</w:t>
              </w:r>
            </w:ins>
            <w:r w:rsidRPr="00E13FE2">
              <w:rPr>
                <w:rFonts w:eastAsia="Times New Roman"/>
                <w:i/>
                <w:iCs/>
                <w:szCs w:val="20"/>
              </w:rPr>
              <w:t xml:space="preserve"> beamforming bases per CSI-RS port: </w:t>
            </w:r>
          </w:p>
          <w:p w14:paraId="61B9A218" w14:textId="58EB0A38" w:rsidR="00A428F5" w:rsidRDefault="00A428F5" w:rsidP="00A428F5">
            <w:pPr>
              <w:pStyle w:val="ListParagraph"/>
              <w:numPr>
                <w:ilvl w:val="0"/>
                <w:numId w:val="33"/>
              </w:numPr>
              <w:ind w:leftChars="0"/>
              <w:rPr>
                <w:rFonts w:eastAsia="Times New Roman"/>
                <w:i/>
                <w:iCs/>
                <w:szCs w:val="20"/>
              </w:rPr>
            </w:pPr>
            <w:r w:rsidRPr="00E13FE2">
              <w:rPr>
                <w:rFonts w:eastAsia="Times New Roman"/>
                <w:i/>
                <w:iCs/>
                <w:szCs w:val="20"/>
              </w:rPr>
              <w:t>FDM:  mapping O</w:t>
            </w:r>
            <w:r w:rsidRPr="00E13FE2">
              <w:rPr>
                <w:rFonts w:eastAsia="Times New Roman"/>
                <w:i/>
                <w:iCs/>
                <w:szCs w:val="20"/>
                <w:vertAlign w:val="subscript"/>
              </w:rPr>
              <w:t>f</w:t>
            </w:r>
            <w:r w:rsidRPr="00E13FE2">
              <w:rPr>
                <w:rFonts w:eastAsia="Times New Roman"/>
                <w:i/>
                <w:iCs/>
                <w:szCs w:val="20"/>
              </w:rPr>
              <w:t xml:space="preserve"> </w:t>
            </w:r>
            <w:r>
              <w:rPr>
                <w:rFonts w:eastAsia="Times New Roman"/>
                <w:i/>
                <w:iCs/>
                <w:szCs w:val="20"/>
              </w:rPr>
              <w:t xml:space="preserve"> </w:t>
            </w:r>
            <w:r w:rsidRPr="00E13FE2">
              <w:rPr>
                <w:rFonts w:eastAsia="Times New Roman"/>
                <w:i/>
                <w:iCs/>
                <w:szCs w:val="20"/>
              </w:rPr>
              <w:t>SD-FD</w:t>
            </w:r>
            <w:ins w:id="70" w:author="宋扬" w:date="2020-11-02T00:12:00Z">
              <w:r>
                <w:rPr>
                  <w:rFonts w:eastAsia="Times New Roman"/>
                  <w:i/>
                  <w:iCs/>
                  <w:szCs w:val="20"/>
                </w:rPr>
                <w:t>/SD</w:t>
              </w:r>
            </w:ins>
            <w:r w:rsidRPr="00E13FE2">
              <w:rPr>
                <w:rFonts w:eastAsia="Times New Roman"/>
                <w:i/>
                <w:iCs/>
                <w:szCs w:val="20"/>
              </w:rPr>
              <w:t xml:space="preserve"> bases into single </w:t>
            </w:r>
            <w:r>
              <w:rPr>
                <w:rFonts w:eastAsia="Times New Roman"/>
                <w:i/>
                <w:iCs/>
                <w:szCs w:val="20"/>
              </w:rPr>
              <w:t xml:space="preserve">CSI-RS </w:t>
            </w:r>
            <w:r w:rsidRPr="00E13FE2">
              <w:rPr>
                <w:rFonts w:eastAsia="Times New Roman"/>
                <w:i/>
                <w:iCs/>
                <w:szCs w:val="20"/>
              </w:rPr>
              <w:t xml:space="preserve">port </w:t>
            </w:r>
            <w:r>
              <w:rPr>
                <w:rFonts w:eastAsia="Times New Roman"/>
                <w:i/>
                <w:iCs/>
                <w:szCs w:val="20"/>
              </w:rPr>
              <w:t>at frequency domain</w:t>
            </w:r>
          </w:p>
          <w:p w14:paraId="601185AA" w14:textId="298C552D" w:rsidR="00A428F5" w:rsidRPr="001477FE" w:rsidRDefault="00A428F5" w:rsidP="00A428F5">
            <w:pPr>
              <w:ind w:left="0" w:firstLine="0"/>
              <w:rPr>
                <w:rFonts w:eastAsia="Times New Roman"/>
                <w:b/>
                <w:i/>
                <w:iCs/>
                <w:szCs w:val="20"/>
              </w:rPr>
            </w:pPr>
            <w:r w:rsidRPr="00CA47DC">
              <w:rPr>
                <w:rFonts w:eastAsia="Times New Roman"/>
                <w:i/>
                <w:iCs/>
                <w:sz w:val="21"/>
                <w:szCs w:val="20"/>
              </w:rPr>
              <w:t>FFS detailed mapping mechanism at frequency domain and associated indication/the maximal value</w:t>
            </w:r>
          </w:p>
        </w:tc>
      </w:tr>
      <w:tr w:rsidR="005F4FF2" w:rsidRPr="00B659BE" w14:paraId="75A15EF5" w14:textId="77777777" w:rsidTr="00F35E72">
        <w:trPr>
          <w:ins w:id="71" w:author="CATT" w:date="2020-11-02T08:39:00Z"/>
        </w:trPr>
        <w:tc>
          <w:tcPr>
            <w:tcW w:w="1384" w:type="dxa"/>
          </w:tcPr>
          <w:p w14:paraId="26372DC0" w14:textId="44DBF7B1" w:rsidR="005F4FF2" w:rsidRDefault="005F4FF2" w:rsidP="005F4FF2">
            <w:pPr>
              <w:autoSpaceDE w:val="0"/>
              <w:autoSpaceDN w:val="0"/>
              <w:adjustRightInd w:val="0"/>
              <w:snapToGrid w:val="0"/>
              <w:jc w:val="both"/>
              <w:rPr>
                <w:ins w:id="72" w:author="CATT" w:date="2020-11-02T08:39:00Z"/>
                <w:rFonts w:ascii="Times New Roman" w:hAnsi="Times New Roman"/>
                <w:szCs w:val="20"/>
                <w:lang w:eastAsia="zh-CN"/>
              </w:rPr>
            </w:pPr>
            <w:ins w:id="73" w:author="CATT" w:date="2020-11-02T08:45:00Z">
              <w:r>
                <w:rPr>
                  <w:rFonts w:ascii="Times New Roman" w:hAnsi="Times New Roman" w:hint="eastAsia"/>
                  <w:szCs w:val="20"/>
                  <w:lang w:eastAsia="zh-CN"/>
                </w:rPr>
                <w:t>CATT</w:t>
              </w:r>
            </w:ins>
          </w:p>
        </w:tc>
        <w:tc>
          <w:tcPr>
            <w:tcW w:w="7474" w:type="dxa"/>
          </w:tcPr>
          <w:p w14:paraId="42014CAF" w14:textId="77777777" w:rsidR="005F4FF2" w:rsidRDefault="005F4FF2" w:rsidP="005F4FF2">
            <w:pPr>
              <w:autoSpaceDE w:val="0"/>
              <w:autoSpaceDN w:val="0"/>
              <w:adjustRightInd w:val="0"/>
              <w:snapToGrid w:val="0"/>
              <w:ind w:left="0" w:firstLine="0"/>
              <w:jc w:val="both"/>
              <w:rPr>
                <w:ins w:id="74" w:author="CATT" w:date="2020-11-02T08:45:00Z"/>
                <w:rFonts w:eastAsia="Batang"/>
                <w:iCs/>
                <w:szCs w:val="20"/>
                <w:lang w:eastAsia="zh-CN"/>
              </w:rPr>
            </w:pPr>
            <w:ins w:id="75" w:author="CATT" w:date="2020-11-02T08:45:00Z">
              <w:r>
                <w:rPr>
                  <w:rFonts w:hint="eastAsia"/>
                  <w:iCs/>
                  <w:szCs w:val="20"/>
                  <w:lang w:eastAsia="zh-CN"/>
                </w:rPr>
                <w:t xml:space="preserve">There is an alternative proposal to solve the problem of insufficient CSI-RS ports. </w:t>
              </w:r>
              <w:r>
                <w:rPr>
                  <w:iCs/>
                  <w:szCs w:val="20"/>
                  <w:lang w:eastAsia="zh-CN"/>
                </w:rPr>
                <w:t>T</w:t>
              </w:r>
              <w:r>
                <w:rPr>
                  <w:rFonts w:hint="eastAsia"/>
                  <w:iCs/>
                  <w:szCs w:val="20"/>
                  <w:lang w:eastAsia="zh-CN"/>
                </w:rPr>
                <w:t xml:space="preserve">hat is, more than one CSI-RS resource is configured to provide enough number of CSI-RS ports. </w:t>
              </w:r>
              <w:r>
                <w:rPr>
                  <w:iCs/>
                  <w:szCs w:val="20"/>
                  <w:lang w:eastAsia="zh-CN"/>
                </w:rPr>
                <w:t>T</w:t>
              </w:r>
              <w:r>
                <w:rPr>
                  <w:rFonts w:hint="eastAsia"/>
                  <w:iCs/>
                  <w:szCs w:val="20"/>
                  <w:lang w:eastAsia="zh-CN"/>
                </w:rPr>
                <w:t xml:space="preserve">he FDM multiplexing of one CSI-RS port within one CSI-RS resources violates the definition of antenna port and requires significant specification change. </w:t>
              </w:r>
              <w:r>
                <w:rPr>
                  <w:iCs/>
                  <w:szCs w:val="20"/>
                  <w:lang w:eastAsia="zh-CN"/>
                </w:rPr>
                <w:t>W</w:t>
              </w:r>
              <w:r>
                <w:rPr>
                  <w:rFonts w:hint="eastAsia"/>
                  <w:iCs/>
                  <w:szCs w:val="20"/>
                  <w:lang w:eastAsia="zh-CN"/>
                </w:rPr>
                <w:t>e would like to make the proposal more general like:</w:t>
              </w:r>
            </w:ins>
          </w:p>
          <w:p w14:paraId="46E7BC73" w14:textId="77777777" w:rsidR="005F4FF2" w:rsidRPr="0015316D" w:rsidRDefault="005F4FF2" w:rsidP="005F4FF2">
            <w:pPr>
              <w:ind w:left="0" w:firstLine="0"/>
              <w:rPr>
                <w:ins w:id="76" w:author="CATT" w:date="2020-11-02T08:45:00Z"/>
                <w:i/>
                <w:iCs/>
                <w:szCs w:val="20"/>
                <w:lang w:eastAsia="zh-CN"/>
              </w:rPr>
            </w:pPr>
            <w:ins w:id="77" w:author="CATT" w:date="2020-11-02T08:45:00Z">
              <w:r w:rsidRPr="001477FE">
                <w:rPr>
                  <w:rFonts w:eastAsia="Times New Roman"/>
                  <w:b/>
                  <w:i/>
                  <w:iCs/>
                  <w:szCs w:val="20"/>
                </w:rPr>
                <w:t xml:space="preserve">Proposal </w:t>
              </w:r>
              <w:r>
                <w:rPr>
                  <w:rFonts w:eastAsia="Times New Roman"/>
                  <w:b/>
                  <w:i/>
                  <w:iCs/>
                  <w:szCs w:val="20"/>
                </w:rPr>
                <w:t>4</w:t>
              </w:r>
              <w:r>
                <w:rPr>
                  <w:rFonts w:eastAsia="Times New Roman"/>
                  <w:iCs/>
                  <w:szCs w:val="20"/>
                </w:rPr>
                <w:t xml:space="preserve">: </w:t>
              </w:r>
              <w:r w:rsidRPr="00E13FE2">
                <w:rPr>
                  <w:rFonts w:eastAsia="Times New Roman"/>
                  <w:i/>
                  <w:iCs/>
                  <w:szCs w:val="20"/>
                </w:rPr>
                <w:t xml:space="preserve">Study the mechanism of conveying one SD-FD beamforming </w:t>
              </w:r>
              <w:r>
                <w:rPr>
                  <w:rFonts w:hint="eastAsia"/>
                  <w:i/>
                  <w:iCs/>
                  <w:szCs w:val="20"/>
                  <w:lang w:eastAsia="zh-CN"/>
                </w:rPr>
                <w:t>basis</w:t>
              </w:r>
              <w:r w:rsidRPr="00E13FE2">
                <w:rPr>
                  <w:rFonts w:eastAsia="Times New Roman"/>
                  <w:i/>
                  <w:iCs/>
                  <w:szCs w:val="20"/>
                </w:rPr>
                <w:t xml:space="preserve"> per CSI-RS port</w:t>
              </w:r>
              <w:r>
                <w:rPr>
                  <w:rFonts w:hint="eastAsia"/>
                  <w:i/>
                  <w:iCs/>
                  <w:szCs w:val="20"/>
                  <w:lang w:eastAsia="zh-CN"/>
                </w:rPr>
                <w:t xml:space="preserve"> or more than </w:t>
              </w:r>
              <w:r w:rsidRPr="00E13FE2">
                <w:rPr>
                  <w:rFonts w:eastAsia="Times New Roman"/>
                  <w:i/>
                  <w:iCs/>
                  <w:szCs w:val="20"/>
                </w:rPr>
                <w:t>one SD-FD beamforming bases per CSI-RS port</w:t>
              </w:r>
              <w:r>
                <w:rPr>
                  <w:rFonts w:hint="eastAsia"/>
                  <w:i/>
                  <w:iCs/>
                  <w:szCs w:val="20"/>
                  <w:lang w:eastAsia="zh-CN"/>
                </w:rPr>
                <w:t>.</w:t>
              </w:r>
            </w:ins>
          </w:p>
          <w:p w14:paraId="433570AD" w14:textId="77777777" w:rsidR="005F4FF2" w:rsidRDefault="005F4FF2" w:rsidP="005F4FF2">
            <w:pPr>
              <w:autoSpaceDE w:val="0"/>
              <w:autoSpaceDN w:val="0"/>
              <w:adjustRightInd w:val="0"/>
              <w:snapToGrid w:val="0"/>
              <w:ind w:left="0" w:firstLine="0"/>
              <w:jc w:val="both"/>
              <w:rPr>
                <w:ins w:id="78" w:author="CATT" w:date="2020-11-02T08:45:00Z"/>
                <w:rFonts w:eastAsia="Batang"/>
                <w:iCs/>
                <w:szCs w:val="20"/>
                <w:lang w:eastAsia="zh-CN"/>
              </w:rPr>
            </w:pPr>
          </w:p>
          <w:p w14:paraId="74308213" w14:textId="77777777" w:rsidR="005F4FF2" w:rsidRDefault="005F4FF2" w:rsidP="005F4FF2">
            <w:pPr>
              <w:autoSpaceDE w:val="0"/>
              <w:autoSpaceDN w:val="0"/>
              <w:adjustRightInd w:val="0"/>
              <w:snapToGrid w:val="0"/>
              <w:ind w:left="0" w:firstLine="0"/>
              <w:jc w:val="both"/>
              <w:rPr>
                <w:ins w:id="79" w:author="CATT" w:date="2020-11-02T08:45:00Z"/>
                <w:rFonts w:eastAsia="Batang"/>
                <w:iCs/>
                <w:szCs w:val="20"/>
                <w:lang w:eastAsia="zh-CN"/>
              </w:rPr>
            </w:pPr>
          </w:p>
          <w:p w14:paraId="2DE2ECC0" w14:textId="03FAFBF5" w:rsidR="005F4FF2" w:rsidRPr="00697832" w:rsidRDefault="005F4FF2" w:rsidP="005F4FF2">
            <w:pPr>
              <w:pStyle w:val="3GPPNormalText"/>
              <w:ind w:left="0" w:firstLine="0"/>
              <w:rPr>
                <w:ins w:id="80" w:author="CATT" w:date="2020-11-02T08:39:00Z"/>
                <w:sz w:val="20"/>
                <w:szCs w:val="20"/>
              </w:rPr>
            </w:pPr>
            <w:ins w:id="81" w:author="CATT" w:date="2020-11-02T08:45:00Z">
              <w:r>
                <w:rPr>
                  <w:rFonts w:hint="eastAsia"/>
                  <w:iCs/>
                  <w:szCs w:val="20"/>
                  <w:lang w:eastAsia="zh-CN"/>
                </w:rPr>
                <w:t xml:space="preserve"> </w:t>
              </w:r>
            </w:ins>
          </w:p>
        </w:tc>
      </w:tr>
      <w:tr w:rsidR="009A59CF" w:rsidRPr="00B659BE" w14:paraId="1F246A91" w14:textId="77777777" w:rsidTr="00F35E72">
        <w:tc>
          <w:tcPr>
            <w:tcW w:w="1384" w:type="dxa"/>
          </w:tcPr>
          <w:p w14:paraId="5A0B7794" w14:textId="19CF7A00" w:rsidR="009A59CF" w:rsidRDefault="009A59CF" w:rsidP="009A59CF">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7474" w:type="dxa"/>
          </w:tcPr>
          <w:p w14:paraId="76F50E83" w14:textId="77777777" w:rsidR="009A59CF" w:rsidRDefault="009A59CF" w:rsidP="009A59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is a critical issue on whether Rel-17 enhancements can achieve gain. </w:t>
            </w:r>
          </w:p>
          <w:p w14:paraId="04F7527E" w14:textId="4ADC0D3F" w:rsidR="009A59CF" w:rsidRDefault="009A59CF" w:rsidP="009A59CF">
            <w:pPr>
              <w:autoSpaceDE w:val="0"/>
              <w:autoSpaceDN w:val="0"/>
              <w:adjustRightInd w:val="0"/>
              <w:snapToGrid w:val="0"/>
              <w:ind w:left="0" w:firstLine="0"/>
              <w:jc w:val="both"/>
              <w:rPr>
                <w:iCs/>
                <w:szCs w:val="20"/>
                <w:lang w:eastAsia="zh-CN"/>
              </w:rPr>
            </w:pPr>
          </w:p>
        </w:tc>
      </w:tr>
      <w:tr w:rsidR="00D4168E" w:rsidRPr="00B659BE" w14:paraId="19D83A04" w14:textId="77777777" w:rsidTr="00F35E72">
        <w:trPr>
          <w:ins w:id="82" w:author="Victor" w:date="2020-11-02T22:09:00Z"/>
        </w:trPr>
        <w:tc>
          <w:tcPr>
            <w:tcW w:w="1384" w:type="dxa"/>
          </w:tcPr>
          <w:p w14:paraId="2B02E100" w14:textId="4B1D3827" w:rsidR="00D4168E" w:rsidRDefault="00D4168E" w:rsidP="00D4168E">
            <w:pPr>
              <w:autoSpaceDE w:val="0"/>
              <w:autoSpaceDN w:val="0"/>
              <w:adjustRightInd w:val="0"/>
              <w:snapToGrid w:val="0"/>
              <w:jc w:val="both"/>
              <w:rPr>
                <w:ins w:id="83" w:author="Victor" w:date="2020-11-02T22:09:00Z"/>
                <w:rFonts w:ascii="Times New Roman" w:hAnsi="Times New Roman"/>
                <w:szCs w:val="20"/>
                <w:lang w:eastAsia="zh-CN"/>
              </w:rPr>
            </w:pPr>
            <w:ins w:id="84" w:author="Victor" w:date="2020-11-02T22:09:00Z">
              <w:r>
                <w:rPr>
                  <w:rFonts w:ascii="Times New Roman" w:hAnsi="Times New Roman"/>
                  <w:szCs w:val="20"/>
                  <w:lang w:eastAsia="zh-CN"/>
                </w:rPr>
                <w:t>Intel</w:t>
              </w:r>
            </w:ins>
          </w:p>
        </w:tc>
        <w:tc>
          <w:tcPr>
            <w:tcW w:w="7474" w:type="dxa"/>
          </w:tcPr>
          <w:p w14:paraId="287E8C47" w14:textId="3B001BB1" w:rsidR="00D4168E" w:rsidRDefault="00D4168E" w:rsidP="00D4168E">
            <w:pPr>
              <w:autoSpaceDE w:val="0"/>
              <w:autoSpaceDN w:val="0"/>
              <w:adjustRightInd w:val="0"/>
              <w:snapToGrid w:val="0"/>
              <w:ind w:left="0" w:firstLine="0"/>
              <w:jc w:val="both"/>
              <w:rPr>
                <w:ins w:id="85" w:author="Victor" w:date="2020-11-02T22:09:00Z"/>
                <w:rFonts w:ascii="Times New Roman" w:hAnsi="Times New Roman"/>
                <w:szCs w:val="20"/>
                <w:lang w:eastAsia="zh-CN"/>
              </w:rPr>
            </w:pPr>
            <w:ins w:id="86" w:author="Victor" w:date="2020-11-02T22:09:00Z">
              <w:r>
                <w:rPr>
                  <w:rFonts w:ascii="Times New Roman" w:hAnsi="Times New Roman"/>
                  <w:szCs w:val="20"/>
                  <w:lang w:eastAsia="zh-CN"/>
                </w:rPr>
                <w:t>In our view this issue should be discussed as part of W1/Wf structure. I.e. proposal to have additional FDM of CSI-RS ports can be achieved by proper Wf structure. We can accept proposal from CATT if term “</w:t>
              </w:r>
              <w:r w:rsidRPr="00E13FE2">
                <w:rPr>
                  <w:rFonts w:eastAsia="Times New Roman"/>
                  <w:i/>
                  <w:iCs/>
                  <w:szCs w:val="20"/>
                </w:rPr>
                <w:t xml:space="preserve">SD-FD beamforming </w:t>
              </w:r>
              <w:r>
                <w:rPr>
                  <w:rFonts w:hint="eastAsia"/>
                  <w:i/>
                  <w:iCs/>
                  <w:szCs w:val="20"/>
                  <w:lang w:eastAsia="zh-CN"/>
                </w:rPr>
                <w:t>basis</w:t>
              </w:r>
              <w:r>
                <w:rPr>
                  <w:rFonts w:ascii="Times New Roman" w:hAnsi="Times New Roman"/>
                  <w:szCs w:val="20"/>
                  <w:lang w:eastAsia="zh-CN"/>
                </w:rPr>
                <w:t>” is clarified.</w:t>
              </w:r>
            </w:ins>
          </w:p>
        </w:tc>
      </w:tr>
      <w:tr w:rsidR="00F0559A" w:rsidRPr="00B659BE" w14:paraId="747813C0" w14:textId="77777777" w:rsidTr="00F35E72">
        <w:tc>
          <w:tcPr>
            <w:tcW w:w="1384" w:type="dxa"/>
          </w:tcPr>
          <w:p w14:paraId="41D205FC" w14:textId="6AF846F6" w:rsidR="00F0559A" w:rsidRDefault="00F43E56" w:rsidP="00D4168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Qualcomm</w:t>
            </w:r>
          </w:p>
        </w:tc>
        <w:tc>
          <w:tcPr>
            <w:tcW w:w="7474" w:type="dxa"/>
          </w:tcPr>
          <w:p w14:paraId="51C74A12" w14:textId="77777777" w:rsidR="00F43E56" w:rsidRDefault="00F43E56" w:rsidP="00F43E56">
            <w:pPr>
              <w:autoSpaceDE w:val="0"/>
              <w:autoSpaceDN w:val="0"/>
              <w:adjustRightInd w:val="0"/>
              <w:snapToGrid w:val="0"/>
              <w:jc w:val="both"/>
              <w:rPr>
                <w:rFonts w:ascii="Times New Roman" w:hAnsi="Times New Roman"/>
                <w:szCs w:val="20"/>
              </w:rPr>
            </w:pPr>
            <w:r>
              <w:rPr>
                <w:rFonts w:ascii="Times New Roman" w:hAnsi="Times New Roman"/>
                <w:szCs w:val="20"/>
              </w:rPr>
              <w:t>Object, for the following reasons.</w:t>
            </w:r>
          </w:p>
          <w:p w14:paraId="6571745F" w14:textId="77777777" w:rsidR="00F43E56" w:rsidRDefault="00F43E56" w:rsidP="00F43E56">
            <w:pPr>
              <w:pStyle w:val="ListParagraph"/>
              <w:numPr>
                <w:ilvl w:val="0"/>
                <w:numId w:val="49"/>
              </w:numPr>
              <w:autoSpaceDE w:val="0"/>
              <w:autoSpaceDN w:val="0"/>
              <w:adjustRightInd w:val="0"/>
              <w:snapToGrid w:val="0"/>
              <w:ind w:leftChars="0"/>
              <w:jc w:val="both"/>
              <w:rPr>
                <w:rFonts w:ascii="Times New Roman" w:hAnsi="Times New Roman"/>
                <w:szCs w:val="20"/>
              </w:rPr>
            </w:pPr>
            <w:r w:rsidRPr="00887EB7">
              <w:rPr>
                <w:rFonts w:ascii="Times New Roman" w:hAnsi="Times New Roman"/>
                <w:szCs w:val="20"/>
                <w:u w:val="single"/>
              </w:rPr>
              <w:t>Obviously, a specific precoding via a SD-FD pair is a port.</w:t>
            </w:r>
            <w:r>
              <w:rPr>
                <w:rFonts w:ascii="Times New Roman" w:hAnsi="Times New Roman"/>
                <w:szCs w:val="20"/>
              </w:rPr>
              <w:t xml:space="preserve">  We fail to understand how gNB and UE would implement the many-to-one mapping other than treating them as separate ports. Mapping multiple precoding to one port complicates the spec and adds on implementation complexity.</w:t>
            </w:r>
          </w:p>
          <w:p w14:paraId="4C8A4690" w14:textId="783EFBB6" w:rsidR="00F43E56" w:rsidRDefault="00F43E56" w:rsidP="00F43E56">
            <w:pPr>
              <w:pStyle w:val="ListParagraph"/>
              <w:numPr>
                <w:ilvl w:val="0"/>
                <w:numId w:val="49"/>
              </w:numPr>
              <w:autoSpaceDE w:val="0"/>
              <w:autoSpaceDN w:val="0"/>
              <w:adjustRightInd w:val="0"/>
              <w:snapToGrid w:val="0"/>
              <w:ind w:leftChars="0"/>
              <w:jc w:val="both"/>
              <w:rPr>
                <w:rFonts w:ascii="Times New Roman" w:hAnsi="Times New Roman"/>
                <w:szCs w:val="20"/>
              </w:rPr>
            </w:pPr>
            <w:r w:rsidRPr="00887EB7">
              <w:rPr>
                <w:rFonts w:ascii="Times New Roman" w:hAnsi="Times New Roman"/>
                <w:szCs w:val="20"/>
                <w:u w:val="single"/>
              </w:rPr>
              <w:t xml:space="preserve">The intention and motivation are unclear, reducing </w:t>
            </w:r>
            <w:r w:rsidR="00887EB7" w:rsidRPr="00887EB7">
              <w:rPr>
                <w:rFonts w:ascii="Times New Roman" w:hAnsi="Times New Roman"/>
                <w:szCs w:val="20"/>
                <w:u w:val="single"/>
              </w:rPr>
              <w:t>ports/pairs</w:t>
            </w:r>
            <w:r w:rsidRPr="00887EB7">
              <w:rPr>
                <w:rFonts w:ascii="Times New Roman" w:hAnsi="Times New Roman"/>
                <w:szCs w:val="20"/>
                <w:u w:val="single"/>
              </w:rPr>
              <w:t xml:space="preserve"> overhead or requiring more than 32 </w:t>
            </w:r>
            <w:r w:rsidR="00A74EDA" w:rsidRPr="00887EB7">
              <w:rPr>
                <w:rFonts w:ascii="Times New Roman" w:hAnsi="Times New Roman"/>
                <w:szCs w:val="20"/>
                <w:u w:val="single"/>
              </w:rPr>
              <w:t>SD-FD pairs</w:t>
            </w:r>
            <w:r w:rsidRPr="00887EB7">
              <w:rPr>
                <w:rFonts w:ascii="Times New Roman" w:hAnsi="Times New Roman"/>
                <w:szCs w:val="20"/>
                <w:u w:val="single"/>
              </w:rPr>
              <w:t>? Please note that current spec already supports 32 pairs with 0.5 density</w:t>
            </w:r>
            <w:r w:rsidR="00A74EDA" w:rsidRPr="00887EB7">
              <w:rPr>
                <w:rFonts w:ascii="Times New Roman" w:hAnsi="Times New Roman"/>
                <w:szCs w:val="20"/>
                <w:u w:val="single"/>
              </w:rPr>
              <w:t xml:space="preserve"> per pair (considering 1-to-1 pair-to-port mapping)</w:t>
            </w:r>
            <w:r>
              <w:rPr>
                <w:rFonts w:ascii="Times New Roman" w:hAnsi="Times New Roman"/>
                <w:szCs w:val="20"/>
              </w:rPr>
              <w:t xml:space="preserve">. </w:t>
            </w:r>
          </w:p>
          <w:p w14:paraId="0ACD08E8" w14:textId="613B5261" w:rsidR="00F43E56" w:rsidRDefault="00F43E56" w:rsidP="00F43E56">
            <w:pPr>
              <w:pStyle w:val="ListParagraph"/>
              <w:numPr>
                <w:ilvl w:val="1"/>
                <w:numId w:val="4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For overhead, further decreasing </w:t>
            </w:r>
            <w:r w:rsidR="005A4EB9">
              <w:rPr>
                <w:rFonts w:ascii="Times New Roman" w:hAnsi="Times New Roman"/>
                <w:szCs w:val="20"/>
              </w:rPr>
              <w:t xml:space="preserve">per pair </w:t>
            </w:r>
            <w:r>
              <w:rPr>
                <w:rFonts w:ascii="Times New Roman" w:hAnsi="Times New Roman"/>
                <w:szCs w:val="20"/>
              </w:rPr>
              <w:t>density to 0.25 will cause worse CSI-RS estimation</w:t>
            </w:r>
            <w:r w:rsidR="005A4EB9">
              <w:rPr>
                <w:rFonts w:ascii="Times New Roman" w:hAnsi="Times New Roman"/>
                <w:szCs w:val="20"/>
              </w:rPr>
              <w:t xml:space="preserve"> (UE cannot combine CE with different pairs though they associate to same port)</w:t>
            </w:r>
            <w:r>
              <w:rPr>
                <w:rFonts w:ascii="Times New Roman" w:hAnsi="Times New Roman"/>
                <w:szCs w:val="20"/>
              </w:rPr>
              <w:t>, worse bases resolution (cannot purse larger value of R), etc. No results show the performance of 0.25 density so far given the summary in section 2.1.</w:t>
            </w:r>
          </w:p>
          <w:p w14:paraId="313C6193" w14:textId="1A3857F4" w:rsidR="00F0559A" w:rsidRPr="00F43E56" w:rsidRDefault="00F43E56" w:rsidP="00F43E56">
            <w:pPr>
              <w:pStyle w:val="ListParagraph"/>
              <w:numPr>
                <w:ilvl w:val="1"/>
                <w:numId w:val="49"/>
              </w:numPr>
              <w:autoSpaceDE w:val="0"/>
              <w:autoSpaceDN w:val="0"/>
              <w:adjustRightInd w:val="0"/>
              <w:snapToGrid w:val="0"/>
              <w:ind w:leftChars="0"/>
              <w:jc w:val="both"/>
              <w:rPr>
                <w:rFonts w:ascii="Times New Roman" w:hAnsi="Times New Roman"/>
                <w:szCs w:val="20"/>
              </w:rPr>
            </w:pPr>
            <w:r w:rsidRPr="00F43E56">
              <w:rPr>
                <w:rFonts w:ascii="Times New Roman" w:hAnsi="Times New Roman"/>
                <w:szCs w:val="20"/>
              </w:rPr>
              <w:t xml:space="preserve">For number of </w:t>
            </w:r>
            <w:r w:rsidR="00CF38B3">
              <w:rPr>
                <w:rFonts w:ascii="Times New Roman" w:hAnsi="Times New Roman"/>
                <w:szCs w:val="20"/>
              </w:rPr>
              <w:t>SD-FD pairs</w:t>
            </w:r>
            <w:r w:rsidRPr="00F43E56">
              <w:rPr>
                <w:rFonts w:ascii="Times New Roman" w:hAnsi="Times New Roman"/>
                <w:szCs w:val="20"/>
              </w:rPr>
              <w:t xml:space="preserve">, companies already show good </w:t>
            </w:r>
            <w:r w:rsidR="0051122F">
              <w:rPr>
                <w:rFonts w:ascii="Times New Roman" w:hAnsi="Times New Roman"/>
                <w:szCs w:val="20"/>
              </w:rPr>
              <w:t>results</w:t>
            </w:r>
            <w:r w:rsidRPr="00F43E56">
              <w:rPr>
                <w:rFonts w:ascii="Times New Roman" w:hAnsi="Times New Roman"/>
                <w:szCs w:val="20"/>
              </w:rPr>
              <w:t xml:space="preserve"> of 32 ports</w:t>
            </w:r>
            <w:r w:rsidR="00CF38B3">
              <w:rPr>
                <w:rFonts w:ascii="Times New Roman" w:hAnsi="Times New Roman"/>
                <w:szCs w:val="20"/>
              </w:rPr>
              <w:t xml:space="preserve"> with 32 pairs</w:t>
            </w:r>
            <w:r w:rsidRPr="00F43E56">
              <w:rPr>
                <w:rFonts w:ascii="Times New Roman" w:hAnsi="Times New Roman"/>
                <w:szCs w:val="20"/>
              </w:rPr>
              <w:t xml:space="preserve">. Going beyond 32 </w:t>
            </w:r>
            <w:r w:rsidR="00CF38B3">
              <w:rPr>
                <w:rFonts w:ascii="Times New Roman" w:hAnsi="Times New Roman"/>
                <w:szCs w:val="20"/>
              </w:rPr>
              <w:t>pairs is equivalent to going beyond 32 ports</w:t>
            </w:r>
            <w:r w:rsidR="007C28CD">
              <w:rPr>
                <w:rFonts w:ascii="Times New Roman" w:hAnsi="Times New Roman"/>
                <w:szCs w:val="20"/>
              </w:rPr>
              <w:t>.</w:t>
            </w:r>
            <w:r w:rsidR="00CF38B3">
              <w:rPr>
                <w:rFonts w:ascii="Times New Roman" w:hAnsi="Times New Roman"/>
                <w:szCs w:val="20"/>
              </w:rPr>
              <w:t xml:space="preserve"> </w:t>
            </w:r>
            <w:r w:rsidR="007C28CD">
              <w:rPr>
                <w:rFonts w:ascii="Times New Roman" w:hAnsi="Times New Roman"/>
                <w:szCs w:val="20"/>
              </w:rPr>
              <w:t>It</w:t>
            </w:r>
            <w:r w:rsidRPr="00F43E56">
              <w:rPr>
                <w:rFonts w:ascii="Times New Roman" w:hAnsi="Times New Roman"/>
                <w:szCs w:val="20"/>
              </w:rPr>
              <w:t xml:space="preserve"> will open a larger debate because it is never discussed before. We should also study the performance of other codebooks, especially Type II and eType II regular, under the case with more than 32 ports.</w:t>
            </w:r>
          </w:p>
        </w:tc>
      </w:tr>
      <w:tr w:rsidR="00DD4C57" w:rsidRPr="00B659BE" w14:paraId="33826336" w14:textId="77777777" w:rsidTr="00F35E72">
        <w:tc>
          <w:tcPr>
            <w:tcW w:w="1384" w:type="dxa"/>
          </w:tcPr>
          <w:p w14:paraId="3AFD2250" w14:textId="02EC4B5E" w:rsidR="00DD4C57" w:rsidRDefault="00DD4C57" w:rsidP="00D4168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74" w:type="dxa"/>
          </w:tcPr>
          <w:p w14:paraId="1C1A2ECE" w14:textId="02AC5159" w:rsidR="00DD4C57" w:rsidRPr="00DD4C57" w:rsidRDefault="00DD4C57" w:rsidP="006F4AE6">
            <w:pPr>
              <w:ind w:left="0" w:firstLine="0"/>
            </w:pPr>
            <w:r>
              <w:t xml:space="preserve">It is unclear why we need to support more than 32 beamformed CSI-RS ports. In our view, there is no </w:t>
            </w:r>
            <w:r w:rsidR="006F4AE6">
              <w:t>use case</w:t>
            </w:r>
            <w:r>
              <w:t xml:space="preserve"> or </w:t>
            </w:r>
            <w:r w:rsidR="006F4AE6">
              <w:t xml:space="preserve">performance </w:t>
            </w:r>
            <w:r>
              <w:t>benefits.</w:t>
            </w:r>
          </w:p>
        </w:tc>
      </w:tr>
      <w:tr w:rsidR="00612F49" w:rsidRPr="00B659BE" w14:paraId="0C414F77" w14:textId="77777777" w:rsidTr="00F35E72">
        <w:tc>
          <w:tcPr>
            <w:tcW w:w="1384" w:type="dxa"/>
          </w:tcPr>
          <w:p w14:paraId="43775920" w14:textId="67FBF924" w:rsidR="00612F49" w:rsidRDefault="00612F49" w:rsidP="00612F4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74" w:type="dxa"/>
          </w:tcPr>
          <w:p w14:paraId="066AAD75" w14:textId="77777777" w:rsidR="0095059E" w:rsidRDefault="00612F49" w:rsidP="00612F49">
            <w:pPr>
              <w:ind w:left="0" w:firstLine="0"/>
              <w:rPr>
                <w:rFonts w:ascii="Times New Roman" w:hAnsi="Times New Roman"/>
                <w:szCs w:val="20"/>
              </w:rPr>
            </w:pPr>
            <w:r>
              <w:rPr>
                <w:rFonts w:ascii="Times New Roman" w:hAnsi="Times New Roman"/>
                <w:szCs w:val="20"/>
              </w:rPr>
              <w:t xml:space="preserve">Okay with the proposal. </w:t>
            </w:r>
          </w:p>
          <w:p w14:paraId="50EC0D09" w14:textId="77777777" w:rsidR="0095059E" w:rsidRDefault="0095059E" w:rsidP="00612F49">
            <w:pPr>
              <w:ind w:left="0" w:firstLine="0"/>
              <w:rPr>
                <w:rFonts w:ascii="Times New Roman" w:hAnsi="Times New Roman"/>
                <w:szCs w:val="20"/>
              </w:rPr>
            </w:pPr>
          </w:p>
          <w:p w14:paraId="54A2FFEF" w14:textId="40D93E93" w:rsidR="00612F49" w:rsidRPr="0095059E" w:rsidRDefault="0095059E" w:rsidP="00612F49">
            <w:pPr>
              <w:ind w:left="0" w:firstLine="0"/>
              <w:rPr>
                <w:rFonts w:ascii="Times New Roman" w:hAnsi="Times New Roman"/>
                <w:szCs w:val="20"/>
              </w:rPr>
            </w:pPr>
            <w:r>
              <w:rPr>
                <w:rFonts w:ascii="Times New Roman" w:hAnsi="Times New Roman"/>
                <w:szCs w:val="20"/>
              </w:rPr>
              <w:t xml:space="preserve">However, we do not support the motivation of supporting more than 32 ports for measurement and reporting. Instead, we </w:t>
            </w:r>
            <w:r w:rsidR="00612F49">
              <w:rPr>
                <w:rFonts w:ascii="Times New Roman" w:hAnsi="Times New Roman"/>
                <w:szCs w:val="20"/>
              </w:rPr>
              <w:t>prefer to keep number of ports as small as possible. In our view a CSI-RS port may be arbitrary frequency selective precoded since it’s transparent. Maybe the issue is how to count SD-FD beamforming or SD-FD pair for a frequency selective precoding.</w:t>
            </w:r>
          </w:p>
        </w:tc>
      </w:tr>
      <w:tr w:rsidR="004045CB" w:rsidRPr="00B659BE" w14:paraId="62776242" w14:textId="77777777" w:rsidTr="00F35E72">
        <w:tc>
          <w:tcPr>
            <w:tcW w:w="1384" w:type="dxa"/>
          </w:tcPr>
          <w:p w14:paraId="35674A33" w14:textId="74211824" w:rsidR="004045CB" w:rsidRDefault="004045CB" w:rsidP="004045C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74" w:type="dxa"/>
          </w:tcPr>
          <w:p w14:paraId="56966396" w14:textId="03BC83B3" w:rsidR="004045CB" w:rsidRDefault="004045CB" w:rsidP="004045CB">
            <w:pPr>
              <w:ind w:left="0" w:firstLine="0"/>
              <w:rPr>
                <w:rFonts w:ascii="Times New Roman" w:hAnsi="Times New Roman"/>
                <w:szCs w:val="20"/>
              </w:rPr>
            </w:pPr>
            <w:r>
              <w:rPr>
                <w:rFonts w:ascii="Times New Roman" w:hAnsi="Times New Roman"/>
                <w:szCs w:val="20"/>
                <w:lang w:eastAsia="zh-CN"/>
              </w:rPr>
              <w:t>We are in general ok with FL’s proposal.</w:t>
            </w:r>
          </w:p>
        </w:tc>
      </w:tr>
      <w:tr w:rsidR="009A43D0" w:rsidRPr="00B659BE" w14:paraId="26515BFD" w14:textId="77777777" w:rsidTr="00F35E72">
        <w:tc>
          <w:tcPr>
            <w:tcW w:w="1384" w:type="dxa"/>
          </w:tcPr>
          <w:p w14:paraId="31433237" w14:textId="540C566D" w:rsidR="009A43D0" w:rsidRDefault="009A43D0" w:rsidP="009A43D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74" w:type="dxa"/>
          </w:tcPr>
          <w:p w14:paraId="79EA2318" w14:textId="785C6F28" w:rsidR="009A43D0" w:rsidRDefault="009A43D0" w:rsidP="009A43D0">
            <w:pPr>
              <w:ind w:left="0" w:firstLine="0"/>
              <w:rPr>
                <w:rFonts w:ascii="Times New Roman" w:hAnsi="Times New Roman"/>
                <w:szCs w:val="20"/>
                <w:lang w:eastAsia="zh-CN"/>
              </w:rPr>
            </w:pPr>
            <w:r>
              <w:rPr>
                <w:rFonts w:eastAsia="Malgun Gothic"/>
                <w:lang w:eastAsia="ko-KR"/>
              </w:rPr>
              <w:t>Not support. A</w:t>
            </w:r>
            <w:r>
              <w:rPr>
                <w:rFonts w:eastAsia="Malgun Gothic" w:hint="eastAsia"/>
                <w:lang w:eastAsia="ko-KR"/>
              </w:rPr>
              <w:t xml:space="preserve">s </w:t>
            </w:r>
            <w:r>
              <w:rPr>
                <w:rFonts w:eastAsia="Malgun Gothic"/>
                <w:lang w:eastAsia="ko-KR"/>
              </w:rPr>
              <w:t xml:space="preserve">commented by QC, it seems that the intention and motivation are not clear, but large spec impact is expected. So, </w:t>
            </w:r>
            <w:r>
              <w:rPr>
                <w:rFonts w:eastAsia="Malgun Gothic" w:hint="eastAsia"/>
                <w:lang w:eastAsia="ko-KR"/>
              </w:rPr>
              <w:t>th</w:t>
            </w:r>
            <w:r>
              <w:rPr>
                <w:rFonts w:eastAsia="Malgun Gothic"/>
                <w:lang w:eastAsia="ko-KR"/>
              </w:rPr>
              <w:t xml:space="preserve">e intention and motivation should be clarified first. </w:t>
            </w:r>
          </w:p>
        </w:tc>
      </w:tr>
      <w:tr w:rsidR="00F5545D" w:rsidRPr="00B659BE" w14:paraId="13B6885F" w14:textId="77777777" w:rsidTr="00F35E72">
        <w:trPr>
          <w:ins w:id="87" w:author="Nokia/NSB" w:date="2020-11-03T11:41:00Z"/>
        </w:trPr>
        <w:tc>
          <w:tcPr>
            <w:tcW w:w="1384" w:type="dxa"/>
          </w:tcPr>
          <w:p w14:paraId="1E6525A1" w14:textId="5BC5FF71" w:rsidR="00F5545D" w:rsidRDefault="00F5545D" w:rsidP="009A43D0">
            <w:pPr>
              <w:autoSpaceDE w:val="0"/>
              <w:autoSpaceDN w:val="0"/>
              <w:adjustRightInd w:val="0"/>
              <w:snapToGrid w:val="0"/>
              <w:jc w:val="both"/>
              <w:rPr>
                <w:ins w:id="88" w:author="Nokia/NSB" w:date="2020-11-03T11:41:00Z"/>
                <w:rFonts w:ascii="Times New Roman" w:eastAsia="Malgun Gothic" w:hAnsi="Times New Roman"/>
                <w:szCs w:val="20"/>
                <w:lang w:eastAsia="ko-KR"/>
              </w:rPr>
            </w:pPr>
            <w:ins w:id="89" w:author="Nokia/NSB" w:date="2020-11-03T11:41:00Z">
              <w:r>
                <w:rPr>
                  <w:rFonts w:ascii="Times New Roman" w:eastAsia="Malgun Gothic" w:hAnsi="Times New Roman"/>
                  <w:szCs w:val="20"/>
                  <w:lang w:eastAsia="ko-KR"/>
                </w:rPr>
                <w:t>Nokia/NSB</w:t>
              </w:r>
            </w:ins>
          </w:p>
        </w:tc>
        <w:tc>
          <w:tcPr>
            <w:tcW w:w="7474" w:type="dxa"/>
          </w:tcPr>
          <w:p w14:paraId="5F7F4529" w14:textId="75426491" w:rsidR="0041420F" w:rsidRDefault="00F5545D" w:rsidP="009A43D0">
            <w:pPr>
              <w:ind w:left="0" w:firstLine="0"/>
              <w:rPr>
                <w:ins w:id="90" w:author="Nokia/NSB" w:date="2020-11-03T12:00:00Z"/>
                <w:rFonts w:eastAsia="Malgun Gothic"/>
                <w:lang w:eastAsia="ko-KR"/>
              </w:rPr>
            </w:pPr>
            <w:ins w:id="91" w:author="Nokia/NSB" w:date="2020-11-03T11:41:00Z">
              <w:r>
                <w:rPr>
                  <w:rFonts w:eastAsia="Malgun Gothic"/>
                  <w:lang w:eastAsia="ko-KR"/>
                </w:rPr>
                <w:t xml:space="preserve">In our </w:t>
              </w:r>
            </w:ins>
            <w:ins w:id="92" w:author="Nokia/NSB" w:date="2020-11-03T11:42:00Z">
              <w:r>
                <w:rPr>
                  <w:rFonts w:eastAsia="Malgun Gothic"/>
                  <w:lang w:eastAsia="ko-KR"/>
                </w:rPr>
                <w:t xml:space="preserve">understanding, the intention is to reduce </w:t>
              </w:r>
            </w:ins>
            <w:ins w:id="93" w:author="Nokia/NSB" w:date="2020-11-03T11:45:00Z">
              <w:r>
                <w:rPr>
                  <w:rFonts w:eastAsia="Malgun Gothic"/>
                  <w:lang w:eastAsia="ko-KR"/>
                </w:rPr>
                <w:t>the CSI-RS port occupancy per UE</w:t>
              </w:r>
            </w:ins>
            <w:ins w:id="94" w:author="Nokia/NSB" w:date="2020-11-03T11:59:00Z">
              <w:r w:rsidR="0041420F">
                <w:rPr>
                  <w:rFonts w:eastAsia="Malgun Gothic"/>
                  <w:lang w:eastAsia="ko-KR"/>
                </w:rPr>
                <w:t xml:space="preserve"> rather than support more than 32 ports</w:t>
              </w:r>
            </w:ins>
            <w:ins w:id="95" w:author="Nokia/NSB" w:date="2020-11-03T11:45:00Z">
              <w:r>
                <w:rPr>
                  <w:rFonts w:eastAsia="Malgun Gothic"/>
                  <w:lang w:eastAsia="ko-KR"/>
                </w:rPr>
                <w:t>. For example</w:t>
              </w:r>
            </w:ins>
            <w:ins w:id="96" w:author="Nokia/NSB" w:date="2020-11-03T11:46:00Z">
              <w:r>
                <w:rPr>
                  <w:rFonts w:eastAsia="Malgun Gothic"/>
                  <w:lang w:eastAsia="ko-KR"/>
                </w:rPr>
                <w:t xml:space="preserve">, </w:t>
              </w:r>
            </w:ins>
            <w:ins w:id="97" w:author="Nokia/NSB" w:date="2020-11-03T11:47:00Z">
              <w:r>
                <w:rPr>
                  <w:rFonts w:eastAsia="Malgun Gothic"/>
                  <w:lang w:eastAsia="ko-KR"/>
                </w:rPr>
                <w:t>in case of 32 SD-FD pairs</w:t>
              </w:r>
            </w:ins>
            <w:ins w:id="98" w:author="Nokia/NSB" w:date="2020-11-03T12:00:00Z">
              <w:r w:rsidR="0041420F">
                <w:rPr>
                  <w:rFonts w:eastAsia="Malgun Gothic"/>
                  <w:lang w:eastAsia="ko-KR"/>
                </w:rPr>
                <w:t xml:space="preserve"> per UE</w:t>
              </w:r>
            </w:ins>
            <w:ins w:id="99" w:author="Nokia/NSB" w:date="2020-11-03T11:47:00Z">
              <w:r>
                <w:rPr>
                  <w:rFonts w:eastAsia="Malgun Gothic"/>
                  <w:lang w:eastAsia="ko-KR"/>
                </w:rPr>
                <w:t>, instead of configuring 32 ports for a single UE, the network may only need</w:t>
              </w:r>
            </w:ins>
            <w:ins w:id="100" w:author="Nokia/NSB" w:date="2020-11-03T11:48:00Z">
              <w:r>
                <w:rPr>
                  <w:rFonts w:eastAsia="Malgun Gothic"/>
                  <w:lang w:eastAsia="ko-KR"/>
                </w:rPr>
                <w:t xml:space="preserve"> 8 ports</w:t>
              </w:r>
            </w:ins>
            <w:ins w:id="101" w:author="Nokia/NSB" w:date="2020-11-03T11:59:00Z">
              <w:r w:rsidR="0041420F">
                <w:rPr>
                  <w:rFonts w:eastAsia="Malgun Gothic"/>
                  <w:lang w:eastAsia="ko-KR"/>
                </w:rPr>
                <w:t xml:space="preserve"> per UE and 4 UEs can be </w:t>
              </w:r>
            </w:ins>
            <w:ins w:id="102" w:author="Nokia/NSB" w:date="2020-11-03T12:00:00Z">
              <w:r w:rsidR="0041420F">
                <w:rPr>
                  <w:rFonts w:eastAsia="Malgun Gothic"/>
                  <w:lang w:eastAsia="ko-KR"/>
                </w:rPr>
                <w:t>configured simultaneously with</w:t>
              </w:r>
            </w:ins>
            <w:ins w:id="103" w:author="Nokia/NSB" w:date="2020-11-03T12:15:00Z">
              <w:r w:rsidR="000813B8">
                <w:rPr>
                  <w:rFonts w:eastAsia="Malgun Gothic"/>
                  <w:lang w:eastAsia="ko-KR"/>
                </w:rPr>
                <w:t>, for example, 4 8-port resources</w:t>
              </w:r>
            </w:ins>
            <w:ins w:id="104" w:author="Nokia/NSB" w:date="2020-11-03T12:16:00Z">
              <w:r w:rsidR="000813B8">
                <w:rPr>
                  <w:rFonts w:eastAsia="Malgun Gothic"/>
                  <w:lang w:eastAsia="ko-KR"/>
                </w:rPr>
                <w:t>, instead of 4 32-port resources.</w:t>
              </w:r>
            </w:ins>
          </w:p>
          <w:p w14:paraId="3638B7EB" w14:textId="77777777" w:rsidR="0058672F" w:rsidRDefault="0058672F" w:rsidP="009A43D0">
            <w:pPr>
              <w:ind w:left="0" w:firstLine="0"/>
              <w:rPr>
                <w:ins w:id="105" w:author="Nokia/NSB" w:date="2020-11-03T12:00:00Z"/>
                <w:rFonts w:eastAsia="Malgun Gothic"/>
                <w:lang w:eastAsia="ko-KR"/>
              </w:rPr>
            </w:pPr>
          </w:p>
          <w:p w14:paraId="2B7752BF" w14:textId="2435396E" w:rsidR="00F5545D" w:rsidRDefault="00F5545D" w:rsidP="009A43D0">
            <w:pPr>
              <w:ind w:left="0" w:firstLine="0"/>
              <w:rPr>
                <w:ins w:id="106" w:author="Nokia/NSB" w:date="2020-11-03T11:52:00Z"/>
                <w:rFonts w:eastAsia="Malgun Gothic"/>
                <w:lang w:eastAsia="ko-KR"/>
              </w:rPr>
            </w:pPr>
            <w:ins w:id="107" w:author="Nokia/NSB" w:date="2020-11-03T11:49:00Z">
              <w:r>
                <w:rPr>
                  <w:rFonts w:eastAsia="Malgun Gothic"/>
                  <w:lang w:eastAsia="ko-KR"/>
                </w:rPr>
                <w:t xml:space="preserve">If there are </w:t>
              </w:r>
              <m:oMath>
                <m:sSubSup>
                  <m:sSubSupPr>
                    <m:ctrlPr>
                      <w:rPr>
                        <w:rFonts w:ascii="Cambria Math" w:eastAsia="Malgun Gothic" w:hAnsi="Cambria Math"/>
                        <w:i/>
                        <w:lang w:eastAsia="ko-KR"/>
                      </w:rPr>
                    </m:ctrlPr>
                  </m:sSubSupPr>
                  <m:e>
                    <m:r>
                      <w:rPr>
                        <w:rFonts w:ascii="Cambria Math" w:eastAsia="Malgun Gothic" w:hAnsi="Cambria Math"/>
                        <w:lang w:eastAsia="ko-KR"/>
                      </w:rPr>
                      <m:t>N</m:t>
                    </m:r>
                  </m:e>
                  <m:sub>
                    <m:r>
                      <w:rPr>
                        <w:rFonts w:ascii="Cambria Math" w:eastAsia="Malgun Gothic" w:hAnsi="Cambria Math"/>
                        <w:lang w:eastAsia="ko-KR"/>
                      </w:rPr>
                      <m:t>PRB</m:t>
                    </m:r>
                  </m:sub>
                  <m:sup>
                    <m:r>
                      <w:rPr>
                        <w:rFonts w:ascii="Cambria Math" w:eastAsia="Malgun Gothic" w:hAnsi="Cambria Math"/>
                        <w:lang w:eastAsia="ko-KR"/>
                      </w:rPr>
                      <m:t>SB</m:t>
                    </m:r>
                  </m:sup>
                </m:sSubSup>
              </m:oMath>
            </w:ins>
            <m:oMath>
              <m:r>
                <w:ins w:id="108" w:author="Nokia/NSB" w:date="2020-11-03T11:50:00Z">
                  <w:rPr>
                    <w:rFonts w:ascii="Cambria Math" w:eastAsia="Malgun Gothic" w:hAnsi="Cambria Math"/>
                    <w:lang w:eastAsia="ko-KR"/>
                  </w:rPr>
                  <m:t>=8</m:t>
                </w:ins>
              </m:r>
            </m:oMath>
            <w:ins w:id="109" w:author="Nokia/NSB" w:date="2020-11-03T11:49:00Z">
              <w:r>
                <w:rPr>
                  <w:rFonts w:eastAsia="Malgun Gothic"/>
                  <w:lang w:eastAsia="ko-KR"/>
                </w:rPr>
                <w:t xml:space="preserve"> PRBs per subband and </w:t>
              </w:r>
              <m:oMath>
                <m:r>
                  <w:rPr>
                    <w:rFonts w:ascii="Cambria Math" w:eastAsia="Malgun Gothic" w:hAnsi="Cambria Math"/>
                    <w:lang w:eastAsia="ko-KR"/>
                  </w:rPr>
                  <m:t>R=2</m:t>
                </m:r>
              </m:oMath>
            </w:ins>
            <w:ins w:id="110" w:author="Nokia/NSB" w:date="2020-11-03T11:50:00Z">
              <w:r>
                <w:rPr>
                  <w:rFonts w:eastAsia="Malgun Gothic"/>
                  <w:lang w:eastAsia="ko-KR"/>
                </w:rPr>
                <w:t>, one can accommodate</w:t>
              </w:r>
            </w:ins>
            <w:ins w:id="111" w:author="Nokia/NSB" w:date="2020-11-03T11:51:00Z">
              <w:r w:rsidR="0041420F">
                <w:rPr>
                  <w:rFonts w:eastAsia="Malgun Gothic"/>
                  <w:lang w:eastAsia="ko-KR"/>
                </w:rPr>
                <w:t xml:space="preserve"> as many </w:t>
              </w:r>
            </w:ins>
            <w:ins w:id="112" w:author="Nokia/NSB" w:date="2020-11-03T11:50:00Z">
              <w:r>
                <w:rPr>
                  <w:rFonts w:eastAsia="Malgun Gothic"/>
                  <w:lang w:eastAsia="ko-KR"/>
                </w:rPr>
                <w:t>SD-FD pairs per port</w:t>
              </w:r>
            </w:ins>
            <w:ins w:id="113" w:author="Nokia/NSB" w:date="2020-11-03T11:52:00Z">
              <w:r w:rsidR="0041420F">
                <w:rPr>
                  <w:rFonts w:eastAsia="Malgun Gothic"/>
                  <w:lang w:eastAsia="ko-KR"/>
                </w:rPr>
                <w:t xml:space="preserve"> as the number of PRBs per PMI subband, i.e.</w:t>
              </w:r>
            </w:ins>
            <w:ins w:id="114" w:author="Nokia/NSB" w:date="2020-11-03T11:50:00Z">
              <w:r>
                <w:rPr>
                  <w:rFonts w:eastAsia="Malgun Gothic"/>
                  <w:lang w:eastAsia="ko-KR"/>
                </w:rPr>
                <w:t>,</w:t>
              </w:r>
            </w:ins>
            <w:ins w:id="115" w:author="Nokia/NSB" w:date="2020-11-03T11:52:00Z">
              <w:r w:rsidR="0041420F">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O</m:t>
                    </m:r>
                  </m:e>
                  <m:sub>
                    <m:r>
                      <w:rPr>
                        <w:rFonts w:ascii="Cambria Math" w:eastAsia="Malgun Gothic" w:hAnsi="Cambria Math"/>
                        <w:lang w:eastAsia="ko-KR"/>
                      </w:rPr>
                      <m:t>f</m:t>
                    </m:r>
                  </m:sub>
                </m:sSub>
                <m:r>
                  <w:rPr>
                    <w:rFonts w:ascii="Cambria Math" w:eastAsia="Malgun Gothic" w:hAnsi="Cambria Math"/>
                    <w:lang w:eastAsia="ko-KR"/>
                  </w:rPr>
                  <m:t>=4</m:t>
                </m:r>
              </m:oMath>
              <w:r w:rsidR="0041420F">
                <w:rPr>
                  <w:rFonts w:eastAsia="Malgun Gothic"/>
                  <w:lang w:eastAsia="ko-KR"/>
                </w:rPr>
                <w:t>,</w:t>
              </w:r>
            </w:ins>
            <w:ins w:id="116" w:author="Nokia/NSB" w:date="2020-11-03T11:50:00Z">
              <w:r>
                <w:rPr>
                  <w:rFonts w:eastAsia="Malgun Gothic"/>
                  <w:lang w:eastAsia="ko-KR"/>
                </w:rPr>
                <w:t xml:space="preserve"> either by FDM </w:t>
              </w:r>
            </w:ins>
            <w:ins w:id="117" w:author="Nokia/NSB" w:date="2020-11-03T11:51:00Z">
              <w:r>
                <w:rPr>
                  <w:rFonts w:eastAsia="Malgun Gothic"/>
                  <w:lang w:eastAsia="ko-KR"/>
                </w:rPr>
                <w:t>or CDM</w:t>
              </w:r>
            </w:ins>
            <w:ins w:id="118" w:author="Nokia/NSB" w:date="2020-11-03T11:52:00Z">
              <w:r w:rsidR="0041420F">
                <w:rPr>
                  <w:rFonts w:eastAsia="Malgun Gothic"/>
                  <w:lang w:eastAsia="ko-KR"/>
                </w:rPr>
                <w:t>.</w:t>
              </w:r>
            </w:ins>
            <w:ins w:id="119" w:author="Nokia/NSB" w:date="2020-11-03T12:01:00Z">
              <w:r w:rsidR="0041420F">
                <w:rPr>
                  <w:rFonts w:eastAsia="Malgun Gothic"/>
                  <w:lang w:eastAsia="ko-KR"/>
                </w:rPr>
                <w:t xml:space="preserve"> In practice, in this case, </w:t>
              </w:r>
              <m:oMath>
                <m:sSubSup>
                  <m:sSubSupPr>
                    <m:ctrlPr>
                      <w:rPr>
                        <w:rFonts w:ascii="Cambria Math" w:eastAsia="Malgun Gothic" w:hAnsi="Cambria Math"/>
                        <w:i/>
                        <w:lang w:eastAsia="ko-KR"/>
                      </w:rPr>
                    </m:ctrlPr>
                  </m:sSubSupPr>
                  <m:e>
                    <m:r>
                      <w:rPr>
                        <w:rFonts w:ascii="Cambria Math" w:eastAsia="Malgun Gothic" w:hAnsi="Cambria Math"/>
                        <w:lang w:eastAsia="ko-KR"/>
                      </w:rPr>
                      <m:t>N</m:t>
                    </m:r>
                  </m:e>
                  <m:sub>
                    <m:r>
                      <w:rPr>
                        <w:rFonts w:ascii="Cambria Math" w:eastAsia="Malgun Gothic" w:hAnsi="Cambria Math"/>
                        <w:lang w:eastAsia="ko-KR"/>
                      </w:rPr>
                      <m:t>PRB</m:t>
                    </m:r>
                  </m:sub>
                  <m:sup>
                    <m:r>
                      <w:rPr>
                        <w:rFonts w:ascii="Cambria Math" w:eastAsia="Malgun Gothic" w:hAnsi="Cambria Math"/>
                        <w:lang w:eastAsia="ko-KR"/>
                      </w:rPr>
                      <m:t>SB</m:t>
                    </m:r>
                  </m:sup>
                </m:sSubSup>
                <m:r>
                  <w:rPr>
                    <w:rFonts w:ascii="Cambria Math" w:eastAsia="Malgun Gothic" w:hAnsi="Cambria Math"/>
                    <w:lang w:eastAsia="ko-KR"/>
                  </w:rPr>
                  <m:t>=R*</m:t>
                </m:r>
                <m:sSub>
                  <m:sSubPr>
                    <m:ctrlPr>
                      <w:rPr>
                        <w:rFonts w:ascii="Cambria Math" w:eastAsia="Malgun Gothic" w:hAnsi="Cambria Math"/>
                        <w:i/>
                        <w:lang w:eastAsia="ko-KR"/>
                      </w:rPr>
                    </m:ctrlPr>
                  </m:sSubPr>
                  <m:e>
                    <m:r>
                      <w:rPr>
                        <w:rFonts w:ascii="Cambria Math" w:eastAsia="Malgun Gothic" w:hAnsi="Cambria Math"/>
                        <w:lang w:eastAsia="ko-KR"/>
                      </w:rPr>
                      <m:t>O</m:t>
                    </m:r>
                  </m:e>
                  <m:sub>
                    <m:r>
                      <w:rPr>
                        <w:rFonts w:ascii="Cambria Math" w:eastAsia="Malgun Gothic" w:hAnsi="Cambria Math"/>
                        <w:lang w:eastAsia="ko-KR"/>
                      </w:rPr>
                      <m:t>f</m:t>
                    </m:r>
                  </m:sub>
                </m:sSub>
              </m:oMath>
              <w:r w:rsidR="00137AAA">
                <w:rPr>
                  <w:rFonts w:eastAsia="Malgun Gothic"/>
                  <w:lang w:eastAsia="ko-KR"/>
                </w:rPr>
                <w:t>.</w:t>
              </w:r>
            </w:ins>
          </w:p>
          <w:p w14:paraId="66983402" w14:textId="3146D8FE" w:rsidR="0058672F" w:rsidRDefault="0041420F" w:rsidP="009A43D0">
            <w:pPr>
              <w:ind w:left="0" w:firstLine="0"/>
              <w:rPr>
                <w:ins w:id="120" w:author="Nokia/NSB" w:date="2020-11-03T12:23:00Z"/>
                <w:rFonts w:eastAsia="Malgun Gothic"/>
                <w:lang w:eastAsia="ko-KR"/>
              </w:rPr>
            </w:pPr>
            <w:ins w:id="121" w:author="Nokia/NSB" w:date="2020-11-03T11:52:00Z">
              <w:r>
                <w:rPr>
                  <w:rFonts w:eastAsia="Malgun Gothic"/>
                  <w:lang w:eastAsia="ko-KR"/>
                </w:rPr>
                <w:t xml:space="preserve">The advantage of CDM is better </w:t>
              </w:r>
            </w:ins>
            <w:ins w:id="122" w:author="Nokia/NSB" w:date="2020-11-03T11:53:00Z">
              <w:r>
                <w:rPr>
                  <w:rFonts w:eastAsia="Malgun Gothic"/>
                  <w:lang w:eastAsia="ko-KR"/>
                </w:rPr>
                <w:t xml:space="preserve">estimation at the UE as </w:t>
              </w:r>
            </w:ins>
            <w:ins w:id="123" w:author="Nokia/NSB" w:date="2020-11-03T11:54:00Z">
              <w:r>
                <w:rPr>
                  <w:rFonts w:eastAsia="Malgun Gothic"/>
                  <w:lang w:eastAsia="ko-KR"/>
                </w:rPr>
                <w:t>each</w:t>
              </w:r>
            </w:ins>
            <w:ins w:id="124" w:author="Nokia/NSB" w:date="2020-11-03T11:53:00Z">
              <w:r>
                <w:rPr>
                  <w:rFonts w:eastAsia="Malgun Gothic"/>
                  <w:lang w:eastAsia="ko-KR"/>
                </w:rPr>
                <w:t xml:space="preserve"> pair is spread across all PRBs</w:t>
              </w:r>
            </w:ins>
            <w:ins w:id="125" w:author="Nokia/NSB" w:date="2020-11-03T11:54:00Z">
              <w:r>
                <w:rPr>
                  <w:rFonts w:eastAsia="Malgun Gothic"/>
                  <w:lang w:eastAsia="ko-KR"/>
                </w:rPr>
                <w:t xml:space="preserve"> instead of only 1 in 4.</w:t>
              </w:r>
            </w:ins>
          </w:p>
          <w:p w14:paraId="1B4F8464" w14:textId="6AD84FCA" w:rsidR="0058672F" w:rsidRDefault="0058672F" w:rsidP="009A43D0">
            <w:pPr>
              <w:ind w:left="0" w:firstLine="0"/>
              <w:rPr>
                <w:ins w:id="126" w:author="Nokia/NSB" w:date="2020-11-03T12:25:00Z"/>
                <w:rFonts w:eastAsia="Malgun Gothic"/>
                <w:lang w:eastAsia="ko-KR"/>
              </w:rPr>
            </w:pPr>
          </w:p>
          <w:p w14:paraId="0779DDD7" w14:textId="7B7351C5" w:rsidR="0058672F" w:rsidRDefault="0058672F" w:rsidP="0058672F">
            <w:pPr>
              <w:ind w:left="0" w:firstLine="0"/>
              <w:rPr>
                <w:ins w:id="127" w:author="Nokia/NSB" w:date="2020-11-03T12:25:00Z"/>
                <w:rFonts w:eastAsia="Malgun Gothic"/>
                <w:lang w:eastAsia="ko-KR"/>
              </w:rPr>
            </w:pPr>
            <w:ins w:id="128" w:author="Nokia/NSB" w:date="2020-11-03T12:25:00Z">
              <w:r>
                <w:rPr>
                  <w:rFonts w:eastAsia="Malgun Gothic"/>
                  <w:lang w:eastAsia="ko-KR"/>
                </w:rPr>
                <w:t>UE complexity is reduced because a UE has to measure an 8-port resource instead of a 32-port resource.</w:t>
              </w:r>
            </w:ins>
          </w:p>
          <w:p w14:paraId="5EDD8D6C" w14:textId="77777777" w:rsidR="0058672F" w:rsidRDefault="0058672F" w:rsidP="009A43D0">
            <w:pPr>
              <w:ind w:left="0" w:firstLine="0"/>
              <w:rPr>
                <w:ins w:id="129" w:author="Nokia/NSB" w:date="2020-11-03T11:54:00Z"/>
                <w:rFonts w:eastAsia="Malgun Gothic"/>
                <w:lang w:eastAsia="ko-KR"/>
              </w:rPr>
            </w:pPr>
          </w:p>
          <w:p w14:paraId="2B85CB20" w14:textId="317CBA37" w:rsidR="00137AAA" w:rsidRDefault="0041420F" w:rsidP="009A43D0">
            <w:pPr>
              <w:ind w:left="0" w:firstLine="0"/>
              <w:rPr>
                <w:ins w:id="130" w:author="Ramireddy, Venkatesh" w:date="2020-11-03T14:14:00Z"/>
                <w:rFonts w:eastAsia="Malgun Gothic"/>
                <w:lang w:eastAsia="ko-KR"/>
              </w:rPr>
            </w:pPr>
            <w:ins w:id="131" w:author="Nokia/NSB" w:date="2020-11-03T11:55:00Z">
              <w:r>
                <w:rPr>
                  <w:rFonts w:eastAsia="Malgun Gothic"/>
                  <w:lang w:eastAsia="ko-KR"/>
                </w:rPr>
                <w:t xml:space="preserve">Because the precoding of CSI-RS ports is </w:t>
              </w:r>
            </w:ins>
            <w:ins w:id="132" w:author="Nokia/NSB" w:date="2020-11-03T11:56:00Z">
              <w:r>
                <w:rPr>
                  <w:rFonts w:eastAsia="Malgun Gothic"/>
                  <w:lang w:eastAsia="ko-KR"/>
                </w:rPr>
                <w:t xml:space="preserve">transparent to </w:t>
              </w:r>
            </w:ins>
            <w:ins w:id="133" w:author="Nokia/NSB" w:date="2020-11-03T12:02:00Z">
              <w:r w:rsidR="00137AAA">
                <w:rPr>
                  <w:rFonts w:eastAsia="Malgun Gothic"/>
                  <w:lang w:eastAsia="ko-KR"/>
                </w:rPr>
                <w:t>the UE</w:t>
              </w:r>
            </w:ins>
            <w:ins w:id="134" w:author="Nokia/NSB" w:date="2020-11-03T11:55:00Z">
              <w:r>
                <w:rPr>
                  <w:rFonts w:eastAsia="Malgun Gothic"/>
                  <w:lang w:eastAsia="ko-KR"/>
                </w:rPr>
                <w:t>, we don’t think</w:t>
              </w:r>
            </w:ins>
            <w:ins w:id="135" w:author="Nokia/NSB" w:date="2020-11-03T12:05:00Z">
              <w:r w:rsidR="00137AAA">
                <w:rPr>
                  <w:rFonts w:eastAsia="Malgun Gothic"/>
                  <w:lang w:eastAsia="ko-KR"/>
                </w:rPr>
                <w:t xml:space="preserve"> a port is defined by a </w:t>
              </w:r>
            </w:ins>
            <w:ins w:id="136" w:author="Nokia/NSB" w:date="2020-11-03T12:06:00Z">
              <w:r w:rsidR="00137AAA">
                <w:rPr>
                  <w:rFonts w:eastAsia="Malgun Gothic"/>
                  <w:lang w:eastAsia="ko-KR"/>
                </w:rPr>
                <w:t>specific</w:t>
              </w:r>
            </w:ins>
            <w:ins w:id="137" w:author="Nokia/NSB" w:date="2020-11-03T12:07:00Z">
              <w:r w:rsidR="00137AAA">
                <w:rPr>
                  <w:rFonts w:eastAsia="Malgun Gothic"/>
                  <w:lang w:eastAsia="ko-KR"/>
                </w:rPr>
                <w:t xml:space="preserve"> set of</w:t>
              </w:r>
            </w:ins>
            <w:ins w:id="138" w:author="Nokia/NSB" w:date="2020-11-03T12:06:00Z">
              <w:r w:rsidR="00137AAA">
                <w:rPr>
                  <w:rFonts w:eastAsia="Malgun Gothic"/>
                  <w:lang w:eastAsia="ko-KR"/>
                </w:rPr>
                <w:t xml:space="preserve"> precoding </w:t>
              </w:r>
            </w:ins>
            <w:ins w:id="139" w:author="Nokia/NSB" w:date="2020-11-03T12:07:00Z">
              <w:r w:rsidR="00137AAA">
                <w:rPr>
                  <w:rFonts w:eastAsia="Malgun Gothic"/>
                  <w:lang w:eastAsia="ko-KR"/>
                </w:rPr>
                <w:t>weights. A CSI-RS port</w:t>
              </w:r>
            </w:ins>
            <w:ins w:id="140" w:author="Nokia/NSB" w:date="2020-11-03T12:08:00Z">
              <w:r w:rsidR="00137AAA">
                <w:rPr>
                  <w:rFonts w:eastAsia="Malgun Gothic"/>
                  <w:lang w:eastAsia="ko-KR"/>
                </w:rPr>
                <w:t xml:space="preserve"> is simply defined by its association to a specific CSI-RS sequence </w:t>
              </w:r>
            </w:ins>
            <w:ins w:id="141" w:author="Nokia/NSB" w:date="2020-11-03T12:09:00Z">
              <w:r w:rsidR="00137AAA">
                <w:rPr>
                  <w:rFonts w:eastAsia="Malgun Gothic"/>
                  <w:lang w:eastAsia="ko-KR"/>
                </w:rPr>
                <w:t>within a resource</w:t>
              </w:r>
            </w:ins>
            <w:ins w:id="142" w:author="Nokia/NSB" w:date="2020-11-03T12:17:00Z">
              <w:r w:rsidR="000813B8">
                <w:rPr>
                  <w:rFonts w:eastAsia="Malgun Gothic"/>
                  <w:lang w:eastAsia="ko-KR"/>
                </w:rPr>
                <w:t>. The proposal has</w:t>
              </w:r>
            </w:ins>
            <w:ins w:id="143" w:author="Nokia/NSB" w:date="2020-11-03T12:18:00Z">
              <w:r w:rsidR="000813B8">
                <w:rPr>
                  <w:rFonts w:eastAsia="Malgun Gothic"/>
                  <w:lang w:eastAsia="ko-KR"/>
                </w:rPr>
                <w:t xml:space="preserve"> limited spec impact because it does not change the </w:t>
              </w:r>
            </w:ins>
            <w:ins w:id="144" w:author="Nokia/NSB" w:date="2020-11-03T12:19:00Z">
              <w:r w:rsidR="000813B8">
                <w:rPr>
                  <w:rFonts w:eastAsia="Malgun Gothic"/>
                  <w:lang w:eastAsia="ko-KR"/>
                </w:rPr>
                <w:t>definition of port</w:t>
              </w:r>
            </w:ins>
            <w:ins w:id="145" w:author="Nokia/NSB" w:date="2020-11-03T12:20:00Z">
              <w:r w:rsidR="000813B8">
                <w:rPr>
                  <w:rFonts w:eastAsia="Malgun Gothic"/>
                  <w:lang w:eastAsia="ko-KR"/>
                </w:rPr>
                <w:t xml:space="preserve">, </w:t>
              </w:r>
            </w:ins>
            <w:ins w:id="146" w:author="Nokia/NSB" w:date="2020-11-03T12:21:00Z">
              <w:r w:rsidR="0058672F">
                <w:rPr>
                  <w:rFonts w:eastAsia="Malgun Gothic"/>
                  <w:lang w:eastAsia="ko-KR"/>
                </w:rPr>
                <w:t>rather it maps</w:t>
              </w:r>
            </w:ins>
            <w:ins w:id="147" w:author="Nokia/NSB" w:date="2020-11-03T12:22:00Z">
              <w:r w:rsidR="0058672F">
                <w:rPr>
                  <w:rFonts w:eastAsia="Malgun Gothic"/>
                  <w:lang w:eastAsia="ko-KR"/>
                </w:rPr>
                <w:t xml:space="preserve"> these new quantities,</w:t>
              </w:r>
            </w:ins>
            <w:ins w:id="148" w:author="Nokia/NSB" w:date="2020-11-03T12:21:00Z">
              <w:r w:rsidR="0058672F">
                <w:rPr>
                  <w:rFonts w:eastAsia="Malgun Gothic"/>
                  <w:lang w:eastAsia="ko-KR"/>
                </w:rPr>
                <w:t xml:space="preserve"> SD-FD p</w:t>
              </w:r>
            </w:ins>
            <w:ins w:id="149" w:author="Nokia/NSB" w:date="2020-11-03T12:22:00Z">
              <w:r w:rsidR="0058672F">
                <w:rPr>
                  <w:rFonts w:eastAsia="Malgun Gothic"/>
                  <w:lang w:eastAsia="ko-KR"/>
                </w:rPr>
                <w:t>airs, to the existing ports</w:t>
              </w:r>
            </w:ins>
            <w:ins w:id="150" w:author="Nokia/NSB" w:date="2020-11-03T12:19:00Z">
              <w:r w:rsidR="000813B8">
                <w:rPr>
                  <w:rFonts w:eastAsia="Malgun Gothic"/>
                  <w:lang w:eastAsia="ko-KR"/>
                </w:rPr>
                <w:t>.</w:t>
              </w:r>
            </w:ins>
          </w:p>
          <w:p w14:paraId="24C889D7" w14:textId="77777777" w:rsidR="00320F9F" w:rsidRDefault="00320F9F" w:rsidP="009A43D0">
            <w:pPr>
              <w:ind w:left="0" w:firstLine="0"/>
              <w:rPr>
                <w:ins w:id="151" w:author="Nokia/NSB" w:date="2020-11-03T12:10:00Z"/>
                <w:rFonts w:eastAsia="Malgun Gothic"/>
                <w:lang w:eastAsia="ko-KR"/>
              </w:rPr>
            </w:pPr>
          </w:p>
          <w:p w14:paraId="29614591" w14:textId="4C170E20" w:rsidR="00137AAA" w:rsidRDefault="00137AAA" w:rsidP="009A43D0">
            <w:pPr>
              <w:ind w:left="0" w:firstLine="0"/>
              <w:rPr>
                <w:ins w:id="152" w:author="Nokia/NSB" w:date="2020-11-03T11:41:00Z"/>
                <w:rFonts w:eastAsia="Malgun Gothic"/>
                <w:lang w:eastAsia="ko-KR"/>
              </w:rPr>
            </w:pPr>
          </w:p>
        </w:tc>
      </w:tr>
    </w:tbl>
    <w:p w14:paraId="07CF24E3" w14:textId="77777777" w:rsidR="005B5CF1" w:rsidRDefault="005B5CF1" w:rsidP="005B5CF1">
      <w:pPr>
        <w:jc w:val="both"/>
        <w:rPr>
          <w:rFonts w:eastAsiaTheme="minorEastAsia"/>
          <w:b/>
          <w:szCs w:val="20"/>
          <w:lang w:eastAsia="zh-CN"/>
        </w:rPr>
      </w:pPr>
    </w:p>
    <w:p w14:paraId="30C6DD66" w14:textId="77777777" w:rsidR="005B5CF1" w:rsidRDefault="005B5CF1" w:rsidP="005B5CF1">
      <w:pPr>
        <w:jc w:val="both"/>
        <w:rPr>
          <w:rFonts w:eastAsiaTheme="minorEastAsia"/>
          <w:b/>
          <w:szCs w:val="20"/>
          <w:lang w:eastAsia="zh-CN"/>
        </w:rPr>
      </w:pPr>
    </w:p>
    <w:p w14:paraId="1B15F5B2" w14:textId="6C5E340C" w:rsidR="005B5CF1" w:rsidRDefault="005B5CF1" w:rsidP="004A406D">
      <w:pPr>
        <w:ind w:left="0" w:firstLine="0"/>
        <w:rPr>
          <w:rFonts w:eastAsiaTheme="minorEastAsia"/>
          <w:lang w:eastAsia="zh-CN"/>
        </w:rPr>
      </w:pPr>
    </w:p>
    <w:p w14:paraId="74FFB44E" w14:textId="77777777" w:rsidR="00DD4C57" w:rsidRPr="001D743D" w:rsidRDefault="00DD4C57" w:rsidP="004A406D">
      <w:pPr>
        <w:ind w:left="0" w:firstLine="0"/>
        <w:rPr>
          <w:rFonts w:eastAsiaTheme="minorEastAsia"/>
          <w:lang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6423F5E8" w:rsidR="00F35E72" w:rsidRPr="00A92637" w:rsidRDefault="00E07326" w:rsidP="00F35E72">
      <w:pPr>
        <w:autoSpaceDE w:val="0"/>
        <w:autoSpaceDN w:val="0"/>
        <w:adjustRightInd w:val="0"/>
        <w:snapToGrid w:val="0"/>
        <w:ind w:left="0" w:firstLine="0"/>
        <w:jc w:val="both"/>
        <w:rPr>
          <w:rFonts w:ascii="Times New Roman" w:hAnsi="Times New Roman"/>
          <w:szCs w:val="20"/>
          <w:lang w:eastAsia="x-none"/>
        </w:rPr>
      </w:pPr>
      <w:r>
        <w:rPr>
          <w:rFonts w:ascii="Times New Roman" w:hAnsi="Times New Roman"/>
          <w:szCs w:val="20"/>
          <w:lang w:eastAsia="x-none"/>
        </w:rPr>
        <w:t xml:space="preserve">Remaining </w:t>
      </w:r>
      <w:r w:rsidR="00F35E72" w:rsidRPr="00B659BE">
        <w:rPr>
          <w:rFonts w:ascii="Times New Roman" w:hAnsi="Times New Roman" w:hint="eastAsia"/>
          <w:szCs w:val="20"/>
          <w:lang w:eastAsia="x-none"/>
        </w:rPr>
        <w:t>proposal</w:t>
      </w:r>
      <w:r w:rsidR="00F35E72" w:rsidRPr="00B659BE">
        <w:rPr>
          <w:rFonts w:ascii="Times New Roman" w:hAnsi="Times New Roman"/>
          <w:szCs w:val="20"/>
          <w:lang w:eastAsia="x-none"/>
        </w:rPr>
        <w:t xml:space="preserve">s </w:t>
      </w:r>
      <w:r>
        <w:rPr>
          <w:rFonts w:ascii="Times New Roman" w:hAnsi="Times New Roman"/>
          <w:szCs w:val="20"/>
          <w:lang w:eastAsia="x-none"/>
        </w:rPr>
        <w:t>for</w:t>
      </w:r>
      <w:r w:rsidR="00F35E72" w:rsidRPr="00B659BE">
        <w:rPr>
          <w:rFonts w:ascii="Times New Roman" w:hAnsi="Times New Roman"/>
          <w:szCs w:val="20"/>
          <w:lang w:eastAsia="x-none"/>
        </w:rPr>
        <w:t xml:space="preserve"> </w:t>
      </w:r>
      <w:r w:rsidR="00F35E72" w:rsidRPr="00F35E72">
        <w:rPr>
          <w:rFonts w:ascii="Times New Roman" w:hAnsi="Times New Roman"/>
          <w:szCs w:val="20"/>
          <w:lang w:eastAsia="x-none"/>
        </w:rPr>
        <w:t>Rel-17 Port Selection Codebook Enhancement</w:t>
      </w:r>
      <w:r w:rsidR="00F35E72">
        <w:rPr>
          <w:rFonts w:ascii="Times New Roman" w:hAnsi="Times New Roman"/>
          <w:szCs w:val="20"/>
          <w:lang w:eastAsia="x-none"/>
        </w:rPr>
        <w:t>s</w:t>
      </w:r>
      <w:r w:rsidR="00F35E72" w:rsidRPr="00B659BE">
        <w:rPr>
          <w:rFonts w:ascii="Times New Roman" w:hAnsi="Times New Roman"/>
          <w:szCs w:val="20"/>
          <w:lang w:eastAsia="x-none"/>
        </w:rPr>
        <w:t xml:space="preserve"> are </w:t>
      </w:r>
      <w:r>
        <w:rPr>
          <w:rFonts w:ascii="Times New Roman" w:hAnsi="Times New Roman"/>
          <w:szCs w:val="20"/>
          <w:lang w:eastAsia="x-none"/>
        </w:rPr>
        <w:t xml:space="preserve">also listed as follows for reference: </w:t>
      </w:r>
    </w:p>
    <w:tbl>
      <w:tblPr>
        <w:tblStyle w:val="TableGrid"/>
        <w:tblW w:w="0" w:type="auto"/>
        <w:tblInd w:w="137" w:type="dxa"/>
        <w:tblLayout w:type="fixed"/>
        <w:tblLook w:val="04A0" w:firstRow="1" w:lastRow="0" w:firstColumn="1" w:lastColumn="0" w:noHBand="0" w:noVBand="1"/>
      </w:tblPr>
      <w:tblGrid>
        <w:gridCol w:w="2126"/>
        <w:gridCol w:w="1701"/>
        <w:gridCol w:w="5667"/>
      </w:tblGrid>
      <w:tr w:rsidR="00F35E72" w:rsidRPr="00B659BE" w14:paraId="4AC67752"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31DFE13"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Issues</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0A8FA9E" w14:textId="77777777" w:rsidR="00F35E72" w:rsidRPr="00937B27" w:rsidRDefault="00F35E72" w:rsidP="00F35E72">
            <w:pPr>
              <w:spacing w:line="288" w:lineRule="auto"/>
              <w:ind w:left="0" w:firstLine="0"/>
              <w:jc w:val="center"/>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5667" w:type="dxa"/>
            <w:tcBorders>
              <w:top w:val="single" w:sz="4" w:space="0" w:color="000000"/>
              <w:left w:val="single" w:sz="4" w:space="0" w:color="000000"/>
              <w:bottom w:val="single" w:sz="4" w:space="0" w:color="000000"/>
              <w:right w:val="single" w:sz="4" w:space="0" w:color="000000"/>
            </w:tcBorders>
            <w:shd w:val="clear" w:color="auto" w:fill="FFFF00"/>
            <w:hideMark/>
          </w:tcPr>
          <w:p w14:paraId="0DA33F77"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4E2A76A9" w14:textId="77777777" w:rsidTr="00F35E72">
        <w:trPr>
          <w:trHeight w:val="330"/>
        </w:trPr>
        <w:tc>
          <w:tcPr>
            <w:tcW w:w="2126" w:type="dxa"/>
            <w:vMerge w:val="restart"/>
            <w:tcBorders>
              <w:left w:val="single" w:sz="4" w:space="0" w:color="000000"/>
              <w:right w:val="single" w:sz="4" w:space="0" w:color="000000"/>
            </w:tcBorders>
          </w:tcPr>
          <w:p w14:paraId="3ADC5C62" w14:textId="77777777" w:rsidR="00F35E72" w:rsidRPr="00B659BE" w:rsidRDefault="00F35E72" w:rsidP="00F35E72">
            <w:pPr>
              <w:spacing w:line="288" w:lineRule="auto"/>
              <w:ind w:left="0"/>
              <w:rPr>
                <w:rFonts w:ascii="Times New Roman" w:eastAsia="Malgun Gothic" w:hAnsi="Times New Roman"/>
                <w:szCs w:val="20"/>
                <w:lang w:val="en-US"/>
              </w:rPr>
            </w:pPr>
            <w:r w:rsidRPr="00937B27">
              <w:rPr>
                <w:b/>
                <w:szCs w:val="20"/>
              </w:rPr>
              <w:t></w:t>
            </w:r>
            <w:r w:rsidRPr="00937B27">
              <w:rPr>
                <w:b/>
                <w:szCs w:val="20"/>
              </w:rPr>
              <w:tab/>
              <w:t>Indication/reporting mechanism</w:t>
            </w:r>
          </w:p>
        </w:tc>
        <w:tc>
          <w:tcPr>
            <w:tcW w:w="1701" w:type="dxa"/>
            <w:tcBorders>
              <w:left w:val="single" w:sz="4" w:space="0" w:color="000000"/>
              <w:right w:val="single" w:sz="4" w:space="0" w:color="000000"/>
            </w:tcBorders>
          </w:tcPr>
          <w:p w14:paraId="32D0DC0B" w14:textId="77777777" w:rsidR="00F35E72" w:rsidRPr="00164FDD" w:rsidRDefault="00F35E72" w:rsidP="00F35E72">
            <w:pPr>
              <w:spacing w:line="288" w:lineRule="auto"/>
              <w:ind w:left="0" w:firstLine="0"/>
              <w:jc w:val="both"/>
              <w:rPr>
                <w:szCs w:val="20"/>
              </w:rPr>
            </w:pPr>
            <w:r w:rsidRPr="004A406D">
              <w:rPr>
                <w:rFonts w:eastAsia="SimSun" w:hint="eastAsia"/>
                <w:b/>
                <w:szCs w:val="20"/>
                <w:lang w:eastAsia="zh-CN"/>
              </w:rPr>
              <w:t>S</w:t>
            </w:r>
            <w:r w:rsidRPr="004A406D">
              <w:rPr>
                <w:rFonts w:eastAsia="SimSun"/>
                <w:b/>
                <w:szCs w:val="20"/>
                <w:lang w:eastAsia="zh-CN"/>
              </w:rPr>
              <w:t>amsung</w:t>
            </w:r>
          </w:p>
        </w:tc>
        <w:tc>
          <w:tcPr>
            <w:tcW w:w="5667" w:type="dxa"/>
            <w:tcBorders>
              <w:left w:val="single" w:sz="4" w:space="0" w:color="000000"/>
              <w:right w:val="single" w:sz="4" w:space="0" w:color="000000"/>
            </w:tcBorders>
          </w:tcPr>
          <w:p w14:paraId="11964D91" w14:textId="77777777" w:rsidR="00F35E72" w:rsidRPr="00937B27" w:rsidRDefault="00F35E72" w:rsidP="00F35E72">
            <w:pPr>
              <w:spacing w:line="288" w:lineRule="auto"/>
              <w:ind w:left="0" w:firstLine="0"/>
              <w:jc w:val="both"/>
              <w:rPr>
                <w:rFonts w:ascii="Times New Roman" w:eastAsiaTheme="minorEastAsia" w:hAnsi="Times New Roman"/>
                <w:szCs w:val="20"/>
                <w:lang w:val="x-none" w:eastAsia="zh-CN"/>
              </w:rPr>
            </w:pPr>
            <w:r w:rsidRPr="00937B27">
              <w:rPr>
                <w:szCs w:val="20"/>
              </w:rPr>
              <w:t>Study indication/reporting mechanism such as reporting only a subset of PMI components from Rel.16 Type II PS codebook</w:t>
            </w:r>
          </w:p>
        </w:tc>
      </w:tr>
      <w:tr w:rsidR="00F35E72" w:rsidRPr="00937B27" w14:paraId="6C9031BE" w14:textId="77777777" w:rsidTr="00F35E72">
        <w:trPr>
          <w:trHeight w:val="477"/>
        </w:trPr>
        <w:tc>
          <w:tcPr>
            <w:tcW w:w="2126" w:type="dxa"/>
            <w:vMerge/>
            <w:tcBorders>
              <w:left w:val="single" w:sz="4" w:space="0" w:color="000000"/>
              <w:right w:val="single" w:sz="4" w:space="0" w:color="000000"/>
            </w:tcBorders>
          </w:tcPr>
          <w:p w14:paraId="4E171A12" w14:textId="77777777" w:rsidR="00F35E72" w:rsidRPr="00BA59BC" w:rsidRDefault="00F35E72" w:rsidP="00F35E72">
            <w:pPr>
              <w:spacing w:line="288" w:lineRule="auto"/>
              <w:ind w:left="0"/>
              <w:jc w:val="both"/>
              <w:rPr>
                <w:rFonts w:ascii="Times New Roman" w:eastAsiaTheme="minorEastAsia" w:hAnsi="Times New Roman"/>
                <w:szCs w:val="20"/>
                <w:lang w:val="en-US" w:eastAsia="zh-CN"/>
              </w:rPr>
            </w:pPr>
          </w:p>
        </w:tc>
        <w:tc>
          <w:tcPr>
            <w:tcW w:w="1701" w:type="dxa"/>
            <w:tcBorders>
              <w:top w:val="single" w:sz="4" w:space="0" w:color="000000"/>
              <w:left w:val="single" w:sz="4" w:space="0" w:color="000000"/>
              <w:bottom w:val="single" w:sz="4" w:space="0" w:color="000000"/>
              <w:right w:val="single" w:sz="4" w:space="0" w:color="000000"/>
            </w:tcBorders>
          </w:tcPr>
          <w:p w14:paraId="674FF4DC" w14:textId="77777777" w:rsidR="00F35E72" w:rsidRPr="00FA0552" w:rsidRDefault="00F35E72" w:rsidP="00F35E72">
            <w:pPr>
              <w:pStyle w:val="BodyText"/>
              <w:rPr>
                <w:rFonts w:eastAsia="SimSun"/>
                <w:b/>
                <w:szCs w:val="20"/>
                <w:lang w:eastAsia="zh-CN"/>
              </w:rPr>
            </w:pPr>
            <w:r w:rsidRPr="00FA0552">
              <w:rPr>
                <w:rFonts w:eastAsia="SimSun" w:hint="eastAsia"/>
                <w:b/>
                <w:szCs w:val="20"/>
                <w:lang w:eastAsia="zh-CN"/>
              </w:rPr>
              <w:t>A</w:t>
            </w:r>
            <w:r>
              <w:rPr>
                <w:rFonts w:eastAsia="SimSun"/>
                <w:b/>
                <w:szCs w:val="20"/>
                <w:lang w:eastAsia="zh-CN"/>
              </w:rPr>
              <w:t>pple</w:t>
            </w:r>
          </w:p>
          <w:p w14:paraId="01719157" w14:textId="77777777" w:rsidR="00F35E72" w:rsidRPr="00937B27" w:rsidRDefault="00F35E72" w:rsidP="00F35E72">
            <w:pPr>
              <w:pStyle w:val="BodyText"/>
              <w:rPr>
                <w:rFonts w:eastAsia="SimSun"/>
                <w:b/>
                <w:szCs w:val="20"/>
                <w:lang w:eastAsia="zh-CN"/>
              </w:rPr>
            </w:pPr>
          </w:p>
        </w:tc>
        <w:tc>
          <w:tcPr>
            <w:tcW w:w="5667" w:type="dxa"/>
            <w:tcBorders>
              <w:top w:val="single" w:sz="4" w:space="0" w:color="000000"/>
              <w:left w:val="single" w:sz="4" w:space="0" w:color="000000"/>
              <w:bottom w:val="single" w:sz="4" w:space="0" w:color="000000"/>
              <w:right w:val="single" w:sz="4" w:space="0" w:color="000000"/>
            </w:tcBorders>
          </w:tcPr>
          <w:p w14:paraId="7CE15BEB" w14:textId="77777777" w:rsidR="00F35E72" w:rsidRPr="00937B27" w:rsidRDefault="00F35E72" w:rsidP="00F35E72">
            <w:pPr>
              <w:pStyle w:val="3GPPNormalText"/>
              <w:ind w:left="0" w:firstLine="0"/>
              <w:rPr>
                <w:sz w:val="20"/>
                <w:szCs w:val="20"/>
              </w:rPr>
            </w:pPr>
            <w:r w:rsidRPr="00937B27">
              <w:rPr>
                <w:sz w:val="20"/>
                <w:szCs w:val="20"/>
              </w:rPr>
              <w:lastRenderedPageBreak/>
              <w:t xml:space="preserve">For CSI enhancement utilizing partial reciprocity of DL/U channels, more dynamic wideband and Introduce two sets of parameter </w:t>
            </w:r>
            <w:r w:rsidRPr="00937B27">
              <w:rPr>
                <w:sz w:val="20"/>
                <w:szCs w:val="20"/>
              </w:rPr>
              <w:lastRenderedPageBreak/>
              <w:t>configurations that model both strong and weak channel reciprocity, where the UE can select one of the parameter configuration sets based on the strength of the channel reciprocity</w:t>
            </w:r>
          </w:p>
        </w:tc>
      </w:tr>
      <w:tr w:rsidR="00F35E72" w:rsidRPr="00937B27" w14:paraId="6D370A51" w14:textId="77777777" w:rsidTr="00F35E72">
        <w:trPr>
          <w:trHeight w:val="477"/>
        </w:trPr>
        <w:tc>
          <w:tcPr>
            <w:tcW w:w="2126" w:type="dxa"/>
            <w:vMerge/>
            <w:tcBorders>
              <w:left w:val="single" w:sz="4" w:space="0" w:color="000000"/>
              <w:bottom w:val="single" w:sz="4" w:space="0" w:color="000000"/>
              <w:right w:val="single" w:sz="4" w:space="0" w:color="000000"/>
            </w:tcBorders>
          </w:tcPr>
          <w:p w14:paraId="72D136A3" w14:textId="77777777" w:rsidR="00F35E72" w:rsidRPr="007F5101"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5F2A0BB7" w14:textId="77777777" w:rsidR="00F35E72" w:rsidRPr="00937B27" w:rsidRDefault="00F35E72" w:rsidP="00F35E72">
            <w:pPr>
              <w:spacing w:line="288" w:lineRule="auto"/>
              <w:ind w:left="0" w:firstLine="0"/>
              <w:jc w:val="both"/>
              <w:rPr>
                <w:rFonts w:eastAsiaTheme="minorEastAsia"/>
                <w:szCs w:val="20"/>
                <w:lang w:eastAsia="zh-CN"/>
              </w:rPr>
            </w:pPr>
            <w:r w:rsidRPr="00937B27">
              <w:rPr>
                <w:rFonts w:ascii="Times New Roman" w:eastAsiaTheme="minorEastAsia" w:hAnsi="Times New Roman"/>
                <w:b/>
                <w:szCs w:val="20"/>
                <w:lang w:val="en-US" w:eastAsia="zh-CN"/>
              </w:rPr>
              <w:t>Lenovo/Motorola Mobility</w:t>
            </w:r>
          </w:p>
        </w:tc>
        <w:tc>
          <w:tcPr>
            <w:tcW w:w="5667" w:type="dxa"/>
            <w:tcBorders>
              <w:top w:val="single" w:sz="4" w:space="0" w:color="000000"/>
              <w:left w:val="single" w:sz="4" w:space="0" w:color="000000"/>
              <w:bottom w:val="single" w:sz="4" w:space="0" w:color="000000"/>
              <w:right w:val="single" w:sz="4" w:space="0" w:color="000000"/>
            </w:tcBorders>
          </w:tcPr>
          <w:p w14:paraId="6B105919" w14:textId="77777777" w:rsidR="00F35E72" w:rsidRPr="00937B27" w:rsidRDefault="00F35E72" w:rsidP="00F35E72">
            <w:pPr>
              <w:spacing w:line="288" w:lineRule="auto"/>
              <w:ind w:left="0" w:firstLine="0"/>
              <w:jc w:val="both"/>
              <w:rPr>
                <w:szCs w:val="20"/>
                <w:lang w:val="x-none"/>
              </w:rPr>
            </w:pPr>
            <w:r w:rsidRPr="00937B27">
              <w:rPr>
                <w:rFonts w:eastAsiaTheme="minorEastAsia"/>
                <w:szCs w:val="20"/>
                <w:lang w:eastAsia="zh-CN"/>
              </w:rPr>
              <w:t>Introduce two sets of parameter configurations that model both strong and weak channel reciprocity, where the UE can select one of the parameter configuration sets based on the strength of the channel reciprocity</w:t>
            </w:r>
          </w:p>
        </w:tc>
      </w:tr>
      <w:tr w:rsidR="00F35E72" w:rsidRPr="00E3375A" w14:paraId="758E2C4A" w14:textId="77777777" w:rsidTr="00F35E72">
        <w:trPr>
          <w:trHeight w:val="477"/>
        </w:trPr>
        <w:tc>
          <w:tcPr>
            <w:tcW w:w="2126" w:type="dxa"/>
            <w:vMerge w:val="restart"/>
            <w:tcBorders>
              <w:top w:val="single" w:sz="4" w:space="0" w:color="000000"/>
              <w:left w:val="single" w:sz="4" w:space="0" w:color="000000"/>
              <w:right w:val="single" w:sz="4" w:space="0" w:color="000000"/>
            </w:tcBorders>
          </w:tcPr>
          <w:p w14:paraId="7393B78A" w14:textId="77777777" w:rsidR="00F35E72" w:rsidRDefault="00F35E72" w:rsidP="00F35E72">
            <w:pPr>
              <w:spacing w:line="288" w:lineRule="auto"/>
              <w:ind w:left="0"/>
              <w:jc w:val="both"/>
              <w:rPr>
                <w:b/>
                <w:szCs w:val="20"/>
              </w:rPr>
            </w:pPr>
            <w:r>
              <w:rPr>
                <w:b/>
                <w:szCs w:val="20"/>
              </w:rPr>
              <w:t>SRS</w:t>
            </w:r>
            <w:r w:rsidRPr="00164FDD">
              <w:rPr>
                <w:b/>
                <w:szCs w:val="20"/>
              </w:rPr>
              <w:t>Spreadt</w:t>
            </w:r>
            <w:r>
              <w:rPr>
                <w:b/>
                <w:szCs w:val="20"/>
              </w:rPr>
              <w:t>s</w:t>
            </w:r>
          </w:p>
          <w:p w14:paraId="04F51B8D" w14:textId="77777777" w:rsidR="00F35E72" w:rsidRPr="00937B27" w:rsidRDefault="00F35E72" w:rsidP="00F35E72">
            <w:pPr>
              <w:spacing w:line="288" w:lineRule="auto"/>
              <w:ind w:left="0"/>
              <w:jc w:val="both"/>
              <w:rPr>
                <w:rFonts w:eastAsiaTheme="minorEastAsia"/>
                <w:b/>
                <w:szCs w:val="20"/>
                <w:lang w:val="en-US" w:eastAsia="zh-CN"/>
              </w:rPr>
            </w:pPr>
            <w:r>
              <w:rPr>
                <w:b/>
                <w:szCs w:val="20"/>
                <w:lang w:val="en-US"/>
              </w:rPr>
              <w:t>s</w:t>
            </w:r>
          </w:p>
          <w:p w14:paraId="4A2EB1C9" w14:textId="77777777" w:rsidR="00F35E72" w:rsidRPr="00937B27" w:rsidRDefault="00F35E72" w:rsidP="00F35E72">
            <w:pPr>
              <w:ind w:left="0" w:firstLine="0"/>
              <w:rPr>
                <w:rFonts w:eastAsiaTheme="minorEastAsia"/>
                <w:szCs w:val="20"/>
                <w:lang w:val="en-US" w:eastAsia="zh-CN"/>
              </w:rPr>
            </w:pPr>
            <w:r w:rsidRPr="00937B27">
              <w:rPr>
                <w:rFonts w:hint="eastAsia"/>
                <w:b/>
                <w:szCs w:val="20"/>
              </w:rPr>
              <w:t>SRS Triggering/</w:t>
            </w:r>
            <w:r w:rsidRPr="00937B27">
              <w:rPr>
                <w:b/>
                <w:szCs w:val="20"/>
              </w:rPr>
              <w:t xml:space="preserve"> Configuration</w:t>
            </w:r>
          </w:p>
        </w:tc>
        <w:tc>
          <w:tcPr>
            <w:tcW w:w="1701" w:type="dxa"/>
            <w:tcBorders>
              <w:top w:val="single" w:sz="4" w:space="0" w:color="000000"/>
              <w:left w:val="single" w:sz="4" w:space="0" w:color="000000"/>
              <w:bottom w:val="single" w:sz="4" w:space="0" w:color="000000"/>
              <w:right w:val="single" w:sz="4" w:space="0" w:color="000000"/>
            </w:tcBorders>
          </w:tcPr>
          <w:p w14:paraId="7C674362" w14:textId="77777777" w:rsidR="00F35E72" w:rsidRPr="002F3B81" w:rsidRDefault="00F35E72" w:rsidP="00F35E72">
            <w:pPr>
              <w:spacing w:line="288" w:lineRule="auto"/>
              <w:ind w:left="0" w:firstLine="0"/>
              <w:jc w:val="both"/>
              <w:rPr>
                <w:rFonts w:ascii="Times New Roman" w:eastAsia="MS Mincho" w:hAnsi="Times New Roman"/>
                <w:b/>
                <w:szCs w:val="20"/>
                <w:lang w:val="x-none"/>
              </w:rPr>
            </w:pPr>
            <w:r w:rsidRPr="002F3B81">
              <w:rPr>
                <w:rFonts w:ascii="Times New Roman" w:eastAsia="MS Mincho" w:hAnsi="Times New Roman"/>
                <w:b/>
                <w:szCs w:val="20"/>
                <w:lang w:val="x-none"/>
              </w:rPr>
              <w:t>Futurewei</w:t>
            </w:r>
          </w:p>
        </w:tc>
        <w:tc>
          <w:tcPr>
            <w:tcW w:w="5667" w:type="dxa"/>
            <w:tcBorders>
              <w:top w:val="single" w:sz="4" w:space="0" w:color="000000"/>
              <w:left w:val="single" w:sz="4" w:space="0" w:color="000000"/>
              <w:bottom w:val="single" w:sz="4" w:space="0" w:color="000000"/>
              <w:right w:val="single" w:sz="4" w:space="0" w:color="000000"/>
            </w:tcBorders>
          </w:tcPr>
          <w:p w14:paraId="2090FEDD" w14:textId="77777777" w:rsidR="00F35E72" w:rsidRPr="00E3375A" w:rsidRDefault="00F35E72" w:rsidP="00F35E72">
            <w:pPr>
              <w:spacing w:line="288" w:lineRule="auto"/>
              <w:ind w:left="0" w:firstLine="0"/>
              <w:jc w:val="both"/>
            </w:pPr>
            <w:r w:rsidRPr="00937B27">
              <w:rPr>
                <w:rFonts w:ascii="Times New Roman" w:eastAsia="MS Mincho" w:hAnsi="Times New Roman"/>
                <w:szCs w:val="20"/>
                <w:lang w:val="x-none"/>
              </w:rPr>
              <w:t>FeMIMO supports enhanced SRS frequency hopping transmission with partial overlapping between frequency resources of different hops to improve delay estimation performance.</w:t>
            </w:r>
          </w:p>
        </w:tc>
      </w:tr>
      <w:tr w:rsidR="00F35E72" w14:paraId="7EEBAD00" w14:textId="77777777" w:rsidTr="00F35E72">
        <w:trPr>
          <w:trHeight w:val="477"/>
        </w:trPr>
        <w:tc>
          <w:tcPr>
            <w:tcW w:w="2126" w:type="dxa"/>
            <w:vMerge/>
            <w:tcBorders>
              <w:left w:val="single" w:sz="4" w:space="0" w:color="000000"/>
              <w:right w:val="single" w:sz="4" w:space="0" w:color="000000"/>
            </w:tcBorders>
          </w:tcPr>
          <w:p w14:paraId="6A460213" w14:textId="77777777" w:rsidR="00F35E72" w:rsidRPr="00164FDD" w:rsidRDefault="00F35E72" w:rsidP="00F35E72">
            <w:pPr>
              <w:spacing w:line="288" w:lineRule="auto"/>
              <w:ind w:left="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1ACA8206" w14:textId="77777777" w:rsidR="00F35E72" w:rsidRPr="002F3B81" w:rsidRDefault="00F35E72" w:rsidP="00F35E72">
            <w:pPr>
              <w:spacing w:line="288" w:lineRule="auto"/>
              <w:ind w:left="0" w:firstLine="0"/>
              <w:jc w:val="both"/>
              <w:rPr>
                <w:rFonts w:ascii="Times New Roman" w:eastAsia="MS Mincho" w:hAnsi="Times New Roman"/>
                <w:b/>
                <w:szCs w:val="20"/>
                <w:lang w:val="x-none"/>
              </w:rPr>
            </w:pPr>
            <w:r w:rsidRPr="002F3B81">
              <w:rPr>
                <w:rFonts w:ascii="Times New Roman" w:eastAsia="MS Mincho" w:hAnsi="Times New Roman"/>
                <w:b/>
                <w:szCs w:val="20"/>
                <w:lang w:val="x-none"/>
              </w:rPr>
              <w:t>CATT</w:t>
            </w:r>
          </w:p>
        </w:tc>
        <w:tc>
          <w:tcPr>
            <w:tcW w:w="5667" w:type="dxa"/>
            <w:tcBorders>
              <w:top w:val="single" w:sz="4" w:space="0" w:color="000000"/>
              <w:left w:val="single" w:sz="4" w:space="0" w:color="000000"/>
              <w:bottom w:val="single" w:sz="4" w:space="0" w:color="000000"/>
              <w:right w:val="single" w:sz="4" w:space="0" w:color="000000"/>
            </w:tcBorders>
          </w:tcPr>
          <w:p w14:paraId="65EAE1F7"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rFonts w:ascii="Times New Roman" w:eastAsia="MS Mincho" w:hAnsi="Times New Roman"/>
                <w:szCs w:val="20"/>
                <w:lang w:val="x-none"/>
              </w:rPr>
              <w:t>The bandwidth and density of SRS are configured as same as that of CSI-RS to obtain accurate delay information of uplink channel.</w:t>
            </w:r>
          </w:p>
        </w:tc>
      </w:tr>
      <w:tr w:rsidR="00F35E72" w14:paraId="33AD32AB" w14:textId="77777777" w:rsidTr="00F35E72">
        <w:trPr>
          <w:trHeight w:val="477"/>
        </w:trPr>
        <w:tc>
          <w:tcPr>
            <w:tcW w:w="2126" w:type="dxa"/>
            <w:vMerge/>
            <w:tcBorders>
              <w:left w:val="single" w:sz="4" w:space="0" w:color="000000"/>
              <w:bottom w:val="single" w:sz="4" w:space="0" w:color="000000"/>
              <w:right w:val="single" w:sz="4" w:space="0" w:color="000000"/>
            </w:tcBorders>
          </w:tcPr>
          <w:p w14:paraId="3258C4E6"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1286749D" w14:textId="77777777" w:rsidR="00F35E72" w:rsidRPr="002F3B81" w:rsidRDefault="00F35E72" w:rsidP="00F35E72">
            <w:pPr>
              <w:spacing w:line="288" w:lineRule="auto"/>
              <w:ind w:left="0" w:firstLine="0"/>
              <w:jc w:val="both"/>
              <w:rPr>
                <w:b/>
                <w:szCs w:val="20"/>
              </w:rPr>
            </w:pPr>
            <w:r w:rsidRPr="00937B27">
              <w:rPr>
                <w:rFonts w:ascii="Times New Roman" w:eastAsiaTheme="minorEastAsia" w:hAnsi="Times New Roman"/>
                <w:b/>
                <w:szCs w:val="20"/>
                <w:lang w:val="en-US" w:eastAsia="zh-CN"/>
              </w:rPr>
              <w:t>Lenovo/Motorola Mobility</w:t>
            </w:r>
          </w:p>
        </w:tc>
        <w:tc>
          <w:tcPr>
            <w:tcW w:w="5667" w:type="dxa"/>
            <w:tcBorders>
              <w:top w:val="single" w:sz="4" w:space="0" w:color="000000"/>
              <w:left w:val="single" w:sz="4" w:space="0" w:color="000000"/>
              <w:bottom w:val="single" w:sz="4" w:space="0" w:color="000000"/>
              <w:right w:val="single" w:sz="4" w:space="0" w:color="000000"/>
            </w:tcBorders>
          </w:tcPr>
          <w:p w14:paraId="4B346255"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szCs w:val="20"/>
              </w:rPr>
              <w:t>Aperiodic SRS triggering is needed in conjunction with the beamformed CSI-RS for the reciprocity-based codebook, with a limited time gap between the transmission of both RSs</w:t>
            </w:r>
          </w:p>
        </w:tc>
      </w:tr>
      <w:tr w:rsidR="00F35E72" w:rsidRPr="00937B27" w14:paraId="13EBFAEB" w14:textId="77777777" w:rsidTr="00F35E72">
        <w:trPr>
          <w:trHeight w:val="477"/>
        </w:trPr>
        <w:tc>
          <w:tcPr>
            <w:tcW w:w="2126" w:type="dxa"/>
            <w:vMerge w:val="restart"/>
            <w:tcBorders>
              <w:top w:val="single" w:sz="4" w:space="0" w:color="000000"/>
              <w:left w:val="single" w:sz="4" w:space="0" w:color="000000"/>
              <w:right w:val="single" w:sz="4" w:space="0" w:color="000000"/>
            </w:tcBorders>
          </w:tcPr>
          <w:p w14:paraId="167D9128" w14:textId="77777777" w:rsidR="00F35E72" w:rsidRPr="00164FDD" w:rsidRDefault="00F35E72" w:rsidP="00F35E72">
            <w:pPr>
              <w:spacing w:line="288" w:lineRule="auto"/>
              <w:ind w:left="0" w:firstLine="0"/>
              <w:jc w:val="both"/>
              <w:rPr>
                <w:b/>
                <w:szCs w:val="20"/>
              </w:rPr>
            </w:pPr>
            <w:r w:rsidRPr="00945BF5">
              <w:rPr>
                <w:rFonts w:hint="eastAsia"/>
                <w:b/>
                <w:szCs w:val="20"/>
              </w:rPr>
              <w:t>Others</w:t>
            </w:r>
          </w:p>
        </w:tc>
        <w:tc>
          <w:tcPr>
            <w:tcW w:w="1701" w:type="dxa"/>
            <w:tcBorders>
              <w:top w:val="single" w:sz="4" w:space="0" w:color="000000"/>
              <w:left w:val="single" w:sz="4" w:space="0" w:color="000000"/>
              <w:bottom w:val="single" w:sz="4" w:space="0" w:color="000000"/>
              <w:right w:val="single" w:sz="4" w:space="0" w:color="000000"/>
            </w:tcBorders>
          </w:tcPr>
          <w:p w14:paraId="6A36667F" w14:textId="77777777" w:rsidR="00F35E72" w:rsidRPr="00945BF5" w:rsidRDefault="00F35E72" w:rsidP="00F35E72">
            <w:pPr>
              <w:spacing w:line="288" w:lineRule="auto"/>
              <w:ind w:left="0" w:firstLine="0"/>
              <w:jc w:val="both"/>
              <w:rPr>
                <w:rFonts w:ascii="Times New Roman" w:eastAsia="MS Mincho" w:hAnsi="Times New Roman"/>
                <w:b/>
                <w:szCs w:val="20"/>
                <w:lang w:val="x-none"/>
              </w:rPr>
            </w:pPr>
            <w:r w:rsidRPr="00945BF5">
              <w:rPr>
                <w:rFonts w:ascii="Times New Roman" w:eastAsia="MS Mincho" w:hAnsi="Times New Roman"/>
                <w:b/>
                <w:szCs w:val="20"/>
                <w:lang w:val="x-none"/>
              </w:rPr>
              <w:t>InterDigital, Inc</w:t>
            </w:r>
          </w:p>
        </w:tc>
        <w:tc>
          <w:tcPr>
            <w:tcW w:w="5667" w:type="dxa"/>
            <w:tcBorders>
              <w:top w:val="single" w:sz="4" w:space="0" w:color="000000"/>
              <w:left w:val="single" w:sz="4" w:space="0" w:color="000000"/>
              <w:bottom w:val="single" w:sz="4" w:space="0" w:color="000000"/>
              <w:right w:val="single" w:sz="4" w:space="0" w:color="000000"/>
            </w:tcBorders>
          </w:tcPr>
          <w:p w14:paraId="44071477" w14:textId="77777777" w:rsidR="00F35E72" w:rsidRPr="002F3B81"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2F3B81">
              <w:rPr>
                <w:rFonts w:ascii="Times New Roman" w:eastAsia="MS Mincho" w:hAnsi="Times New Roman"/>
                <w:szCs w:val="20"/>
                <w:lang w:val="x-none"/>
              </w:rPr>
              <w:t>Per-layer PDPs and overall channel PDP follow a similar regime.</w:t>
            </w:r>
          </w:p>
          <w:p w14:paraId="5EA8FC82"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2F3B81">
              <w:rPr>
                <w:rFonts w:ascii="Times New Roman" w:eastAsia="MS Mincho" w:hAnsi="Times New Roman"/>
                <w:szCs w:val="20"/>
                <w:lang w:val="x-none"/>
              </w:rPr>
              <w:t>It is observed that channel’s PDP and per-layer PDPs are highly correlated in UL and DL.</w:t>
            </w:r>
          </w:p>
        </w:tc>
      </w:tr>
      <w:tr w:rsidR="00F35E72" w:rsidRPr="00937B27" w14:paraId="6464D855" w14:textId="77777777" w:rsidTr="00F35E72">
        <w:trPr>
          <w:trHeight w:val="477"/>
        </w:trPr>
        <w:tc>
          <w:tcPr>
            <w:tcW w:w="2126" w:type="dxa"/>
            <w:vMerge/>
            <w:tcBorders>
              <w:left w:val="single" w:sz="4" w:space="0" w:color="000000"/>
              <w:right w:val="single" w:sz="4" w:space="0" w:color="000000"/>
            </w:tcBorders>
          </w:tcPr>
          <w:p w14:paraId="5F05CE3B"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7CC5847F" w14:textId="77777777" w:rsidR="00F35E72" w:rsidRPr="00945BF5" w:rsidRDefault="00F35E72" w:rsidP="00F35E72">
            <w:pPr>
              <w:spacing w:line="288" w:lineRule="auto"/>
              <w:ind w:left="0" w:firstLine="0"/>
              <w:jc w:val="both"/>
              <w:rPr>
                <w:rFonts w:ascii="Times New Roman" w:eastAsia="MS Mincho" w:hAnsi="Times New Roman"/>
                <w:b/>
                <w:szCs w:val="20"/>
                <w:lang w:val="x-none"/>
              </w:rPr>
            </w:pPr>
            <w:r w:rsidRPr="00945BF5">
              <w:rPr>
                <w:rFonts w:ascii="Times New Roman" w:eastAsia="MS Mincho" w:hAnsi="Times New Roman"/>
                <w:b/>
                <w:szCs w:val="20"/>
                <w:lang w:val="x-none"/>
              </w:rPr>
              <w:t>vivo</w:t>
            </w:r>
          </w:p>
        </w:tc>
        <w:tc>
          <w:tcPr>
            <w:tcW w:w="5667" w:type="dxa"/>
            <w:tcBorders>
              <w:top w:val="single" w:sz="4" w:space="0" w:color="000000"/>
              <w:left w:val="single" w:sz="4" w:space="0" w:color="000000"/>
              <w:bottom w:val="single" w:sz="4" w:space="0" w:color="000000"/>
              <w:right w:val="single" w:sz="4" w:space="0" w:color="000000"/>
            </w:tcBorders>
          </w:tcPr>
          <w:p w14:paraId="4078FEE3" w14:textId="77777777" w:rsidR="00F35E72" w:rsidRPr="00945BF5" w:rsidRDefault="00F35E72" w:rsidP="002E065D">
            <w:pPr>
              <w:pStyle w:val="ListParagraph"/>
              <w:numPr>
                <w:ilvl w:val="0"/>
                <w:numId w:val="29"/>
              </w:numPr>
              <w:spacing w:line="288" w:lineRule="auto"/>
              <w:ind w:leftChars="0"/>
              <w:jc w:val="both"/>
              <w:rPr>
                <w:szCs w:val="20"/>
              </w:rPr>
            </w:pPr>
            <w:r w:rsidRPr="00945BF5">
              <w:rPr>
                <w:szCs w:val="20"/>
              </w:rPr>
              <w:t>Enhance procedure on  timing calibration to counteract the timing mismatch between gNB and UE for FDD CSI enhancement.</w:t>
            </w:r>
          </w:p>
          <w:p w14:paraId="7CD722F4" w14:textId="77777777" w:rsidR="00F35E72" w:rsidRPr="00945BF5" w:rsidRDefault="00F35E72" w:rsidP="002E065D">
            <w:pPr>
              <w:pStyle w:val="ListParagraph"/>
              <w:numPr>
                <w:ilvl w:val="0"/>
                <w:numId w:val="29"/>
              </w:numPr>
              <w:spacing w:line="288" w:lineRule="auto"/>
              <w:ind w:leftChars="0"/>
              <w:jc w:val="both"/>
              <w:rPr>
                <w:rFonts w:ascii="Times New Roman" w:eastAsia="MS Mincho" w:hAnsi="Times New Roman"/>
                <w:szCs w:val="20"/>
                <w:lang w:val="x-none"/>
              </w:rPr>
            </w:pPr>
            <w:r w:rsidRPr="00945BF5">
              <w:rPr>
                <w:rFonts w:ascii="Times New Roman" w:eastAsia="MS Mincho" w:hAnsi="Times New Roman"/>
                <w:szCs w:val="20"/>
                <w:lang w:val="x-none"/>
              </w:rPr>
              <w:t>For SD based CSI-RS precoding and BS indicating FD basis, less CSI-RS ports are consumed and less spec change is needed.</w:t>
            </w:r>
          </w:p>
        </w:tc>
      </w:tr>
      <w:tr w:rsidR="00F35E72" w:rsidRPr="00937B27" w14:paraId="570AF6B8" w14:textId="77777777" w:rsidTr="00F35E72">
        <w:trPr>
          <w:trHeight w:val="477"/>
        </w:trPr>
        <w:tc>
          <w:tcPr>
            <w:tcW w:w="2126" w:type="dxa"/>
            <w:vMerge/>
            <w:tcBorders>
              <w:left w:val="single" w:sz="4" w:space="0" w:color="000000"/>
              <w:bottom w:val="single" w:sz="4" w:space="0" w:color="000000"/>
              <w:right w:val="single" w:sz="4" w:space="0" w:color="000000"/>
            </w:tcBorders>
          </w:tcPr>
          <w:p w14:paraId="07657116"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59B01130" w14:textId="77777777" w:rsidR="00F35E72" w:rsidRPr="00945BF5" w:rsidRDefault="00F35E72" w:rsidP="00F35E72">
            <w:pPr>
              <w:spacing w:line="288" w:lineRule="auto"/>
              <w:ind w:left="0" w:firstLine="0"/>
              <w:jc w:val="both"/>
              <w:rPr>
                <w:rFonts w:ascii="Times New Roman" w:eastAsiaTheme="minorEastAsia" w:hAnsi="Times New Roman"/>
                <w:b/>
                <w:szCs w:val="20"/>
                <w:lang w:val="x-none" w:eastAsia="zh-CN"/>
              </w:rPr>
            </w:pPr>
            <w:r w:rsidRPr="00945BF5">
              <w:rPr>
                <w:rFonts w:ascii="Times New Roman" w:eastAsia="MS Mincho" w:hAnsi="Times New Roman" w:hint="eastAsia"/>
                <w:b/>
                <w:szCs w:val="20"/>
                <w:lang w:val="x-none"/>
              </w:rPr>
              <w:t>Sony</w:t>
            </w:r>
          </w:p>
        </w:tc>
        <w:tc>
          <w:tcPr>
            <w:tcW w:w="5667" w:type="dxa"/>
            <w:tcBorders>
              <w:top w:val="single" w:sz="4" w:space="0" w:color="000000"/>
              <w:left w:val="single" w:sz="4" w:space="0" w:color="000000"/>
              <w:bottom w:val="single" w:sz="4" w:space="0" w:color="000000"/>
              <w:right w:val="single" w:sz="4" w:space="0" w:color="000000"/>
            </w:tcBorders>
          </w:tcPr>
          <w:p w14:paraId="5290411E" w14:textId="77777777" w:rsidR="00F35E72" w:rsidRPr="002F3B81" w:rsidRDefault="00F35E72" w:rsidP="002E065D">
            <w:pPr>
              <w:pStyle w:val="ListParagraph"/>
              <w:numPr>
                <w:ilvl w:val="0"/>
                <w:numId w:val="28"/>
              </w:numPr>
              <w:spacing w:line="288" w:lineRule="auto"/>
              <w:ind w:leftChars="0"/>
              <w:jc w:val="both"/>
              <w:rPr>
                <w:szCs w:val="20"/>
              </w:rPr>
            </w:pPr>
            <w:r w:rsidRPr="002F3B81">
              <w:rPr>
                <w:szCs w:val="20"/>
              </w:rPr>
              <w:t>Companies should study the feasibility of signaling to the UEs the set of CSI-RS beams actually used for co-scheduled transmissions. An indication from the UE to the gNB of those beams suppressed by the UE should also be studied.</w:t>
            </w:r>
          </w:p>
          <w:p w14:paraId="031EFE35" w14:textId="77777777" w:rsidR="00F35E72" w:rsidRPr="002F3B81" w:rsidRDefault="00F35E72" w:rsidP="002E065D">
            <w:pPr>
              <w:pStyle w:val="ListParagraph"/>
              <w:numPr>
                <w:ilvl w:val="0"/>
                <w:numId w:val="28"/>
              </w:numPr>
              <w:spacing w:line="288" w:lineRule="auto"/>
              <w:ind w:leftChars="0"/>
              <w:jc w:val="both"/>
              <w:rPr>
                <w:szCs w:val="20"/>
              </w:rPr>
            </w:pPr>
            <w:r w:rsidRPr="002F3B81">
              <w:rPr>
                <w:szCs w:val="20"/>
              </w:rPr>
              <w:t>In TDD and FDD FR1 systems exploiting DL/UL channel reciprocity, the UE can signal to the BS the DL covariance matrix of noise and interference. The ways of transferring this information from the UEs to the BS need to be further studied and specified.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pPr w:leftFromText="180" w:rightFromText="180" w:vertAnchor="text" w:tblpY="1"/>
        <w:tblOverlap w:val="never"/>
        <w:tblW w:w="9661" w:type="dxa"/>
        <w:tblLayout w:type="fixed"/>
        <w:tblLook w:val="04A0" w:firstRow="1" w:lastRow="0" w:firstColumn="1" w:lastColumn="0" w:noHBand="0" w:noVBand="1"/>
      </w:tblPr>
      <w:tblGrid>
        <w:gridCol w:w="1509"/>
        <w:gridCol w:w="8152"/>
      </w:tblGrid>
      <w:tr w:rsidR="00A428F5" w:rsidRPr="00B659BE" w14:paraId="1D385146" w14:textId="77777777" w:rsidTr="00B26722">
        <w:trPr>
          <w:trHeight w:val="294"/>
        </w:trPr>
        <w:tc>
          <w:tcPr>
            <w:tcW w:w="1509" w:type="dxa"/>
          </w:tcPr>
          <w:p w14:paraId="4E676A92" w14:textId="77777777" w:rsidR="00A428F5" w:rsidRPr="00B659BE" w:rsidRDefault="00A428F5" w:rsidP="00A428F5">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152" w:type="dxa"/>
          </w:tcPr>
          <w:p w14:paraId="70703F46" w14:textId="77777777" w:rsidR="00A428F5" w:rsidRPr="00B659BE" w:rsidRDefault="00A428F5" w:rsidP="00A428F5">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A428F5" w:rsidRPr="00B659BE" w14:paraId="77488AB7" w14:textId="77777777" w:rsidTr="00B26722">
        <w:trPr>
          <w:trHeight w:val="1166"/>
        </w:trPr>
        <w:tc>
          <w:tcPr>
            <w:tcW w:w="1509" w:type="dxa"/>
          </w:tcPr>
          <w:p w14:paraId="1492B330" w14:textId="77777777" w:rsidR="00A428F5" w:rsidRPr="00B659BE" w:rsidRDefault="00A428F5" w:rsidP="00A428F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Pr>
                <w:rFonts w:ascii="Times New Roman" w:hAnsi="Times New Roman" w:hint="eastAsia"/>
                <w:szCs w:val="20"/>
                <w:lang w:eastAsia="zh-CN"/>
              </w:rPr>
              <w:t>ivo</w:t>
            </w:r>
          </w:p>
        </w:tc>
        <w:tc>
          <w:tcPr>
            <w:tcW w:w="8152" w:type="dxa"/>
          </w:tcPr>
          <w:p w14:paraId="5AF0FA39" w14:textId="74E6DD57" w:rsidR="00A428F5"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For Alt4, the SD based CSI-RS precoding method, the FD basis information can be indicated to UE directly and this may bring the least influence to codebook because the R16 structure can be reused.</w:t>
            </w:r>
          </w:p>
          <w:p w14:paraId="69BC48FA" w14:textId="77777777" w:rsidR="00A428F5" w:rsidRPr="00B659BE"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 xml:space="preserve">We also think </w:t>
            </w:r>
            <w:r w:rsidRPr="00CA47DC">
              <w:rPr>
                <w:rFonts w:ascii="Times New Roman" w:hAnsi="Times New Roman"/>
                <w:szCs w:val="20"/>
                <w:lang w:eastAsia="zh-CN"/>
              </w:rPr>
              <w:t xml:space="preserve">timing calibration </w:t>
            </w:r>
            <w:r>
              <w:rPr>
                <w:rFonts w:ascii="Times New Roman" w:hAnsi="Times New Roman"/>
                <w:szCs w:val="20"/>
                <w:lang w:eastAsia="zh-CN"/>
              </w:rPr>
              <w:t xml:space="preserve">is an important issue to be solved in order to </w:t>
            </w:r>
            <w:r w:rsidRPr="00CA47DC">
              <w:rPr>
                <w:rFonts w:ascii="Times New Roman" w:hAnsi="Times New Roman"/>
                <w:szCs w:val="20"/>
                <w:lang w:eastAsia="zh-CN"/>
              </w:rPr>
              <w:t>counteract the timing mismatch between gNB and UE for FDD CSI enhancement</w:t>
            </w:r>
            <w:r>
              <w:rPr>
                <w:rFonts w:ascii="Times New Roman" w:hAnsi="Times New Roman"/>
                <w:szCs w:val="20"/>
                <w:lang w:eastAsia="zh-CN"/>
              </w:rPr>
              <w:t>.</w:t>
            </w:r>
          </w:p>
        </w:tc>
      </w:tr>
      <w:tr w:rsidR="00A428F5" w:rsidRPr="00B659BE" w14:paraId="681485EF" w14:textId="77777777" w:rsidTr="00B26722">
        <w:trPr>
          <w:trHeight w:val="233"/>
        </w:trPr>
        <w:tc>
          <w:tcPr>
            <w:tcW w:w="1509" w:type="dxa"/>
          </w:tcPr>
          <w:p w14:paraId="5621E35B" w14:textId="77777777" w:rsidR="00A428F5" w:rsidRDefault="00A428F5" w:rsidP="00A428F5">
            <w:pPr>
              <w:autoSpaceDE w:val="0"/>
              <w:autoSpaceDN w:val="0"/>
              <w:adjustRightInd w:val="0"/>
              <w:snapToGrid w:val="0"/>
              <w:jc w:val="both"/>
              <w:rPr>
                <w:rFonts w:ascii="Times New Roman" w:hAnsi="Times New Roman"/>
                <w:szCs w:val="20"/>
                <w:lang w:eastAsia="zh-CN"/>
              </w:rPr>
            </w:pPr>
          </w:p>
        </w:tc>
        <w:tc>
          <w:tcPr>
            <w:tcW w:w="8152" w:type="dxa"/>
          </w:tcPr>
          <w:p w14:paraId="6D1C0C66"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p>
        </w:tc>
      </w:tr>
    </w:tbl>
    <w:p w14:paraId="160EF022" w14:textId="77777777" w:rsidR="005B5CF1" w:rsidRPr="00A428F5"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73F0F8B1" w14:textId="77777777" w:rsidR="008453B5" w:rsidRDefault="008453B5" w:rsidP="008453B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Summary of Evaluations for </w:t>
      </w:r>
      <w:r w:rsidRPr="001D743D">
        <w:rPr>
          <w:rFonts w:ascii="Calibri" w:eastAsia="SimSun" w:hAnsi="Calibri" w:cs="Calibri"/>
          <w:i w:val="0"/>
          <w:sz w:val="26"/>
          <w:szCs w:val="26"/>
          <w:lang w:eastAsia="zh-CN"/>
        </w:rPr>
        <w:t xml:space="preserve">Rel-17 </w:t>
      </w:r>
      <w:r>
        <w:rPr>
          <w:rFonts w:ascii="Calibri" w:eastAsia="SimSun" w:hAnsi="Calibri" w:cs="Calibri"/>
          <w:i w:val="0"/>
          <w:sz w:val="26"/>
          <w:szCs w:val="26"/>
          <w:lang w:eastAsia="zh-CN"/>
        </w:rPr>
        <w:t>Multi-TRP CSI Enhancement</w:t>
      </w:r>
    </w:p>
    <w:p w14:paraId="7E8190A3" w14:textId="77777777" w:rsidR="008453B5" w:rsidRDefault="008453B5" w:rsidP="008453B5">
      <w:pPr>
        <w:ind w:left="0" w:firstLine="0"/>
        <w:jc w:val="both"/>
        <w:rPr>
          <w:rFonts w:eastAsiaTheme="minorEastAsia"/>
          <w:lang w:eastAsia="zh-CN"/>
        </w:rPr>
      </w:pPr>
      <w:r>
        <w:rPr>
          <w:rFonts w:eastAsiaTheme="minorEastAsia" w:hint="eastAsia"/>
          <w:lang w:eastAsia="zh-CN"/>
        </w:rPr>
        <w:t>F</w:t>
      </w:r>
      <w:r>
        <w:rPr>
          <w:rFonts w:eastAsiaTheme="minorEastAsia"/>
          <w:lang w:eastAsia="zh-CN"/>
        </w:rPr>
        <w:t xml:space="preserve">our companies, i.e., Intel, Samsung, VIVO, and ZTE, have provided simulation results on CSI enhancement for multi-TRP. Some performance results of joint CSI feedback are summarised in the following table: </w:t>
      </w:r>
    </w:p>
    <w:p w14:paraId="089D4218" w14:textId="7B9AA316" w:rsidR="00D6674A" w:rsidRPr="00D6674A" w:rsidRDefault="008453B5" w:rsidP="00D6674A">
      <w:pPr>
        <w:pStyle w:val="3GPPNormalText"/>
        <w:numPr>
          <w:ilvl w:val="0"/>
          <w:numId w:val="31"/>
        </w:numPr>
        <w:rPr>
          <w:sz w:val="20"/>
          <w:szCs w:val="20"/>
        </w:rPr>
      </w:pPr>
      <w:r>
        <w:rPr>
          <w:sz w:val="20"/>
          <w:szCs w:val="20"/>
          <w:lang w:val="en-GB"/>
        </w:rPr>
        <w:t>Companies’ contributions can have more simulation results for more extensive study, taking into account variations of testing scenarios, reference schemes with DPS/NCJT, traffic loading, etc. The purpose of summary is mainly for a quick overview of SLS results to identify performance variations at high level.</w:t>
      </w:r>
      <w:r w:rsidR="00D6674A" w:rsidRPr="004016F7">
        <w:rPr>
          <w:sz w:val="20"/>
          <w:szCs w:val="20"/>
          <w:lang w:val="en-GB"/>
        </w:rPr>
        <w:t xml:space="preserve"> It is encourag</w:t>
      </w:r>
      <w:r w:rsidR="00D6674A">
        <w:rPr>
          <w:sz w:val="20"/>
          <w:szCs w:val="20"/>
          <w:lang w:val="en-GB"/>
        </w:rPr>
        <w:t>ed</w:t>
      </w:r>
      <w:r w:rsidR="00D6674A" w:rsidRPr="004016F7">
        <w:rPr>
          <w:sz w:val="20"/>
          <w:szCs w:val="20"/>
          <w:lang w:val="en-GB"/>
        </w:rPr>
        <w:t xml:space="preserve"> to check companies’ </w:t>
      </w:r>
      <w:r w:rsidR="00D6674A">
        <w:rPr>
          <w:sz w:val="20"/>
          <w:szCs w:val="20"/>
          <w:lang w:val="en-GB"/>
        </w:rPr>
        <w:t>contributions</w:t>
      </w:r>
      <w:r w:rsidR="00D6674A" w:rsidRPr="004016F7">
        <w:rPr>
          <w:sz w:val="20"/>
          <w:szCs w:val="20"/>
          <w:lang w:val="en-GB"/>
        </w:rPr>
        <w:t xml:space="preserve"> for </w:t>
      </w:r>
      <w:r w:rsidR="00D6674A">
        <w:rPr>
          <w:sz w:val="20"/>
          <w:szCs w:val="20"/>
          <w:lang w:val="en-GB"/>
        </w:rPr>
        <w:t>more</w:t>
      </w:r>
      <w:r w:rsidR="00D6674A" w:rsidRPr="004016F7">
        <w:rPr>
          <w:sz w:val="20"/>
          <w:szCs w:val="20"/>
          <w:lang w:val="en-GB"/>
        </w:rPr>
        <w:t xml:space="preserve"> evaluation results. </w:t>
      </w:r>
    </w:p>
    <w:p w14:paraId="72017733" w14:textId="5A6819C7" w:rsidR="008453B5" w:rsidRPr="00D6674A" w:rsidRDefault="008453B5" w:rsidP="00D6674A">
      <w:pPr>
        <w:pStyle w:val="3GPPNormalText"/>
        <w:numPr>
          <w:ilvl w:val="0"/>
          <w:numId w:val="31"/>
        </w:numPr>
        <w:rPr>
          <w:sz w:val="20"/>
          <w:szCs w:val="20"/>
          <w:lang w:val="en-GB"/>
        </w:rPr>
      </w:pPr>
      <w:r w:rsidRPr="00D6674A">
        <w:rPr>
          <w:sz w:val="20"/>
          <w:szCs w:val="20"/>
          <w:lang w:val="en-GB"/>
        </w:rPr>
        <w:t xml:space="preserve">For the sake of overview, following table has included results (if available) with </w:t>
      </w:r>
      <w:r w:rsidRPr="00D6674A">
        <w:rPr>
          <w:i/>
          <w:sz w:val="20"/>
          <w:szCs w:val="20"/>
          <w:lang w:val="en-GB"/>
        </w:rPr>
        <w:t xml:space="preserve">common </w:t>
      </w:r>
      <w:r w:rsidR="00D6674A" w:rsidRPr="00D6674A">
        <w:rPr>
          <w:i/>
          <w:sz w:val="20"/>
          <w:szCs w:val="20"/>
          <w:lang w:val="en-GB"/>
        </w:rPr>
        <w:t xml:space="preserve">simulation </w:t>
      </w:r>
      <w:r w:rsidRPr="00D6674A">
        <w:rPr>
          <w:i/>
          <w:sz w:val="20"/>
          <w:szCs w:val="20"/>
          <w:lang w:val="en-GB"/>
        </w:rPr>
        <w:t xml:space="preserve">settings as </w:t>
      </w:r>
      <w:r w:rsidR="00D6674A" w:rsidRPr="00D6674A">
        <w:rPr>
          <w:i/>
          <w:sz w:val="20"/>
          <w:szCs w:val="20"/>
          <w:lang w:val="en-GB"/>
        </w:rPr>
        <w:t>much</w:t>
      </w:r>
      <w:r w:rsidRPr="00D6674A">
        <w:rPr>
          <w:i/>
          <w:sz w:val="20"/>
          <w:szCs w:val="20"/>
          <w:lang w:val="en-GB"/>
        </w:rPr>
        <w:t xml:space="preserve"> as possible, i.e. </w:t>
      </w:r>
      <w:r w:rsidR="00D6674A">
        <w:rPr>
          <w:i/>
          <w:sz w:val="20"/>
          <w:szCs w:val="20"/>
          <w:lang w:val="en-GB"/>
        </w:rPr>
        <w:t>with</w:t>
      </w:r>
      <w:r w:rsidRPr="00D6674A">
        <w:rPr>
          <w:i/>
          <w:sz w:val="20"/>
          <w:szCs w:val="20"/>
          <w:lang w:val="en-GB"/>
        </w:rPr>
        <w:t xml:space="preserve"> similar RU</w:t>
      </w:r>
      <w:r w:rsidRPr="00D6674A">
        <w:rPr>
          <w:sz w:val="20"/>
          <w:szCs w:val="20"/>
          <w:lang w:val="en-GB"/>
        </w:rPr>
        <w:t>.</w:t>
      </w:r>
    </w:p>
    <w:tbl>
      <w:tblPr>
        <w:tblStyle w:val="TableGrid"/>
        <w:tblW w:w="9660" w:type="dxa"/>
        <w:jc w:val="center"/>
        <w:tblLook w:val="04A0" w:firstRow="1" w:lastRow="0" w:firstColumn="1" w:lastColumn="0" w:noHBand="0" w:noVBand="1"/>
      </w:tblPr>
      <w:tblGrid>
        <w:gridCol w:w="950"/>
        <w:gridCol w:w="2733"/>
        <w:gridCol w:w="1641"/>
        <w:gridCol w:w="4336"/>
      </w:tblGrid>
      <w:tr w:rsidR="008453B5" w14:paraId="2AD069D6" w14:textId="77777777" w:rsidTr="00D6674A">
        <w:trPr>
          <w:trHeight w:val="142"/>
          <w:jc w:val="center"/>
        </w:trPr>
        <w:tc>
          <w:tcPr>
            <w:tcW w:w="0" w:type="auto"/>
            <w:vAlign w:val="center"/>
          </w:tcPr>
          <w:p w14:paraId="3D46DA43" w14:textId="77777777" w:rsidR="008453B5" w:rsidRDefault="008453B5" w:rsidP="00D6674A">
            <w:pPr>
              <w:pStyle w:val="3GPPNormalText"/>
              <w:ind w:left="720" w:firstLine="0"/>
              <w:rPr>
                <w:rFonts w:eastAsiaTheme="minorEastAsia"/>
                <w:lang w:eastAsia="zh-CN"/>
              </w:rPr>
            </w:pPr>
          </w:p>
        </w:tc>
        <w:tc>
          <w:tcPr>
            <w:tcW w:w="0" w:type="auto"/>
            <w:vAlign w:val="center"/>
          </w:tcPr>
          <w:p w14:paraId="62300432" w14:textId="77777777" w:rsidR="008453B5" w:rsidRDefault="008453B5" w:rsidP="007C2E22">
            <w:pPr>
              <w:ind w:left="0" w:firstLine="0"/>
              <w:jc w:val="center"/>
              <w:rPr>
                <w:rFonts w:eastAsiaTheme="minorEastAsia"/>
                <w:lang w:eastAsia="zh-CN"/>
              </w:rPr>
            </w:pPr>
            <w:r>
              <w:rPr>
                <w:rFonts w:eastAsiaTheme="minorEastAsia"/>
                <w:lang w:eastAsia="zh-CN"/>
              </w:rPr>
              <w:t>Cell average</w:t>
            </w:r>
          </w:p>
        </w:tc>
        <w:tc>
          <w:tcPr>
            <w:tcW w:w="0" w:type="auto"/>
            <w:vAlign w:val="center"/>
          </w:tcPr>
          <w:p w14:paraId="671DD36B" w14:textId="77777777" w:rsidR="008453B5" w:rsidRDefault="008453B5" w:rsidP="007C2E22">
            <w:pPr>
              <w:ind w:left="0" w:firstLine="0"/>
              <w:jc w:val="center"/>
              <w:rPr>
                <w:rFonts w:eastAsiaTheme="minorEastAsia"/>
                <w:lang w:eastAsia="zh-CN"/>
              </w:rPr>
            </w:pPr>
            <w:r>
              <w:rPr>
                <w:rFonts w:eastAsiaTheme="minorEastAsia"/>
                <w:lang w:eastAsia="zh-CN"/>
              </w:rPr>
              <w:t>Cell edge (5%-ile)</w:t>
            </w:r>
          </w:p>
        </w:tc>
        <w:tc>
          <w:tcPr>
            <w:tcW w:w="0" w:type="auto"/>
            <w:vAlign w:val="center"/>
          </w:tcPr>
          <w:p w14:paraId="7E44A73A" w14:textId="77777777" w:rsidR="008453B5" w:rsidRPr="005B5B50" w:rsidRDefault="008453B5" w:rsidP="007C2E22">
            <w:pPr>
              <w:pStyle w:val="ListParagraph"/>
              <w:ind w:leftChars="0" w:left="0" w:firstLine="0"/>
              <w:jc w:val="center"/>
              <w:rPr>
                <w:rFonts w:eastAsiaTheme="minorEastAsia"/>
                <w:lang w:eastAsia="zh-CN"/>
              </w:rPr>
            </w:pPr>
            <w:r w:rsidRPr="005B5B50">
              <w:rPr>
                <w:rFonts w:eastAsiaTheme="minorEastAsia" w:hint="eastAsia"/>
                <w:lang w:eastAsia="zh-CN"/>
              </w:rPr>
              <w:t>N</w:t>
            </w:r>
            <w:r w:rsidRPr="005B5B50">
              <w:rPr>
                <w:rFonts w:eastAsiaTheme="minorEastAsia"/>
                <w:lang w:eastAsia="zh-CN"/>
              </w:rPr>
              <w:t>otes</w:t>
            </w:r>
          </w:p>
        </w:tc>
      </w:tr>
      <w:tr w:rsidR="008453B5" w14:paraId="517530EE" w14:textId="77777777" w:rsidTr="00D6674A">
        <w:trPr>
          <w:trHeight w:val="574"/>
          <w:jc w:val="center"/>
        </w:trPr>
        <w:tc>
          <w:tcPr>
            <w:tcW w:w="0" w:type="auto"/>
            <w:vAlign w:val="center"/>
          </w:tcPr>
          <w:p w14:paraId="187903B2" w14:textId="77777777" w:rsidR="008453B5" w:rsidRDefault="008453B5" w:rsidP="007C2E22">
            <w:pPr>
              <w:ind w:left="0" w:firstLine="0"/>
              <w:jc w:val="center"/>
              <w:rPr>
                <w:rFonts w:eastAsiaTheme="minorEastAsia"/>
                <w:lang w:eastAsia="zh-CN"/>
              </w:rPr>
            </w:pPr>
            <w:r>
              <w:rPr>
                <w:rFonts w:eastAsiaTheme="minorEastAsia" w:hint="eastAsia"/>
                <w:lang w:eastAsia="zh-CN"/>
              </w:rPr>
              <w:t>I</w:t>
            </w:r>
            <w:r>
              <w:rPr>
                <w:rFonts w:eastAsiaTheme="minorEastAsia"/>
                <w:lang w:eastAsia="zh-CN"/>
              </w:rPr>
              <w:t>ntel</w:t>
            </w:r>
          </w:p>
        </w:tc>
        <w:tc>
          <w:tcPr>
            <w:tcW w:w="0" w:type="auto"/>
            <w:vAlign w:val="center"/>
          </w:tcPr>
          <w:p w14:paraId="758F8C0B" w14:textId="77777777" w:rsidR="008453B5" w:rsidRDefault="008453B5" w:rsidP="007C2E22">
            <w:pPr>
              <w:ind w:left="0" w:firstLine="0"/>
              <w:jc w:val="center"/>
              <w:rPr>
                <w:rFonts w:eastAsiaTheme="minorEastAsia"/>
                <w:lang w:eastAsia="zh-CN"/>
              </w:rPr>
            </w:pPr>
            <w:r w:rsidRPr="000E073C">
              <w:rPr>
                <w:rFonts w:eastAsiaTheme="minorEastAsia"/>
                <w:b/>
                <w:lang w:eastAsia="zh-CN"/>
              </w:rPr>
              <w:t>34%</w:t>
            </w:r>
            <w:r>
              <w:rPr>
                <w:rFonts w:eastAsiaTheme="minorEastAsia"/>
                <w:b/>
                <w:lang w:eastAsia="zh-CN"/>
              </w:rPr>
              <w:t xml:space="preserve"> </w:t>
            </w:r>
            <w:r w:rsidRPr="00D6674A">
              <w:rPr>
                <w:rFonts w:eastAsiaTheme="minorEastAsia"/>
                <w:lang w:eastAsia="zh-CN"/>
              </w:rPr>
              <w:t xml:space="preserve">(Joint) </w:t>
            </w:r>
            <w:r>
              <w:rPr>
                <w:rFonts w:eastAsiaTheme="minorEastAsia"/>
                <w:lang w:eastAsia="zh-CN"/>
              </w:rPr>
              <w:t xml:space="preserve">vs </w:t>
            </w:r>
            <w:r w:rsidRPr="000E073C">
              <w:rPr>
                <w:rFonts w:eastAsiaTheme="minorEastAsia"/>
                <w:b/>
                <w:lang w:eastAsia="zh-CN"/>
              </w:rPr>
              <w:t>-8%</w:t>
            </w:r>
            <w:r>
              <w:rPr>
                <w:rFonts w:eastAsiaTheme="minorEastAsia"/>
                <w:b/>
                <w:lang w:eastAsia="zh-CN"/>
              </w:rPr>
              <w:t xml:space="preserve"> </w:t>
            </w:r>
            <w:r w:rsidRPr="00D6674A">
              <w:rPr>
                <w:rFonts w:eastAsiaTheme="minorEastAsia"/>
                <w:lang w:eastAsia="zh-CN"/>
              </w:rPr>
              <w:t>(Independent)</w:t>
            </w:r>
          </w:p>
        </w:tc>
        <w:tc>
          <w:tcPr>
            <w:tcW w:w="0" w:type="auto"/>
            <w:vAlign w:val="center"/>
          </w:tcPr>
          <w:p w14:paraId="1EFC6DAC" w14:textId="77777777" w:rsidR="008453B5" w:rsidRDefault="008453B5" w:rsidP="007C2E22">
            <w:pPr>
              <w:ind w:left="0" w:firstLine="0"/>
              <w:jc w:val="center"/>
              <w:rPr>
                <w:rFonts w:eastAsiaTheme="minorEastAsia"/>
                <w:lang w:eastAsia="zh-CN"/>
              </w:rPr>
            </w:pPr>
            <w:r w:rsidRPr="000E073C">
              <w:rPr>
                <w:rFonts w:eastAsiaTheme="minorEastAsia"/>
                <w:b/>
                <w:lang w:eastAsia="zh-CN"/>
              </w:rPr>
              <w:t>-5%</w:t>
            </w:r>
            <w:r>
              <w:rPr>
                <w:rFonts w:eastAsiaTheme="minorEastAsia"/>
                <w:b/>
                <w:lang w:eastAsia="zh-CN"/>
              </w:rPr>
              <w:t xml:space="preserve"> </w:t>
            </w:r>
            <w:r>
              <w:rPr>
                <w:rFonts w:eastAsiaTheme="minorEastAsia"/>
                <w:lang w:eastAsia="zh-CN"/>
              </w:rPr>
              <w:t xml:space="preserve">vs </w:t>
            </w:r>
            <w:r w:rsidRPr="000E073C">
              <w:rPr>
                <w:rFonts w:eastAsiaTheme="minorEastAsia"/>
                <w:b/>
                <w:lang w:eastAsia="zh-CN"/>
              </w:rPr>
              <w:t>-32%</w:t>
            </w:r>
            <w:r>
              <w:rPr>
                <w:rFonts w:eastAsiaTheme="minorEastAsia"/>
                <w:b/>
                <w:lang w:eastAsia="zh-CN"/>
              </w:rPr>
              <w:t xml:space="preserve"> </w:t>
            </w:r>
          </w:p>
        </w:tc>
        <w:tc>
          <w:tcPr>
            <w:tcW w:w="0" w:type="auto"/>
            <w:vAlign w:val="center"/>
          </w:tcPr>
          <w:p w14:paraId="550813B5"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31E8F7BF" w14:textId="77777777" w:rsidR="008453B5" w:rsidRPr="005B5B50" w:rsidRDefault="008453B5" w:rsidP="007C2E22">
            <w:pPr>
              <w:pStyle w:val="ListParagraph"/>
              <w:numPr>
                <w:ilvl w:val="0"/>
                <w:numId w:val="33"/>
              </w:numPr>
              <w:ind w:leftChars="0"/>
              <w:rPr>
                <w:rFonts w:eastAsiaTheme="minorEastAsia"/>
                <w:lang w:eastAsia="zh-CN"/>
              </w:rPr>
            </w:pPr>
            <w:r w:rsidRPr="005B5B50">
              <w:rPr>
                <w:rFonts w:eastAsiaTheme="minorEastAsia" w:hint="eastAsia"/>
                <w:lang w:eastAsia="zh-CN"/>
              </w:rPr>
              <w:t>S</w:t>
            </w:r>
            <w:r w:rsidRPr="005B5B50">
              <w:rPr>
                <w:rFonts w:eastAsiaTheme="minorEastAsia"/>
                <w:lang w:eastAsia="zh-CN"/>
              </w:rPr>
              <w:t>cenario: Indoor hotspot</w:t>
            </w:r>
          </w:p>
        </w:tc>
      </w:tr>
      <w:tr w:rsidR="008453B5" w14:paraId="211066D2" w14:textId="77777777" w:rsidTr="00D6674A">
        <w:trPr>
          <w:trHeight w:val="285"/>
          <w:jc w:val="center"/>
        </w:trPr>
        <w:tc>
          <w:tcPr>
            <w:tcW w:w="0" w:type="auto"/>
            <w:vAlign w:val="center"/>
          </w:tcPr>
          <w:p w14:paraId="17E2EC6F" w14:textId="77777777" w:rsidR="008453B5" w:rsidRDefault="008453B5" w:rsidP="007C2E22">
            <w:pPr>
              <w:ind w:left="0" w:firstLine="0"/>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0" w:type="auto"/>
            <w:vAlign w:val="center"/>
          </w:tcPr>
          <w:p w14:paraId="77952D38" w14:textId="77777777" w:rsidR="008453B5" w:rsidRPr="000E073C" w:rsidRDefault="008453B5" w:rsidP="007C2E22">
            <w:pPr>
              <w:ind w:left="0" w:firstLine="0"/>
              <w:jc w:val="center"/>
              <w:rPr>
                <w:rFonts w:eastAsiaTheme="minorEastAsia"/>
                <w:b/>
                <w:lang w:eastAsia="zh-CN"/>
              </w:rPr>
            </w:pPr>
            <w:r w:rsidRPr="000E073C">
              <w:rPr>
                <w:rFonts w:eastAsiaTheme="minorEastAsia"/>
                <w:b/>
                <w:lang w:eastAsia="zh-CN"/>
              </w:rPr>
              <w:t>21.87%</w:t>
            </w:r>
          </w:p>
        </w:tc>
        <w:tc>
          <w:tcPr>
            <w:tcW w:w="0" w:type="auto"/>
            <w:vAlign w:val="center"/>
          </w:tcPr>
          <w:p w14:paraId="30F4C7D0" w14:textId="77777777" w:rsidR="008453B5" w:rsidRPr="000E073C" w:rsidRDefault="008453B5" w:rsidP="007C2E22">
            <w:pPr>
              <w:ind w:left="0" w:firstLine="0"/>
              <w:jc w:val="center"/>
              <w:rPr>
                <w:rFonts w:eastAsiaTheme="minorEastAsia"/>
                <w:b/>
                <w:lang w:eastAsia="zh-CN"/>
              </w:rPr>
            </w:pPr>
            <w:r w:rsidRPr="000E073C">
              <w:rPr>
                <w:rFonts w:eastAsiaTheme="minorEastAsia"/>
                <w:b/>
                <w:lang w:eastAsia="zh-CN"/>
              </w:rPr>
              <w:t>16.41%</w:t>
            </w:r>
          </w:p>
        </w:tc>
        <w:tc>
          <w:tcPr>
            <w:tcW w:w="0" w:type="auto"/>
            <w:vAlign w:val="center"/>
          </w:tcPr>
          <w:p w14:paraId="39A243D0" w14:textId="77777777" w:rsidR="008453B5" w:rsidRPr="005B5B50" w:rsidRDefault="008453B5" w:rsidP="007C2E22">
            <w:pPr>
              <w:pStyle w:val="ListParagraph"/>
              <w:numPr>
                <w:ilvl w:val="0"/>
                <w:numId w:val="33"/>
              </w:numPr>
              <w:ind w:leftChars="0"/>
              <w:rPr>
                <w:rFonts w:eastAsiaTheme="minorEastAsia"/>
                <w:lang w:eastAsia="zh-CN"/>
              </w:rPr>
            </w:pPr>
            <w:r>
              <w:rPr>
                <w:rFonts w:eastAsiaTheme="minorEastAsia"/>
                <w:lang w:eastAsia="zh-CN"/>
              </w:rPr>
              <w:t>Relative ga</w:t>
            </w:r>
            <w:r w:rsidRPr="005B5B50">
              <w:rPr>
                <w:rFonts w:eastAsiaTheme="minorEastAsia"/>
                <w:lang w:eastAsia="zh-CN"/>
              </w:rPr>
              <w:t xml:space="preserve">in </w:t>
            </w:r>
            <w:r>
              <w:rPr>
                <w:rFonts w:eastAsiaTheme="minorEastAsia"/>
                <w:lang w:eastAsia="zh-CN"/>
              </w:rPr>
              <w:t xml:space="preserve">between Joint </w:t>
            </w:r>
            <w:r w:rsidRPr="005B5B50">
              <w:rPr>
                <w:rFonts w:eastAsiaTheme="minorEastAsia"/>
                <w:lang w:eastAsia="zh-CN"/>
              </w:rPr>
              <w:t>CSI feedback over independent CSI feedback</w:t>
            </w:r>
          </w:p>
        </w:tc>
      </w:tr>
      <w:tr w:rsidR="008453B5" w14:paraId="10CE6F2B" w14:textId="77777777" w:rsidTr="00D6674A">
        <w:trPr>
          <w:trHeight w:val="717"/>
          <w:jc w:val="center"/>
        </w:trPr>
        <w:tc>
          <w:tcPr>
            <w:tcW w:w="0" w:type="auto"/>
            <w:vMerge w:val="restart"/>
            <w:vAlign w:val="center"/>
          </w:tcPr>
          <w:p w14:paraId="0D453B1E" w14:textId="77777777" w:rsidR="008453B5" w:rsidRDefault="008453B5" w:rsidP="007C2E22">
            <w:pPr>
              <w:ind w:left="0" w:firstLine="0"/>
              <w:jc w:val="center"/>
              <w:rPr>
                <w:rFonts w:eastAsiaTheme="minorEastAsia"/>
                <w:lang w:eastAsia="zh-CN"/>
              </w:rPr>
            </w:pPr>
            <w:r>
              <w:rPr>
                <w:rFonts w:eastAsiaTheme="minorEastAsia"/>
                <w:lang w:eastAsia="zh-CN"/>
              </w:rPr>
              <w:t>ViVo</w:t>
            </w:r>
          </w:p>
        </w:tc>
        <w:tc>
          <w:tcPr>
            <w:tcW w:w="0" w:type="auto"/>
            <w:vAlign w:val="center"/>
          </w:tcPr>
          <w:p w14:paraId="33F9A38C" w14:textId="77777777" w:rsidR="008453B5" w:rsidRPr="000E073C" w:rsidRDefault="008453B5" w:rsidP="00D6674A">
            <w:pPr>
              <w:pStyle w:val="ListParagraph"/>
              <w:ind w:leftChars="0" w:left="420" w:firstLine="0"/>
              <w:rPr>
                <w:rFonts w:eastAsiaTheme="minorEastAsia"/>
                <w:b/>
                <w:lang w:eastAsia="zh-CN"/>
              </w:rPr>
            </w:pPr>
            <w:r w:rsidRPr="000E073C">
              <w:rPr>
                <w:rFonts w:eastAsiaTheme="minorEastAsia"/>
                <w:b/>
                <w:lang w:eastAsia="zh-CN"/>
              </w:rPr>
              <w:t>5.67%</w:t>
            </w:r>
            <w:r w:rsidRPr="000E073C">
              <w:rPr>
                <w:rFonts w:eastAsiaTheme="minorEastAsia"/>
                <w:lang w:eastAsia="zh-CN"/>
              </w:rPr>
              <w:t xml:space="preserve"> </w:t>
            </w:r>
            <w:r>
              <w:rPr>
                <w:rFonts w:eastAsiaTheme="minorEastAsia"/>
                <w:lang w:eastAsia="zh-CN"/>
              </w:rPr>
              <w:t xml:space="preserve">(Joint) </w:t>
            </w:r>
            <w:r w:rsidRPr="000E073C">
              <w:rPr>
                <w:rFonts w:eastAsiaTheme="minorEastAsia"/>
                <w:lang w:eastAsia="zh-CN"/>
              </w:rPr>
              <w:t xml:space="preserve">vs </w:t>
            </w:r>
            <w:r w:rsidRPr="000E073C">
              <w:rPr>
                <w:rFonts w:eastAsiaTheme="minorEastAsia"/>
                <w:b/>
                <w:lang w:eastAsia="zh-CN"/>
              </w:rPr>
              <w:t>2.92%</w:t>
            </w:r>
            <w:r w:rsidRPr="000E073C">
              <w:rPr>
                <w:rFonts w:eastAsiaTheme="minorEastAsia"/>
                <w:lang w:eastAsia="zh-CN"/>
              </w:rPr>
              <w:t xml:space="preserve"> </w:t>
            </w:r>
            <w:r>
              <w:rPr>
                <w:rFonts w:eastAsiaTheme="minorEastAsia"/>
                <w:lang w:eastAsia="zh-CN"/>
              </w:rPr>
              <w:t>(Independent)</w:t>
            </w:r>
          </w:p>
        </w:tc>
        <w:tc>
          <w:tcPr>
            <w:tcW w:w="0" w:type="auto"/>
            <w:vAlign w:val="center"/>
          </w:tcPr>
          <w:p w14:paraId="0B040DCD" w14:textId="77777777" w:rsidR="008453B5" w:rsidRDefault="008453B5" w:rsidP="00D6674A">
            <w:pPr>
              <w:pStyle w:val="ListParagraph"/>
              <w:ind w:leftChars="0" w:left="420" w:firstLine="0"/>
              <w:rPr>
                <w:rFonts w:eastAsiaTheme="minorEastAsia"/>
                <w:b/>
                <w:lang w:eastAsia="zh-CN"/>
              </w:rPr>
            </w:pPr>
            <w:r>
              <w:rPr>
                <w:rFonts w:eastAsiaTheme="minorEastAsia"/>
                <w:b/>
                <w:lang w:eastAsia="zh-CN"/>
              </w:rPr>
              <w:t>8.31</w:t>
            </w:r>
            <w:r w:rsidRPr="000E073C">
              <w:rPr>
                <w:rFonts w:eastAsiaTheme="minorEastAsia"/>
                <w:b/>
                <w:lang w:eastAsia="zh-CN"/>
              </w:rPr>
              <w:t>%</w:t>
            </w:r>
            <w:r w:rsidRPr="000E073C">
              <w:rPr>
                <w:rFonts w:eastAsiaTheme="minorEastAsia"/>
                <w:lang w:eastAsia="zh-CN"/>
              </w:rPr>
              <w:t xml:space="preserve"> vs </w:t>
            </w:r>
            <w:r>
              <w:rPr>
                <w:rFonts w:eastAsiaTheme="minorEastAsia"/>
                <w:b/>
                <w:lang w:eastAsia="zh-CN"/>
              </w:rPr>
              <w:t>3.34</w:t>
            </w:r>
            <w:r w:rsidRPr="000E073C">
              <w:rPr>
                <w:rFonts w:eastAsiaTheme="minorEastAsia"/>
                <w:b/>
                <w:lang w:eastAsia="zh-CN"/>
              </w:rPr>
              <w:t>%</w:t>
            </w:r>
            <w:r w:rsidRPr="000E073C">
              <w:rPr>
                <w:rFonts w:eastAsiaTheme="minorEastAsia"/>
                <w:lang w:eastAsia="zh-CN"/>
              </w:rPr>
              <w:t xml:space="preserve"> </w:t>
            </w:r>
          </w:p>
        </w:tc>
        <w:tc>
          <w:tcPr>
            <w:tcW w:w="0" w:type="auto"/>
            <w:vAlign w:val="center"/>
          </w:tcPr>
          <w:p w14:paraId="35922014"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41E5785B"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lang w:eastAsia="zh-CN"/>
              </w:rPr>
              <w:t>Scenario: Dense urban</w:t>
            </w:r>
            <w:r>
              <w:rPr>
                <w:rFonts w:eastAsiaTheme="minorEastAsia"/>
                <w:lang w:eastAsia="zh-CN"/>
              </w:rPr>
              <w:t xml:space="preserve"> with ideal BH</w:t>
            </w:r>
            <w:r w:rsidRPr="005B5B50">
              <w:rPr>
                <w:rFonts w:eastAsiaTheme="minorEastAsia"/>
                <w:lang w:eastAsia="zh-CN"/>
              </w:rPr>
              <w:t xml:space="preserve"> </w:t>
            </w:r>
          </w:p>
          <w:p w14:paraId="1B4713C7"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RU=25%</w:t>
            </w:r>
          </w:p>
        </w:tc>
      </w:tr>
      <w:tr w:rsidR="008453B5" w14:paraId="3FE5821B" w14:textId="77777777" w:rsidTr="00D6674A">
        <w:trPr>
          <w:trHeight w:val="722"/>
          <w:jc w:val="center"/>
        </w:trPr>
        <w:tc>
          <w:tcPr>
            <w:tcW w:w="0" w:type="auto"/>
            <w:vMerge/>
            <w:vAlign w:val="center"/>
          </w:tcPr>
          <w:p w14:paraId="5A8B8F19" w14:textId="77777777" w:rsidR="008453B5" w:rsidRDefault="008453B5" w:rsidP="007C2E22">
            <w:pPr>
              <w:ind w:left="0" w:firstLine="0"/>
              <w:jc w:val="center"/>
              <w:rPr>
                <w:rFonts w:eastAsiaTheme="minorEastAsia"/>
                <w:lang w:eastAsia="zh-CN"/>
              </w:rPr>
            </w:pPr>
          </w:p>
        </w:tc>
        <w:tc>
          <w:tcPr>
            <w:tcW w:w="0" w:type="auto"/>
            <w:vAlign w:val="center"/>
          </w:tcPr>
          <w:p w14:paraId="36FDA10D" w14:textId="77777777" w:rsidR="008453B5" w:rsidRDefault="008453B5" w:rsidP="00D6674A">
            <w:pPr>
              <w:pStyle w:val="ListParagraph"/>
              <w:ind w:leftChars="0" w:left="420" w:firstLine="0"/>
              <w:rPr>
                <w:rFonts w:eastAsiaTheme="minorEastAsia"/>
                <w:lang w:eastAsia="zh-CN"/>
              </w:rPr>
            </w:pPr>
            <w:r>
              <w:rPr>
                <w:rFonts w:eastAsiaTheme="minorEastAsia"/>
                <w:b/>
                <w:lang w:eastAsia="zh-CN"/>
              </w:rPr>
              <w:t>9.33</w:t>
            </w:r>
            <w:r w:rsidRPr="00BB7F62">
              <w:rPr>
                <w:rFonts w:eastAsiaTheme="minorEastAsia"/>
                <w:b/>
                <w:lang w:eastAsia="zh-CN"/>
              </w:rPr>
              <w:t>%</w:t>
            </w:r>
            <w:r w:rsidRPr="00BB7F62">
              <w:rPr>
                <w:rFonts w:eastAsiaTheme="minorEastAsia"/>
                <w:lang w:eastAsia="zh-CN"/>
              </w:rPr>
              <w:t xml:space="preserve"> </w:t>
            </w:r>
            <w:r>
              <w:rPr>
                <w:rFonts w:eastAsiaTheme="minorEastAsia"/>
                <w:lang w:eastAsia="zh-CN"/>
              </w:rPr>
              <w:t xml:space="preserve">(Joint) </w:t>
            </w:r>
            <w:r w:rsidRPr="00BB7F62">
              <w:rPr>
                <w:rFonts w:eastAsiaTheme="minorEastAsia"/>
                <w:lang w:eastAsia="zh-CN"/>
              </w:rPr>
              <w:t xml:space="preserve">vs </w:t>
            </w:r>
            <w:r>
              <w:rPr>
                <w:rFonts w:eastAsiaTheme="minorEastAsia"/>
                <w:b/>
                <w:lang w:eastAsia="zh-CN"/>
              </w:rPr>
              <w:t>4.23</w:t>
            </w:r>
            <w:r w:rsidRPr="00BB7F62">
              <w:rPr>
                <w:rFonts w:eastAsiaTheme="minorEastAsia"/>
                <w:b/>
                <w:lang w:eastAsia="zh-CN"/>
              </w:rPr>
              <w:t>%</w:t>
            </w:r>
            <w:r>
              <w:rPr>
                <w:rFonts w:eastAsiaTheme="minorEastAsia"/>
                <w:lang w:eastAsia="zh-CN"/>
              </w:rPr>
              <w:t xml:space="preserve"> (Independent)</w:t>
            </w:r>
          </w:p>
        </w:tc>
        <w:tc>
          <w:tcPr>
            <w:tcW w:w="0" w:type="auto"/>
            <w:vAlign w:val="center"/>
          </w:tcPr>
          <w:p w14:paraId="3B1849F0" w14:textId="77777777" w:rsidR="008453B5" w:rsidRPr="00785836" w:rsidRDefault="008453B5" w:rsidP="00D6674A">
            <w:pPr>
              <w:pStyle w:val="ListParagraph"/>
              <w:ind w:leftChars="0" w:left="420" w:firstLine="0"/>
              <w:rPr>
                <w:rFonts w:eastAsiaTheme="minorEastAsia"/>
                <w:lang w:eastAsia="zh-CN"/>
              </w:rPr>
            </w:pPr>
            <w:r>
              <w:rPr>
                <w:rFonts w:eastAsiaTheme="minorEastAsia"/>
                <w:b/>
                <w:lang w:eastAsia="zh-CN"/>
              </w:rPr>
              <w:t>15.98</w:t>
            </w:r>
            <w:r w:rsidRPr="00BB7F62">
              <w:rPr>
                <w:rFonts w:eastAsiaTheme="minorEastAsia"/>
                <w:b/>
                <w:lang w:eastAsia="zh-CN"/>
              </w:rPr>
              <w:t>%</w:t>
            </w:r>
            <w:r w:rsidRPr="00BB7F62">
              <w:rPr>
                <w:rFonts w:eastAsiaTheme="minorEastAsia"/>
                <w:lang w:eastAsia="zh-CN"/>
              </w:rPr>
              <w:t xml:space="preserve"> vs </w:t>
            </w:r>
            <w:r w:rsidRPr="00BB7F62">
              <w:rPr>
                <w:rFonts w:eastAsiaTheme="minorEastAsia"/>
                <w:b/>
                <w:lang w:eastAsia="zh-CN"/>
              </w:rPr>
              <w:t>2.</w:t>
            </w:r>
            <w:r>
              <w:rPr>
                <w:rFonts w:eastAsiaTheme="minorEastAsia"/>
                <w:b/>
                <w:lang w:eastAsia="zh-CN"/>
              </w:rPr>
              <w:t>57</w:t>
            </w:r>
          </w:p>
        </w:tc>
        <w:tc>
          <w:tcPr>
            <w:tcW w:w="0" w:type="auto"/>
            <w:vAlign w:val="center"/>
          </w:tcPr>
          <w:p w14:paraId="2DD94A57"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0405B065"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lang w:eastAsia="zh-CN"/>
              </w:rPr>
              <w:t xml:space="preserve">Scenario: Dense urban </w:t>
            </w:r>
            <w:r>
              <w:rPr>
                <w:rFonts w:eastAsiaTheme="minorEastAsia"/>
                <w:lang w:eastAsia="zh-CN"/>
              </w:rPr>
              <w:t>with non-ideal BH</w:t>
            </w:r>
          </w:p>
          <w:p w14:paraId="694CBC6D" w14:textId="77777777" w:rsidR="008453B5" w:rsidRPr="005B5B50" w:rsidRDefault="008453B5" w:rsidP="007C2E22">
            <w:pPr>
              <w:pStyle w:val="ListParagraph"/>
              <w:numPr>
                <w:ilvl w:val="0"/>
                <w:numId w:val="33"/>
              </w:numPr>
              <w:ind w:leftChars="0"/>
              <w:rPr>
                <w:rFonts w:eastAsiaTheme="minorEastAsia"/>
                <w:lang w:eastAsia="zh-CN"/>
              </w:rPr>
            </w:pPr>
            <w:r>
              <w:rPr>
                <w:rFonts w:eastAsiaTheme="minorEastAsia"/>
                <w:lang w:eastAsia="zh-CN"/>
              </w:rPr>
              <w:t>RU=25%</w:t>
            </w:r>
          </w:p>
        </w:tc>
      </w:tr>
      <w:tr w:rsidR="008453B5" w14:paraId="12520DDA" w14:textId="77777777" w:rsidTr="00D6674A">
        <w:trPr>
          <w:trHeight w:val="860"/>
          <w:jc w:val="center"/>
        </w:trPr>
        <w:tc>
          <w:tcPr>
            <w:tcW w:w="0" w:type="auto"/>
            <w:vAlign w:val="center"/>
          </w:tcPr>
          <w:p w14:paraId="62BD1DD9" w14:textId="77777777" w:rsidR="008453B5" w:rsidRDefault="008453B5" w:rsidP="007C2E22">
            <w:pPr>
              <w:ind w:left="0" w:firstLine="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0" w:type="auto"/>
            <w:vAlign w:val="center"/>
          </w:tcPr>
          <w:p w14:paraId="0C2EF815" w14:textId="643BD2A7" w:rsidR="008453B5" w:rsidRDefault="008453B5" w:rsidP="00D6674A">
            <w:pPr>
              <w:pStyle w:val="ListParagraph"/>
              <w:ind w:leftChars="0" w:left="420" w:firstLine="0"/>
              <w:rPr>
                <w:rFonts w:eastAsiaTheme="minorEastAsia"/>
                <w:lang w:eastAsia="zh-CN"/>
              </w:rPr>
            </w:pPr>
            <w:r>
              <w:rPr>
                <w:rFonts w:eastAsiaTheme="minorEastAsia"/>
                <w:b/>
                <w:lang w:eastAsia="zh-CN"/>
              </w:rPr>
              <w:t>4.7%</w:t>
            </w:r>
            <w:r w:rsidRPr="00BB7F62">
              <w:rPr>
                <w:rFonts w:eastAsiaTheme="minorEastAsia"/>
                <w:lang w:eastAsia="zh-CN"/>
              </w:rPr>
              <w:t xml:space="preserve"> </w:t>
            </w:r>
          </w:p>
          <w:p w14:paraId="134304FB" w14:textId="327D73AD" w:rsidR="008453B5" w:rsidRDefault="008453B5" w:rsidP="00D6674A">
            <w:pPr>
              <w:pStyle w:val="ListParagraph"/>
              <w:ind w:leftChars="0" w:left="420" w:firstLine="0"/>
              <w:rPr>
                <w:rFonts w:eastAsiaTheme="minorEastAsia"/>
                <w:lang w:eastAsia="zh-CN"/>
              </w:rPr>
            </w:pPr>
          </w:p>
        </w:tc>
        <w:tc>
          <w:tcPr>
            <w:tcW w:w="0" w:type="auto"/>
            <w:vAlign w:val="center"/>
          </w:tcPr>
          <w:p w14:paraId="0D22BE5F" w14:textId="4E6A6F47" w:rsidR="00D6674A" w:rsidRDefault="008453B5" w:rsidP="00D6674A">
            <w:pPr>
              <w:pStyle w:val="ListParagraph"/>
              <w:ind w:leftChars="0" w:left="420" w:firstLine="0"/>
              <w:rPr>
                <w:rFonts w:eastAsiaTheme="minorEastAsia"/>
                <w:lang w:eastAsia="zh-CN"/>
              </w:rPr>
            </w:pPr>
            <w:r>
              <w:rPr>
                <w:rFonts w:eastAsiaTheme="minorEastAsia"/>
                <w:b/>
                <w:lang w:eastAsia="zh-CN"/>
              </w:rPr>
              <w:t>6.0%</w:t>
            </w:r>
            <w:r w:rsidRPr="00BB7F62">
              <w:rPr>
                <w:rFonts w:eastAsiaTheme="minorEastAsia"/>
                <w:lang w:eastAsia="zh-CN"/>
              </w:rPr>
              <w:t xml:space="preserve"> </w:t>
            </w:r>
          </w:p>
          <w:p w14:paraId="2B0737E6" w14:textId="11CB88BF" w:rsidR="008453B5" w:rsidRDefault="008453B5" w:rsidP="00D6674A">
            <w:pPr>
              <w:pStyle w:val="ListParagraph"/>
              <w:ind w:leftChars="0" w:left="420" w:firstLine="0"/>
              <w:rPr>
                <w:rFonts w:eastAsiaTheme="minorEastAsia"/>
                <w:lang w:eastAsia="zh-CN"/>
              </w:rPr>
            </w:pPr>
          </w:p>
        </w:tc>
        <w:tc>
          <w:tcPr>
            <w:tcW w:w="0" w:type="auto"/>
            <w:vAlign w:val="center"/>
          </w:tcPr>
          <w:p w14:paraId="25F247CD"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ga</w:t>
            </w:r>
            <w:r w:rsidRPr="005B5B50">
              <w:rPr>
                <w:rFonts w:eastAsiaTheme="minorEastAsia"/>
                <w:lang w:eastAsia="zh-CN"/>
              </w:rPr>
              <w:t xml:space="preserve">in </w:t>
            </w:r>
            <w:r>
              <w:rPr>
                <w:rFonts w:eastAsiaTheme="minorEastAsia"/>
                <w:lang w:eastAsia="zh-CN"/>
              </w:rPr>
              <w:t xml:space="preserve">between Joint </w:t>
            </w:r>
            <w:r w:rsidRPr="005B5B50">
              <w:rPr>
                <w:rFonts w:eastAsiaTheme="minorEastAsia"/>
                <w:lang w:eastAsia="zh-CN"/>
              </w:rPr>
              <w:t>CSI feedback over independent CSI feedback</w:t>
            </w:r>
          </w:p>
          <w:p w14:paraId="573D7338"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hint="eastAsia"/>
                <w:lang w:eastAsia="zh-CN"/>
              </w:rPr>
              <w:t>S</w:t>
            </w:r>
            <w:r w:rsidRPr="005B5B50">
              <w:rPr>
                <w:rFonts w:eastAsiaTheme="minorEastAsia"/>
                <w:lang w:eastAsia="zh-CN"/>
              </w:rPr>
              <w:t>cenario: Dense urban</w:t>
            </w:r>
          </w:p>
          <w:p w14:paraId="5AB9507F" w14:textId="22B26FF3" w:rsidR="00D6674A" w:rsidRPr="005B5B50" w:rsidRDefault="00D6674A" w:rsidP="00D6674A">
            <w:pPr>
              <w:pStyle w:val="ListParagraph"/>
              <w:numPr>
                <w:ilvl w:val="0"/>
                <w:numId w:val="33"/>
              </w:numPr>
              <w:ind w:leftChars="0"/>
              <w:rPr>
                <w:rFonts w:eastAsiaTheme="minorEastAsia"/>
                <w:lang w:eastAsia="zh-CN"/>
              </w:rPr>
            </w:pPr>
            <w:r>
              <w:rPr>
                <w:rFonts w:eastAsiaTheme="minorEastAsia"/>
                <w:lang w:eastAsia="zh-CN"/>
              </w:rPr>
              <w:t>RU=22.22%</w:t>
            </w:r>
          </w:p>
        </w:tc>
      </w:tr>
    </w:tbl>
    <w:p w14:paraId="70EA2561" w14:textId="77777777" w:rsidR="008453B5" w:rsidRPr="00FA064D" w:rsidRDefault="008453B5" w:rsidP="008453B5">
      <w:pPr>
        <w:ind w:left="0" w:firstLine="0"/>
        <w:jc w:val="both"/>
        <w:rPr>
          <w:rFonts w:eastAsiaTheme="minorEastAsia"/>
          <w:lang w:eastAsia="zh-CN"/>
        </w:rPr>
      </w:pPr>
      <w:r>
        <w:rPr>
          <w:rFonts w:eastAsiaTheme="minorEastAsia"/>
          <w:lang w:eastAsia="zh-CN"/>
        </w:rPr>
        <w:t xml:space="preserve"> </w:t>
      </w:r>
    </w:p>
    <w:p w14:paraId="55098C93" w14:textId="77777777" w:rsidR="00991520" w:rsidRDefault="008453B5"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Based on companies’ proposals and evaluation results, </w:t>
      </w:r>
      <w:r w:rsidR="0035214E">
        <w:rPr>
          <w:rFonts w:ascii="Times New Roman" w:eastAsia="SimSun" w:hAnsi="Times New Roman"/>
          <w:szCs w:val="20"/>
          <w:lang w:val="en-US" w:eastAsia="zh-CN"/>
        </w:rPr>
        <w:t>it seems to be</w:t>
      </w:r>
      <w:r>
        <w:rPr>
          <w:rFonts w:ascii="Times New Roman" w:eastAsia="SimSun" w:hAnsi="Times New Roman"/>
          <w:szCs w:val="20"/>
          <w:lang w:val="en-US" w:eastAsia="zh-CN"/>
        </w:rPr>
        <w:t xml:space="preserve"> beneficial to enhance CSI reporting for Multi-TRP</w:t>
      </w:r>
      <w:r w:rsidR="00D5793B">
        <w:rPr>
          <w:rFonts w:ascii="Times New Roman" w:eastAsia="SimSun" w:hAnsi="Times New Roman"/>
          <w:szCs w:val="20"/>
          <w:lang w:val="en-US" w:eastAsia="zh-CN"/>
        </w:rPr>
        <w:t xml:space="preserve">,    </w:t>
      </w:r>
      <w:r>
        <w:rPr>
          <w:rFonts w:ascii="Times New Roman" w:eastAsia="SimSun" w:hAnsi="Times New Roman"/>
          <w:szCs w:val="20"/>
          <w:lang w:val="en-US" w:eastAsia="zh-CN"/>
        </w:rPr>
        <w:t xml:space="preserve"> with </w:t>
      </w:r>
      <w:r w:rsidR="00991520">
        <w:rPr>
          <w:rFonts w:ascii="Times New Roman" w:eastAsia="SimSun" w:hAnsi="Times New Roman"/>
          <w:szCs w:val="20"/>
          <w:lang w:val="en-US" w:eastAsia="zh-CN"/>
        </w:rPr>
        <w:t xml:space="preserve">potentially </w:t>
      </w:r>
      <w:r>
        <w:rPr>
          <w:rFonts w:ascii="Times New Roman" w:eastAsia="SimSun" w:hAnsi="Times New Roman"/>
          <w:szCs w:val="20"/>
          <w:lang w:val="en-US" w:eastAsia="zh-CN"/>
        </w:rPr>
        <w:t xml:space="preserve">moderate gain </w:t>
      </w:r>
      <w:r w:rsidR="00991520">
        <w:rPr>
          <w:rFonts w:ascii="Times New Roman" w:eastAsia="SimSun" w:hAnsi="Times New Roman"/>
          <w:szCs w:val="20"/>
          <w:lang w:val="en-US" w:eastAsia="zh-CN"/>
        </w:rPr>
        <w:t>for</w:t>
      </w:r>
      <w:r>
        <w:rPr>
          <w:rFonts w:ascii="Times New Roman" w:eastAsia="SimSun" w:hAnsi="Times New Roman"/>
          <w:szCs w:val="20"/>
          <w:lang w:val="en-US" w:eastAsia="zh-CN"/>
        </w:rPr>
        <w:t xml:space="preserve"> UMa and </w:t>
      </w:r>
      <w:r w:rsidR="00991520">
        <w:rPr>
          <w:rFonts w:ascii="Times New Roman" w:eastAsia="SimSun" w:hAnsi="Times New Roman"/>
          <w:szCs w:val="20"/>
          <w:lang w:val="en-US" w:eastAsia="zh-CN"/>
        </w:rPr>
        <w:t>good</w:t>
      </w:r>
      <w:r>
        <w:rPr>
          <w:rFonts w:ascii="Times New Roman" w:eastAsia="SimSun" w:hAnsi="Times New Roman"/>
          <w:szCs w:val="20"/>
          <w:lang w:val="en-US" w:eastAsia="zh-CN"/>
        </w:rPr>
        <w:t xml:space="preserve"> gain </w:t>
      </w:r>
      <w:r w:rsidR="00991520">
        <w:rPr>
          <w:rFonts w:ascii="Times New Roman" w:eastAsia="SimSun" w:hAnsi="Times New Roman"/>
          <w:szCs w:val="20"/>
          <w:lang w:val="en-US" w:eastAsia="zh-CN"/>
        </w:rPr>
        <w:t xml:space="preserve">for </w:t>
      </w:r>
      <w:r>
        <w:rPr>
          <w:rFonts w:ascii="Times New Roman" w:eastAsia="SimSun" w:hAnsi="Times New Roman"/>
          <w:szCs w:val="20"/>
          <w:lang w:val="en-US" w:eastAsia="zh-CN"/>
        </w:rPr>
        <w:t xml:space="preserve">indoor hotspot. </w:t>
      </w:r>
    </w:p>
    <w:p w14:paraId="6B6CC963" w14:textId="77777777" w:rsidR="00991520" w:rsidRDefault="00991520"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p>
    <w:p w14:paraId="61A8FB7D" w14:textId="4A85C91E" w:rsidR="008453B5" w:rsidRDefault="00991520"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Therefore </w:t>
      </w:r>
      <w:r w:rsidR="008453B5">
        <w:rPr>
          <w:rFonts w:ascii="Times New Roman" w:eastAsia="SimSun" w:hAnsi="Times New Roman"/>
          <w:szCs w:val="20"/>
          <w:lang w:val="en-US" w:eastAsia="zh-CN"/>
        </w:rPr>
        <w:t>to address “</w:t>
      </w:r>
      <w:r w:rsidR="008453B5" w:rsidRPr="00525F4E">
        <w:rPr>
          <w:rFonts w:ascii="Times New Roman" w:eastAsia="SimSun" w:hAnsi="Times New Roman"/>
          <w:szCs w:val="20"/>
          <w:lang w:val="en-US" w:eastAsia="zh-CN"/>
        </w:rPr>
        <w:t>Evaluate and, if needed, specify CSI reporting for DL multi-TRP and/or multi-panel transmission</w:t>
      </w:r>
      <w:r w:rsidR="008453B5">
        <w:rPr>
          <w:rFonts w:ascii="Times New Roman" w:eastAsia="SimSun" w:hAnsi="Times New Roman"/>
          <w:szCs w:val="20"/>
          <w:lang w:val="en-US" w:eastAsia="zh-CN"/>
        </w:rPr>
        <w:t xml:space="preserve">” in the WID, following proposal is suggested:  </w:t>
      </w:r>
    </w:p>
    <w:p w14:paraId="2AC4D0FD" w14:textId="77777777" w:rsidR="008453B5" w:rsidRDefault="008453B5" w:rsidP="008453B5">
      <w:pPr>
        <w:rPr>
          <w:lang w:val="en-US" w:eastAsia="zh-CN"/>
        </w:rPr>
      </w:pPr>
    </w:p>
    <w:p w14:paraId="5B9246EF" w14:textId="77777777" w:rsidR="008453B5" w:rsidRDefault="008453B5" w:rsidP="008453B5">
      <w:pPr>
        <w:ind w:left="0" w:firstLine="0"/>
        <w:rPr>
          <w:rFonts w:eastAsia="Times New Roman"/>
          <w:i/>
          <w:iCs/>
          <w:szCs w:val="20"/>
        </w:rPr>
      </w:pPr>
      <w:r>
        <w:rPr>
          <w:rFonts w:eastAsia="Times New Roman"/>
          <w:b/>
          <w:i/>
          <w:iCs/>
          <w:szCs w:val="20"/>
        </w:rPr>
        <w:t>Proposal 5</w:t>
      </w:r>
      <w:r w:rsidRPr="002C54C0">
        <w:rPr>
          <w:rFonts w:eastAsia="Times New Roman"/>
          <w:b/>
          <w:i/>
          <w:iCs/>
          <w:szCs w:val="20"/>
        </w:rPr>
        <w:t xml:space="preserve">: </w:t>
      </w:r>
      <w:r w:rsidRPr="00CB6F28">
        <w:rPr>
          <w:rFonts w:eastAsia="Times New Roman"/>
          <w:i/>
          <w:iCs/>
          <w:szCs w:val="20"/>
        </w:rPr>
        <w:t>Rel-17 CSI reporting for DL multi-TRP and/or multi-panel transmission shall be enhanced to support and enable more dynamic channel/interference hypotheses for NCJT</w:t>
      </w:r>
    </w:p>
    <w:p w14:paraId="5029004F" w14:textId="77777777" w:rsidR="00B26722" w:rsidRDefault="00B26722" w:rsidP="008453B5">
      <w:pPr>
        <w:ind w:left="0" w:firstLine="0"/>
        <w:rPr>
          <w:rFonts w:eastAsia="Times New Roman"/>
          <w:i/>
          <w:iCs/>
          <w:szCs w:val="20"/>
        </w:rPr>
      </w:pPr>
    </w:p>
    <w:p w14:paraId="4FFDA992" w14:textId="05C5C005" w:rsidR="00B26722" w:rsidRDefault="00B26722" w:rsidP="008453B5">
      <w:pPr>
        <w:ind w:left="0" w:firstLine="0"/>
        <w:rPr>
          <w:rFonts w:eastAsia="Times New Roman"/>
          <w:b/>
          <w:i/>
          <w:iCs/>
          <w:szCs w:val="20"/>
        </w:rPr>
      </w:pPr>
      <w:r>
        <w:rPr>
          <w:rFonts w:eastAsia="Times New Roman"/>
          <w:b/>
          <w:i/>
          <w:iCs/>
          <w:szCs w:val="20"/>
        </w:rPr>
        <w:t xml:space="preserve">New proposal 5: </w:t>
      </w:r>
      <w:r w:rsidRPr="00CB6F28">
        <w:rPr>
          <w:rFonts w:eastAsia="Times New Roman"/>
          <w:i/>
          <w:iCs/>
          <w:szCs w:val="20"/>
        </w:rPr>
        <w:t xml:space="preserve">Rel-17 CSI </w:t>
      </w:r>
      <w:r>
        <w:rPr>
          <w:rFonts w:eastAsia="Times New Roman"/>
          <w:i/>
          <w:iCs/>
          <w:szCs w:val="20"/>
        </w:rPr>
        <w:t xml:space="preserve">measurement and </w:t>
      </w:r>
      <w:r w:rsidRPr="00CB6F28">
        <w:rPr>
          <w:rFonts w:eastAsia="Times New Roman"/>
          <w:i/>
          <w:iCs/>
          <w:szCs w:val="20"/>
        </w:rPr>
        <w:t>reporting for DL multi-TRP and/or multi-panel transmission shall be enhanced to support and enable more dynamic channel/interference hypotheses for NCJT</w:t>
      </w:r>
    </w:p>
    <w:p w14:paraId="15B8348A" w14:textId="77777777" w:rsidR="008453B5" w:rsidRPr="002C54C0" w:rsidRDefault="008453B5" w:rsidP="008453B5">
      <w:pPr>
        <w:ind w:left="0" w:firstLine="0"/>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2D0D125A" w14:textId="77777777" w:rsidTr="007C2E22">
        <w:tc>
          <w:tcPr>
            <w:tcW w:w="1384" w:type="dxa"/>
          </w:tcPr>
          <w:p w14:paraId="56C45352"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4BD4BAD"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072A7" w:rsidRPr="00B659BE" w14:paraId="6BA2DE56" w14:textId="77777777" w:rsidTr="00682C5E">
        <w:tc>
          <w:tcPr>
            <w:tcW w:w="1384" w:type="dxa"/>
          </w:tcPr>
          <w:p w14:paraId="0078358D" w14:textId="77777777" w:rsidR="006072A7" w:rsidRPr="00B659BE" w:rsidRDefault="006072A7" w:rsidP="00682C5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1EAB1421" w14:textId="77777777" w:rsidR="006072A7" w:rsidRDefault="006072A7" w:rsidP="00682C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It seems that this proposal </w:t>
            </w:r>
            <w:r w:rsidRPr="00237A52">
              <w:rPr>
                <w:rFonts w:ascii="Times New Roman" w:hAnsi="Times New Roman"/>
                <w:szCs w:val="20"/>
                <w:lang w:eastAsia="zh-CN"/>
              </w:rPr>
              <w:t>is for EMBB</w:t>
            </w:r>
            <w:r>
              <w:rPr>
                <w:rFonts w:ascii="Times New Roman" w:hAnsi="Times New Roman"/>
                <w:szCs w:val="20"/>
                <w:lang w:eastAsia="zh-CN"/>
              </w:rPr>
              <w:t>. In our opinion, MTRP enhancement in Rel-16 includes M-DCI for both ideal backhaul and non-ideal backhaul scenarios. Also, s</w:t>
            </w:r>
            <w:r w:rsidRPr="007602C9">
              <w:rPr>
                <w:rFonts w:ascii="Times New Roman" w:hAnsi="Times New Roman"/>
                <w:szCs w:val="20"/>
                <w:lang w:eastAsia="zh-CN"/>
              </w:rPr>
              <w:t>imulation results</w:t>
            </w:r>
            <w:r>
              <w:rPr>
                <w:rFonts w:ascii="Times New Roman" w:hAnsi="Times New Roman"/>
                <w:szCs w:val="20"/>
                <w:lang w:eastAsia="zh-CN"/>
              </w:rPr>
              <w:t xml:space="preserve"> in our paper</w:t>
            </w:r>
            <w:r w:rsidRPr="007602C9">
              <w:rPr>
                <w:rFonts w:ascii="Times New Roman" w:hAnsi="Times New Roman"/>
                <w:szCs w:val="20"/>
                <w:lang w:eastAsia="zh-CN"/>
              </w:rPr>
              <w:t xml:space="preserve"> show that </w:t>
            </w:r>
            <w:r>
              <w:rPr>
                <w:rFonts w:ascii="Times New Roman" w:hAnsi="Times New Roman"/>
                <w:szCs w:val="20"/>
                <w:lang w:eastAsia="zh-CN"/>
              </w:rPr>
              <w:t xml:space="preserve">CSI enhancement for MTRP </w:t>
            </w:r>
            <w:r w:rsidRPr="007602C9">
              <w:rPr>
                <w:rFonts w:ascii="Times New Roman" w:hAnsi="Times New Roman"/>
                <w:szCs w:val="20"/>
                <w:lang w:eastAsia="zh-CN"/>
              </w:rPr>
              <w:t>can bring significant gains for</w:t>
            </w:r>
            <w:r>
              <w:rPr>
                <w:rFonts w:ascii="Times New Roman" w:hAnsi="Times New Roman"/>
                <w:szCs w:val="20"/>
                <w:lang w:eastAsia="zh-CN"/>
              </w:rPr>
              <w:t xml:space="preserve"> both</w:t>
            </w:r>
            <w:r w:rsidRPr="007602C9">
              <w:rPr>
                <w:rFonts w:ascii="Times New Roman" w:hAnsi="Times New Roman"/>
                <w:szCs w:val="20"/>
                <w:lang w:eastAsia="zh-CN"/>
              </w:rPr>
              <w:t xml:space="preserve"> non-ideal backhaul</w:t>
            </w:r>
            <w:r>
              <w:rPr>
                <w:rFonts w:ascii="Times New Roman" w:hAnsi="Times New Roman"/>
                <w:szCs w:val="20"/>
                <w:lang w:eastAsia="zh-CN"/>
              </w:rPr>
              <w:t xml:space="preserve"> and ideal backhaul</w:t>
            </w:r>
            <w:r w:rsidRPr="007602C9">
              <w:rPr>
                <w:rFonts w:ascii="Times New Roman" w:hAnsi="Times New Roman"/>
                <w:szCs w:val="20"/>
                <w:lang w:eastAsia="zh-CN"/>
              </w:rPr>
              <w:t>.</w:t>
            </w:r>
            <w:r w:rsidRPr="00237A52">
              <w:rPr>
                <w:rFonts w:ascii="Times New Roman" w:hAnsi="Times New Roman"/>
                <w:szCs w:val="20"/>
                <w:lang w:eastAsia="zh-CN"/>
              </w:rPr>
              <w:t xml:space="preserve"> </w:t>
            </w:r>
            <w:r>
              <w:rPr>
                <w:rFonts w:ascii="Times New Roman" w:hAnsi="Times New Roman"/>
                <w:szCs w:val="20"/>
                <w:lang w:eastAsia="zh-CN"/>
              </w:rPr>
              <w:t xml:space="preserve">Therefore, </w:t>
            </w:r>
            <w:r w:rsidRPr="00237A52">
              <w:rPr>
                <w:rFonts w:ascii="Times New Roman" w:hAnsi="Times New Roman"/>
                <w:szCs w:val="20"/>
                <w:lang w:eastAsia="zh-CN"/>
              </w:rPr>
              <w:t xml:space="preserve">we believe that </w:t>
            </w:r>
            <w:r w:rsidRPr="00237A52">
              <w:rPr>
                <w:rFonts w:ascii="Times New Roman" w:hAnsi="Times New Roman" w:hint="eastAsia"/>
                <w:szCs w:val="20"/>
                <w:lang w:eastAsia="zh-CN"/>
              </w:rPr>
              <w:t>the</w:t>
            </w:r>
            <w:r w:rsidRPr="00237A52">
              <w:rPr>
                <w:rFonts w:ascii="Times New Roman" w:hAnsi="Times New Roman"/>
                <w:szCs w:val="20"/>
                <w:lang w:eastAsia="zh-CN"/>
              </w:rPr>
              <w:t xml:space="preserve"> CSI enhancement should consider the assumptions of non-ideal backhaul and ideal backhaul</w:t>
            </w:r>
            <w:r>
              <w:rPr>
                <w:rFonts w:ascii="Times New Roman" w:hAnsi="Times New Roman"/>
                <w:szCs w:val="20"/>
                <w:lang w:eastAsia="zh-CN"/>
              </w:rPr>
              <w:t xml:space="preserve"> for</w:t>
            </w:r>
            <w:r w:rsidRPr="00237A52">
              <w:rPr>
                <w:rFonts w:ascii="Times New Roman" w:hAnsi="Times New Roman"/>
                <w:szCs w:val="20"/>
                <w:lang w:eastAsia="zh-CN"/>
              </w:rPr>
              <w:t xml:space="preserve"> M-DCI</w:t>
            </w:r>
            <w:r>
              <w:rPr>
                <w:rFonts w:ascii="Times New Roman" w:hAnsi="Times New Roman"/>
                <w:szCs w:val="20"/>
                <w:lang w:eastAsia="zh-CN"/>
              </w:rPr>
              <w:t xml:space="preserve"> based MTRP.</w:t>
            </w:r>
          </w:p>
          <w:p w14:paraId="242FE86B" w14:textId="77777777" w:rsidR="006072A7" w:rsidRDefault="006072A7" w:rsidP="00682C5E">
            <w:pPr>
              <w:autoSpaceDE w:val="0"/>
              <w:autoSpaceDN w:val="0"/>
              <w:adjustRightInd w:val="0"/>
              <w:snapToGrid w:val="0"/>
              <w:ind w:left="0" w:firstLine="0"/>
              <w:jc w:val="both"/>
              <w:rPr>
                <w:rFonts w:ascii="Times New Roman" w:hAnsi="Times New Roman"/>
                <w:szCs w:val="20"/>
                <w:lang w:eastAsia="zh-CN"/>
              </w:rPr>
            </w:pPr>
          </w:p>
          <w:p w14:paraId="5CF41937" w14:textId="77777777" w:rsidR="006072A7" w:rsidRDefault="006072A7" w:rsidP="00682C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hus, we think proposal 5 can be modified as:</w:t>
            </w:r>
          </w:p>
          <w:p w14:paraId="1B7827FD" w14:textId="30DC28D1" w:rsidR="006072A7" w:rsidRPr="00EE5A79" w:rsidRDefault="006072A7" w:rsidP="00682C5E">
            <w:pPr>
              <w:ind w:left="0" w:firstLine="0"/>
              <w:rPr>
                <w:rFonts w:eastAsia="Times New Roman"/>
                <w:b/>
                <w:i/>
                <w:iCs/>
                <w:szCs w:val="20"/>
              </w:rPr>
            </w:pPr>
            <w:r>
              <w:rPr>
                <w:rFonts w:eastAsia="Times New Roman"/>
                <w:b/>
                <w:i/>
                <w:iCs/>
                <w:szCs w:val="20"/>
              </w:rPr>
              <w:t>Proposal 5</w:t>
            </w:r>
            <w:r w:rsidRPr="002C54C0">
              <w:rPr>
                <w:rFonts w:eastAsia="Times New Roman"/>
                <w:b/>
                <w:i/>
                <w:iCs/>
                <w:szCs w:val="20"/>
              </w:rPr>
              <w:t xml:space="preserve">: </w:t>
            </w:r>
            <w:r w:rsidRPr="00CB6F28">
              <w:rPr>
                <w:rFonts w:eastAsia="Times New Roman"/>
                <w:i/>
                <w:iCs/>
                <w:szCs w:val="20"/>
              </w:rPr>
              <w:t>Rel-17 CSI reporting for DL multi-TRP and/or multi-panel transmission shall be enhanced to support and enable more dynamic channel/interference hypotheses for NCJT</w:t>
            </w:r>
            <w:ins w:id="153" w:author="宋扬" w:date="2020-11-02T00:16:00Z">
              <w:r>
                <w:rPr>
                  <w:rFonts w:eastAsia="Times New Roman"/>
                  <w:i/>
                  <w:iCs/>
                  <w:szCs w:val="20"/>
                </w:rPr>
                <w:t xml:space="preserve"> in both ideal backhaul and non-ideal backhaul scenarios</w:t>
              </w:r>
            </w:ins>
            <w:r>
              <w:rPr>
                <w:rFonts w:eastAsia="Times New Roman"/>
                <w:i/>
                <w:iCs/>
                <w:szCs w:val="20"/>
              </w:rPr>
              <w:t>.</w:t>
            </w:r>
          </w:p>
        </w:tc>
      </w:tr>
      <w:tr w:rsidR="00360273" w:rsidRPr="00B659BE" w14:paraId="0150CA4F" w14:textId="77777777" w:rsidTr="007C2E22">
        <w:tc>
          <w:tcPr>
            <w:tcW w:w="1384" w:type="dxa"/>
          </w:tcPr>
          <w:p w14:paraId="6985CCC0" w14:textId="0C00AC8B" w:rsidR="00360273" w:rsidRPr="006072A7" w:rsidRDefault="00360273" w:rsidP="007C2E22">
            <w:pPr>
              <w:autoSpaceDE w:val="0"/>
              <w:autoSpaceDN w:val="0"/>
              <w:adjustRightInd w:val="0"/>
              <w:snapToGrid w:val="0"/>
              <w:jc w:val="both"/>
              <w:rPr>
                <w:rFonts w:ascii="Times New Roman" w:hAnsi="Times New Roman"/>
                <w:szCs w:val="20"/>
              </w:rPr>
            </w:pPr>
            <w:ins w:id="154" w:author="CATT" w:date="2020-11-02T08:50:00Z">
              <w:r>
                <w:rPr>
                  <w:rFonts w:ascii="Times New Roman" w:hAnsi="Times New Roman" w:hint="eastAsia"/>
                  <w:szCs w:val="20"/>
                  <w:lang w:eastAsia="zh-CN"/>
                </w:rPr>
                <w:t>CATT</w:t>
              </w:r>
            </w:ins>
          </w:p>
        </w:tc>
        <w:tc>
          <w:tcPr>
            <w:tcW w:w="7474" w:type="dxa"/>
          </w:tcPr>
          <w:p w14:paraId="4D0CDB95" w14:textId="10E7FF68" w:rsidR="00360273" w:rsidRPr="00B659BE" w:rsidRDefault="00360273" w:rsidP="007C2E22">
            <w:pPr>
              <w:autoSpaceDE w:val="0"/>
              <w:autoSpaceDN w:val="0"/>
              <w:adjustRightInd w:val="0"/>
              <w:snapToGrid w:val="0"/>
              <w:jc w:val="both"/>
              <w:rPr>
                <w:rFonts w:ascii="Times New Roman" w:hAnsi="Times New Roman"/>
                <w:szCs w:val="20"/>
              </w:rPr>
            </w:pPr>
            <w:ins w:id="155" w:author="CATT" w:date="2020-11-02T08:50:00Z">
              <w:r>
                <w:rPr>
                  <w:rFonts w:ascii="Times New Roman" w:hAnsi="Times New Roman" w:hint="eastAsia"/>
                  <w:szCs w:val="20"/>
                  <w:lang w:eastAsia="zh-CN"/>
                </w:rPr>
                <w:t>Support this proposal.</w:t>
              </w:r>
            </w:ins>
          </w:p>
        </w:tc>
      </w:tr>
      <w:tr w:rsidR="008C7E26" w:rsidRPr="00B659BE" w14:paraId="17A9865A" w14:textId="77777777" w:rsidTr="007C2E22">
        <w:tc>
          <w:tcPr>
            <w:tcW w:w="1384" w:type="dxa"/>
          </w:tcPr>
          <w:p w14:paraId="0D5FDC7F" w14:textId="001459A5" w:rsidR="008C7E26" w:rsidRDefault="008C7E26" w:rsidP="008C7E26">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7474" w:type="dxa"/>
          </w:tcPr>
          <w:p w14:paraId="27BFB5D5" w14:textId="77777777" w:rsidR="008C7E26" w:rsidRDefault="008C7E26" w:rsidP="008C7E26">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Support this proposal.</w:t>
            </w:r>
          </w:p>
          <w:p w14:paraId="00AF6A46" w14:textId="77777777" w:rsidR="008C7E26" w:rsidRDefault="008C7E26" w:rsidP="008C7E26">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 xml:space="preserve">Actually, we have more results which provide obvious performance gain with enhanced </w:t>
            </w:r>
          </w:p>
          <w:p w14:paraId="319AB89F" w14:textId="648CC1E4" w:rsidR="008C7E26" w:rsidRDefault="008C7E26" w:rsidP="008C7E26">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CSI reporting for larger RUs. This is aligned with the observation with LTE FeCoMP.</w:t>
            </w:r>
          </w:p>
        </w:tc>
      </w:tr>
      <w:tr w:rsidR="00ED622B" w:rsidRPr="00B659BE" w14:paraId="7C055DB6" w14:textId="77777777" w:rsidTr="007C2E22">
        <w:tc>
          <w:tcPr>
            <w:tcW w:w="1384" w:type="dxa"/>
          </w:tcPr>
          <w:p w14:paraId="33FD0419" w14:textId="74E906B3" w:rsidR="00ED622B" w:rsidRDefault="00ED622B" w:rsidP="008C7E26">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MediaTek</w:t>
            </w:r>
          </w:p>
        </w:tc>
        <w:tc>
          <w:tcPr>
            <w:tcW w:w="7474" w:type="dxa"/>
          </w:tcPr>
          <w:p w14:paraId="0C92EFC7" w14:textId="2FAD8CE8" w:rsidR="00ED622B" w:rsidRDefault="00ED622B" w:rsidP="008C7E26">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Support proposal 5.</w:t>
            </w:r>
          </w:p>
        </w:tc>
      </w:tr>
      <w:tr w:rsidR="000314A3" w:rsidRPr="00B659BE" w14:paraId="0F4A13C2" w14:textId="77777777" w:rsidTr="007C2E22">
        <w:trPr>
          <w:ins w:id="156" w:author="Apple" w:date="2020-11-02T10:45:00Z"/>
        </w:trPr>
        <w:tc>
          <w:tcPr>
            <w:tcW w:w="1384" w:type="dxa"/>
          </w:tcPr>
          <w:p w14:paraId="1C3D9CA4" w14:textId="01FC76C6" w:rsidR="000314A3" w:rsidRDefault="000314A3" w:rsidP="008C7E26">
            <w:pPr>
              <w:autoSpaceDE w:val="0"/>
              <w:autoSpaceDN w:val="0"/>
              <w:adjustRightInd w:val="0"/>
              <w:snapToGrid w:val="0"/>
              <w:jc w:val="both"/>
              <w:rPr>
                <w:ins w:id="157" w:author="Apple" w:date="2020-11-02T10:45:00Z"/>
                <w:rFonts w:ascii="Times New Roman" w:hAnsi="Times New Roman"/>
                <w:szCs w:val="20"/>
                <w:lang w:val="en-US" w:eastAsia="zh-CN"/>
              </w:rPr>
            </w:pPr>
            <w:ins w:id="158" w:author="Apple" w:date="2020-11-02T10:45:00Z">
              <w:r>
                <w:rPr>
                  <w:rFonts w:ascii="Times New Roman" w:hAnsi="Times New Roman"/>
                  <w:szCs w:val="20"/>
                  <w:lang w:val="en-US" w:eastAsia="zh-CN"/>
                </w:rPr>
                <w:t>Apple</w:t>
              </w:r>
            </w:ins>
          </w:p>
        </w:tc>
        <w:tc>
          <w:tcPr>
            <w:tcW w:w="7474" w:type="dxa"/>
          </w:tcPr>
          <w:p w14:paraId="02AF0471" w14:textId="7AAFAF91" w:rsidR="000314A3" w:rsidRDefault="000314A3" w:rsidP="008C7E26">
            <w:pPr>
              <w:autoSpaceDE w:val="0"/>
              <w:autoSpaceDN w:val="0"/>
              <w:adjustRightInd w:val="0"/>
              <w:snapToGrid w:val="0"/>
              <w:jc w:val="both"/>
              <w:rPr>
                <w:ins w:id="159" w:author="Apple" w:date="2020-11-02T10:45:00Z"/>
                <w:rFonts w:ascii="Times New Roman" w:hAnsi="Times New Roman"/>
                <w:szCs w:val="20"/>
                <w:lang w:val="en-US" w:eastAsia="zh-CN"/>
              </w:rPr>
            </w:pPr>
            <w:ins w:id="160" w:author="Apple" w:date="2020-11-02T10:45:00Z">
              <w:r>
                <w:rPr>
                  <w:rFonts w:ascii="Times New Roman" w:hAnsi="Times New Roman"/>
                  <w:szCs w:val="20"/>
                  <w:lang w:val="en-US" w:eastAsia="zh-CN"/>
                </w:rPr>
                <w:t>We are fine wit</w:t>
              </w:r>
            </w:ins>
            <w:ins w:id="161" w:author="Apple" w:date="2020-11-02T10:46:00Z">
              <w:r>
                <w:rPr>
                  <w:rFonts w:ascii="Times New Roman" w:hAnsi="Times New Roman"/>
                  <w:szCs w:val="20"/>
                  <w:lang w:val="en-US" w:eastAsia="zh-CN"/>
                </w:rPr>
                <w:t>h proposal 5</w:t>
              </w:r>
            </w:ins>
          </w:p>
        </w:tc>
      </w:tr>
      <w:tr w:rsidR="00B5550F" w:rsidRPr="00B659BE" w14:paraId="70184A26" w14:textId="77777777" w:rsidTr="007C2E22">
        <w:tc>
          <w:tcPr>
            <w:tcW w:w="1384" w:type="dxa"/>
          </w:tcPr>
          <w:p w14:paraId="6F638D82" w14:textId="3D8FE036" w:rsidR="00B5550F" w:rsidRDefault="00B5550F" w:rsidP="00B5550F">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Intel</w:t>
            </w:r>
          </w:p>
        </w:tc>
        <w:tc>
          <w:tcPr>
            <w:tcW w:w="7474" w:type="dxa"/>
          </w:tcPr>
          <w:p w14:paraId="5938B8D9" w14:textId="53994624" w:rsidR="00B5550F" w:rsidRDefault="00B5550F" w:rsidP="00B5550F">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Support the proposal</w:t>
            </w:r>
          </w:p>
        </w:tc>
      </w:tr>
      <w:tr w:rsidR="003F6EDE" w:rsidRPr="00B659BE" w14:paraId="1AFE5D26" w14:textId="77777777" w:rsidTr="007C2E22">
        <w:tc>
          <w:tcPr>
            <w:tcW w:w="1384" w:type="dxa"/>
          </w:tcPr>
          <w:p w14:paraId="62EF7090" w14:textId="25577977" w:rsidR="003F6EDE" w:rsidRDefault="003F6EDE" w:rsidP="00B5550F">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DOCOMO</w:t>
            </w:r>
          </w:p>
        </w:tc>
        <w:tc>
          <w:tcPr>
            <w:tcW w:w="7474" w:type="dxa"/>
          </w:tcPr>
          <w:p w14:paraId="16BE3B87" w14:textId="7604F83D" w:rsidR="003F6EDE" w:rsidRDefault="003F6EDE" w:rsidP="00B5550F">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Support proposal 5</w:t>
            </w:r>
          </w:p>
        </w:tc>
      </w:tr>
      <w:tr w:rsidR="00701697" w:rsidRPr="00B659BE" w14:paraId="5EA6447F" w14:textId="77777777" w:rsidTr="007C2E22">
        <w:tc>
          <w:tcPr>
            <w:tcW w:w="1384" w:type="dxa"/>
          </w:tcPr>
          <w:p w14:paraId="406163A6" w14:textId="58EDEBEB" w:rsidR="00701697" w:rsidRDefault="00701697" w:rsidP="00B5550F">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Qualcomm</w:t>
            </w:r>
          </w:p>
        </w:tc>
        <w:tc>
          <w:tcPr>
            <w:tcW w:w="7474" w:type="dxa"/>
          </w:tcPr>
          <w:p w14:paraId="7338A1DB" w14:textId="487437EE" w:rsidR="00701697" w:rsidRDefault="00701697" w:rsidP="00B5550F">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Support</w:t>
            </w:r>
          </w:p>
        </w:tc>
      </w:tr>
      <w:tr w:rsidR="00E718E0" w:rsidRPr="00B659BE" w14:paraId="7046B45E" w14:textId="77777777" w:rsidTr="007C2E22">
        <w:tc>
          <w:tcPr>
            <w:tcW w:w="1384" w:type="dxa"/>
          </w:tcPr>
          <w:p w14:paraId="4BE0D5CD" w14:textId="1DFB247C" w:rsidR="00E718E0" w:rsidRDefault="00E718E0" w:rsidP="00B5550F">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Samsung</w:t>
            </w:r>
          </w:p>
        </w:tc>
        <w:tc>
          <w:tcPr>
            <w:tcW w:w="7474" w:type="dxa"/>
          </w:tcPr>
          <w:p w14:paraId="7D1686F4" w14:textId="77777777" w:rsidR="00E718E0" w:rsidRDefault="00E718E0" w:rsidP="00E718E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As WID description states, measurement related enhancements can be considered as well as reporting related ones. So we prefer to add ‘measurement’ in the proposal as:</w:t>
            </w:r>
          </w:p>
          <w:p w14:paraId="644444FC" w14:textId="77777777" w:rsidR="00E718E0" w:rsidRPr="00B67947" w:rsidRDefault="00E718E0" w:rsidP="00E718E0">
            <w:pPr>
              <w:autoSpaceDE w:val="0"/>
              <w:autoSpaceDN w:val="0"/>
              <w:adjustRightInd w:val="0"/>
              <w:snapToGrid w:val="0"/>
              <w:ind w:left="0" w:firstLine="0"/>
              <w:jc w:val="both"/>
              <w:rPr>
                <w:rFonts w:ascii="Times New Roman" w:eastAsia="Malgun Gothic" w:hAnsi="Times New Roman"/>
                <w:szCs w:val="20"/>
                <w:lang w:eastAsia="ko-KR"/>
              </w:rPr>
            </w:pPr>
          </w:p>
          <w:p w14:paraId="0B7706A6" w14:textId="2A176B9D" w:rsidR="00E718E0" w:rsidRDefault="00E718E0" w:rsidP="00E718E0">
            <w:pPr>
              <w:autoSpaceDE w:val="0"/>
              <w:autoSpaceDN w:val="0"/>
              <w:adjustRightInd w:val="0"/>
              <w:snapToGrid w:val="0"/>
              <w:jc w:val="both"/>
              <w:rPr>
                <w:rFonts w:ascii="Times New Roman" w:hAnsi="Times New Roman"/>
                <w:szCs w:val="20"/>
                <w:lang w:val="en-US" w:eastAsia="zh-CN"/>
              </w:rPr>
            </w:pPr>
            <w:r>
              <w:rPr>
                <w:rFonts w:eastAsia="Times New Roman"/>
                <w:b/>
                <w:i/>
                <w:iCs/>
                <w:szCs w:val="20"/>
              </w:rPr>
              <w:t>Proposal 5</w:t>
            </w:r>
            <w:r w:rsidRPr="002C54C0">
              <w:rPr>
                <w:rFonts w:eastAsia="Times New Roman"/>
                <w:b/>
                <w:i/>
                <w:iCs/>
                <w:szCs w:val="20"/>
              </w:rPr>
              <w:t xml:space="preserve">: </w:t>
            </w:r>
            <w:r w:rsidRPr="00CB6F28">
              <w:rPr>
                <w:rFonts w:eastAsia="Times New Roman"/>
                <w:i/>
                <w:iCs/>
                <w:szCs w:val="20"/>
              </w:rPr>
              <w:t xml:space="preserve">Rel-17 CSI </w:t>
            </w:r>
            <w:ins w:id="162" w:author="samsung" w:date="2020-11-01T21:44:00Z">
              <w:r>
                <w:rPr>
                  <w:rFonts w:eastAsia="Times New Roman"/>
                  <w:i/>
                  <w:iCs/>
                  <w:szCs w:val="20"/>
                </w:rPr>
                <w:t xml:space="preserve">measurement and </w:t>
              </w:r>
            </w:ins>
            <w:r w:rsidRPr="00CB6F28">
              <w:rPr>
                <w:rFonts w:eastAsia="Times New Roman"/>
                <w:i/>
                <w:iCs/>
                <w:szCs w:val="20"/>
              </w:rPr>
              <w:t>reporting for DL multi-TRP and/or multi-panel transmission shall be enhanced to support and enable more dynamic channel/interference hypotheses for NCJT</w:t>
            </w:r>
          </w:p>
        </w:tc>
      </w:tr>
      <w:tr w:rsidR="00D075A5" w:rsidRPr="00B659BE" w14:paraId="1179B23F" w14:textId="77777777" w:rsidTr="007C2E22">
        <w:tc>
          <w:tcPr>
            <w:tcW w:w="1384" w:type="dxa"/>
          </w:tcPr>
          <w:p w14:paraId="5036CCB6" w14:textId="71D879A8" w:rsidR="00D075A5" w:rsidRDefault="00D075A5" w:rsidP="00D075A5">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FUTUREWEI</w:t>
            </w:r>
          </w:p>
        </w:tc>
        <w:tc>
          <w:tcPr>
            <w:tcW w:w="7474" w:type="dxa"/>
          </w:tcPr>
          <w:p w14:paraId="61583F1A" w14:textId="18C01247" w:rsidR="00D075A5" w:rsidRDefault="00D075A5" w:rsidP="00D075A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Support FL’s proposal.</w:t>
            </w:r>
          </w:p>
        </w:tc>
      </w:tr>
      <w:tr w:rsidR="009A43D0" w:rsidRPr="00B659BE" w14:paraId="2BA0C614" w14:textId="77777777" w:rsidTr="007C2E22">
        <w:tc>
          <w:tcPr>
            <w:tcW w:w="1384" w:type="dxa"/>
          </w:tcPr>
          <w:p w14:paraId="6E198F3A" w14:textId="2EB4AF88" w:rsidR="009A43D0" w:rsidRDefault="009A43D0" w:rsidP="009A43D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val="en-US" w:eastAsia="ko-KR"/>
              </w:rPr>
              <w:lastRenderedPageBreak/>
              <w:t>LG</w:t>
            </w:r>
          </w:p>
        </w:tc>
        <w:tc>
          <w:tcPr>
            <w:tcW w:w="7474" w:type="dxa"/>
          </w:tcPr>
          <w:p w14:paraId="6598A28C" w14:textId="64BEB811" w:rsidR="009A43D0" w:rsidRDefault="009A43D0" w:rsidP="009A43D0">
            <w:pPr>
              <w:autoSpaceDE w:val="0"/>
              <w:autoSpaceDN w:val="0"/>
              <w:adjustRightInd w:val="0"/>
              <w:snapToGrid w:val="0"/>
              <w:ind w:left="0" w:firstLine="0"/>
              <w:jc w:val="both"/>
              <w:rPr>
                <w:rFonts w:ascii="Times New Roman" w:hAnsi="Times New Roman"/>
                <w:szCs w:val="20"/>
                <w:lang w:eastAsia="zh-CN"/>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this proposal </w:t>
            </w:r>
          </w:p>
        </w:tc>
      </w:tr>
      <w:tr w:rsidR="003B58BA" w:rsidRPr="00B659BE" w14:paraId="0F2D820B" w14:textId="77777777" w:rsidTr="007C2E22">
        <w:tc>
          <w:tcPr>
            <w:tcW w:w="1384" w:type="dxa"/>
          </w:tcPr>
          <w:p w14:paraId="0627679B" w14:textId="2716E59A" w:rsidR="003B58BA" w:rsidRDefault="003B58BA" w:rsidP="003B58BA">
            <w:pPr>
              <w:autoSpaceDE w:val="0"/>
              <w:autoSpaceDN w:val="0"/>
              <w:adjustRightInd w:val="0"/>
              <w:snapToGrid w:val="0"/>
              <w:jc w:val="both"/>
              <w:rPr>
                <w:rFonts w:ascii="Times New Roman" w:eastAsia="Malgun Gothic" w:hAnsi="Times New Roman"/>
                <w:szCs w:val="20"/>
                <w:lang w:val="en-US" w:eastAsia="ko-KR"/>
              </w:rPr>
            </w:pPr>
            <w:r>
              <w:rPr>
                <w:rFonts w:ascii="Times New Roman" w:hAnsi="Times New Roman" w:hint="eastAsia"/>
                <w:szCs w:val="20"/>
                <w:lang w:val="en-US" w:eastAsia="zh-CN"/>
              </w:rPr>
              <w:t>CMCC</w:t>
            </w:r>
          </w:p>
        </w:tc>
        <w:tc>
          <w:tcPr>
            <w:tcW w:w="7474" w:type="dxa"/>
          </w:tcPr>
          <w:p w14:paraId="30BE4A1A" w14:textId="347317F8" w:rsidR="003B58BA" w:rsidRDefault="003B58BA" w:rsidP="003B58B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val="en-US" w:eastAsia="zh-CN"/>
              </w:rPr>
              <w:t>Support the proposal</w:t>
            </w:r>
          </w:p>
        </w:tc>
      </w:tr>
      <w:tr w:rsidR="00DB3C0E" w:rsidRPr="00B659BE" w14:paraId="770FC5C1" w14:textId="77777777" w:rsidTr="007C2E22">
        <w:trPr>
          <w:ins w:id="163" w:author="Nokia/NSB" w:date="2020-11-03T12:26:00Z"/>
        </w:trPr>
        <w:tc>
          <w:tcPr>
            <w:tcW w:w="1384" w:type="dxa"/>
          </w:tcPr>
          <w:p w14:paraId="6228DA90" w14:textId="6BE5008B" w:rsidR="00DB3C0E" w:rsidRDefault="00DB3C0E" w:rsidP="003B58BA">
            <w:pPr>
              <w:autoSpaceDE w:val="0"/>
              <w:autoSpaceDN w:val="0"/>
              <w:adjustRightInd w:val="0"/>
              <w:snapToGrid w:val="0"/>
              <w:jc w:val="both"/>
              <w:rPr>
                <w:ins w:id="164" w:author="Nokia/NSB" w:date="2020-11-03T12:26:00Z"/>
                <w:rFonts w:ascii="Times New Roman" w:hAnsi="Times New Roman"/>
                <w:szCs w:val="20"/>
                <w:lang w:val="en-US" w:eastAsia="zh-CN"/>
              </w:rPr>
            </w:pPr>
            <w:ins w:id="165" w:author="Nokia/NSB" w:date="2020-11-03T12:26:00Z">
              <w:r>
                <w:rPr>
                  <w:rFonts w:ascii="Times New Roman" w:hAnsi="Times New Roman"/>
                  <w:szCs w:val="20"/>
                  <w:lang w:val="en-US" w:eastAsia="zh-CN"/>
                </w:rPr>
                <w:t>Nokia/NSB</w:t>
              </w:r>
            </w:ins>
          </w:p>
        </w:tc>
        <w:tc>
          <w:tcPr>
            <w:tcW w:w="7474" w:type="dxa"/>
          </w:tcPr>
          <w:p w14:paraId="5455B50E" w14:textId="67BEAA31" w:rsidR="00DB3C0E" w:rsidRDefault="00DB3C0E" w:rsidP="003B58BA">
            <w:pPr>
              <w:autoSpaceDE w:val="0"/>
              <w:autoSpaceDN w:val="0"/>
              <w:adjustRightInd w:val="0"/>
              <w:snapToGrid w:val="0"/>
              <w:ind w:left="0" w:firstLine="0"/>
              <w:jc w:val="both"/>
              <w:rPr>
                <w:ins w:id="166" w:author="Nokia/NSB" w:date="2020-11-03T12:26:00Z"/>
                <w:rFonts w:ascii="Times New Roman" w:hAnsi="Times New Roman"/>
                <w:szCs w:val="20"/>
                <w:lang w:val="en-US" w:eastAsia="zh-CN"/>
              </w:rPr>
            </w:pPr>
            <w:ins w:id="167" w:author="Nokia/NSB" w:date="2020-11-03T12:27:00Z">
              <w:r>
                <w:rPr>
                  <w:rFonts w:ascii="Times New Roman" w:hAnsi="Times New Roman"/>
                  <w:szCs w:val="20"/>
                  <w:lang w:val="en-US" w:eastAsia="zh-CN"/>
                </w:rPr>
                <w:t>Support the proposal for CSI measurement and reporting</w:t>
              </w:r>
            </w:ins>
          </w:p>
        </w:tc>
      </w:tr>
      <w:tr w:rsidR="00320F9F" w:rsidRPr="00B659BE" w14:paraId="08293B86" w14:textId="77777777" w:rsidTr="007C2E22">
        <w:trPr>
          <w:ins w:id="168" w:author="Ramireddy, Venkatesh" w:date="2020-11-03T14:18:00Z"/>
        </w:trPr>
        <w:tc>
          <w:tcPr>
            <w:tcW w:w="1384" w:type="dxa"/>
          </w:tcPr>
          <w:p w14:paraId="6764F177" w14:textId="172787CA" w:rsidR="00320F9F" w:rsidRDefault="00320F9F" w:rsidP="00320F9F">
            <w:pPr>
              <w:autoSpaceDE w:val="0"/>
              <w:autoSpaceDN w:val="0"/>
              <w:adjustRightInd w:val="0"/>
              <w:snapToGrid w:val="0"/>
              <w:jc w:val="both"/>
              <w:rPr>
                <w:ins w:id="169" w:author="Ramireddy, Venkatesh" w:date="2020-11-03T14:18:00Z"/>
                <w:rFonts w:ascii="Times New Roman" w:hAnsi="Times New Roman"/>
                <w:szCs w:val="20"/>
                <w:lang w:val="en-US" w:eastAsia="zh-CN"/>
              </w:rPr>
            </w:pPr>
            <w:ins w:id="170" w:author="Ramireddy, Venkatesh" w:date="2020-11-03T14:18:00Z">
              <w:r>
                <w:rPr>
                  <w:rFonts w:ascii="Times New Roman" w:hAnsi="Times New Roman"/>
                  <w:szCs w:val="20"/>
                  <w:lang w:val="en-US" w:eastAsia="zh-CN"/>
                </w:rPr>
                <w:t>Fraunhofer</w:t>
              </w:r>
            </w:ins>
          </w:p>
        </w:tc>
        <w:tc>
          <w:tcPr>
            <w:tcW w:w="7474" w:type="dxa"/>
          </w:tcPr>
          <w:p w14:paraId="2690480F" w14:textId="6290FC10" w:rsidR="00320F9F" w:rsidRDefault="00320F9F" w:rsidP="00320F9F">
            <w:pPr>
              <w:autoSpaceDE w:val="0"/>
              <w:autoSpaceDN w:val="0"/>
              <w:adjustRightInd w:val="0"/>
              <w:snapToGrid w:val="0"/>
              <w:ind w:left="0" w:firstLine="0"/>
              <w:jc w:val="both"/>
              <w:rPr>
                <w:ins w:id="171" w:author="Ramireddy, Venkatesh" w:date="2020-11-03T14:18:00Z"/>
                <w:rFonts w:ascii="Times New Roman" w:hAnsi="Times New Roman"/>
                <w:szCs w:val="20"/>
                <w:lang w:val="en-US" w:eastAsia="zh-CN"/>
              </w:rPr>
            </w:pPr>
            <w:ins w:id="172" w:author="Ramireddy, Venkatesh" w:date="2020-11-03T14:18:00Z">
              <w:r>
                <w:rPr>
                  <w:rFonts w:ascii="Times New Roman" w:hAnsi="Times New Roman"/>
                  <w:szCs w:val="20"/>
                  <w:lang w:val="en-US" w:eastAsia="zh-CN"/>
                </w:rPr>
                <w:t>Support.</w:t>
              </w:r>
            </w:ins>
          </w:p>
        </w:tc>
      </w:tr>
    </w:tbl>
    <w:p w14:paraId="136DF0C0" w14:textId="77777777" w:rsidR="008453B5" w:rsidRPr="00103B90" w:rsidRDefault="008453B5" w:rsidP="008453B5">
      <w:pPr>
        <w:rPr>
          <w:lang w:val="en-US" w:eastAsia="zh-CN"/>
        </w:rPr>
      </w:pPr>
    </w:p>
    <w:p w14:paraId="7BB9A421" w14:textId="77777777" w:rsidR="008453B5" w:rsidRDefault="008453B5" w:rsidP="008453B5">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Measurement Mechanism Enhancements for Multi-TRP</w:t>
      </w:r>
    </w:p>
    <w:p w14:paraId="1BDA7C0A" w14:textId="77777777" w:rsidR="008453B5" w:rsidRDefault="008453B5" w:rsidP="008453B5">
      <w:pPr>
        <w:jc w:val="both"/>
        <w:rPr>
          <w:rFonts w:eastAsiaTheme="minorEastAsia"/>
          <w:lang w:val="en-US" w:eastAsia="zh-CN"/>
        </w:rPr>
      </w:pPr>
    </w:p>
    <w:p w14:paraId="314F10B3" w14:textId="77777777" w:rsidR="00991520"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Multi-TRP based URLLC schemes were specified in Rel-16. The current CQI derived by single-TRP hypothesis may not represent actual PDSCH decision</w:t>
      </w:r>
      <w:r w:rsidR="00991520">
        <w:rPr>
          <w:rFonts w:ascii="Times New Roman" w:eastAsiaTheme="minorEastAsia" w:hAnsi="Times New Roman"/>
          <w:szCs w:val="20"/>
          <w:lang w:eastAsia="zh-CN"/>
        </w:rPr>
        <w:t xml:space="preserve"> with repetitions</w:t>
      </w:r>
      <w:r>
        <w:rPr>
          <w:rFonts w:ascii="Times New Roman" w:eastAsiaTheme="minorEastAsia" w:hAnsi="Times New Roman"/>
          <w:szCs w:val="20"/>
          <w:lang w:eastAsia="zh-CN"/>
        </w:rPr>
        <w:t xml:space="preserve"> so that MCS selection etc at NW may not be sufficiently accurate for URLLC transmission. Some companies, Vivo, CATT, CMCC, Intel and Ericsson, have proposed that CSI enhancement for URLLC schemes in Rel-16 should be considered</w:t>
      </w:r>
      <w:r w:rsidR="00991520">
        <w:rPr>
          <w:rFonts w:ascii="Times New Roman" w:eastAsiaTheme="minorEastAsia" w:hAnsi="Times New Roman"/>
          <w:szCs w:val="20"/>
          <w:lang w:eastAsia="zh-CN"/>
        </w:rPr>
        <w:t xml:space="preserve"> in Rel-17</w:t>
      </w:r>
      <w:r>
        <w:rPr>
          <w:rFonts w:ascii="Times New Roman" w:eastAsiaTheme="minorEastAsia" w:hAnsi="Times New Roman"/>
          <w:szCs w:val="20"/>
          <w:lang w:eastAsia="zh-CN"/>
        </w:rPr>
        <w:t xml:space="preserve">. Furthermore, VIVO proposes to support CSI enhancement for HST-SFN schemes in Rel-17. </w:t>
      </w:r>
    </w:p>
    <w:p w14:paraId="27D55909" w14:textId="0AE5578C" w:rsidR="008453B5" w:rsidRDefault="00991520" w:rsidP="008453B5">
      <w:pPr>
        <w:autoSpaceDE w:val="0"/>
        <w:autoSpaceDN w:val="0"/>
        <w:adjustRightInd w:val="0"/>
        <w:snapToGrid w:val="0"/>
        <w:spacing w:after="6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On the other hand </w:t>
      </w:r>
      <w:r w:rsidR="008453B5">
        <w:rPr>
          <w:rFonts w:ascii="Times New Roman" w:eastAsiaTheme="minorEastAsia" w:hAnsi="Times New Roman"/>
          <w:szCs w:val="20"/>
          <w:lang w:eastAsia="zh-CN"/>
        </w:rPr>
        <w:t xml:space="preserve">Qualcomm </w:t>
      </w:r>
      <w:r>
        <w:rPr>
          <w:rFonts w:ascii="Times New Roman" w:eastAsiaTheme="minorEastAsia" w:hAnsi="Times New Roman"/>
          <w:szCs w:val="20"/>
          <w:lang w:eastAsia="zh-CN"/>
        </w:rPr>
        <w:t xml:space="preserve">have commented </w:t>
      </w:r>
      <w:r w:rsidR="008453B5">
        <w:rPr>
          <w:rFonts w:ascii="Times New Roman" w:eastAsiaTheme="minorEastAsia" w:hAnsi="Times New Roman"/>
          <w:szCs w:val="20"/>
          <w:lang w:eastAsia="zh-CN"/>
        </w:rPr>
        <w:t>that RAN1 should initially focus on joint CSI for SDM scheme (scheme 1a), because “NCJT” mentioned in the WID often referred to either single-DCI based SDM scheme (scheme 1a) or multi-DCI based multi-TRP transmission in the discussions/agreements during Rel-16.</w:t>
      </w:r>
    </w:p>
    <w:p w14:paraId="3EC57A19" w14:textId="77777777" w:rsidR="008453B5" w:rsidRPr="00226133" w:rsidRDefault="008453B5" w:rsidP="008453B5">
      <w:pPr>
        <w:jc w:val="both"/>
        <w:rPr>
          <w:rFonts w:eastAsiaTheme="minorEastAsia"/>
          <w:lang w:eastAsia="zh-CN"/>
        </w:rPr>
      </w:pPr>
    </w:p>
    <w:p w14:paraId="38E9E407" w14:textId="323B139A" w:rsidR="008453B5" w:rsidRPr="005617EA" w:rsidRDefault="008453B5" w:rsidP="008453B5">
      <w:pPr>
        <w:autoSpaceDE w:val="0"/>
        <w:autoSpaceDN w:val="0"/>
        <w:adjustRightInd w:val="0"/>
        <w:snapToGrid w:val="0"/>
        <w:spacing w:after="48"/>
        <w:ind w:left="0" w:firstLine="0"/>
        <w:jc w:val="both"/>
        <w:rPr>
          <w:rFonts w:ascii="Times New Roman" w:eastAsia="SimSun" w:hAnsi="Times New Roman"/>
          <w:i/>
          <w:szCs w:val="20"/>
          <w:lang w:val="en-US" w:eastAsia="zh-CN"/>
        </w:rPr>
      </w:pPr>
      <w:r w:rsidRPr="005617EA">
        <w:rPr>
          <w:rFonts w:ascii="Times New Roman" w:eastAsia="SimSun" w:hAnsi="Times New Roman"/>
          <w:b/>
          <w:i/>
          <w:szCs w:val="20"/>
          <w:lang w:val="en-US" w:eastAsia="zh-CN"/>
        </w:rPr>
        <w:t xml:space="preserve">Proposal 6:  </w:t>
      </w:r>
      <w:r w:rsidRPr="005617EA">
        <w:rPr>
          <w:rFonts w:ascii="Times New Roman" w:eastAsia="SimSun" w:hAnsi="Times New Roman"/>
          <w:i/>
          <w:szCs w:val="20"/>
          <w:lang w:val="en-US" w:eastAsia="zh-CN"/>
        </w:rPr>
        <w:t>Discuss and determine in RAN1</w:t>
      </w:r>
      <w:r w:rsidR="00991520" w:rsidRPr="005617EA">
        <w:rPr>
          <w:rFonts w:ascii="Times New Roman" w:eastAsia="SimSun" w:hAnsi="Times New Roman"/>
          <w:i/>
          <w:szCs w:val="20"/>
          <w:lang w:val="en-US" w:eastAsia="zh-CN"/>
        </w:rPr>
        <w:t>-</w:t>
      </w:r>
      <w:r w:rsidRPr="005617EA">
        <w:rPr>
          <w:rFonts w:ascii="Times New Roman" w:eastAsia="SimSun" w:hAnsi="Times New Roman"/>
          <w:i/>
          <w:szCs w:val="20"/>
          <w:lang w:val="en-US" w:eastAsia="zh-CN"/>
        </w:rPr>
        <w:t xml:space="preserve">103e about whether Rel-17 </w:t>
      </w:r>
      <w:r w:rsidR="00CB6F28" w:rsidRPr="005617EA">
        <w:rPr>
          <w:rFonts w:ascii="Times New Roman" w:eastAsia="SimSun" w:hAnsi="Times New Roman"/>
          <w:i/>
          <w:szCs w:val="20"/>
          <w:lang w:val="en-US" w:eastAsia="zh-CN"/>
        </w:rPr>
        <w:t xml:space="preserve">MIMO </w:t>
      </w:r>
      <w:r w:rsidRPr="005617EA">
        <w:rPr>
          <w:rFonts w:ascii="Times New Roman" w:eastAsia="SimSun" w:hAnsi="Times New Roman"/>
          <w:i/>
          <w:szCs w:val="20"/>
          <w:lang w:val="en-US" w:eastAsia="zh-CN"/>
        </w:rPr>
        <w:t>shall enhance CSI for Multi-TRP based URLLC schemes and Multi-TRP based HST</w:t>
      </w:r>
      <w:r w:rsidR="009826C7" w:rsidRPr="005617EA">
        <w:rPr>
          <w:rFonts w:ascii="Times New Roman" w:eastAsia="SimSun" w:hAnsi="Times New Roman"/>
          <w:i/>
          <w:szCs w:val="20"/>
          <w:lang w:val="en-US" w:eastAsia="zh-CN"/>
        </w:rPr>
        <w:t xml:space="preserve"> SFN</w:t>
      </w:r>
      <w:r w:rsidRPr="005617EA">
        <w:rPr>
          <w:rFonts w:ascii="Times New Roman" w:eastAsia="SimSun" w:hAnsi="Times New Roman"/>
          <w:i/>
          <w:szCs w:val="20"/>
          <w:lang w:val="en-US" w:eastAsia="zh-CN"/>
        </w:rPr>
        <w:t xml:space="preserve"> transmission </w:t>
      </w:r>
    </w:p>
    <w:p w14:paraId="7FDDBD4D" w14:textId="39D38401" w:rsidR="008453B5" w:rsidRPr="005617EA" w:rsidRDefault="000B36EC" w:rsidP="00991520">
      <w:pPr>
        <w:pStyle w:val="ListParagraph"/>
        <w:numPr>
          <w:ilvl w:val="0"/>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5617EA">
        <w:rPr>
          <w:rFonts w:ascii="Times New Roman" w:eastAsia="SimSun" w:hAnsi="Times New Roman"/>
          <w:i/>
          <w:szCs w:val="20"/>
          <w:lang w:val="en-US" w:eastAsia="zh-CN"/>
        </w:rPr>
        <w:t>CSI enhancement f</w:t>
      </w:r>
      <w:r w:rsidR="008453B5" w:rsidRPr="005617EA">
        <w:rPr>
          <w:rFonts w:ascii="Times New Roman" w:eastAsia="SimSun" w:hAnsi="Times New Roman"/>
          <w:i/>
          <w:szCs w:val="20"/>
          <w:lang w:val="en-US" w:eastAsia="zh-CN"/>
        </w:rPr>
        <w:t xml:space="preserve">or </w:t>
      </w:r>
      <w:r w:rsidR="00B26722" w:rsidRPr="005617EA">
        <w:rPr>
          <w:rFonts w:ascii="Times New Roman" w:eastAsia="SimSun" w:hAnsi="Times New Roman"/>
          <w:i/>
          <w:szCs w:val="20"/>
          <w:lang w:val="en-US" w:eastAsia="zh-CN"/>
        </w:rPr>
        <w:t>single-DCI</w:t>
      </w:r>
      <w:r w:rsidRPr="005617EA">
        <w:rPr>
          <w:rFonts w:ascii="Times New Roman" w:eastAsia="SimSun" w:hAnsi="Times New Roman"/>
          <w:i/>
          <w:szCs w:val="20"/>
          <w:lang w:val="en-US" w:eastAsia="zh-CN"/>
        </w:rPr>
        <w:t xml:space="preserve"> based URLLC schemes</w:t>
      </w:r>
      <w:r w:rsidR="008453B5" w:rsidRPr="005617EA">
        <w:rPr>
          <w:rFonts w:ascii="Times New Roman" w:eastAsia="SimSun" w:hAnsi="Times New Roman"/>
          <w:i/>
          <w:szCs w:val="20"/>
          <w:lang w:val="en-US" w:eastAsia="zh-CN"/>
        </w:rPr>
        <w:t xml:space="preserve">: </w:t>
      </w:r>
    </w:p>
    <w:p w14:paraId="78B42E3A" w14:textId="467D8D1F" w:rsidR="008453B5" w:rsidRPr="005617EA" w:rsidRDefault="008453B5"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5617EA">
        <w:rPr>
          <w:rFonts w:ascii="Times New Roman" w:eastAsia="SimSun" w:hAnsi="Times New Roman"/>
          <w:i/>
          <w:szCs w:val="20"/>
          <w:lang w:val="en-US" w:eastAsia="zh-CN"/>
        </w:rPr>
        <w:t xml:space="preserve">Yes: </w:t>
      </w:r>
      <w:r w:rsidRPr="005617EA">
        <w:rPr>
          <w:rFonts w:ascii="Times New Roman" w:eastAsiaTheme="minorEastAsia" w:hAnsi="Times New Roman"/>
          <w:i/>
          <w:szCs w:val="20"/>
          <w:lang w:eastAsia="zh-CN"/>
        </w:rPr>
        <w:t>Vivo, CATT, CMCC, Intel,  Ericsson</w:t>
      </w:r>
      <w:r w:rsidR="00B26722" w:rsidRPr="005617EA">
        <w:rPr>
          <w:rFonts w:ascii="Times New Roman" w:eastAsiaTheme="minorEastAsia" w:hAnsi="Times New Roman"/>
          <w:i/>
          <w:szCs w:val="20"/>
          <w:lang w:eastAsia="zh-CN"/>
        </w:rPr>
        <w:t>, Futurewei</w:t>
      </w:r>
    </w:p>
    <w:p w14:paraId="335E5FA2" w14:textId="07DC1A64" w:rsidR="008453B5" w:rsidRPr="005617EA" w:rsidRDefault="00991520"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5617EA">
        <w:rPr>
          <w:rFonts w:ascii="Times New Roman" w:eastAsia="SimSun" w:hAnsi="Times New Roman"/>
          <w:i/>
          <w:szCs w:val="20"/>
          <w:lang w:val="en-US" w:eastAsia="zh-CN"/>
        </w:rPr>
        <w:t>Lower priority</w:t>
      </w:r>
      <w:r w:rsidR="008453B5" w:rsidRPr="005617EA">
        <w:rPr>
          <w:rFonts w:ascii="Times New Roman" w:eastAsia="SimSun" w:hAnsi="Times New Roman"/>
          <w:i/>
          <w:szCs w:val="20"/>
          <w:lang w:val="en-US" w:eastAsia="zh-CN"/>
        </w:rPr>
        <w:t>: Qualcomm</w:t>
      </w:r>
      <w:r w:rsidR="00B26722" w:rsidRPr="005617EA">
        <w:rPr>
          <w:rFonts w:ascii="Times New Roman" w:eastAsia="SimSun" w:hAnsi="Times New Roman"/>
          <w:i/>
          <w:szCs w:val="20"/>
          <w:lang w:val="en-US" w:eastAsia="zh-CN"/>
        </w:rPr>
        <w:t>, ZTE (unclear spec impact), MTK (need SLS), Apple, QC, Samsung, Oppo, LG</w:t>
      </w:r>
      <w:r w:rsidR="005617EA" w:rsidRPr="005617EA">
        <w:rPr>
          <w:rFonts w:ascii="Times New Roman" w:eastAsia="SimSun" w:hAnsi="Times New Roman"/>
          <w:i/>
          <w:szCs w:val="20"/>
          <w:lang w:val="en-US" w:eastAsia="zh-CN"/>
        </w:rPr>
        <w:t>, Nokia/NSB</w:t>
      </w:r>
    </w:p>
    <w:p w14:paraId="4687875E" w14:textId="52EA475B" w:rsidR="008453B5" w:rsidRPr="005617EA" w:rsidRDefault="000B36EC" w:rsidP="00991520">
      <w:pPr>
        <w:pStyle w:val="ListParagraph"/>
        <w:numPr>
          <w:ilvl w:val="0"/>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5617EA">
        <w:rPr>
          <w:rFonts w:ascii="Times New Roman" w:eastAsia="SimSun" w:hAnsi="Times New Roman"/>
          <w:i/>
          <w:szCs w:val="20"/>
          <w:lang w:val="en-US" w:eastAsia="zh-CN"/>
        </w:rPr>
        <w:t>CSI enhancement f</w:t>
      </w:r>
      <w:r w:rsidR="008453B5" w:rsidRPr="005617EA">
        <w:rPr>
          <w:rFonts w:ascii="Times New Roman" w:eastAsia="SimSun" w:hAnsi="Times New Roman"/>
          <w:i/>
          <w:szCs w:val="20"/>
          <w:lang w:val="en-US" w:eastAsia="zh-CN"/>
        </w:rPr>
        <w:t xml:space="preserve">or </w:t>
      </w:r>
      <w:r w:rsidRPr="005617EA">
        <w:rPr>
          <w:rFonts w:ascii="Times New Roman" w:eastAsia="SimSun" w:hAnsi="Times New Roman"/>
          <w:i/>
          <w:szCs w:val="20"/>
          <w:lang w:val="en-US" w:eastAsia="zh-CN"/>
        </w:rPr>
        <w:t>Multi-TRP based HST SFN transmission</w:t>
      </w:r>
      <w:r w:rsidR="008453B5" w:rsidRPr="005617EA">
        <w:rPr>
          <w:rFonts w:ascii="Times New Roman" w:eastAsia="SimSun" w:hAnsi="Times New Roman"/>
          <w:i/>
          <w:szCs w:val="20"/>
          <w:lang w:val="en-US" w:eastAsia="zh-CN"/>
        </w:rPr>
        <w:t xml:space="preserve"> </w:t>
      </w:r>
    </w:p>
    <w:p w14:paraId="5860FFDB" w14:textId="21590E6B" w:rsidR="008453B5" w:rsidRPr="005617EA" w:rsidRDefault="008453B5"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5617EA">
        <w:rPr>
          <w:rFonts w:ascii="Times New Roman" w:eastAsia="SimSun" w:hAnsi="Times New Roman"/>
          <w:i/>
          <w:szCs w:val="20"/>
          <w:lang w:val="en-US" w:eastAsia="zh-CN"/>
        </w:rPr>
        <w:t>Yes: Vivo</w:t>
      </w:r>
      <w:r w:rsidR="005617EA" w:rsidRPr="005617EA">
        <w:rPr>
          <w:rFonts w:ascii="Times New Roman" w:eastAsia="SimSun" w:hAnsi="Times New Roman"/>
          <w:i/>
          <w:szCs w:val="20"/>
          <w:lang w:val="en-US" w:eastAsia="zh-CN"/>
        </w:rPr>
        <w:t>, CMCC</w:t>
      </w:r>
    </w:p>
    <w:p w14:paraId="1C44652E" w14:textId="0127EEDE" w:rsidR="008453B5" w:rsidRPr="005617EA" w:rsidRDefault="00991520"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5617EA">
        <w:rPr>
          <w:rFonts w:ascii="Times New Roman" w:eastAsia="SimSun" w:hAnsi="Times New Roman"/>
          <w:i/>
          <w:szCs w:val="20"/>
          <w:lang w:val="en-US" w:eastAsia="zh-CN"/>
        </w:rPr>
        <w:t>Lower priority</w:t>
      </w:r>
      <w:r w:rsidR="008453B5" w:rsidRPr="005617EA">
        <w:rPr>
          <w:rFonts w:ascii="Times New Roman" w:eastAsia="SimSun" w:hAnsi="Times New Roman"/>
          <w:i/>
          <w:szCs w:val="20"/>
          <w:lang w:val="en-US" w:eastAsia="zh-CN"/>
        </w:rPr>
        <w:t>:</w:t>
      </w:r>
      <w:r w:rsidR="00B26722" w:rsidRPr="005617EA">
        <w:rPr>
          <w:rFonts w:ascii="Times New Roman" w:eastAsia="SimSun" w:hAnsi="Times New Roman"/>
          <w:i/>
          <w:szCs w:val="20"/>
          <w:lang w:val="en-US" w:eastAsia="zh-CN"/>
        </w:rPr>
        <w:t xml:space="preserve"> ZTE (unclear spec impact), Apple, QC, Oppo, LG</w:t>
      </w:r>
      <w:r w:rsidR="005617EA" w:rsidRPr="005617EA">
        <w:rPr>
          <w:rFonts w:ascii="Times New Roman" w:eastAsia="SimSun" w:hAnsi="Times New Roman"/>
          <w:i/>
          <w:szCs w:val="20"/>
          <w:lang w:val="en-US" w:eastAsia="zh-CN"/>
        </w:rPr>
        <w:t>, Nokia/NSB</w:t>
      </w:r>
    </w:p>
    <w:p w14:paraId="06EA496A" w14:textId="77777777" w:rsidR="008453B5"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1E631A26" w14:textId="77777777" w:rsidTr="007C2E22">
        <w:tc>
          <w:tcPr>
            <w:tcW w:w="1384" w:type="dxa"/>
          </w:tcPr>
          <w:p w14:paraId="650F27B8"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173B13D"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072A7" w:rsidRPr="00B659BE" w14:paraId="7ADA917E" w14:textId="77777777" w:rsidTr="00682C5E">
        <w:tc>
          <w:tcPr>
            <w:tcW w:w="1384" w:type="dxa"/>
          </w:tcPr>
          <w:p w14:paraId="068740AF" w14:textId="77777777" w:rsidR="006072A7" w:rsidRPr="00B659BE" w:rsidRDefault="006072A7" w:rsidP="00682C5E">
            <w:pPr>
              <w:autoSpaceDE w:val="0"/>
              <w:autoSpaceDN w:val="0"/>
              <w:adjustRightInd w:val="0"/>
              <w:snapToGrid w:val="0"/>
              <w:jc w:val="both"/>
              <w:rPr>
                <w:rFonts w:ascii="Times New Roman" w:hAnsi="Times New Roman"/>
                <w:szCs w:val="20"/>
              </w:rPr>
            </w:pPr>
            <w:r>
              <w:rPr>
                <w:rFonts w:ascii="Times New Roman" w:hAnsi="Times New Roman"/>
                <w:szCs w:val="20"/>
                <w:lang w:eastAsia="zh-CN"/>
              </w:rPr>
              <w:t>v</w:t>
            </w:r>
            <w:r>
              <w:rPr>
                <w:rFonts w:ascii="Times New Roman" w:hAnsi="Times New Roman" w:hint="eastAsia"/>
                <w:szCs w:val="20"/>
                <w:lang w:eastAsia="zh-CN"/>
              </w:rPr>
              <w:t>ivo</w:t>
            </w:r>
          </w:p>
        </w:tc>
        <w:tc>
          <w:tcPr>
            <w:tcW w:w="7474" w:type="dxa"/>
          </w:tcPr>
          <w:p w14:paraId="0DC933F2" w14:textId="77777777" w:rsidR="006072A7" w:rsidRPr="00032C2C" w:rsidRDefault="006072A7" w:rsidP="00682C5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Support. </w:t>
            </w:r>
            <w:r w:rsidRPr="00032C2C">
              <w:rPr>
                <w:rFonts w:ascii="Times New Roman" w:hAnsi="Times New Roman"/>
                <w:szCs w:val="20"/>
                <w:lang w:eastAsia="zh-CN"/>
              </w:rPr>
              <w:t>The CSI feedback in different schemes could be diverse</w:t>
            </w:r>
            <w:r>
              <w:rPr>
                <w:rFonts w:ascii="Times New Roman" w:hAnsi="Times New Roman"/>
                <w:szCs w:val="20"/>
                <w:lang w:eastAsia="zh-CN"/>
              </w:rPr>
              <w:t>.</w:t>
            </w:r>
          </w:p>
        </w:tc>
      </w:tr>
      <w:tr w:rsidR="00360273" w:rsidRPr="00B659BE" w14:paraId="6B596E65" w14:textId="77777777" w:rsidTr="007C2E22">
        <w:tc>
          <w:tcPr>
            <w:tcW w:w="1384" w:type="dxa"/>
          </w:tcPr>
          <w:p w14:paraId="5AEEE4FE" w14:textId="4A828573" w:rsidR="00360273" w:rsidRPr="006072A7" w:rsidRDefault="00360273" w:rsidP="007C2E22">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7474" w:type="dxa"/>
          </w:tcPr>
          <w:p w14:paraId="19D3BF2A" w14:textId="0C465922" w:rsidR="00360273" w:rsidRPr="00B659BE" w:rsidRDefault="00360273" w:rsidP="00B26722">
            <w:pPr>
              <w:autoSpaceDE w:val="0"/>
              <w:autoSpaceDN w:val="0"/>
              <w:adjustRightInd w:val="0"/>
              <w:snapToGrid w:val="0"/>
              <w:ind w:left="0" w:firstLine="0"/>
              <w:jc w:val="both"/>
              <w:rPr>
                <w:rFonts w:ascii="Times New Roman" w:hAnsi="Times New Roman"/>
                <w:szCs w:val="20"/>
              </w:rPr>
            </w:pPr>
            <w:r w:rsidRPr="00321C52">
              <w:rPr>
                <w:rFonts w:ascii="Times New Roman" w:eastAsia="SimSun" w:hAnsi="Times New Roman"/>
                <w:szCs w:val="20"/>
                <w:lang w:val="en-US" w:eastAsia="zh-CN"/>
              </w:rPr>
              <w:t>CSI enhancement for Multi-TRP based URLLC schemes</w:t>
            </w:r>
            <w:r>
              <w:rPr>
                <w:rFonts w:ascii="Times New Roman" w:eastAsia="SimSun" w:hAnsi="Times New Roman" w:hint="eastAsia"/>
                <w:szCs w:val="20"/>
                <w:lang w:val="en-US" w:eastAsia="zh-CN"/>
              </w:rPr>
              <w:t xml:space="preserve"> is supported. </w:t>
            </w:r>
            <w:r w:rsidRPr="00321C52">
              <w:rPr>
                <w:rFonts w:ascii="Times New Roman" w:eastAsia="SimSun" w:hAnsi="Times New Roman"/>
                <w:szCs w:val="20"/>
                <w:lang w:val="en-US" w:eastAsia="zh-CN"/>
              </w:rPr>
              <w:t xml:space="preserve">CSI enhancement for Multi-TRP based </w:t>
            </w:r>
            <w:r>
              <w:rPr>
                <w:rFonts w:ascii="Times New Roman" w:eastAsia="SimSun" w:hAnsi="Times New Roman" w:hint="eastAsia"/>
                <w:szCs w:val="20"/>
                <w:lang w:val="en-US" w:eastAsia="zh-CN"/>
              </w:rPr>
              <w:t>HST SFN can also be considered.</w:t>
            </w:r>
          </w:p>
        </w:tc>
      </w:tr>
      <w:tr w:rsidR="002A6BCE" w:rsidRPr="00B659BE" w14:paraId="27EDE651" w14:textId="77777777" w:rsidTr="007C2E22">
        <w:tc>
          <w:tcPr>
            <w:tcW w:w="1384" w:type="dxa"/>
          </w:tcPr>
          <w:p w14:paraId="31F76AAB" w14:textId="121AFBE8" w:rsidR="002A6BCE" w:rsidRDefault="002A6BCE" w:rsidP="002A6BC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7474" w:type="dxa"/>
          </w:tcPr>
          <w:p w14:paraId="303EADBB" w14:textId="77777777" w:rsidR="002A6BCE" w:rsidRDefault="002A6BCE" w:rsidP="002A6BCE">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 xml:space="preserve">This proposal seems unnecessary. The motivation and the spec impact is unclear even if </w:t>
            </w:r>
          </w:p>
          <w:p w14:paraId="7BC3F729" w14:textId="7687DEEB" w:rsidR="002A6BCE" w:rsidRPr="00321C52" w:rsidRDefault="002A6BCE" w:rsidP="002A6BCE">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hint="eastAsia"/>
                <w:szCs w:val="20"/>
                <w:lang w:val="en-US" w:eastAsia="zh-CN"/>
              </w:rPr>
              <w:t>we agree</w:t>
            </w:r>
            <w:r w:rsidR="00906C15">
              <w:rPr>
                <w:rFonts w:ascii="Times New Roman" w:hAnsi="Times New Roman"/>
                <w:szCs w:val="20"/>
                <w:lang w:val="en-US" w:eastAsia="zh-CN"/>
              </w:rPr>
              <w:t xml:space="preserve"> on</w:t>
            </w:r>
            <w:r>
              <w:rPr>
                <w:rFonts w:ascii="Times New Roman" w:hAnsi="Times New Roman" w:hint="eastAsia"/>
                <w:szCs w:val="20"/>
                <w:lang w:val="en-US" w:eastAsia="zh-CN"/>
              </w:rPr>
              <w:t xml:space="preserve"> it. Suggest discuss other proposal first.</w:t>
            </w:r>
          </w:p>
        </w:tc>
      </w:tr>
      <w:tr w:rsidR="00ED622B" w:rsidRPr="00B659BE" w14:paraId="2AA59BBB" w14:textId="77777777" w:rsidTr="007C2E22">
        <w:tc>
          <w:tcPr>
            <w:tcW w:w="1384" w:type="dxa"/>
          </w:tcPr>
          <w:p w14:paraId="382451F5" w14:textId="242672B0" w:rsidR="00ED622B" w:rsidRDefault="00ED622B" w:rsidP="002A6BCE">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MediaTek</w:t>
            </w:r>
          </w:p>
        </w:tc>
        <w:tc>
          <w:tcPr>
            <w:tcW w:w="7474" w:type="dxa"/>
          </w:tcPr>
          <w:p w14:paraId="6468FC58" w14:textId="1C773484" w:rsidR="00ED622B" w:rsidRDefault="00ED622B" w:rsidP="00ED622B">
            <w:pPr>
              <w:autoSpaceDE w:val="0"/>
              <w:autoSpaceDN w:val="0"/>
              <w:adjustRightInd w:val="0"/>
              <w:snapToGrid w:val="0"/>
              <w:ind w:left="0" w:firstLine="0"/>
              <w:rPr>
                <w:rFonts w:ascii="Times New Roman" w:hAnsi="Times New Roman"/>
                <w:szCs w:val="20"/>
                <w:lang w:val="en-US" w:eastAsia="zh-CN"/>
              </w:rPr>
            </w:pPr>
            <w:r w:rsidRPr="00ED622B">
              <w:rPr>
                <w:rFonts w:ascii="Times New Roman" w:hAnsi="Times New Roman"/>
                <w:szCs w:val="20"/>
                <w:lang w:eastAsia="zh-CN"/>
              </w:rPr>
              <w:t>Although seeming out of scope, we are fine to discuss it in R17 FeMIMO. However, we prefer not to make a conclusion in this meeting. It is better to collect more evaluation results showing it is indeed beneficial to have CSI enhancement for URLLC and/or HST SFN.</w:t>
            </w:r>
          </w:p>
        </w:tc>
      </w:tr>
      <w:tr w:rsidR="002B27A0" w:rsidRPr="00B659BE" w14:paraId="00E9581D" w14:textId="77777777" w:rsidTr="007C2E22">
        <w:tc>
          <w:tcPr>
            <w:tcW w:w="1384" w:type="dxa"/>
          </w:tcPr>
          <w:p w14:paraId="6446BB1E" w14:textId="65A0FE0B" w:rsidR="002B27A0" w:rsidRDefault="002B27A0" w:rsidP="002A6BCE">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Apple</w:t>
            </w:r>
          </w:p>
        </w:tc>
        <w:tc>
          <w:tcPr>
            <w:tcW w:w="7474" w:type="dxa"/>
          </w:tcPr>
          <w:p w14:paraId="088567BC" w14:textId="44FAC3BE" w:rsidR="002B27A0" w:rsidRPr="00ED622B" w:rsidRDefault="00CD69C3" w:rsidP="00ED622B">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We</w:t>
            </w:r>
            <w:r w:rsidR="00431521">
              <w:rPr>
                <w:rFonts w:ascii="Times New Roman" w:hAnsi="Times New Roman"/>
                <w:szCs w:val="20"/>
                <w:lang w:eastAsia="zh-CN"/>
              </w:rPr>
              <w:t xml:space="preserve"> think the URLLC scheme here means single DCI MTRP. We think we should first focus on Multi-DCI MTRP, then Single-DCI MTRP. The HST enhancement </w:t>
            </w:r>
            <w:r w:rsidR="007E6F5F">
              <w:rPr>
                <w:rFonts w:ascii="Times New Roman" w:hAnsi="Times New Roman"/>
                <w:szCs w:val="20"/>
                <w:lang w:eastAsia="zh-CN"/>
              </w:rPr>
              <w:t>has lower priority</w:t>
            </w:r>
          </w:p>
        </w:tc>
      </w:tr>
      <w:tr w:rsidR="004D4560" w:rsidRPr="00B659BE" w14:paraId="6463115E" w14:textId="77777777" w:rsidTr="007C2E22">
        <w:tc>
          <w:tcPr>
            <w:tcW w:w="1384" w:type="dxa"/>
          </w:tcPr>
          <w:p w14:paraId="716A34A8" w14:textId="44BB19A3" w:rsidR="004D4560" w:rsidRDefault="004D4560" w:rsidP="004D4560">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Intel</w:t>
            </w:r>
          </w:p>
        </w:tc>
        <w:tc>
          <w:tcPr>
            <w:tcW w:w="7474" w:type="dxa"/>
          </w:tcPr>
          <w:p w14:paraId="58D360A0" w14:textId="77777777" w:rsidR="004D4560" w:rsidRDefault="004D4560" w:rsidP="004D4560">
            <w:pPr>
              <w:autoSpaceDE w:val="0"/>
              <w:autoSpaceDN w:val="0"/>
              <w:adjustRightInd w:val="0"/>
              <w:snapToGrid w:val="0"/>
              <w:ind w:left="0" w:firstLine="0"/>
              <w:rPr>
                <w:rFonts w:ascii="Times New Roman" w:hAnsi="Times New Roman"/>
                <w:szCs w:val="20"/>
                <w:lang w:val="en-US" w:eastAsia="zh-CN"/>
              </w:rPr>
            </w:pPr>
            <w:r>
              <w:rPr>
                <w:rFonts w:ascii="Times New Roman" w:hAnsi="Times New Roman"/>
                <w:szCs w:val="20"/>
                <w:lang w:val="en-US" w:eastAsia="zh-CN"/>
              </w:rPr>
              <w:t xml:space="preserve">We support CSI enhancements for </w:t>
            </w:r>
            <w:r w:rsidRPr="00B11415">
              <w:rPr>
                <w:rFonts w:ascii="Times New Roman" w:hAnsi="Times New Roman"/>
                <w:szCs w:val="20"/>
                <w:lang w:val="en-US" w:eastAsia="zh-CN"/>
              </w:rPr>
              <w:t>Multi-TRP based URLLC schemes</w:t>
            </w:r>
            <w:r>
              <w:rPr>
                <w:rFonts w:ascii="Times New Roman" w:hAnsi="Times New Roman"/>
                <w:szCs w:val="20"/>
                <w:lang w:val="en-US" w:eastAsia="zh-CN"/>
              </w:rPr>
              <w:t>.</w:t>
            </w:r>
          </w:p>
          <w:p w14:paraId="127317C1" w14:textId="402EAEDF" w:rsidR="004D4560" w:rsidRDefault="004D4560" w:rsidP="004D456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CSI enhancements </w:t>
            </w:r>
            <w:r>
              <w:rPr>
                <w:rFonts w:ascii="Times New Roman" w:hAnsi="Times New Roman"/>
                <w:szCs w:val="20"/>
                <w:lang w:val="en-US" w:eastAsia="zh-CN"/>
              </w:rPr>
              <w:t xml:space="preserve">for </w:t>
            </w:r>
            <w:r w:rsidRPr="00A02C43">
              <w:rPr>
                <w:rFonts w:ascii="Times New Roman" w:hAnsi="Times New Roman"/>
                <w:szCs w:val="20"/>
                <w:lang w:val="en-US" w:eastAsia="zh-CN"/>
              </w:rPr>
              <w:t>Multi-TRP based HST SFN transmission</w:t>
            </w:r>
            <w:r>
              <w:rPr>
                <w:rFonts w:ascii="Times New Roman" w:hAnsi="Times New Roman"/>
                <w:szCs w:val="20"/>
                <w:lang w:val="en-US" w:eastAsia="zh-CN"/>
              </w:rPr>
              <w:t xml:space="preserve"> can be discussed in the HST agenda item. </w:t>
            </w:r>
          </w:p>
        </w:tc>
      </w:tr>
      <w:tr w:rsidR="006C6054" w:rsidRPr="00B659BE" w14:paraId="3310029C" w14:textId="77777777" w:rsidTr="007C2E22">
        <w:tc>
          <w:tcPr>
            <w:tcW w:w="1384" w:type="dxa"/>
          </w:tcPr>
          <w:p w14:paraId="576629E8" w14:textId="717EC930" w:rsidR="006C6054" w:rsidRDefault="006C6054" w:rsidP="004D4560">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DOCOMO</w:t>
            </w:r>
          </w:p>
        </w:tc>
        <w:tc>
          <w:tcPr>
            <w:tcW w:w="7474" w:type="dxa"/>
          </w:tcPr>
          <w:p w14:paraId="564D20E5" w14:textId="77777777" w:rsidR="006C6054" w:rsidRDefault="006C6054" w:rsidP="006C6054">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oes it mean that MTRP CSI enhancement should support MTRP for eMBB (both single-DCI based and multi-DCI based MTRP) as baseline? And on top of that, Proposal 6 further discusses the support of CSI enhancement for other transmission schemes?</w:t>
            </w:r>
          </w:p>
          <w:p w14:paraId="05629C3A" w14:textId="67F3E6FA" w:rsidR="006C6054" w:rsidRDefault="006C6054" w:rsidP="006C6054">
            <w:pPr>
              <w:autoSpaceDE w:val="0"/>
              <w:autoSpaceDN w:val="0"/>
              <w:adjustRightInd w:val="0"/>
              <w:snapToGrid w:val="0"/>
              <w:ind w:left="0" w:firstLine="0"/>
              <w:rPr>
                <w:rFonts w:ascii="Times New Roman" w:hAnsi="Times New Roman"/>
                <w:szCs w:val="20"/>
                <w:lang w:val="en-US" w:eastAsia="zh-CN"/>
              </w:rPr>
            </w:pPr>
            <w:r>
              <w:rPr>
                <w:rFonts w:ascii="Times New Roman" w:hAnsi="Times New Roman"/>
                <w:szCs w:val="20"/>
                <w:lang w:eastAsia="zh-CN"/>
              </w:rPr>
              <w:t>If above understanding is correct, we support Proposal 6.</w:t>
            </w:r>
          </w:p>
        </w:tc>
      </w:tr>
      <w:tr w:rsidR="005D6E6B" w:rsidRPr="00B659BE" w14:paraId="495E0DAF" w14:textId="77777777" w:rsidTr="007C2E22">
        <w:tc>
          <w:tcPr>
            <w:tcW w:w="1384" w:type="dxa"/>
          </w:tcPr>
          <w:p w14:paraId="76D18E9B" w14:textId="161B739E" w:rsidR="005D6E6B" w:rsidRDefault="005D6E6B" w:rsidP="004D4560">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Qualcomm</w:t>
            </w:r>
          </w:p>
        </w:tc>
        <w:tc>
          <w:tcPr>
            <w:tcW w:w="7474" w:type="dxa"/>
          </w:tcPr>
          <w:p w14:paraId="6058CA84" w14:textId="4C6DED2B" w:rsidR="005D6E6B" w:rsidRDefault="005D6E6B" w:rsidP="006C6054">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We are open to consider CSI enhancements for all these schemes provided that there is enough time. Given the Rel. 17 FeMIMO load, we should prioritize SDM scheme and for the other schemes, it can be on a best-effort basis after we make more progress on CSI for SDM scheme.</w:t>
            </w:r>
          </w:p>
        </w:tc>
      </w:tr>
      <w:tr w:rsidR="00D0213A" w:rsidRPr="00B659BE" w14:paraId="4B101C81" w14:textId="77777777" w:rsidTr="007C2E22">
        <w:tc>
          <w:tcPr>
            <w:tcW w:w="1384" w:type="dxa"/>
          </w:tcPr>
          <w:p w14:paraId="2E5AB972" w14:textId="6EB75EB9" w:rsidR="00D0213A" w:rsidRDefault="00D0213A" w:rsidP="004D4560">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Samsung</w:t>
            </w:r>
          </w:p>
        </w:tc>
        <w:tc>
          <w:tcPr>
            <w:tcW w:w="7474" w:type="dxa"/>
          </w:tcPr>
          <w:p w14:paraId="698915A4" w14:textId="649E9378" w:rsidR="00D0213A" w:rsidRDefault="00D0213A" w:rsidP="006C6054">
            <w:pPr>
              <w:autoSpaceDE w:val="0"/>
              <w:autoSpaceDN w:val="0"/>
              <w:adjustRightInd w:val="0"/>
              <w:snapToGrid w:val="0"/>
              <w:ind w:left="0" w:firstLine="0"/>
              <w:rPr>
                <w:rFonts w:ascii="Times New Roman" w:hAnsi="Times New Roman"/>
                <w:szCs w:val="20"/>
              </w:rPr>
            </w:pPr>
            <w:r>
              <w:rPr>
                <w:rFonts w:ascii="Times New Roman" w:eastAsia="Malgun Gothic" w:hAnsi="Times New Roman"/>
                <w:szCs w:val="20"/>
                <w:lang w:eastAsia="ko-KR"/>
              </w:rPr>
              <w:t>Prefer to finalize enhancements for SDM scheme first, and treat URLLC/HST-SFN schemes afterwards. We think the most important issue in this item is to provide accurate CSI for SDM considering mutual interference.</w:t>
            </w:r>
          </w:p>
        </w:tc>
      </w:tr>
      <w:tr w:rsidR="00CD13E7" w:rsidRPr="00B659BE" w14:paraId="76B12F92" w14:textId="77777777" w:rsidTr="007C2E22">
        <w:tc>
          <w:tcPr>
            <w:tcW w:w="1384" w:type="dxa"/>
          </w:tcPr>
          <w:p w14:paraId="38104F75" w14:textId="4A52DE99" w:rsidR="00CD13E7" w:rsidRDefault="00CD13E7" w:rsidP="00CD13E7">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OPPO</w:t>
            </w:r>
          </w:p>
        </w:tc>
        <w:tc>
          <w:tcPr>
            <w:tcW w:w="7474" w:type="dxa"/>
          </w:tcPr>
          <w:p w14:paraId="64C50DD9" w14:textId="683260AE" w:rsidR="00CD13E7" w:rsidRDefault="00CD13E7" w:rsidP="00CD13E7">
            <w:pPr>
              <w:autoSpaceDE w:val="0"/>
              <w:autoSpaceDN w:val="0"/>
              <w:adjustRightInd w:val="0"/>
              <w:snapToGrid w:val="0"/>
              <w:ind w:left="0" w:firstLine="0"/>
              <w:rPr>
                <w:rFonts w:ascii="Times New Roman" w:eastAsia="Malgun Gothic" w:hAnsi="Times New Roman"/>
                <w:szCs w:val="20"/>
                <w:lang w:eastAsia="ko-KR"/>
              </w:rPr>
            </w:pPr>
            <w:r>
              <w:rPr>
                <w:rFonts w:ascii="Times New Roman" w:hAnsi="Times New Roman" w:hint="eastAsia"/>
                <w:szCs w:val="20"/>
                <w:lang w:eastAsia="zh-CN"/>
              </w:rPr>
              <w:t>It seems the enhancements are out-of-scope of the WID. Both enhancements should have low priority and can be discussed later.</w:t>
            </w:r>
          </w:p>
        </w:tc>
      </w:tr>
      <w:tr w:rsidR="00764934" w:rsidRPr="00B659BE" w14:paraId="42D6DD89" w14:textId="77777777" w:rsidTr="007C2E22">
        <w:tc>
          <w:tcPr>
            <w:tcW w:w="1384" w:type="dxa"/>
          </w:tcPr>
          <w:p w14:paraId="26489B1C" w14:textId="0C69E9A7" w:rsidR="00764934" w:rsidRDefault="00764934" w:rsidP="00764934">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FUTUREWEI</w:t>
            </w:r>
          </w:p>
        </w:tc>
        <w:tc>
          <w:tcPr>
            <w:tcW w:w="7474" w:type="dxa"/>
          </w:tcPr>
          <w:p w14:paraId="4A7342CF" w14:textId="5635637D" w:rsidR="00764934" w:rsidRDefault="00764934" w:rsidP="00764934">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support CSI </w:t>
            </w:r>
            <w:r w:rsidRPr="007D46E7">
              <w:rPr>
                <w:rFonts w:ascii="Times New Roman" w:hAnsi="Times New Roman"/>
                <w:szCs w:val="20"/>
                <w:lang w:eastAsia="zh-CN"/>
              </w:rPr>
              <w:t>enhancement for Multi-TRP based URLLC schemes</w:t>
            </w:r>
            <w:r>
              <w:rPr>
                <w:rFonts w:ascii="Times New Roman" w:hAnsi="Times New Roman"/>
                <w:szCs w:val="20"/>
                <w:lang w:eastAsia="zh-CN"/>
              </w:rPr>
              <w:t>.</w:t>
            </w:r>
          </w:p>
        </w:tc>
      </w:tr>
      <w:tr w:rsidR="009A43D0" w:rsidRPr="00B659BE" w14:paraId="3F2AF3BD" w14:textId="77777777" w:rsidTr="007C2E22">
        <w:tc>
          <w:tcPr>
            <w:tcW w:w="1384" w:type="dxa"/>
          </w:tcPr>
          <w:p w14:paraId="6D54648C" w14:textId="2FA4B96E" w:rsidR="009A43D0" w:rsidRDefault="009A43D0" w:rsidP="009A43D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val="en-US" w:eastAsia="ko-KR"/>
              </w:rPr>
              <w:t>LG</w:t>
            </w:r>
          </w:p>
        </w:tc>
        <w:tc>
          <w:tcPr>
            <w:tcW w:w="7474" w:type="dxa"/>
          </w:tcPr>
          <w:p w14:paraId="59A23729" w14:textId="5D6A6F73" w:rsidR="009A43D0" w:rsidRDefault="009A43D0" w:rsidP="009A43D0">
            <w:pPr>
              <w:autoSpaceDE w:val="0"/>
              <w:autoSpaceDN w:val="0"/>
              <w:adjustRightInd w:val="0"/>
              <w:snapToGrid w:val="0"/>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prefer to focus on CSI enhancement for NCJT scheme first. </w:t>
            </w:r>
          </w:p>
        </w:tc>
      </w:tr>
      <w:tr w:rsidR="003B58BA" w:rsidRPr="00B659BE" w14:paraId="45359285" w14:textId="77777777" w:rsidTr="007C2E22">
        <w:tc>
          <w:tcPr>
            <w:tcW w:w="1384" w:type="dxa"/>
          </w:tcPr>
          <w:p w14:paraId="257B647D" w14:textId="1C7763C9" w:rsidR="003B58BA" w:rsidRDefault="003B58BA" w:rsidP="003B58BA">
            <w:pPr>
              <w:autoSpaceDE w:val="0"/>
              <w:autoSpaceDN w:val="0"/>
              <w:adjustRightInd w:val="0"/>
              <w:snapToGrid w:val="0"/>
              <w:jc w:val="both"/>
              <w:rPr>
                <w:rFonts w:ascii="Times New Roman" w:eastAsia="Malgun Gothic" w:hAnsi="Times New Roman"/>
                <w:szCs w:val="20"/>
                <w:lang w:val="en-US" w:eastAsia="ko-KR"/>
              </w:rPr>
            </w:pPr>
            <w:r>
              <w:rPr>
                <w:rFonts w:ascii="Times New Roman" w:hAnsi="Times New Roman" w:hint="eastAsia"/>
                <w:szCs w:val="20"/>
                <w:lang w:val="en-US" w:eastAsia="zh-CN"/>
              </w:rPr>
              <w:lastRenderedPageBreak/>
              <w:t>C</w:t>
            </w:r>
            <w:r>
              <w:rPr>
                <w:rFonts w:ascii="Times New Roman" w:hAnsi="Times New Roman"/>
                <w:szCs w:val="20"/>
                <w:lang w:val="en-US" w:eastAsia="zh-CN"/>
              </w:rPr>
              <w:t>MCC</w:t>
            </w:r>
          </w:p>
        </w:tc>
        <w:tc>
          <w:tcPr>
            <w:tcW w:w="7474" w:type="dxa"/>
          </w:tcPr>
          <w:p w14:paraId="09CAD40C" w14:textId="2B3BE66B" w:rsidR="003B58BA" w:rsidRDefault="003B58BA" w:rsidP="003B58BA">
            <w:pPr>
              <w:autoSpaceDE w:val="0"/>
              <w:autoSpaceDN w:val="0"/>
              <w:adjustRightInd w:val="0"/>
              <w:snapToGrid w:val="0"/>
              <w:ind w:left="0" w:firstLine="0"/>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 xml:space="preserve">e support CSI enhancements for Multi-TRP based URLLC schemes and HST SFN </w:t>
            </w:r>
            <w:r w:rsidRPr="00A02C43">
              <w:rPr>
                <w:rFonts w:ascii="Times New Roman" w:hAnsi="Times New Roman"/>
                <w:szCs w:val="20"/>
                <w:lang w:val="en-US" w:eastAsia="zh-CN"/>
              </w:rPr>
              <w:t>transmission</w:t>
            </w:r>
            <w:r>
              <w:rPr>
                <w:rFonts w:ascii="Times New Roman" w:hAnsi="Times New Roman"/>
                <w:szCs w:val="20"/>
                <w:lang w:val="en-US" w:eastAsia="zh-CN"/>
              </w:rPr>
              <w:t xml:space="preserve">. </w:t>
            </w:r>
            <w:r>
              <w:rPr>
                <w:rFonts w:ascii="Times New Roman" w:hAnsi="Times New Roman" w:hint="eastAsia"/>
                <w:szCs w:val="20"/>
                <w:lang w:val="en-US" w:eastAsia="zh-CN"/>
              </w:rPr>
              <w:t>Because</w:t>
            </w:r>
            <w:r>
              <w:rPr>
                <w:rFonts w:ascii="Times New Roman" w:hAnsi="Times New Roman"/>
                <w:szCs w:val="20"/>
                <w:lang w:val="en-US" w:eastAsia="zh-CN"/>
              </w:rPr>
              <w:t xml:space="preserve"> in different schemes the CSI report should be different.</w:t>
            </w:r>
          </w:p>
        </w:tc>
      </w:tr>
      <w:tr w:rsidR="00711982" w:rsidRPr="00B659BE" w14:paraId="558E42B5" w14:textId="77777777" w:rsidTr="007C2E22">
        <w:tc>
          <w:tcPr>
            <w:tcW w:w="1384" w:type="dxa"/>
          </w:tcPr>
          <w:p w14:paraId="06FA3601" w14:textId="14DD455F" w:rsidR="00711982" w:rsidRDefault="00711982" w:rsidP="003B58BA">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Nokia/NSB</w:t>
            </w:r>
          </w:p>
        </w:tc>
        <w:tc>
          <w:tcPr>
            <w:tcW w:w="7474" w:type="dxa"/>
          </w:tcPr>
          <w:p w14:paraId="47F6790A" w14:textId="7B7DABD5" w:rsidR="00711982" w:rsidRDefault="00711982" w:rsidP="003B58BA">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are open to consider these other enhancements if time allows. However, the priority should be </w:t>
            </w:r>
            <w:r w:rsidR="002B251B">
              <w:rPr>
                <w:rFonts w:ascii="Times New Roman" w:hAnsi="Times New Roman"/>
                <w:szCs w:val="20"/>
                <w:lang w:eastAsia="zh-CN"/>
              </w:rPr>
              <w:t>on CSI enhancement to support SDM schem</w:t>
            </w:r>
            <w:r w:rsidR="00430653">
              <w:rPr>
                <w:rFonts w:ascii="Times New Roman" w:hAnsi="Times New Roman"/>
                <w:szCs w:val="20"/>
                <w:lang w:eastAsia="zh-CN"/>
              </w:rPr>
              <w:t>e</w:t>
            </w:r>
          </w:p>
        </w:tc>
      </w:tr>
    </w:tbl>
    <w:p w14:paraId="7FE9FD14" w14:textId="77777777" w:rsidR="008453B5" w:rsidRDefault="008453B5" w:rsidP="008453B5">
      <w:pPr>
        <w:ind w:left="0" w:firstLine="0"/>
        <w:jc w:val="both"/>
        <w:rPr>
          <w:rFonts w:eastAsiaTheme="minorEastAsia"/>
          <w:lang w:val="en-US" w:eastAsia="zh-CN"/>
        </w:rPr>
      </w:pPr>
    </w:p>
    <w:p w14:paraId="4049BDC5" w14:textId="77777777" w:rsidR="002B703A" w:rsidRDefault="002B703A" w:rsidP="008453B5">
      <w:pPr>
        <w:jc w:val="both"/>
        <w:rPr>
          <w:rFonts w:eastAsiaTheme="minorEastAsia"/>
          <w:lang w:val="en-US" w:eastAsia="zh-CN"/>
        </w:rPr>
      </w:pPr>
    </w:p>
    <w:p w14:paraId="4E9ED669" w14:textId="77777777" w:rsidR="008453B5" w:rsidRDefault="008453B5" w:rsidP="008453B5">
      <w:pPr>
        <w:jc w:val="both"/>
        <w:rPr>
          <w:rFonts w:eastAsiaTheme="minorEastAsia"/>
          <w:lang w:val="en-US" w:eastAsia="zh-CN"/>
        </w:rPr>
      </w:pPr>
      <w:r>
        <w:rPr>
          <w:rFonts w:eastAsiaTheme="minorEastAsia"/>
          <w:lang w:val="en-US" w:eastAsia="zh-CN"/>
        </w:rPr>
        <w:t xml:space="preserve">Following CSI measurement schemes have been widely discussed by companies’ contribution with following preference: </w:t>
      </w:r>
    </w:p>
    <w:p w14:paraId="3E945495" w14:textId="77777777" w:rsidR="008453B5" w:rsidRPr="00F448EB" w:rsidRDefault="008453B5" w:rsidP="008453B5">
      <w:pPr>
        <w:pStyle w:val="ListParagraph"/>
        <w:numPr>
          <w:ilvl w:val="0"/>
          <w:numId w:val="35"/>
        </w:numPr>
        <w:ind w:leftChars="0"/>
        <w:jc w:val="both"/>
        <w:rPr>
          <w:rFonts w:eastAsiaTheme="minorEastAsia"/>
          <w:lang w:val="en-US" w:eastAsia="zh-CN"/>
        </w:rPr>
      </w:pPr>
      <w:r w:rsidRPr="002224DC">
        <w:rPr>
          <w:rFonts w:eastAsiaTheme="minorEastAsia"/>
          <w:b/>
          <w:lang w:val="en-US" w:eastAsia="zh-CN"/>
        </w:rPr>
        <w:t>Scheme 1-1:</w:t>
      </w:r>
      <w:r w:rsidRPr="00F448EB">
        <w:rPr>
          <w:rFonts w:eastAsiaTheme="minorEastAsia"/>
          <w:lang w:val="en-US" w:eastAsia="zh-CN"/>
        </w:rPr>
        <w:t xml:space="preserve"> CSI-RS port groups in a resource are associated to different TRPs/TCI states</w:t>
      </w:r>
    </w:p>
    <w:p w14:paraId="5B7DBB2F" w14:textId="76062863" w:rsidR="008453B5" w:rsidRDefault="008453B5" w:rsidP="008453B5">
      <w:pPr>
        <w:pStyle w:val="ListParagraph"/>
        <w:numPr>
          <w:ilvl w:val="1"/>
          <w:numId w:val="35"/>
        </w:numPr>
        <w:ind w:leftChars="0"/>
        <w:jc w:val="both"/>
        <w:rPr>
          <w:rFonts w:eastAsiaTheme="minorEastAsia"/>
          <w:lang w:val="en-US" w:eastAsia="zh-CN"/>
        </w:rPr>
      </w:pPr>
      <w:r>
        <w:rPr>
          <w:rFonts w:eastAsiaTheme="minorEastAsia"/>
          <w:lang w:val="en-US" w:eastAsia="zh-CN"/>
        </w:rPr>
        <w:t>Yes (6):</w:t>
      </w:r>
      <w:r w:rsidRPr="00F448EB">
        <w:t xml:space="preserve"> </w:t>
      </w:r>
      <w:r w:rsidRPr="00F448EB">
        <w:rPr>
          <w:rFonts w:eastAsiaTheme="minorEastAsia"/>
          <w:lang w:val="en-US" w:eastAsia="zh-CN"/>
        </w:rPr>
        <w:t>Qualcomm, Docomo, NEC, Nokia, LGE,</w:t>
      </w:r>
    </w:p>
    <w:p w14:paraId="0182D8DD" w14:textId="164D1B98" w:rsidR="008453B5" w:rsidRPr="00F448EB" w:rsidRDefault="008453B5" w:rsidP="008453B5">
      <w:pPr>
        <w:pStyle w:val="ListParagraph"/>
        <w:numPr>
          <w:ilvl w:val="1"/>
          <w:numId w:val="35"/>
        </w:numPr>
        <w:ind w:leftChars="0"/>
        <w:jc w:val="both"/>
        <w:rPr>
          <w:rFonts w:eastAsiaTheme="minorEastAsia"/>
          <w:lang w:val="en-US" w:eastAsia="zh-CN"/>
        </w:rPr>
      </w:pPr>
      <w:r w:rsidRPr="00F448EB">
        <w:rPr>
          <w:rFonts w:eastAsiaTheme="minorEastAsia"/>
          <w:lang w:val="en-US" w:eastAsia="zh-CN"/>
        </w:rPr>
        <w:t>No</w:t>
      </w:r>
      <w:r w:rsidR="0046314E">
        <w:rPr>
          <w:rFonts w:eastAsiaTheme="minorEastAsia"/>
          <w:lang w:val="en-US" w:eastAsia="zh-CN"/>
        </w:rPr>
        <w:t xml:space="preserve"> (3)</w:t>
      </w:r>
      <w:r w:rsidRPr="00F448EB">
        <w:rPr>
          <w:rFonts w:eastAsiaTheme="minorEastAsia"/>
          <w:lang w:val="en-US" w:eastAsia="zh-CN"/>
        </w:rPr>
        <w:t xml:space="preserve">: </w:t>
      </w:r>
      <w:r w:rsidRPr="00F448EB">
        <w:rPr>
          <w:rFonts w:ascii="Times New Roman" w:eastAsiaTheme="minorEastAsia" w:hAnsi="Times New Roman"/>
          <w:lang w:eastAsia="zh-CN"/>
        </w:rPr>
        <w:t xml:space="preserve"> </w:t>
      </w:r>
      <w:r>
        <w:rPr>
          <w:rFonts w:ascii="Times New Roman" w:eastAsiaTheme="minorEastAsia" w:hAnsi="Times New Roman"/>
          <w:lang w:eastAsia="zh-CN"/>
        </w:rPr>
        <w:t>Ericsson, OPPO</w:t>
      </w:r>
      <w:r w:rsidR="0046314E">
        <w:rPr>
          <w:rFonts w:ascii="Times New Roman" w:eastAsiaTheme="minorEastAsia" w:hAnsi="Times New Roman"/>
          <w:lang w:eastAsia="zh-CN"/>
        </w:rPr>
        <w:t>, CMCC</w:t>
      </w:r>
    </w:p>
    <w:p w14:paraId="13C64126" w14:textId="77777777" w:rsidR="008453B5" w:rsidRDefault="008453B5" w:rsidP="008453B5">
      <w:pPr>
        <w:pStyle w:val="ListParagraph"/>
        <w:numPr>
          <w:ilvl w:val="0"/>
          <w:numId w:val="34"/>
        </w:numPr>
        <w:ind w:leftChars="0"/>
        <w:jc w:val="both"/>
        <w:rPr>
          <w:rFonts w:ascii="Times New Roman" w:eastAsiaTheme="minorEastAsia" w:hAnsi="Times New Roman"/>
          <w:szCs w:val="20"/>
          <w:lang w:eastAsia="zh-CN"/>
        </w:rPr>
      </w:pPr>
      <w:r w:rsidRPr="002224DC">
        <w:rPr>
          <w:rFonts w:eastAsiaTheme="minorEastAsia"/>
          <w:b/>
          <w:lang w:val="en-US" w:eastAsia="zh-CN"/>
        </w:rPr>
        <w:t>Scheme 1-2:</w:t>
      </w:r>
      <w:r w:rsidRPr="00F448EB">
        <w:rPr>
          <w:rFonts w:eastAsiaTheme="minorEastAsia"/>
          <w:lang w:val="en-US" w:eastAsia="zh-CN"/>
        </w:rPr>
        <w:t xml:space="preserve"> </w:t>
      </w:r>
      <w:r w:rsidRPr="00F448EB">
        <w:rPr>
          <w:rFonts w:ascii="Times New Roman" w:eastAsiaTheme="minorEastAsia" w:hAnsi="Times New Roman"/>
          <w:szCs w:val="20"/>
          <w:lang w:eastAsia="zh-CN"/>
        </w:rPr>
        <w:t>CSI-RS resources are associated to different TRPs/TCI states.</w:t>
      </w:r>
    </w:p>
    <w:p w14:paraId="37BDFE63" w14:textId="5368B7C1" w:rsidR="008453B5"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Yes (1</w:t>
      </w:r>
      <w:r w:rsidR="0046314E">
        <w:rPr>
          <w:rFonts w:ascii="Times New Roman" w:eastAsiaTheme="minorEastAsia" w:hAnsi="Times New Roman"/>
          <w:szCs w:val="20"/>
          <w:lang w:eastAsia="zh-CN"/>
        </w:rPr>
        <w:t>5</w:t>
      </w:r>
      <w:r>
        <w:rPr>
          <w:rFonts w:ascii="Times New Roman" w:eastAsiaTheme="minorEastAsia" w:hAnsi="Times New Roman"/>
          <w:szCs w:val="20"/>
          <w:lang w:eastAsia="zh-CN"/>
        </w:rPr>
        <w:t>): CMCC, Docomo</w:t>
      </w:r>
      <w:r w:rsidR="00B851B5">
        <w:rPr>
          <w:rFonts w:ascii="Times New Roman" w:eastAsiaTheme="minorEastAsia" w:hAnsi="Times New Roman"/>
          <w:szCs w:val="20"/>
          <w:lang w:eastAsia="zh-CN"/>
        </w:rPr>
        <w:t xml:space="preserve"> (2</w:t>
      </w:r>
      <w:r w:rsidR="00B851B5" w:rsidRPr="00B851B5">
        <w:rPr>
          <w:rFonts w:ascii="Times New Roman" w:eastAsiaTheme="minorEastAsia" w:hAnsi="Times New Roman"/>
          <w:szCs w:val="20"/>
          <w:vertAlign w:val="superscript"/>
          <w:lang w:eastAsia="zh-CN"/>
        </w:rPr>
        <w:t>nd</w:t>
      </w:r>
      <w:r w:rsidR="00B851B5">
        <w:rPr>
          <w:rFonts w:ascii="Times New Roman" w:eastAsiaTheme="minorEastAsia" w:hAnsi="Times New Roman"/>
          <w:szCs w:val="20"/>
          <w:lang w:eastAsia="zh-CN"/>
        </w:rPr>
        <w:t xml:space="preserve"> preference)</w:t>
      </w:r>
      <w:r>
        <w:rPr>
          <w:rFonts w:ascii="Times New Roman" w:eastAsiaTheme="minorEastAsia" w:hAnsi="Times New Roman"/>
          <w:szCs w:val="20"/>
          <w:lang w:eastAsia="zh-CN"/>
        </w:rPr>
        <w:t xml:space="preserve">, Intel (for eMBB/URLLC), NEC, </w:t>
      </w:r>
      <w:r>
        <w:rPr>
          <w:rFonts w:eastAsiaTheme="minorEastAsia"/>
          <w:lang w:val="en-US" w:eastAsia="zh-CN"/>
        </w:rPr>
        <w:t>Fraunhofer/IIS</w:t>
      </w:r>
      <w:r>
        <w:rPr>
          <w:rFonts w:ascii="Times New Roman" w:eastAsiaTheme="minorEastAsia" w:hAnsi="Times New Roman"/>
          <w:szCs w:val="20"/>
          <w:lang w:eastAsia="zh-CN"/>
        </w:rPr>
        <w:t>, LGE, OPPO, CATT, ZTE, FutureWei</w:t>
      </w:r>
      <w:r w:rsidR="00D65B91">
        <w:rPr>
          <w:rFonts w:ascii="Times New Roman" w:eastAsiaTheme="minorEastAsia" w:hAnsi="Times New Roman"/>
          <w:szCs w:val="20"/>
          <w:lang w:eastAsia="zh-CN"/>
        </w:rPr>
        <w:t>, Nokia/NSB</w:t>
      </w:r>
      <w:r w:rsidR="00B851B5">
        <w:rPr>
          <w:rFonts w:ascii="Times New Roman" w:eastAsiaTheme="minorEastAsia" w:hAnsi="Times New Roman"/>
          <w:szCs w:val="20"/>
          <w:lang w:eastAsia="zh-CN"/>
        </w:rPr>
        <w:t>, MTK (2</w:t>
      </w:r>
      <w:r w:rsidR="00B851B5" w:rsidRPr="00B851B5">
        <w:rPr>
          <w:rFonts w:ascii="Times New Roman" w:eastAsiaTheme="minorEastAsia" w:hAnsi="Times New Roman"/>
          <w:szCs w:val="20"/>
          <w:vertAlign w:val="superscript"/>
          <w:lang w:eastAsia="zh-CN"/>
        </w:rPr>
        <w:t>nd</w:t>
      </w:r>
      <w:r w:rsidR="00B851B5">
        <w:rPr>
          <w:rFonts w:ascii="Times New Roman" w:eastAsiaTheme="minorEastAsia" w:hAnsi="Times New Roman"/>
          <w:szCs w:val="20"/>
          <w:lang w:eastAsia="zh-CN"/>
        </w:rPr>
        <w:t xml:space="preserve"> preference), Apple (2</w:t>
      </w:r>
      <w:r w:rsidR="00B851B5" w:rsidRPr="00B851B5">
        <w:rPr>
          <w:rFonts w:ascii="Times New Roman" w:eastAsiaTheme="minorEastAsia" w:hAnsi="Times New Roman"/>
          <w:szCs w:val="20"/>
          <w:vertAlign w:val="superscript"/>
          <w:lang w:eastAsia="zh-CN"/>
        </w:rPr>
        <w:t>nd</w:t>
      </w:r>
      <w:r w:rsidR="00B851B5">
        <w:rPr>
          <w:rFonts w:ascii="Times New Roman" w:eastAsiaTheme="minorEastAsia" w:hAnsi="Times New Roman"/>
          <w:szCs w:val="20"/>
          <w:lang w:eastAsia="zh-CN"/>
        </w:rPr>
        <w:t xml:space="preserve"> preference)</w:t>
      </w:r>
    </w:p>
    <w:p w14:paraId="0ED4E80F" w14:textId="77777777" w:rsidR="008453B5" w:rsidRPr="00F448EB"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No: </w:t>
      </w:r>
    </w:p>
    <w:p w14:paraId="18D73934" w14:textId="77777777" w:rsidR="008453B5" w:rsidRDefault="008453B5" w:rsidP="008453B5">
      <w:pPr>
        <w:pStyle w:val="ListParagraph"/>
        <w:numPr>
          <w:ilvl w:val="0"/>
          <w:numId w:val="34"/>
        </w:numPr>
        <w:ind w:leftChars="0"/>
        <w:jc w:val="both"/>
        <w:rPr>
          <w:rFonts w:ascii="Times New Roman" w:eastAsiaTheme="minorEastAsia" w:hAnsi="Times New Roman"/>
          <w:szCs w:val="20"/>
          <w:lang w:eastAsia="zh-CN"/>
        </w:rPr>
      </w:pPr>
      <w:r w:rsidRPr="002224DC">
        <w:rPr>
          <w:rFonts w:ascii="Times New Roman" w:eastAsiaTheme="minorEastAsia" w:hAnsi="Times New Roman"/>
          <w:b/>
          <w:szCs w:val="20"/>
          <w:lang w:eastAsia="zh-CN"/>
        </w:rPr>
        <w:t>Scheme 1-3:</w:t>
      </w:r>
      <w:r w:rsidRPr="00F448EB">
        <w:rPr>
          <w:rFonts w:ascii="Times New Roman" w:eastAsiaTheme="minorEastAsia" w:hAnsi="Times New Roman"/>
          <w:szCs w:val="20"/>
          <w:lang w:eastAsia="zh-CN"/>
        </w:rPr>
        <w:t xml:space="preserve"> CSI-RS resource sets are associated to different TRPs/TCI states.</w:t>
      </w:r>
    </w:p>
    <w:p w14:paraId="13BA4ABF" w14:textId="00B5506A" w:rsidR="008453B5" w:rsidRPr="002224DC" w:rsidRDefault="0046314E"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Yes (8</w:t>
      </w:r>
      <w:r w:rsidR="008453B5">
        <w:rPr>
          <w:rFonts w:ascii="Times New Roman" w:eastAsiaTheme="minorEastAsia" w:hAnsi="Times New Roman"/>
          <w:szCs w:val="20"/>
          <w:lang w:eastAsia="zh-CN"/>
        </w:rPr>
        <w:t xml:space="preserve">): </w:t>
      </w:r>
      <w:r w:rsidR="008453B5">
        <w:rPr>
          <w:rFonts w:ascii="Times New Roman" w:eastAsiaTheme="minorEastAsia" w:hAnsi="Times New Roman"/>
          <w:lang w:eastAsia="zh-CN"/>
        </w:rPr>
        <w:t>CMCC, Docomo</w:t>
      </w:r>
      <w:r w:rsidR="00B851B5">
        <w:rPr>
          <w:rFonts w:ascii="Times New Roman" w:eastAsiaTheme="minorEastAsia" w:hAnsi="Times New Roman"/>
          <w:lang w:eastAsia="zh-CN"/>
        </w:rPr>
        <w:t xml:space="preserve"> (1</w:t>
      </w:r>
      <w:r w:rsidR="00B851B5" w:rsidRPr="00B851B5">
        <w:rPr>
          <w:rFonts w:ascii="Times New Roman" w:eastAsiaTheme="minorEastAsia" w:hAnsi="Times New Roman"/>
          <w:vertAlign w:val="superscript"/>
          <w:lang w:eastAsia="zh-CN"/>
        </w:rPr>
        <w:t>st</w:t>
      </w:r>
      <w:r w:rsidR="00B851B5">
        <w:rPr>
          <w:rFonts w:ascii="Times New Roman" w:eastAsiaTheme="minorEastAsia" w:hAnsi="Times New Roman"/>
          <w:lang w:eastAsia="zh-CN"/>
        </w:rPr>
        <w:t xml:space="preserve"> preference)</w:t>
      </w:r>
      <w:r w:rsidR="008453B5">
        <w:rPr>
          <w:rFonts w:ascii="Times New Roman" w:eastAsiaTheme="minorEastAsia" w:hAnsi="Times New Roman"/>
          <w:lang w:eastAsia="zh-CN"/>
        </w:rPr>
        <w:t>, MTK</w:t>
      </w:r>
      <w:r w:rsidR="00B851B5">
        <w:rPr>
          <w:rFonts w:ascii="Times New Roman" w:eastAsiaTheme="minorEastAsia" w:hAnsi="Times New Roman"/>
          <w:lang w:eastAsia="zh-CN"/>
        </w:rPr>
        <w:t xml:space="preserve"> (1</w:t>
      </w:r>
      <w:r w:rsidR="00B851B5" w:rsidRPr="00B851B5">
        <w:rPr>
          <w:rFonts w:ascii="Times New Roman" w:eastAsiaTheme="minorEastAsia" w:hAnsi="Times New Roman"/>
          <w:vertAlign w:val="superscript"/>
          <w:lang w:eastAsia="zh-CN"/>
        </w:rPr>
        <w:t>st</w:t>
      </w:r>
      <w:r w:rsidR="00B851B5">
        <w:rPr>
          <w:rFonts w:ascii="Times New Roman" w:eastAsiaTheme="minorEastAsia" w:hAnsi="Times New Roman"/>
          <w:lang w:eastAsia="zh-CN"/>
        </w:rPr>
        <w:t xml:space="preserve"> preference) </w:t>
      </w:r>
      <w:r w:rsidR="008453B5">
        <w:rPr>
          <w:rFonts w:ascii="Times New Roman" w:eastAsiaTheme="minorEastAsia" w:hAnsi="Times New Roman"/>
          <w:lang w:eastAsia="zh-CN"/>
        </w:rPr>
        <w:t>, NEC, LGE,</w:t>
      </w:r>
      <w:r w:rsidR="008453B5" w:rsidRPr="00E345F9">
        <w:rPr>
          <w:rFonts w:ascii="Times New Roman" w:eastAsiaTheme="minorEastAsia" w:hAnsi="Times New Roman"/>
          <w:lang w:eastAsia="zh-CN"/>
        </w:rPr>
        <w:t xml:space="preserve"> </w:t>
      </w:r>
      <w:r w:rsidR="008453B5">
        <w:rPr>
          <w:rFonts w:ascii="Times New Roman" w:eastAsiaTheme="minorEastAsia" w:hAnsi="Times New Roman"/>
          <w:lang w:eastAsia="zh-CN"/>
        </w:rPr>
        <w:t xml:space="preserve"> CATT</w:t>
      </w:r>
      <w:r w:rsidR="00B851B5">
        <w:rPr>
          <w:rFonts w:ascii="Times New Roman" w:eastAsiaTheme="minorEastAsia" w:hAnsi="Times New Roman"/>
          <w:lang w:eastAsia="zh-CN"/>
        </w:rPr>
        <w:t>, Apple (1</w:t>
      </w:r>
      <w:r w:rsidR="00B851B5" w:rsidRPr="00B851B5">
        <w:rPr>
          <w:rFonts w:ascii="Times New Roman" w:eastAsiaTheme="minorEastAsia" w:hAnsi="Times New Roman"/>
          <w:vertAlign w:val="superscript"/>
          <w:lang w:eastAsia="zh-CN"/>
        </w:rPr>
        <w:t>st</w:t>
      </w:r>
      <w:r w:rsidR="00B851B5">
        <w:rPr>
          <w:rFonts w:ascii="Times New Roman" w:eastAsiaTheme="minorEastAsia" w:hAnsi="Times New Roman"/>
          <w:lang w:eastAsia="zh-CN"/>
        </w:rPr>
        <w:t xml:space="preserve"> preference)</w:t>
      </w:r>
      <w:r>
        <w:rPr>
          <w:rFonts w:ascii="Times New Roman" w:eastAsiaTheme="minorEastAsia" w:hAnsi="Times New Roman"/>
          <w:lang w:eastAsia="zh-CN"/>
        </w:rPr>
        <w:t>, Oppo</w:t>
      </w:r>
    </w:p>
    <w:p w14:paraId="6CD24678" w14:textId="77777777" w:rsidR="008453B5" w:rsidRPr="00F448EB"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lang w:eastAsia="zh-CN"/>
        </w:rPr>
        <w:t xml:space="preserve">No: </w:t>
      </w:r>
    </w:p>
    <w:p w14:paraId="59E65590" w14:textId="77777777" w:rsidR="008453B5" w:rsidRPr="00F448EB" w:rsidRDefault="008453B5" w:rsidP="008453B5">
      <w:pPr>
        <w:pStyle w:val="ListParagraph"/>
        <w:numPr>
          <w:ilvl w:val="0"/>
          <w:numId w:val="34"/>
        </w:numPr>
        <w:ind w:leftChars="0"/>
        <w:jc w:val="both"/>
        <w:rPr>
          <w:rFonts w:eastAsiaTheme="minorEastAsia"/>
          <w:lang w:val="en-US" w:eastAsia="zh-CN"/>
        </w:rPr>
      </w:pPr>
      <w:r w:rsidRPr="002224DC">
        <w:rPr>
          <w:rFonts w:ascii="Times New Roman" w:eastAsiaTheme="minorEastAsia" w:hAnsi="Times New Roman"/>
          <w:b/>
          <w:szCs w:val="20"/>
          <w:lang w:eastAsia="zh-CN"/>
        </w:rPr>
        <w:t>Scheme 2:</w:t>
      </w:r>
      <w:r w:rsidRPr="00F448EB">
        <w:rPr>
          <w:rFonts w:ascii="Times New Roman" w:eastAsiaTheme="minorEastAsia" w:hAnsi="Times New Roman"/>
          <w:szCs w:val="20"/>
          <w:lang w:eastAsia="zh-CN"/>
        </w:rPr>
        <w:t xml:space="preserve"> CSI-RS reports associated to different TRPs/TCI states.</w:t>
      </w:r>
    </w:p>
    <w:p w14:paraId="746D6BC5" w14:textId="77777777" w:rsidR="008453B5" w:rsidRPr="002224DC" w:rsidRDefault="008453B5" w:rsidP="008453B5">
      <w:pPr>
        <w:pStyle w:val="ListParagraph"/>
        <w:numPr>
          <w:ilvl w:val="1"/>
          <w:numId w:val="34"/>
        </w:numPr>
        <w:ind w:leftChars="0"/>
        <w:jc w:val="both"/>
        <w:rPr>
          <w:rFonts w:eastAsiaTheme="minorEastAsia"/>
          <w:lang w:val="en-US" w:eastAsia="zh-CN"/>
        </w:rPr>
      </w:pPr>
      <w:r>
        <w:rPr>
          <w:rFonts w:ascii="Times New Roman" w:eastAsiaTheme="minorEastAsia" w:hAnsi="Times New Roman"/>
          <w:szCs w:val="20"/>
          <w:lang w:eastAsia="zh-CN"/>
        </w:rPr>
        <w:t xml:space="preserve">Yes (4): </w:t>
      </w:r>
      <w:r>
        <w:rPr>
          <w:rFonts w:ascii="Times New Roman" w:eastAsiaTheme="minorEastAsia" w:hAnsi="Times New Roman"/>
          <w:lang w:eastAsia="zh-CN"/>
        </w:rPr>
        <w:t>Lenovo/MotoMobility, Intel (for URLLC),</w:t>
      </w:r>
      <w:r w:rsidRPr="00E345F9">
        <w:rPr>
          <w:rFonts w:ascii="Times New Roman" w:eastAsiaTheme="minorEastAsia" w:hAnsi="Times New Roman"/>
          <w:lang w:eastAsia="zh-CN"/>
        </w:rPr>
        <w:t xml:space="preserve"> </w:t>
      </w:r>
      <w:r>
        <w:rPr>
          <w:rFonts w:ascii="Times New Roman" w:eastAsiaTheme="minorEastAsia" w:hAnsi="Times New Roman"/>
          <w:lang w:eastAsia="zh-CN"/>
        </w:rPr>
        <w:t>VIVO</w:t>
      </w:r>
    </w:p>
    <w:p w14:paraId="24CC6B70" w14:textId="3A136D19" w:rsidR="008453B5" w:rsidRPr="00F448EB" w:rsidRDefault="008453B5" w:rsidP="008453B5">
      <w:pPr>
        <w:pStyle w:val="ListParagraph"/>
        <w:numPr>
          <w:ilvl w:val="1"/>
          <w:numId w:val="34"/>
        </w:numPr>
        <w:ind w:leftChars="0"/>
        <w:jc w:val="both"/>
        <w:rPr>
          <w:rFonts w:eastAsiaTheme="minorEastAsia"/>
          <w:lang w:val="en-US" w:eastAsia="zh-CN"/>
        </w:rPr>
      </w:pPr>
      <w:r>
        <w:rPr>
          <w:rFonts w:ascii="Times New Roman" w:eastAsiaTheme="minorEastAsia" w:hAnsi="Times New Roman"/>
          <w:lang w:eastAsia="zh-CN"/>
        </w:rPr>
        <w:t>No</w:t>
      </w:r>
      <w:r w:rsidR="0046314E">
        <w:rPr>
          <w:rFonts w:ascii="Times New Roman" w:eastAsiaTheme="minorEastAsia" w:hAnsi="Times New Roman"/>
          <w:lang w:eastAsia="zh-CN"/>
        </w:rPr>
        <w:t xml:space="preserve"> (4)</w:t>
      </w:r>
      <w:r>
        <w:rPr>
          <w:rFonts w:ascii="Times New Roman" w:eastAsiaTheme="minorEastAsia" w:hAnsi="Times New Roman"/>
          <w:lang w:eastAsia="zh-CN"/>
        </w:rPr>
        <w:t>: LGE, Docomo, Qualcomm</w:t>
      </w:r>
      <w:r w:rsidR="0046314E">
        <w:rPr>
          <w:rFonts w:ascii="Times New Roman" w:eastAsiaTheme="minorEastAsia" w:hAnsi="Times New Roman"/>
          <w:lang w:eastAsia="zh-CN"/>
        </w:rPr>
        <w:t>, CMCC</w:t>
      </w:r>
    </w:p>
    <w:p w14:paraId="51427FBA" w14:textId="77777777" w:rsidR="008453B5" w:rsidRDefault="008453B5" w:rsidP="008453B5">
      <w:pPr>
        <w:jc w:val="both"/>
        <w:rPr>
          <w:rFonts w:eastAsiaTheme="minorEastAsia"/>
          <w:lang w:eastAsia="zh-CN"/>
        </w:rPr>
      </w:pPr>
    </w:p>
    <w:p w14:paraId="28C8B672" w14:textId="368D5659" w:rsidR="008453B5" w:rsidRDefault="008453B5" w:rsidP="008453B5">
      <w:pPr>
        <w:ind w:left="0" w:firstLine="0"/>
        <w:jc w:val="both"/>
        <w:rPr>
          <w:rFonts w:eastAsiaTheme="minorEastAsia"/>
          <w:lang w:eastAsia="zh-CN"/>
        </w:rPr>
      </w:pPr>
      <w:r>
        <w:rPr>
          <w:rFonts w:eastAsiaTheme="minorEastAsia" w:hint="eastAsia"/>
          <w:lang w:eastAsia="zh-CN"/>
        </w:rPr>
        <w:t>T</w:t>
      </w:r>
      <w:r w:rsidR="00DF64BF">
        <w:rPr>
          <w:rFonts w:eastAsiaTheme="minorEastAsia"/>
          <w:lang w:eastAsia="zh-CN"/>
        </w:rPr>
        <w:t>he majority of companies</w:t>
      </w:r>
      <w:r>
        <w:rPr>
          <w:rFonts w:eastAsiaTheme="minorEastAsia"/>
          <w:lang w:eastAsia="zh-CN"/>
        </w:rPr>
        <w:t xml:space="preserve"> prefer</w:t>
      </w:r>
      <w:r w:rsidR="00DF64BF">
        <w:rPr>
          <w:rFonts w:eastAsiaTheme="minorEastAsia"/>
          <w:lang w:eastAsia="zh-CN"/>
        </w:rPr>
        <w:t>s</w:t>
      </w:r>
      <w:r>
        <w:rPr>
          <w:rFonts w:eastAsiaTheme="minorEastAsia"/>
          <w:lang w:eastAsia="zh-CN"/>
        </w:rPr>
        <w:t xml:space="preserve"> to enhance CSI measurement for NC-JT</w:t>
      </w:r>
      <w:r w:rsidR="00DF64BF">
        <w:rPr>
          <w:rFonts w:eastAsiaTheme="minorEastAsia"/>
          <w:lang w:eastAsia="zh-CN"/>
        </w:rPr>
        <w:t xml:space="preserve"> in Rel-17</w:t>
      </w:r>
      <w:r>
        <w:rPr>
          <w:rFonts w:eastAsiaTheme="minorEastAsia"/>
          <w:lang w:eastAsia="zh-CN"/>
        </w:rPr>
        <w:t xml:space="preserve"> by Scheme 1-</w:t>
      </w:r>
      <w:r w:rsidR="00DF64BF">
        <w:rPr>
          <w:rFonts w:eastAsiaTheme="minorEastAsia"/>
          <w:lang w:eastAsia="zh-CN"/>
        </w:rPr>
        <w:t>2</w:t>
      </w:r>
      <w:r>
        <w:rPr>
          <w:rFonts w:eastAsiaTheme="minorEastAsia"/>
          <w:lang w:eastAsia="zh-CN"/>
        </w:rPr>
        <w:t xml:space="preserve">. The main </w:t>
      </w:r>
      <w:r w:rsidR="00DF64BF">
        <w:rPr>
          <w:rFonts w:eastAsiaTheme="minorEastAsia"/>
          <w:lang w:eastAsia="zh-CN"/>
        </w:rPr>
        <w:t>technical benefit</w:t>
      </w:r>
      <w:r>
        <w:rPr>
          <w:rFonts w:eastAsiaTheme="minorEastAsia"/>
          <w:lang w:eastAsia="zh-CN"/>
        </w:rPr>
        <w:t xml:space="preserve"> is that the TCI state configuration at resource level </w:t>
      </w:r>
      <w:r w:rsidR="00DF64BF">
        <w:rPr>
          <w:rFonts w:eastAsiaTheme="minorEastAsia"/>
          <w:lang w:eastAsia="zh-CN"/>
        </w:rPr>
        <w:t xml:space="preserve">for Scheme 1-2 </w:t>
      </w:r>
      <w:r>
        <w:rPr>
          <w:rFonts w:eastAsiaTheme="minorEastAsia"/>
          <w:lang w:eastAsia="zh-CN"/>
        </w:rPr>
        <w:t xml:space="preserve">can reuse </w:t>
      </w:r>
      <w:r w:rsidR="00DF64BF">
        <w:rPr>
          <w:rFonts w:eastAsiaTheme="minorEastAsia"/>
          <w:lang w:eastAsia="zh-CN"/>
        </w:rPr>
        <w:t xml:space="preserve">existing </w:t>
      </w:r>
      <w:r>
        <w:rPr>
          <w:rFonts w:eastAsiaTheme="minorEastAsia"/>
          <w:lang w:eastAsia="zh-CN"/>
        </w:rPr>
        <w:t>CSI feedback framework</w:t>
      </w:r>
      <w:r w:rsidR="00DF64BF">
        <w:rPr>
          <w:rFonts w:eastAsiaTheme="minorEastAsia"/>
          <w:lang w:eastAsia="zh-CN"/>
        </w:rPr>
        <w:t xml:space="preserve"> and</w:t>
      </w:r>
      <w:r>
        <w:rPr>
          <w:rFonts w:eastAsiaTheme="minorEastAsia"/>
          <w:lang w:eastAsia="zh-CN"/>
        </w:rPr>
        <w:t xml:space="preserve"> additional association between CSI-RS resources is required</w:t>
      </w:r>
      <w:r w:rsidR="00DF64BF">
        <w:rPr>
          <w:rFonts w:eastAsiaTheme="minorEastAsia"/>
          <w:lang w:eastAsia="zh-CN"/>
        </w:rPr>
        <w:t xml:space="preserve"> for a given Multi-TRP transmission hypothesis. </w:t>
      </w:r>
      <w:r>
        <w:rPr>
          <w:rFonts w:eastAsiaTheme="minorEastAsia"/>
          <w:lang w:eastAsia="zh-CN"/>
        </w:rPr>
        <w:t xml:space="preserve"> </w:t>
      </w:r>
      <w:r w:rsidR="00DF64BF">
        <w:rPr>
          <w:rFonts w:eastAsiaTheme="minorEastAsia"/>
          <w:lang w:eastAsia="zh-CN"/>
        </w:rPr>
        <w:t>On the other hand, c</w:t>
      </w:r>
      <w:r>
        <w:rPr>
          <w:rFonts w:eastAsiaTheme="minorEastAsia"/>
          <w:lang w:eastAsia="zh-CN"/>
        </w:rPr>
        <w:t>ompanies prefer</w:t>
      </w:r>
      <w:r w:rsidR="00DF64BF">
        <w:rPr>
          <w:rFonts w:eastAsiaTheme="minorEastAsia"/>
          <w:lang w:eastAsia="zh-CN"/>
        </w:rPr>
        <w:t xml:space="preserve">ring </w:t>
      </w:r>
      <w:r>
        <w:rPr>
          <w:rFonts w:eastAsiaTheme="minorEastAsia"/>
          <w:lang w:eastAsia="zh-CN"/>
        </w:rPr>
        <w:t>Scheme 1-1</w:t>
      </w:r>
      <w:r w:rsidR="00DF64BF">
        <w:rPr>
          <w:rFonts w:eastAsiaTheme="minorEastAsia"/>
          <w:lang w:eastAsia="zh-CN"/>
        </w:rPr>
        <w:t>, i.e.</w:t>
      </w:r>
      <w:r>
        <w:rPr>
          <w:rFonts w:eastAsiaTheme="minorEastAsia"/>
          <w:lang w:eastAsia="zh-CN"/>
        </w:rPr>
        <w:t xml:space="preserve"> different port groups </w:t>
      </w:r>
      <w:r w:rsidR="00DF64BF">
        <w:rPr>
          <w:rFonts w:eastAsiaTheme="minorEastAsia"/>
          <w:lang w:eastAsia="zh-CN"/>
        </w:rPr>
        <w:t xml:space="preserve">in a CSI-RS resource </w:t>
      </w:r>
      <w:r>
        <w:rPr>
          <w:rFonts w:eastAsiaTheme="minorEastAsia"/>
          <w:lang w:eastAsia="zh-CN"/>
        </w:rPr>
        <w:t>can be associated to different TCI states</w:t>
      </w:r>
      <w:r w:rsidR="00DF64BF">
        <w:rPr>
          <w:rFonts w:eastAsiaTheme="minorEastAsia"/>
          <w:lang w:eastAsia="zh-CN"/>
        </w:rPr>
        <w:t xml:space="preserve">/TRPs, think that Rel-17 </w:t>
      </w:r>
      <w:r w:rsidRPr="00B334C1">
        <w:rPr>
          <w:lang w:eastAsia="ko-KR"/>
        </w:rPr>
        <w:t>UE can simply report the CRI corresponding to a CMR</w:t>
      </w:r>
      <w:r w:rsidR="003114B1">
        <w:rPr>
          <w:lang w:eastAsia="ko-KR"/>
        </w:rPr>
        <w:t xml:space="preserve"> </w:t>
      </w:r>
      <w:r>
        <w:rPr>
          <w:lang w:eastAsia="ko-KR"/>
        </w:rPr>
        <w:t>[22]</w:t>
      </w:r>
      <w:r w:rsidRPr="00B334C1">
        <w:rPr>
          <w:lang w:eastAsia="ko-KR"/>
        </w:rPr>
        <w:t>.</w:t>
      </w:r>
      <w:r>
        <w:rPr>
          <w:lang w:eastAsia="ko-KR"/>
        </w:rPr>
        <w:t xml:space="preserve"> </w:t>
      </w:r>
      <w:r w:rsidR="00DF64BF">
        <w:rPr>
          <w:lang w:eastAsia="ko-KR"/>
        </w:rPr>
        <w:t xml:space="preserve">Ericsson and Oppo </w:t>
      </w:r>
      <w:r>
        <w:rPr>
          <w:lang w:eastAsia="ko-KR"/>
        </w:rPr>
        <w:t xml:space="preserve">do not </w:t>
      </w:r>
      <w:r w:rsidR="00DF64BF">
        <w:rPr>
          <w:lang w:eastAsia="ko-KR"/>
        </w:rPr>
        <w:t>prefer</w:t>
      </w:r>
      <w:r>
        <w:rPr>
          <w:lang w:eastAsia="ko-KR"/>
        </w:rPr>
        <w:t xml:space="preserve"> Scheme 1-1 </w:t>
      </w:r>
      <w:r w:rsidR="003114B1">
        <w:rPr>
          <w:lang w:eastAsia="ko-KR"/>
        </w:rPr>
        <w:t xml:space="preserve">mainly </w:t>
      </w:r>
      <w:r>
        <w:rPr>
          <w:lang w:eastAsia="ko-KR"/>
        </w:rPr>
        <w:t xml:space="preserve">due to more specification impact and </w:t>
      </w:r>
      <w:r w:rsidR="003114B1">
        <w:rPr>
          <w:lang w:eastAsia="ko-KR"/>
        </w:rPr>
        <w:t xml:space="preserve">relatively </w:t>
      </w:r>
      <w:r>
        <w:rPr>
          <w:lang w:eastAsia="ko-KR"/>
        </w:rPr>
        <w:t>hard</w:t>
      </w:r>
      <w:r w:rsidR="003114B1">
        <w:rPr>
          <w:lang w:eastAsia="ko-KR"/>
        </w:rPr>
        <w:t>er</w:t>
      </w:r>
      <w:r>
        <w:rPr>
          <w:lang w:eastAsia="ko-KR"/>
        </w:rPr>
        <w:t xml:space="preserve"> to </w:t>
      </w:r>
      <w:r w:rsidR="003114B1">
        <w:rPr>
          <w:lang w:eastAsia="ko-KR"/>
        </w:rPr>
        <w:t xml:space="preserve">extend and support </w:t>
      </w:r>
      <w:r>
        <w:rPr>
          <w:rFonts w:ascii="Times New Roman" w:hAnsi="Times New Roman"/>
          <w:szCs w:val="20"/>
          <w:lang w:eastAsia="zh-CN"/>
        </w:rPr>
        <w:t>a larg</w:t>
      </w:r>
      <w:r w:rsidR="003114B1">
        <w:rPr>
          <w:rFonts w:ascii="Times New Roman" w:hAnsi="Times New Roman"/>
          <w:szCs w:val="20"/>
          <w:lang w:eastAsia="zh-CN"/>
        </w:rPr>
        <w:t>e</w:t>
      </w:r>
      <w:r>
        <w:rPr>
          <w:rFonts w:ascii="Times New Roman" w:hAnsi="Times New Roman"/>
          <w:szCs w:val="20"/>
          <w:lang w:eastAsia="zh-CN"/>
        </w:rPr>
        <w:t xml:space="preserve"> coordination set with more TRPs in future releases.</w:t>
      </w:r>
    </w:p>
    <w:p w14:paraId="370C0DEE" w14:textId="77777777" w:rsidR="008453B5" w:rsidRDefault="008453B5" w:rsidP="008453B5">
      <w:pPr>
        <w:ind w:left="0" w:firstLine="0"/>
        <w:jc w:val="both"/>
        <w:rPr>
          <w:rFonts w:eastAsiaTheme="minorEastAsia"/>
          <w:lang w:eastAsia="zh-CN"/>
        </w:rPr>
      </w:pPr>
    </w:p>
    <w:p w14:paraId="647F271F" w14:textId="4BD0A972" w:rsidR="008453B5" w:rsidRDefault="008453B5" w:rsidP="008453B5">
      <w:pPr>
        <w:ind w:left="0" w:firstLine="0"/>
        <w:jc w:val="both"/>
        <w:rPr>
          <w:rFonts w:eastAsiaTheme="minorEastAsia"/>
          <w:lang w:eastAsia="zh-CN"/>
        </w:rPr>
      </w:pPr>
      <w:r>
        <w:rPr>
          <w:rFonts w:eastAsiaTheme="minorEastAsia" w:hint="eastAsia"/>
          <w:lang w:eastAsia="zh-CN"/>
        </w:rPr>
        <w:t>S</w:t>
      </w:r>
      <w:r>
        <w:rPr>
          <w:rFonts w:eastAsiaTheme="minorEastAsia"/>
          <w:lang w:eastAsia="zh-CN"/>
        </w:rPr>
        <w:t xml:space="preserve">ix companies prefer to Scheme 1-3. </w:t>
      </w:r>
      <w:r w:rsidR="003114B1">
        <w:rPr>
          <w:rFonts w:eastAsiaTheme="minorEastAsia"/>
          <w:lang w:eastAsia="zh-CN"/>
        </w:rPr>
        <w:t>T</w:t>
      </w:r>
      <w:r>
        <w:rPr>
          <w:rFonts w:eastAsiaTheme="minorEastAsia"/>
          <w:lang w:eastAsia="zh-CN"/>
        </w:rPr>
        <w:t xml:space="preserve">o support the CSI report under </w:t>
      </w:r>
      <w:r w:rsidR="003114B1">
        <w:rPr>
          <w:rFonts w:eastAsiaTheme="minorEastAsia"/>
          <w:lang w:eastAsia="zh-CN"/>
        </w:rPr>
        <w:t xml:space="preserve">a </w:t>
      </w:r>
      <w:r>
        <w:rPr>
          <w:rFonts w:eastAsiaTheme="minorEastAsia"/>
          <w:lang w:eastAsia="zh-CN"/>
        </w:rPr>
        <w:t xml:space="preserve">multi-TRP hypothesis, two NZP CSI-RS resource sets associated to different TRPs can be configured </w:t>
      </w:r>
      <w:r w:rsidR="003114B1">
        <w:rPr>
          <w:rFonts w:eastAsiaTheme="minorEastAsia"/>
          <w:lang w:eastAsia="zh-CN"/>
        </w:rPr>
        <w:t>and f</w:t>
      </w:r>
      <w:r>
        <w:rPr>
          <w:rFonts w:eastAsiaTheme="minorEastAsia"/>
          <w:lang w:eastAsia="zh-CN"/>
        </w:rPr>
        <w:t>or a resource set</w:t>
      </w:r>
      <w:r w:rsidR="003114B1">
        <w:rPr>
          <w:rFonts w:eastAsiaTheme="minorEastAsia"/>
          <w:lang w:eastAsia="zh-CN"/>
        </w:rPr>
        <w:t xml:space="preserve">, no restriction is enforced over </w:t>
      </w:r>
      <w:r>
        <w:rPr>
          <w:rFonts w:eastAsiaTheme="minorEastAsia"/>
          <w:lang w:eastAsia="zh-CN"/>
        </w:rPr>
        <w:t xml:space="preserve">TCI states. Comparing with Scheme 1-2, Scheme 1-3 </w:t>
      </w:r>
      <w:r w:rsidR="003114B1">
        <w:rPr>
          <w:rFonts w:eastAsiaTheme="minorEastAsia"/>
          <w:lang w:eastAsia="zh-CN"/>
        </w:rPr>
        <w:t>may have</w:t>
      </w:r>
      <w:r>
        <w:rPr>
          <w:rFonts w:eastAsiaTheme="minorEastAsia"/>
          <w:lang w:eastAsia="zh-CN"/>
        </w:rPr>
        <w:t xml:space="preserve"> less specification impact [7].</w:t>
      </w:r>
    </w:p>
    <w:p w14:paraId="7D0CAAEC" w14:textId="77777777" w:rsidR="008453B5" w:rsidRPr="00AC79AA" w:rsidRDefault="008453B5" w:rsidP="008453B5">
      <w:pPr>
        <w:ind w:left="0" w:firstLine="0"/>
        <w:jc w:val="both"/>
        <w:rPr>
          <w:rFonts w:eastAsiaTheme="minorEastAsia"/>
          <w:lang w:val="en-US" w:eastAsia="zh-CN"/>
        </w:rPr>
      </w:pPr>
    </w:p>
    <w:p w14:paraId="6A0617B1" w14:textId="7F26BCAF" w:rsidR="008453B5" w:rsidRDefault="008453B5" w:rsidP="008453B5">
      <w:pPr>
        <w:ind w:left="0" w:firstLine="0"/>
        <w:jc w:val="both"/>
        <w:rPr>
          <w:rFonts w:eastAsiaTheme="minorEastAsia"/>
          <w:lang w:val="en-US" w:eastAsia="zh-CN"/>
        </w:rPr>
      </w:pPr>
      <w:r>
        <w:rPr>
          <w:rFonts w:eastAsiaTheme="minorEastAsia"/>
          <w:lang w:val="en-US" w:eastAsia="zh-CN"/>
        </w:rPr>
        <w:t xml:space="preserve">Lenovo and VIVO prefer to enhance CSI measurement for NCJT in Category 2, considering that it is more applicable to the NW with non-ideal backhaul and less specification efforts are required [4] and Category 2 has less restriction over network capability for optimizing available scheduling resources across different TRPs [18]. Three companies (LGE, Docomo, and Qualcomm) have concerns over Category 2, due to more specification impact </w:t>
      </w:r>
      <w:r w:rsidR="003114B1">
        <w:rPr>
          <w:rFonts w:eastAsiaTheme="minorEastAsia"/>
          <w:lang w:val="en-US" w:eastAsia="zh-CN"/>
        </w:rPr>
        <w:t>by</w:t>
      </w:r>
      <w:r>
        <w:rPr>
          <w:rFonts w:eastAsiaTheme="minorEastAsia"/>
          <w:lang w:val="en-US" w:eastAsia="zh-CN"/>
        </w:rPr>
        <w:t xml:space="preserve"> </w:t>
      </w:r>
      <w:r w:rsidR="003114B1">
        <w:rPr>
          <w:rFonts w:eastAsiaTheme="minorEastAsia"/>
          <w:lang w:val="en-US" w:eastAsia="zh-CN"/>
        </w:rPr>
        <w:t>introducing new</w:t>
      </w:r>
      <w:r>
        <w:rPr>
          <w:rFonts w:eastAsiaTheme="minorEastAsia"/>
          <w:lang w:val="en-US" w:eastAsia="zh-CN"/>
        </w:rPr>
        <w:t xml:space="preserve"> restriction</w:t>
      </w:r>
      <w:r w:rsidR="003114B1">
        <w:rPr>
          <w:rFonts w:eastAsiaTheme="minorEastAsia"/>
          <w:lang w:val="en-US" w:eastAsia="zh-CN"/>
        </w:rPr>
        <w:t>s</w:t>
      </w:r>
      <w:r>
        <w:rPr>
          <w:rFonts w:eastAsiaTheme="minorEastAsia"/>
          <w:lang w:val="en-US" w:eastAsia="zh-CN"/>
        </w:rPr>
        <w:t xml:space="preserve"> over two </w:t>
      </w:r>
      <w:r w:rsidRPr="000E073C">
        <w:rPr>
          <w:rFonts w:eastAsiaTheme="minorEastAsia"/>
          <w:i/>
          <w:lang w:val="en-US" w:eastAsia="zh-CN"/>
        </w:rPr>
        <w:t>CSI-ReportConfig</w:t>
      </w:r>
      <w:r w:rsidRPr="000E073C">
        <w:rPr>
          <w:rFonts w:eastAsiaTheme="minorEastAsia"/>
          <w:lang w:val="en-US" w:eastAsia="zh-CN"/>
        </w:rPr>
        <w:t>s</w:t>
      </w:r>
      <w:r>
        <w:rPr>
          <w:rFonts w:eastAsiaTheme="minorEastAsia"/>
          <w:lang w:val="en-US" w:eastAsia="zh-CN"/>
        </w:rPr>
        <w:t xml:space="preserve"> and unnecessary </w:t>
      </w:r>
      <w:r>
        <w:rPr>
          <w:rFonts w:ascii="Times New Roman" w:hAnsi="Times New Roman"/>
          <w:szCs w:val="20"/>
          <w:lang w:eastAsia="zh-CN"/>
        </w:rPr>
        <w:t>configuration/indication overhead.</w:t>
      </w:r>
    </w:p>
    <w:p w14:paraId="06C7DA2A" w14:textId="77777777" w:rsidR="008453B5" w:rsidRPr="004E0925" w:rsidRDefault="008453B5" w:rsidP="008453B5">
      <w:pPr>
        <w:ind w:left="0" w:firstLine="0"/>
        <w:jc w:val="both"/>
        <w:rPr>
          <w:rFonts w:eastAsiaTheme="minorEastAsia"/>
          <w:lang w:val="en-US" w:eastAsia="zh-CN"/>
        </w:rPr>
      </w:pPr>
    </w:p>
    <w:p w14:paraId="3C093036" w14:textId="2E45A3A0" w:rsidR="008453B5" w:rsidRDefault="008453B5" w:rsidP="008453B5">
      <w:pPr>
        <w:ind w:left="0" w:firstLine="0"/>
        <w:jc w:val="both"/>
        <w:rPr>
          <w:lang w:val="en-US" w:eastAsia="ko-KR"/>
        </w:rPr>
      </w:pPr>
      <w:r>
        <w:rPr>
          <w:rFonts w:eastAsiaTheme="minorEastAsia"/>
          <w:lang w:val="en-US" w:eastAsia="zh-CN"/>
        </w:rPr>
        <w:t>Samsung</w:t>
      </w:r>
      <w:r w:rsidR="003114B1">
        <w:rPr>
          <w:rFonts w:eastAsiaTheme="minorEastAsia"/>
          <w:lang w:val="en-US" w:eastAsia="zh-CN"/>
        </w:rPr>
        <w:t xml:space="preserve"> </w:t>
      </w:r>
      <w:r>
        <w:rPr>
          <w:rFonts w:eastAsiaTheme="minorEastAsia"/>
          <w:lang w:val="en-US" w:eastAsia="zh-CN"/>
        </w:rPr>
        <w:t>proposes to support the schemes in Category 1 for single-DCI based multi-TRP and allow UE to be configured between schemes in Category 1 and 2 for multi-DCI based multi-TRP. The reasons are that the schemes in C</w:t>
      </w:r>
      <w:r>
        <w:rPr>
          <w:lang w:val="en-US" w:eastAsia="ko-KR"/>
        </w:rPr>
        <w:t xml:space="preserve">ategory 1 are suitable for the scenario where multiple TRPs are connected via an ideal or low-latency backhaul and the scheme in Category 2 is suitable for the case where multiple TRPs are connected via a non-ideal backhaul. </w:t>
      </w:r>
    </w:p>
    <w:p w14:paraId="478B4EE0" w14:textId="77777777" w:rsidR="008453B5" w:rsidRDefault="008453B5" w:rsidP="008453B5">
      <w:pPr>
        <w:ind w:left="0" w:firstLine="0"/>
        <w:jc w:val="both"/>
        <w:rPr>
          <w:rFonts w:eastAsiaTheme="minorEastAsia"/>
          <w:lang w:val="en-US" w:eastAsia="zh-CN"/>
        </w:rPr>
      </w:pPr>
    </w:p>
    <w:p w14:paraId="465DB740" w14:textId="40A30FFC" w:rsidR="008453B5" w:rsidRPr="00AF6D91" w:rsidRDefault="008453B5" w:rsidP="008453B5">
      <w:pPr>
        <w:pStyle w:val="3GPPNormalText"/>
        <w:ind w:left="0" w:firstLine="0"/>
        <w:rPr>
          <w:rFonts w:eastAsiaTheme="minorEastAsia"/>
          <w:sz w:val="20"/>
          <w:szCs w:val="20"/>
          <w:lang w:val="en-GB" w:eastAsia="zh-CN"/>
        </w:rPr>
      </w:pPr>
      <w:r>
        <w:rPr>
          <w:rFonts w:eastAsiaTheme="minorEastAsia"/>
          <w:sz w:val="20"/>
          <w:szCs w:val="20"/>
          <w:lang w:val="en-GB" w:eastAsia="zh-CN"/>
        </w:rPr>
        <w:t xml:space="preserve">Based on above </w:t>
      </w:r>
      <w:r w:rsidRPr="00AF6D91">
        <w:rPr>
          <w:rFonts w:eastAsiaTheme="minorEastAsia"/>
          <w:sz w:val="20"/>
          <w:szCs w:val="20"/>
          <w:lang w:val="en-GB" w:eastAsia="zh-CN"/>
        </w:rPr>
        <w:t>majority view</w:t>
      </w:r>
      <w:r w:rsidR="003114B1">
        <w:rPr>
          <w:rFonts w:eastAsiaTheme="minorEastAsia"/>
          <w:sz w:val="20"/>
          <w:szCs w:val="20"/>
          <w:lang w:val="en-GB" w:eastAsia="zh-CN"/>
        </w:rPr>
        <w:t xml:space="preserve"> supporting scheme 1-2</w:t>
      </w:r>
      <w:r>
        <w:rPr>
          <w:rFonts w:eastAsiaTheme="minorEastAsia"/>
          <w:sz w:val="20"/>
          <w:szCs w:val="20"/>
          <w:lang w:val="en-GB" w:eastAsia="zh-CN"/>
        </w:rPr>
        <w:t>, following proposal is suggested:</w:t>
      </w:r>
    </w:p>
    <w:p w14:paraId="144BDDDB" w14:textId="77777777" w:rsidR="008453B5" w:rsidRPr="00CB6F28"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CB6F28">
        <w:rPr>
          <w:rFonts w:ascii="Times New Roman" w:eastAsia="SimSun" w:hAnsi="Times New Roman"/>
          <w:b/>
          <w:i/>
          <w:szCs w:val="20"/>
          <w:lang w:val="en-US" w:eastAsia="zh-CN"/>
        </w:rPr>
        <w:t xml:space="preserve">Proposal 7: </w:t>
      </w:r>
      <w:r w:rsidRPr="00CB6F28">
        <w:rPr>
          <w:rFonts w:ascii="Times New Roman" w:eastAsia="SimSun" w:hAnsi="Times New Roman"/>
          <w:i/>
          <w:szCs w:val="20"/>
          <w:lang w:val="en-US" w:eastAsia="zh-CN"/>
        </w:rPr>
        <w:t xml:space="preserve">For Rel-17 CSI enhancement for </w:t>
      </w:r>
      <w:r w:rsidRPr="00CB6F28">
        <w:rPr>
          <w:rFonts w:eastAsia="Times New Roman"/>
          <w:i/>
          <w:iCs/>
          <w:szCs w:val="20"/>
        </w:rPr>
        <w:t xml:space="preserve">DL multi-TRP and/or multi-panel transmission, NZP </w:t>
      </w:r>
      <w:r w:rsidRPr="00CB6F28">
        <w:rPr>
          <w:rFonts w:ascii="Times New Roman" w:eastAsiaTheme="minorEastAsia" w:hAnsi="Times New Roman"/>
          <w:i/>
          <w:szCs w:val="20"/>
          <w:lang w:eastAsia="zh-CN"/>
        </w:rPr>
        <w:t xml:space="preserve">CSI-RS resources in a CSI-RS resource set for channel measurement are associated to different TRPs/TCI states at resource level </w:t>
      </w:r>
    </w:p>
    <w:p w14:paraId="71845ACA" w14:textId="77777777" w:rsidR="00406A0D" w:rsidRDefault="00406A0D" w:rsidP="000C08CB">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2F83F0C8" w14:textId="7AFA5B0F" w:rsidR="000C08CB" w:rsidRDefault="000C08CB" w:rsidP="000C08CB">
      <w:pPr>
        <w:autoSpaceDE w:val="0"/>
        <w:autoSpaceDN w:val="0"/>
        <w:adjustRightInd w:val="0"/>
        <w:snapToGrid w:val="0"/>
        <w:spacing w:after="48"/>
        <w:ind w:left="0" w:firstLine="0"/>
        <w:jc w:val="both"/>
        <w:rPr>
          <w:rFonts w:ascii="Times New Roman" w:eastAsiaTheme="minorEastAsia" w:hAnsi="Times New Roman"/>
          <w:i/>
          <w:szCs w:val="20"/>
          <w:lang w:eastAsia="zh-CN"/>
        </w:rPr>
      </w:pPr>
      <w:r>
        <w:rPr>
          <w:rFonts w:ascii="Times New Roman" w:eastAsia="SimSun" w:hAnsi="Times New Roman"/>
          <w:b/>
          <w:i/>
          <w:szCs w:val="20"/>
          <w:lang w:val="en-US" w:eastAsia="zh-CN"/>
        </w:rPr>
        <w:t xml:space="preserve">New </w:t>
      </w:r>
      <w:r w:rsidRPr="00CB6F28">
        <w:rPr>
          <w:rFonts w:ascii="Times New Roman" w:eastAsia="SimSun" w:hAnsi="Times New Roman"/>
          <w:b/>
          <w:i/>
          <w:szCs w:val="20"/>
          <w:lang w:val="en-US" w:eastAsia="zh-CN"/>
        </w:rPr>
        <w:t xml:space="preserve">Proposal 7: </w:t>
      </w:r>
      <w:r w:rsidRPr="000C08CB">
        <w:rPr>
          <w:rFonts w:ascii="Times New Roman" w:eastAsia="SimSun" w:hAnsi="Times New Roman"/>
          <w:i/>
          <w:szCs w:val="20"/>
          <w:lang w:val="en-US" w:eastAsia="zh-CN"/>
        </w:rPr>
        <w:t>For CSI measurement</w:t>
      </w:r>
      <w:r w:rsidR="00406A0D">
        <w:rPr>
          <w:rFonts w:ascii="Times New Roman" w:eastAsia="SimSun" w:hAnsi="Times New Roman"/>
          <w:i/>
          <w:szCs w:val="20"/>
          <w:lang w:val="en-US" w:eastAsia="zh-CN"/>
        </w:rPr>
        <w:t xml:space="preserve"> for NCJT</w:t>
      </w:r>
      <w:r w:rsidR="00B851B5" w:rsidRPr="000C08CB">
        <w:rPr>
          <w:rFonts w:ascii="Times New Roman" w:eastAsia="SimSun" w:hAnsi="Times New Roman"/>
          <w:i/>
          <w:szCs w:val="20"/>
          <w:lang w:val="en-US" w:eastAsia="zh-CN"/>
        </w:rPr>
        <w:t>,</w:t>
      </w:r>
      <w:r w:rsidR="00B851B5">
        <w:rPr>
          <w:rFonts w:ascii="Times New Roman" w:eastAsia="SimSun" w:hAnsi="Times New Roman"/>
          <w:i/>
          <w:szCs w:val="20"/>
          <w:lang w:val="en-US" w:eastAsia="zh-CN"/>
        </w:rPr>
        <w:t xml:space="preserve"> at least for eMBB, </w:t>
      </w:r>
      <w:r w:rsidR="00B851B5" w:rsidRPr="00CB6F28">
        <w:rPr>
          <w:rFonts w:eastAsia="Times New Roman"/>
          <w:i/>
          <w:iCs/>
          <w:szCs w:val="20"/>
        </w:rPr>
        <w:t>NZP</w:t>
      </w:r>
      <w:r w:rsidRPr="00CB6F28">
        <w:rPr>
          <w:rFonts w:eastAsia="Times New Roman"/>
          <w:i/>
          <w:iCs/>
          <w:szCs w:val="20"/>
        </w:rPr>
        <w:t xml:space="preserve"> </w:t>
      </w:r>
      <w:r w:rsidRPr="00CB6F28">
        <w:rPr>
          <w:rFonts w:ascii="Times New Roman" w:eastAsiaTheme="minorEastAsia" w:hAnsi="Times New Roman"/>
          <w:i/>
          <w:szCs w:val="20"/>
          <w:lang w:eastAsia="zh-CN"/>
        </w:rPr>
        <w:t xml:space="preserve">CSI-RS resources for channel measurement are associated to different TRPs/TCI states at resource level </w:t>
      </w:r>
    </w:p>
    <w:p w14:paraId="5281ABC4" w14:textId="45DDC604" w:rsidR="000C08CB" w:rsidRDefault="000C08CB" w:rsidP="000C08CB">
      <w:pPr>
        <w:pStyle w:val="ListParagraph"/>
        <w:numPr>
          <w:ilvl w:val="0"/>
          <w:numId w:val="52"/>
        </w:numPr>
        <w:autoSpaceDE w:val="0"/>
        <w:autoSpaceDN w:val="0"/>
        <w:adjustRightInd w:val="0"/>
        <w:snapToGrid w:val="0"/>
        <w:spacing w:after="48"/>
        <w:ind w:leftChars="0"/>
        <w:jc w:val="both"/>
        <w:rPr>
          <w:rFonts w:ascii="Times New Roman" w:eastAsiaTheme="minorEastAsia" w:hAnsi="Times New Roman"/>
          <w:i/>
          <w:szCs w:val="20"/>
          <w:lang w:eastAsia="zh-CN"/>
        </w:rPr>
      </w:pPr>
      <w:r>
        <w:rPr>
          <w:rFonts w:ascii="Times New Roman" w:eastAsiaTheme="minorEastAsia" w:hAnsi="Times New Roman"/>
          <w:i/>
          <w:szCs w:val="20"/>
          <w:lang w:eastAsia="zh-CN"/>
        </w:rPr>
        <w:t xml:space="preserve">FFS: </w:t>
      </w:r>
      <w:r w:rsidRPr="000C08CB">
        <w:rPr>
          <w:rFonts w:ascii="Times New Roman" w:eastAsiaTheme="minorEastAsia" w:hAnsi="Times New Roman"/>
          <w:i/>
          <w:szCs w:val="20"/>
          <w:lang w:eastAsia="zh-CN"/>
        </w:rPr>
        <w:t xml:space="preserve">whether </w:t>
      </w:r>
      <w:r w:rsidR="0046776A">
        <w:rPr>
          <w:rFonts w:ascii="Times New Roman" w:eastAsiaTheme="minorEastAsia" w:hAnsi="Times New Roman"/>
          <w:i/>
          <w:szCs w:val="20"/>
          <w:lang w:eastAsia="zh-CN"/>
        </w:rPr>
        <w:t>CMRs</w:t>
      </w:r>
      <w:r w:rsidR="00B851B5">
        <w:rPr>
          <w:rFonts w:ascii="Times New Roman" w:eastAsiaTheme="minorEastAsia" w:hAnsi="Times New Roman"/>
          <w:i/>
          <w:szCs w:val="20"/>
          <w:lang w:eastAsia="zh-CN"/>
        </w:rPr>
        <w:t xml:space="preserve"> </w:t>
      </w:r>
      <w:r w:rsidRPr="000C08CB">
        <w:rPr>
          <w:rFonts w:ascii="Times New Roman" w:eastAsiaTheme="minorEastAsia" w:hAnsi="Times New Roman"/>
          <w:i/>
          <w:szCs w:val="20"/>
          <w:lang w:eastAsia="zh-CN"/>
        </w:rPr>
        <w:t xml:space="preserve">corresponding to different TRPs </w:t>
      </w:r>
      <w:r w:rsidR="0046776A">
        <w:rPr>
          <w:rFonts w:ascii="Times New Roman" w:eastAsiaTheme="minorEastAsia" w:hAnsi="Times New Roman"/>
          <w:i/>
          <w:szCs w:val="20"/>
          <w:lang w:eastAsia="zh-CN"/>
        </w:rPr>
        <w:t xml:space="preserve">respectively </w:t>
      </w:r>
      <w:r w:rsidR="00B851B5">
        <w:rPr>
          <w:rFonts w:ascii="Times New Roman" w:eastAsiaTheme="minorEastAsia" w:hAnsi="Times New Roman"/>
          <w:i/>
          <w:szCs w:val="20"/>
          <w:lang w:eastAsia="zh-CN"/>
        </w:rPr>
        <w:t xml:space="preserve">shall be configured </w:t>
      </w:r>
      <w:r w:rsidRPr="000C08CB">
        <w:rPr>
          <w:rFonts w:ascii="Times New Roman" w:eastAsiaTheme="minorEastAsia" w:hAnsi="Times New Roman"/>
          <w:i/>
          <w:szCs w:val="20"/>
          <w:lang w:eastAsia="zh-CN"/>
        </w:rPr>
        <w:t>withi</w:t>
      </w:r>
      <w:r w:rsidR="00B851B5">
        <w:rPr>
          <w:rFonts w:ascii="Times New Roman" w:eastAsiaTheme="minorEastAsia" w:hAnsi="Times New Roman"/>
          <w:i/>
          <w:szCs w:val="20"/>
          <w:lang w:eastAsia="zh-CN"/>
        </w:rPr>
        <w:t>n the same resource set</w:t>
      </w:r>
      <w:r w:rsidRPr="000C08CB">
        <w:rPr>
          <w:rFonts w:ascii="Times New Roman" w:eastAsiaTheme="minorEastAsia" w:hAnsi="Times New Roman"/>
          <w:i/>
          <w:szCs w:val="20"/>
          <w:lang w:eastAsia="zh-CN"/>
        </w:rPr>
        <w:t xml:space="preserve"> </w:t>
      </w:r>
      <w:r w:rsidR="0046776A">
        <w:rPr>
          <w:rFonts w:ascii="Times New Roman" w:eastAsiaTheme="minorEastAsia" w:hAnsi="Times New Roman"/>
          <w:i/>
          <w:szCs w:val="20"/>
          <w:lang w:eastAsia="zh-CN"/>
        </w:rPr>
        <w:t>or more than one sets</w:t>
      </w:r>
      <w:bookmarkStart w:id="173" w:name="_GoBack"/>
      <w:bookmarkEnd w:id="173"/>
    </w:p>
    <w:p w14:paraId="0500B1F2" w14:textId="77777777" w:rsidR="000C08CB" w:rsidRDefault="000C08CB"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9791" w:type="dxa"/>
        <w:tblLayout w:type="fixed"/>
        <w:tblLook w:val="04A0" w:firstRow="1" w:lastRow="0" w:firstColumn="1" w:lastColumn="0" w:noHBand="0" w:noVBand="1"/>
      </w:tblPr>
      <w:tblGrid>
        <w:gridCol w:w="1529"/>
        <w:gridCol w:w="8262"/>
      </w:tblGrid>
      <w:tr w:rsidR="008453B5" w:rsidRPr="00B659BE" w14:paraId="094D765F" w14:textId="77777777" w:rsidTr="003114B1">
        <w:trPr>
          <w:trHeight w:val="268"/>
        </w:trPr>
        <w:tc>
          <w:tcPr>
            <w:tcW w:w="1529" w:type="dxa"/>
          </w:tcPr>
          <w:p w14:paraId="12A44EB6"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62" w:type="dxa"/>
          </w:tcPr>
          <w:p w14:paraId="446C4986"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072A7" w:rsidRPr="00B659BE" w14:paraId="49A77D15" w14:textId="77777777" w:rsidTr="00682C5E">
        <w:trPr>
          <w:trHeight w:val="213"/>
        </w:trPr>
        <w:tc>
          <w:tcPr>
            <w:tcW w:w="1529" w:type="dxa"/>
          </w:tcPr>
          <w:p w14:paraId="587D27C9" w14:textId="77777777" w:rsidR="006072A7" w:rsidRPr="00B659BE" w:rsidRDefault="006072A7" w:rsidP="00682C5E">
            <w:pPr>
              <w:autoSpaceDE w:val="0"/>
              <w:autoSpaceDN w:val="0"/>
              <w:adjustRightInd w:val="0"/>
              <w:snapToGrid w:val="0"/>
              <w:jc w:val="both"/>
              <w:rPr>
                <w:rFonts w:ascii="Times New Roman" w:hAnsi="Times New Roman"/>
                <w:szCs w:val="20"/>
              </w:rPr>
            </w:pPr>
            <w:r>
              <w:rPr>
                <w:rFonts w:ascii="Times New Roman" w:hAnsi="Times New Roman"/>
                <w:szCs w:val="20"/>
                <w:lang w:eastAsia="zh-CN"/>
              </w:rPr>
              <w:t>v</w:t>
            </w:r>
            <w:r>
              <w:rPr>
                <w:rFonts w:ascii="Times New Roman" w:hAnsi="Times New Roman" w:hint="eastAsia"/>
                <w:szCs w:val="20"/>
                <w:lang w:eastAsia="zh-CN"/>
              </w:rPr>
              <w:t>ivo</w:t>
            </w:r>
          </w:p>
        </w:tc>
        <w:tc>
          <w:tcPr>
            <w:tcW w:w="8262" w:type="dxa"/>
          </w:tcPr>
          <w:p w14:paraId="546C2F8C" w14:textId="0428956F" w:rsidR="006072A7" w:rsidRDefault="006072A7" w:rsidP="00682C5E">
            <w:pPr>
              <w:autoSpaceDE w:val="0"/>
              <w:autoSpaceDN w:val="0"/>
              <w:adjustRightInd w:val="0"/>
              <w:snapToGrid w:val="0"/>
              <w:ind w:left="0" w:firstLine="0"/>
              <w:jc w:val="both"/>
              <w:rPr>
                <w:rFonts w:ascii="Times New Roman" w:hAnsi="Times New Roman"/>
                <w:szCs w:val="20"/>
                <w:lang w:eastAsia="zh-CN"/>
              </w:rPr>
            </w:pPr>
            <w:r w:rsidRPr="00BF47E3">
              <w:rPr>
                <w:rFonts w:ascii="Times New Roman" w:hAnsi="Times New Roman"/>
                <w:szCs w:val="20"/>
                <w:lang w:eastAsia="zh-CN"/>
              </w:rPr>
              <w:t xml:space="preserve">We </w:t>
            </w:r>
            <w:r>
              <w:rPr>
                <w:rFonts w:ascii="Times New Roman" w:hAnsi="Times New Roman"/>
                <w:szCs w:val="20"/>
                <w:lang w:eastAsia="zh-CN"/>
              </w:rPr>
              <w:t>can</w:t>
            </w:r>
            <w:r w:rsidRPr="00BF47E3">
              <w:rPr>
                <w:rFonts w:ascii="Times New Roman" w:hAnsi="Times New Roman"/>
                <w:szCs w:val="20"/>
                <w:lang w:eastAsia="zh-CN"/>
              </w:rPr>
              <w:t>not support this proposal.</w:t>
            </w:r>
            <w:r>
              <w:rPr>
                <w:rFonts w:ascii="Times New Roman" w:hAnsi="Times New Roman"/>
                <w:szCs w:val="20"/>
                <w:lang w:eastAsia="zh-CN"/>
              </w:rPr>
              <w:t xml:space="preserve"> Some reasons are given as follows:</w:t>
            </w:r>
          </w:p>
          <w:p w14:paraId="5568EC6B" w14:textId="77777777" w:rsidR="006072A7" w:rsidRDefault="006072A7" w:rsidP="00682C5E">
            <w:pPr>
              <w:pStyle w:val="ListParagraph"/>
              <w:numPr>
                <w:ilvl w:val="0"/>
                <w:numId w:val="44"/>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Scheme 1</w:t>
            </w:r>
            <w:r w:rsidRPr="00452F66">
              <w:rPr>
                <w:rFonts w:ascii="Times New Roman" w:hAnsi="Times New Roman"/>
                <w:szCs w:val="20"/>
                <w:lang w:eastAsia="zh-CN"/>
              </w:rPr>
              <w:t xml:space="preserve"> </w:t>
            </w:r>
            <w:r>
              <w:rPr>
                <w:rFonts w:ascii="Times New Roman" w:hAnsi="Times New Roman"/>
                <w:szCs w:val="20"/>
                <w:lang w:eastAsia="zh-CN"/>
              </w:rPr>
              <w:t xml:space="preserve">doesn’t </w:t>
            </w:r>
            <w:r w:rsidRPr="00452F66">
              <w:rPr>
                <w:rFonts w:ascii="Times New Roman" w:hAnsi="Times New Roman"/>
                <w:szCs w:val="20"/>
                <w:lang w:eastAsia="zh-CN"/>
              </w:rPr>
              <w:t xml:space="preserve">support </w:t>
            </w:r>
            <w:r w:rsidRPr="00452F66">
              <w:rPr>
                <w:rFonts w:ascii="Times New Roman" w:hAnsi="Times New Roman" w:hint="eastAsia"/>
                <w:szCs w:val="20"/>
                <w:lang w:eastAsia="zh-CN"/>
              </w:rPr>
              <w:t>non-ideal</w:t>
            </w:r>
            <w:r w:rsidRPr="00452F66">
              <w:rPr>
                <w:rFonts w:ascii="Times New Roman" w:hAnsi="Times New Roman"/>
                <w:szCs w:val="20"/>
                <w:lang w:eastAsia="zh-CN"/>
              </w:rPr>
              <w:t xml:space="preserve"> </w:t>
            </w:r>
            <w:r w:rsidRPr="00452F66">
              <w:rPr>
                <w:rFonts w:ascii="Times New Roman" w:hAnsi="Times New Roman" w:hint="eastAsia"/>
                <w:szCs w:val="20"/>
                <w:lang w:eastAsia="zh-CN"/>
              </w:rPr>
              <w:t>backhaul</w:t>
            </w:r>
            <w:r w:rsidRPr="00452F66">
              <w:rPr>
                <w:rFonts w:ascii="Times New Roman" w:hAnsi="Times New Roman"/>
                <w:szCs w:val="20"/>
                <w:lang w:eastAsia="zh-CN"/>
              </w:rPr>
              <w:t xml:space="preserve"> scenario</w:t>
            </w:r>
            <w:r>
              <w:rPr>
                <w:rFonts w:ascii="Times New Roman" w:hAnsi="Times New Roman"/>
                <w:szCs w:val="20"/>
                <w:lang w:eastAsia="zh-CN"/>
              </w:rPr>
              <w:t xml:space="preserve"> very well.</w:t>
            </w:r>
          </w:p>
          <w:p w14:paraId="3542A78D" w14:textId="77777777" w:rsidR="006072A7" w:rsidRDefault="006072A7" w:rsidP="00682C5E">
            <w:pPr>
              <w:pStyle w:val="ListParagraph"/>
              <w:numPr>
                <w:ilvl w:val="1"/>
                <w:numId w:val="44"/>
              </w:numPr>
              <w:autoSpaceDE w:val="0"/>
              <w:autoSpaceDN w:val="0"/>
              <w:adjustRightInd w:val="0"/>
              <w:snapToGrid w:val="0"/>
              <w:ind w:leftChars="0"/>
              <w:jc w:val="both"/>
              <w:rPr>
                <w:rFonts w:ascii="Times New Roman" w:hAnsi="Times New Roman"/>
                <w:szCs w:val="20"/>
                <w:lang w:eastAsia="zh-CN"/>
              </w:rPr>
            </w:pPr>
            <w:r w:rsidRPr="009C06FF">
              <w:rPr>
                <w:rFonts w:ascii="Times New Roman" w:hAnsi="Times New Roman"/>
                <w:szCs w:val="20"/>
                <w:lang w:eastAsia="zh-CN"/>
              </w:rPr>
              <w:t xml:space="preserve">In non-ideal backhaul scenario, common understanding is that different TRPs independently execute scheduling and determine transmission resources. For Scheme 1, if a UE periodically reports CSI to one TRP, the TRP receiving the CSI has to periodically </w:t>
            </w:r>
            <w:r w:rsidRPr="009C06FF">
              <w:rPr>
                <w:rFonts w:ascii="Times New Roman" w:hAnsi="Times New Roman"/>
                <w:szCs w:val="20"/>
                <w:lang w:eastAsia="zh-CN"/>
              </w:rPr>
              <w:lastRenderedPageBreak/>
              <w:t>transfer the CSI to the other TRP via the backhaul, leading to large latency and unnecessary burden on the backhaul.</w:t>
            </w:r>
          </w:p>
          <w:p w14:paraId="5922AE87" w14:textId="17D962EB" w:rsidR="006072A7" w:rsidRDefault="006072A7" w:rsidP="00682C5E">
            <w:pPr>
              <w:pStyle w:val="ListParagraph"/>
              <w:numPr>
                <w:ilvl w:val="0"/>
                <w:numId w:val="44"/>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Regarding</w:t>
            </w:r>
            <w:r w:rsidRPr="0098300B">
              <w:rPr>
                <w:rFonts w:ascii="Times New Roman" w:hAnsi="Times New Roman"/>
                <w:szCs w:val="20"/>
                <w:lang w:eastAsia="zh-CN"/>
              </w:rPr>
              <w:t xml:space="preserve"> </w:t>
            </w:r>
            <w:r>
              <w:rPr>
                <w:rFonts w:ascii="Times New Roman" w:hAnsi="Times New Roman"/>
                <w:szCs w:val="20"/>
                <w:lang w:eastAsia="zh-CN"/>
              </w:rPr>
              <w:t>Scheme 1</w:t>
            </w:r>
            <w:r w:rsidRPr="0098300B">
              <w:rPr>
                <w:rFonts w:ascii="Times New Roman" w:hAnsi="Times New Roman"/>
                <w:szCs w:val="20"/>
                <w:lang w:eastAsia="zh-CN"/>
              </w:rPr>
              <w:t>, one report contain</w:t>
            </w:r>
            <w:r>
              <w:rPr>
                <w:rFonts w:ascii="Times New Roman" w:hAnsi="Times New Roman"/>
                <w:szCs w:val="20"/>
                <w:lang w:eastAsia="zh-CN"/>
              </w:rPr>
              <w:t>ing</w:t>
            </w:r>
            <w:r w:rsidRPr="0098300B">
              <w:rPr>
                <w:rFonts w:ascii="Times New Roman" w:hAnsi="Times New Roman"/>
                <w:szCs w:val="20"/>
                <w:lang w:eastAsia="zh-CN"/>
              </w:rPr>
              <w:t xml:space="preserve"> multiple CSIs associated to different TRPs/TCI states</w:t>
            </w:r>
            <w:r>
              <w:rPr>
                <w:rFonts w:ascii="Times New Roman" w:hAnsi="Times New Roman"/>
                <w:szCs w:val="20"/>
                <w:lang w:eastAsia="zh-CN"/>
              </w:rPr>
              <w:t xml:space="preserve"> will cause larger CSI payload size and more specification efforts, such as defining more groups of ports/sets/resources associating to TRPs, new report quantities, formats, and </w:t>
            </w:r>
            <w:r w:rsidRPr="0098300B">
              <w:rPr>
                <w:rFonts w:ascii="Times New Roman" w:hAnsi="Times New Roman"/>
                <w:szCs w:val="20"/>
                <w:lang w:eastAsia="zh-CN"/>
              </w:rPr>
              <w:t xml:space="preserve">omission </w:t>
            </w:r>
            <w:r>
              <w:rPr>
                <w:rFonts w:ascii="Times New Roman" w:hAnsi="Times New Roman"/>
                <w:szCs w:val="20"/>
                <w:lang w:eastAsia="zh-CN"/>
              </w:rPr>
              <w:t>handling, etc</w:t>
            </w:r>
            <w:r w:rsidRPr="0098300B">
              <w:rPr>
                <w:rFonts w:ascii="Times New Roman" w:hAnsi="Times New Roman"/>
                <w:szCs w:val="20"/>
                <w:lang w:eastAsia="zh-CN"/>
              </w:rPr>
              <w:t>.</w:t>
            </w:r>
          </w:p>
          <w:p w14:paraId="479BC032" w14:textId="77777777" w:rsidR="006072A7" w:rsidRDefault="006072A7" w:rsidP="00682C5E">
            <w:pPr>
              <w:pStyle w:val="ListParagraph"/>
              <w:numPr>
                <w:ilvl w:val="0"/>
                <w:numId w:val="44"/>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Scheme 2, on the contrary, can be supported with little CSI framework update except simple association setup. Some even think it is naturally ready for non-ideal backhaul M-DCI based MTRP. And it can also be tailored for ideal backhaul cases. In addition, we think Scheme 2 is more flexible for CSI report configuration and CSI-RS resource configuration that same or different configurations for different TRPs can be achieved.</w:t>
            </w:r>
          </w:p>
          <w:p w14:paraId="51596033" w14:textId="77777777" w:rsidR="006C7F11" w:rsidRDefault="006C7F11" w:rsidP="006C7F11">
            <w:pPr>
              <w:autoSpaceDE w:val="0"/>
              <w:autoSpaceDN w:val="0"/>
              <w:adjustRightInd w:val="0"/>
              <w:snapToGrid w:val="0"/>
              <w:jc w:val="both"/>
              <w:rPr>
                <w:rFonts w:ascii="Times New Roman" w:hAnsi="Times New Roman"/>
                <w:szCs w:val="20"/>
                <w:lang w:eastAsia="zh-CN"/>
              </w:rPr>
            </w:pPr>
          </w:p>
          <w:p w14:paraId="228E56DF" w14:textId="32D64D68" w:rsidR="006C7F11" w:rsidRPr="006C7F11" w:rsidRDefault="006C7F11" w:rsidP="006C7F1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Therefore, Scheme 2 should be supported.</w:t>
            </w:r>
          </w:p>
        </w:tc>
      </w:tr>
      <w:tr w:rsidR="00360273" w:rsidRPr="00B659BE" w14:paraId="76E34CFA" w14:textId="77777777" w:rsidTr="003114B1">
        <w:trPr>
          <w:trHeight w:val="213"/>
        </w:trPr>
        <w:tc>
          <w:tcPr>
            <w:tcW w:w="1529" w:type="dxa"/>
          </w:tcPr>
          <w:p w14:paraId="7BC2C212" w14:textId="27AA096D" w:rsidR="00360273" w:rsidRPr="006072A7" w:rsidRDefault="00360273" w:rsidP="007C2E22">
            <w:pPr>
              <w:autoSpaceDE w:val="0"/>
              <w:autoSpaceDN w:val="0"/>
              <w:adjustRightInd w:val="0"/>
              <w:snapToGrid w:val="0"/>
              <w:jc w:val="both"/>
              <w:rPr>
                <w:rFonts w:ascii="Times New Roman" w:hAnsi="Times New Roman"/>
                <w:szCs w:val="20"/>
              </w:rPr>
            </w:pPr>
            <w:ins w:id="174" w:author="CATT" w:date="2020-11-02T08:51:00Z">
              <w:r>
                <w:rPr>
                  <w:rFonts w:ascii="Times New Roman" w:hAnsi="Times New Roman" w:hint="eastAsia"/>
                  <w:szCs w:val="20"/>
                  <w:lang w:eastAsia="zh-CN"/>
                </w:rPr>
                <w:lastRenderedPageBreak/>
                <w:t>CATT</w:t>
              </w:r>
            </w:ins>
          </w:p>
        </w:tc>
        <w:tc>
          <w:tcPr>
            <w:tcW w:w="8262" w:type="dxa"/>
          </w:tcPr>
          <w:p w14:paraId="799C2924" w14:textId="41385D95" w:rsidR="00360273" w:rsidRPr="00B659BE" w:rsidRDefault="00360273" w:rsidP="000C08CB">
            <w:pPr>
              <w:autoSpaceDE w:val="0"/>
              <w:autoSpaceDN w:val="0"/>
              <w:adjustRightInd w:val="0"/>
              <w:snapToGrid w:val="0"/>
              <w:ind w:left="0" w:firstLine="0"/>
              <w:jc w:val="both"/>
              <w:rPr>
                <w:rFonts w:ascii="Times New Roman" w:hAnsi="Times New Roman"/>
                <w:szCs w:val="20"/>
              </w:rPr>
            </w:pPr>
            <w:ins w:id="175" w:author="CATT" w:date="2020-11-02T08:51:00Z">
              <w:r w:rsidRPr="00321C52">
                <w:rPr>
                  <w:rFonts w:ascii="Times New Roman" w:eastAsia="SimSun" w:hAnsi="Times New Roman"/>
                  <w:szCs w:val="20"/>
                  <w:lang w:val="en-US" w:eastAsia="zh-CN"/>
                </w:rPr>
                <w:t>I</w:t>
              </w:r>
              <w:r w:rsidRPr="00321C52">
                <w:rPr>
                  <w:rFonts w:ascii="Times New Roman" w:eastAsia="SimSun" w:hAnsi="Times New Roman" w:hint="eastAsia"/>
                  <w:szCs w:val="20"/>
                  <w:lang w:val="en-US" w:eastAsia="zh-CN"/>
                </w:rPr>
                <w:t xml:space="preserve">n joint CSI reporting, each resource can be associated with one TRP. </w:t>
              </w:r>
              <w:r w:rsidRPr="00321C52">
                <w:rPr>
                  <w:rFonts w:ascii="Times New Roman" w:eastAsia="SimSun" w:hAnsi="Times New Roman"/>
                  <w:szCs w:val="20"/>
                  <w:lang w:val="en-US" w:eastAsia="zh-CN"/>
                </w:rPr>
                <w:t>H</w:t>
              </w:r>
              <w:r w:rsidRPr="00321C52">
                <w:rPr>
                  <w:rFonts w:ascii="Times New Roman" w:eastAsia="SimSun" w:hAnsi="Times New Roman" w:hint="eastAsia"/>
                  <w:szCs w:val="20"/>
                  <w:lang w:val="en-US" w:eastAsia="zh-CN"/>
                </w:rPr>
                <w:t xml:space="preserve">owever, </w:t>
              </w:r>
              <w:r>
                <w:rPr>
                  <w:rFonts w:ascii="Times New Roman" w:eastAsia="SimSun" w:hAnsi="Times New Roman" w:hint="eastAsia"/>
                  <w:szCs w:val="20"/>
                  <w:lang w:val="en-US" w:eastAsia="zh-CN"/>
                </w:rPr>
                <w:t xml:space="preserve">further discussion is needed on </w:t>
              </w:r>
              <w:r w:rsidRPr="00321C52">
                <w:rPr>
                  <w:rFonts w:ascii="Times New Roman" w:eastAsia="SimSun" w:hAnsi="Times New Roman" w:hint="eastAsia"/>
                  <w:szCs w:val="20"/>
                  <w:lang w:val="en-US" w:eastAsia="zh-CN"/>
                </w:rPr>
                <w:t>whether the resource</w:t>
              </w:r>
              <w:r>
                <w:rPr>
                  <w:rFonts w:ascii="Times New Roman" w:eastAsia="SimSun" w:hAnsi="Times New Roman" w:hint="eastAsia"/>
                  <w:szCs w:val="20"/>
                  <w:lang w:val="en-US" w:eastAsia="zh-CN"/>
                </w:rPr>
                <w:t>s</w:t>
              </w:r>
              <w:r w:rsidRPr="00321C52">
                <w:rPr>
                  <w:rFonts w:ascii="Times New Roman" w:eastAsia="SimSun" w:hAnsi="Times New Roman" w:hint="eastAsia"/>
                  <w:szCs w:val="20"/>
                  <w:lang w:val="en-US" w:eastAsia="zh-CN"/>
                </w:rPr>
                <w:t xml:space="preserve"> corresponding to </w:t>
              </w:r>
              <w:r>
                <w:rPr>
                  <w:rFonts w:ascii="Times New Roman" w:eastAsia="SimSun" w:hAnsi="Times New Roman" w:hint="eastAsia"/>
                  <w:szCs w:val="20"/>
                  <w:lang w:val="en-US" w:eastAsia="zh-CN"/>
                </w:rPr>
                <w:t xml:space="preserve">different TRPs are within the same resource set or not.  </w:t>
              </w:r>
            </w:ins>
          </w:p>
        </w:tc>
      </w:tr>
      <w:tr w:rsidR="00980444" w:rsidRPr="00B659BE" w14:paraId="19350136" w14:textId="77777777" w:rsidTr="003114B1">
        <w:trPr>
          <w:trHeight w:val="213"/>
        </w:trPr>
        <w:tc>
          <w:tcPr>
            <w:tcW w:w="1529" w:type="dxa"/>
          </w:tcPr>
          <w:p w14:paraId="29F668AA" w14:textId="5E594D54" w:rsidR="00980444" w:rsidRDefault="00980444" w:rsidP="00980444">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8262" w:type="dxa"/>
          </w:tcPr>
          <w:p w14:paraId="6D19FE13" w14:textId="22F88442" w:rsidR="00980444" w:rsidRPr="00321C52" w:rsidRDefault="00980444" w:rsidP="00980444">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hint="eastAsia"/>
                <w:szCs w:val="20"/>
                <w:lang w:val="en-US" w:eastAsia="zh-CN"/>
              </w:rPr>
              <w:t>Support this proposal.</w:t>
            </w:r>
          </w:p>
        </w:tc>
      </w:tr>
      <w:tr w:rsidR="005410B3" w:rsidRPr="00B659BE" w14:paraId="089C9111" w14:textId="77777777" w:rsidTr="003114B1">
        <w:trPr>
          <w:trHeight w:val="213"/>
        </w:trPr>
        <w:tc>
          <w:tcPr>
            <w:tcW w:w="1529" w:type="dxa"/>
          </w:tcPr>
          <w:p w14:paraId="2A5357F6" w14:textId="7975FCFC" w:rsidR="005410B3" w:rsidRDefault="005410B3" w:rsidP="00980444">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MediaTek</w:t>
            </w:r>
          </w:p>
        </w:tc>
        <w:tc>
          <w:tcPr>
            <w:tcW w:w="8262" w:type="dxa"/>
          </w:tcPr>
          <w:p w14:paraId="71291AA0" w14:textId="77777777" w:rsidR="005410B3" w:rsidRDefault="005410B3" w:rsidP="005410B3">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prefer Scheme 1-3 over Scheme 1-2. Scheme 1-2 requires the introduction of CMR-to-CRI mapping whereas Scheme 1-3 only requires to add one more resource set.</w:t>
            </w:r>
          </w:p>
          <w:p w14:paraId="5A624FCF" w14:textId="0B9A4A29" w:rsidR="005410B3" w:rsidRDefault="005410B3" w:rsidP="005410B3">
            <w:pPr>
              <w:autoSpaceDE w:val="0"/>
              <w:autoSpaceDN w:val="0"/>
              <w:adjustRightInd w:val="0"/>
              <w:snapToGrid w:val="0"/>
              <w:ind w:left="0" w:firstLine="0"/>
              <w:jc w:val="both"/>
              <w:rPr>
                <w:rFonts w:ascii="Times New Roman" w:hAnsi="Times New Roman"/>
                <w:szCs w:val="20"/>
                <w:lang w:val="en-US" w:eastAsia="zh-CN"/>
              </w:rPr>
            </w:pPr>
            <w:r>
              <w:rPr>
                <w:rFonts w:ascii="Times New Roman" w:eastAsia="SimSun" w:hAnsi="Times New Roman"/>
                <w:szCs w:val="20"/>
                <w:lang w:val="en-US" w:eastAsia="zh-CN"/>
              </w:rPr>
              <w:t xml:space="preserve">To vivo: </w:t>
            </w:r>
            <w:r>
              <w:rPr>
                <w:rFonts w:ascii="Times New Roman" w:hAnsi="Times New Roman"/>
                <w:szCs w:val="20"/>
                <w:lang w:eastAsia="zh-CN"/>
              </w:rPr>
              <w:t>gNB can still configure multiple CSI reports using the existing R16 CSI framework to support non-ideal backhaul M-DCI based MTRP. Here, the focus is to additionally support joint CSI measurement/reporting, where ideal backhaul should be a valid assumption.</w:t>
            </w:r>
          </w:p>
        </w:tc>
      </w:tr>
      <w:tr w:rsidR="00D71105" w:rsidRPr="00B659BE" w14:paraId="56BB9E07" w14:textId="77777777" w:rsidTr="003114B1">
        <w:trPr>
          <w:trHeight w:val="213"/>
          <w:ins w:id="176" w:author="Apple" w:date="2020-11-02T10:49:00Z"/>
        </w:trPr>
        <w:tc>
          <w:tcPr>
            <w:tcW w:w="1529" w:type="dxa"/>
          </w:tcPr>
          <w:p w14:paraId="206E19FA" w14:textId="5471AC46" w:rsidR="00D71105" w:rsidRDefault="00D71105" w:rsidP="00980444">
            <w:pPr>
              <w:autoSpaceDE w:val="0"/>
              <w:autoSpaceDN w:val="0"/>
              <w:adjustRightInd w:val="0"/>
              <w:snapToGrid w:val="0"/>
              <w:jc w:val="both"/>
              <w:rPr>
                <w:ins w:id="177" w:author="Apple" w:date="2020-11-02T10:49:00Z"/>
                <w:rFonts w:ascii="Times New Roman" w:hAnsi="Times New Roman"/>
                <w:szCs w:val="20"/>
                <w:lang w:val="en-US" w:eastAsia="zh-CN"/>
              </w:rPr>
            </w:pPr>
            <w:ins w:id="178" w:author="Apple" w:date="2020-11-02T10:49:00Z">
              <w:r>
                <w:rPr>
                  <w:rFonts w:ascii="Times New Roman" w:hAnsi="Times New Roman"/>
                  <w:szCs w:val="20"/>
                  <w:lang w:val="en-US" w:eastAsia="zh-CN"/>
                </w:rPr>
                <w:t xml:space="preserve">Apple </w:t>
              </w:r>
            </w:ins>
          </w:p>
        </w:tc>
        <w:tc>
          <w:tcPr>
            <w:tcW w:w="8262" w:type="dxa"/>
          </w:tcPr>
          <w:p w14:paraId="258DFF1F" w14:textId="77777777" w:rsidR="00D71105" w:rsidRDefault="00D71105" w:rsidP="005410B3">
            <w:pPr>
              <w:autoSpaceDE w:val="0"/>
              <w:autoSpaceDN w:val="0"/>
              <w:adjustRightInd w:val="0"/>
              <w:snapToGrid w:val="0"/>
              <w:ind w:left="0" w:firstLine="0"/>
              <w:jc w:val="both"/>
              <w:rPr>
                <w:ins w:id="179" w:author="Apple" w:date="2020-11-02T10:49:00Z"/>
                <w:rFonts w:ascii="Times New Roman" w:eastAsia="SimSun" w:hAnsi="Times New Roman"/>
                <w:szCs w:val="20"/>
                <w:lang w:val="en-US" w:eastAsia="zh-CN"/>
              </w:rPr>
            </w:pPr>
            <w:ins w:id="180" w:author="Apple" w:date="2020-11-02T10:49:00Z">
              <w:r>
                <w:rPr>
                  <w:rFonts w:ascii="Times New Roman" w:eastAsia="SimSun" w:hAnsi="Times New Roman"/>
                  <w:szCs w:val="20"/>
                  <w:lang w:val="en-US" w:eastAsia="zh-CN"/>
                </w:rPr>
                <w:t>First preference, scheme 1-3</w:t>
              </w:r>
            </w:ins>
          </w:p>
          <w:p w14:paraId="3AE74E82" w14:textId="7958851E" w:rsidR="00D71105" w:rsidRDefault="00D71105" w:rsidP="005410B3">
            <w:pPr>
              <w:autoSpaceDE w:val="0"/>
              <w:autoSpaceDN w:val="0"/>
              <w:adjustRightInd w:val="0"/>
              <w:snapToGrid w:val="0"/>
              <w:ind w:left="0" w:firstLine="0"/>
              <w:jc w:val="both"/>
              <w:rPr>
                <w:ins w:id="181" w:author="Apple" w:date="2020-11-02T10:49:00Z"/>
                <w:rFonts w:ascii="Times New Roman" w:eastAsia="SimSun" w:hAnsi="Times New Roman"/>
                <w:szCs w:val="20"/>
                <w:lang w:val="en-US" w:eastAsia="zh-CN"/>
              </w:rPr>
            </w:pPr>
            <w:ins w:id="182" w:author="Apple" w:date="2020-11-02T10:49:00Z">
              <w:r>
                <w:rPr>
                  <w:rFonts w:ascii="Times New Roman" w:eastAsia="SimSun" w:hAnsi="Times New Roman"/>
                  <w:szCs w:val="20"/>
                  <w:lang w:val="en-US" w:eastAsia="zh-CN"/>
                </w:rPr>
                <w:t>Se</w:t>
              </w:r>
            </w:ins>
            <w:ins w:id="183" w:author="Apple" w:date="2020-11-02T10:50:00Z">
              <w:r>
                <w:rPr>
                  <w:rFonts w:ascii="Times New Roman" w:eastAsia="SimSun" w:hAnsi="Times New Roman"/>
                  <w:szCs w:val="20"/>
                  <w:lang w:val="en-US" w:eastAsia="zh-CN"/>
                </w:rPr>
                <w:t>cond preference, scheme 1-2</w:t>
              </w:r>
            </w:ins>
          </w:p>
        </w:tc>
      </w:tr>
      <w:tr w:rsidR="002E162C" w:rsidRPr="00B659BE" w14:paraId="366C0F27" w14:textId="77777777" w:rsidTr="003114B1">
        <w:trPr>
          <w:trHeight w:val="213"/>
        </w:trPr>
        <w:tc>
          <w:tcPr>
            <w:tcW w:w="1529" w:type="dxa"/>
          </w:tcPr>
          <w:p w14:paraId="58CF651E" w14:textId="53560B14" w:rsidR="002E162C" w:rsidRDefault="002E162C" w:rsidP="002E162C">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Intel</w:t>
            </w:r>
          </w:p>
        </w:tc>
        <w:tc>
          <w:tcPr>
            <w:tcW w:w="8262" w:type="dxa"/>
          </w:tcPr>
          <w:p w14:paraId="2767065E" w14:textId="26F3E764" w:rsidR="002E162C" w:rsidRDefault="002E162C" w:rsidP="002E162C">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Support the proposal with clarification that it is applicable for eMBB. </w:t>
            </w:r>
          </w:p>
        </w:tc>
      </w:tr>
      <w:tr w:rsidR="00F4706D" w:rsidRPr="00B659BE" w14:paraId="6C31D5F8" w14:textId="77777777" w:rsidTr="003114B1">
        <w:trPr>
          <w:trHeight w:val="213"/>
        </w:trPr>
        <w:tc>
          <w:tcPr>
            <w:tcW w:w="1529" w:type="dxa"/>
          </w:tcPr>
          <w:p w14:paraId="4784F1C7" w14:textId="3E6C7B2E" w:rsidR="00F4706D" w:rsidRDefault="00F4706D" w:rsidP="002E162C">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DOCOMO</w:t>
            </w:r>
          </w:p>
        </w:tc>
        <w:tc>
          <w:tcPr>
            <w:tcW w:w="8262" w:type="dxa"/>
          </w:tcPr>
          <w:p w14:paraId="4D16DECF" w14:textId="77777777" w:rsidR="00F4706D" w:rsidRDefault="00F4706D" w:rsidP="00F4706D">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item 2c, for group-based beam reporting enhancement, it is also discussing the association between CSI-RS resource/resource set and TRP. And current proposal is like following.</w:t>
            </w:r>
          </w:p>
          <w:p w14:paraId="016E8D22" w14:textId="77777777" w:rsidR="00F4706D" w:rsidRPr="00D8156E" w:rsidRDefault="00F4706D" w:rsidP="00F4706D">
            <w:pPr>
              <w:pStyle w:val="0Maintext"/>
              <w:ind w:firstLine="0"/>
              <w:rPr>
                <w:b/>
                <w:lang w:val="en-US"/>
              </w:rPr>
            </w:pPr>
            <w:r w:rsidRPr="007A7FB3">
              <w:rPr>
                <w:b/>
                <w:highlight w:val="yellow"/>
                <w:lang w:val="en-US"/>
              </w:rPr>
              <w:t>Proposal:</w:t>
            </w:r>
            <w:r w:rsidRPr="00D8156E">
              <w:rPr>
                <w:b/>
                <w:lang w:val="en-US"/>
              </w:rPr>
              <w:t xml:space="preserve"> </w:t>
            </w:r>
          </w:p>
          <w:p w14:paraId="09291457" w14:textId="77777777" w:rsidR="00F4706D" w:rsidRPr="00D8156E" w:rsidRDefault="00F4706D" w:rsidP="00F4706D">
            <w:pPr>
              <w:pStyle w:val="0Maintext"/>
              <w:numPr>
                <w:ilvl w:val="0"/>
                <w:numId w:val="47"/>
              </w:numPr>
              <w:spacing w:after="0" w:afterAutospacing="0" w:line="264" w:lineRule="auto"/>
              <w:rPr>
                <w:lang w:val="en-US"/>
              </w:rPr>
            </w:pPr>
            <w:r w:rsidRPr="00D8156E">
              <w:rPr>
                <w:lang w:val="en-US"/>
              </w:rPr>
              <w:t>For group-based reporting, down-select from the following two options in RAN1#103-e</w:t>
            </w:r>
          </w:p>
          <w:p w14:paraId="07FE0FEC" w14:textId="77777777" w:rsidR="00F4706D" w:rsidRPr="00D8156E" w:rsidRDefault="00F4706D" w:rsidP="00F4706D">
            <w:pPr>
              <w:pStyle w:val="0Maintext"/>
              <w:numPr>
                <w:ilvl w:val="1"/>
                <w:numId w:val="47"/>
              </w:numPr>
              <w:spacing w:after="0" w:afterAutospacing="0" w:line="264" w:lineRule="auto"/>
              <w:rPr>
                <w:lang w:val="en-US"/>
              </w:rPr>
            </w:pPr>
            <w:r w:rsidRPr="00D8156E">
              <w:rPr>
                <w:lang w:val="en-US"/>
              </w:rPr>
              <w:t xml:space="preserve">Option 1: </w:t>
            </w:r>
          </w:p>
          <w:p w14:paraId="38B58632" w14:textId="77777777" w:rsidR="00F4706D" w:rsidRPr="00D8156E" w:rsidRDefault="00F4706D" w:rsidP="00F4706D">
            <w:pPr>
              <w:pStyle w:val="0Maintext"/>
              <w:numPr>
                <w:ilvl w:val="2"/>
                <w:numId w:val="47"/>
              </w:numPr>
              <w:spacing w:after="0" w:afterAutospacing="0" w:line="264" w:lineRule="auto"/>
              <w:rPr>
                <w:lang w:val="en-US"/>
              </w:rPr>
            </w:pPr>
            <w:r w:rsidRPr="00D8156E">
              <w:rPr>
                <w:lang w:val="en-US"/>
              </w:rPr>
              <w:t xml:space="preserve">One CMR resource set per CSI-resource setting </w:t>
            </w:r>
          </w:p>
          <w:p w14:paraId="26EA09DD" w14:textId="77777777" w:rsidR="00F4706D" w:rsidRPr="00D8156E" w:rsidRDefault="00F4706D" w:rsidP="00F4706D">
            <w:pPr>
              <w:pStyle w:val="0Maintext"/>
              <w:numPr>
                <w:ilvl w:val="2"/>
                <w:numId w:val="47"/>
              </w:numPr>
              <w:spacing w:after="0" w:afterAutospacing="0" w:line="264" w:lineRule="auto"/>
              <w:rPr>
                <w:lang w:val="en-US"/>
              </w:rPr>
            </w:pPr>
            <w:r w:rsidRPr="00D8156E">
              <w:rPr>
                <w:lang w:val="en-US"/>
              </w:rPr>
              <w:t>Each CMR resource is associated with a TRP-identifier</w:t>
            </w:r>
          </w:p>
          <w:p w14:paraId="7B892F69" w14:textId="77777777" w:rsidR="00F4706D" w:rsidRPr="00D8156E" w:rsidRDefault="00F4706D" w:rsidP="00F4706D">
            <w:pPr>
              <w:pStyle w:val="0Maintext"/>
              <w:numPr>
                <w:ilvl w:val="1"/>
                <w:numId w:val="47"/>
              </w:numPr>
              <w:spacing w:after="0" w:afterAutospacing="0" w:line="264" w:lineRule="auto"/>
              <w:rPr>
                <w:lang w:val="en-US"/>
              </w:rPr>
            </w:pPr>
            <w:r w:rsidRPr="00D8156E">
              <w:rPr>
                <w:lang w:val="en-US"/>
              </w:rPr>
              <w:t xml:space="preserve">Option 2: </w:t>
            </w:r>
          </w:p>
          <w:p w14:paraId="58ECBDF6" w14:textId="77777777" w:rsidR="00F4706D" w:rsidRPr="00D8156E" w:rsidRDefault="00F4706D" w:rsidP="00F4706D">
            <w:pPr>
              <w:pStyle w:val="0Maintext"/>
              <w:numPr>
                <w:ilvl w:val="2"/>
                <w:numId w:val="47"/>
              </w:numPr>
              <w:spacing w:after="0" w:afterAutospacing="0" w:line="264" w:lineRule="auto"/>
              <w:rPr>
                <w:lang w:val="en-US"/>
              </w:rPr>
            </w:pPr>
            <w:r w:rsidRPr="00D8156E">
              <w:rPr>
                <w:lang w:val="en-US"/>
              </w:rPr>
              <w:t>Multiple CRM resources sets per CSI-resource setting</w:t>
            </w:r>
          </w:p>
          <w:p w14:paraId="0D407916" w14:textId="77777777" w:rsidR="00F4706D" w:rsidRPr="00D8156E" w:rsidRDefault="00F4706D" w:rsidP="00F4706D">
            <w:pPr>
              <w:pStyle w:val="0Maintext"/>
              <w:numPr>
                <w:ilvl w:val="2"/>
                <w:numId w:val="47"/>
              </w:numPr>
              <w:spacing w:after="0" w:afterAutospacing="0" w:line="240" w:lineRule="auto"/>
              <w:rPr>
                <w:lang w:val="en-US"/>
              </w:rPr>
            </w:pPr>
            <w:r w:rsidRPr="00D8156E">
              <w:rPr>
                <w:lang w:val="en-US"/>
              </w:rPr>
              <w:t>Each CMR resource set is associated with a TRP</w:t>
            </w:r>
          </w:p>
          <w:p w14:paraId="7D71F7FC" w14:textId="77777777" w:rsidR="00F4706D" w:rsidRDefault="00F4706D" w:rsidP="00F4706D">
            <w:pPr>
              <w:autoSpaceDE w:val="0"/>
              <w:autoSpaceDN w:val="0"/>
              <w:adjustRightInd w:val="0"/>
              <w:snapToGrid w:val="0"/>
              <w:ind w:left="0" w:firstLine="0"/>
              <w:jc w:val="both"/>
              <w:rPr>
                <w:rFonts w:ascii="Times New Roman" w:eastAsia="SimSun" w:hAnsi="Times New Roman"/>
                <w:szCs w:val="20"/>
                <w:lang w:val="en-US" w:eastAsia="zh-CN"/>
              </w:rPr>
            </w:pPr>
          </w:p>
          <w:p w14:paraId="523C3E60" w14:textId="18438B31" w:rsidR="00F4706D" w:rsidRDefault="00F4706D" w:rsidP="00F4706D">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suggest adopting a unified CSI signaling framework on whether to associate a CMR resource or a CMR resource set with a TRP. And we slightly prefer to associate a CMR resource set with a TRP.</w:t>
            </w:r>
          </w:p>
        </w:tc>
      </w:tr>
      <w:tr w:rsidR="008D2B79" w:rsidRPr="00B659BE" w14:paraId="1BA5B16A" w14:textId="77777777" w:rsidTr="003114B1">
        <w:trPr>
          <w:trHeight w:val="213"/>
        </w:trPr>
        <w:tc>
          <w:tcPr>
            <w:tcW w:w="1529" w:type="dxa"/>
          </w:tcPr>
          <w:p w14:paraId="49E2B2A0" w14:textId="768C1465" w:rsidR="008D2B79" w:rsidRDefault="008D2B79" w:rsidP="002E162C">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Qualcomm</w:t>
            </w:r>
          </w:p>
        </w:tc>
        <w:tc>
          <w:tcPr>
            <w:tcW w:w="8262" w:type="dxa"/>
          </w:tcPr>
          <w:p w14:paraId="18EB72F4" w14:textId="604EACC2" w:rsidR="008D2B79" w:rsidRDefault="008D2B79" w:rsidP="00F4706D">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rPr>
              <w:t>It seems to us that Proposal 8 can be enough. If there is a desire for down-selection in this meeting, we can have that discussion under proposal 8.</w:t>
            </w:r>
          </w:p>
        </w:tc>
      </w:tr>
      <w:tr w:rsidR="009F6E35" w:rsidRPr="00B659BE" w14:paraId="466C2626" w14:textId="77777777" w:rsidTr="003114B1">
        <w:trPr>
          <w:trHeight w:val="213"/>
        </w:trPr>
        <w:tc>
          <w:tcPr>
            <w:tcW w:w="1529" w:type="dxa"/>
          </w:tcPr>
          <w:p w14:paraId="395640DE" w14:textId="25A16CD3" w:rsidR="009F6E35" w:rsidRDefault="009F6E35" w:rsidP="002E162C">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Samsung</w:t>
            </w:r>
          </w:p>
        </w:tc>
        <w:tc>
          <w:tcPr>
            <w:tcW w:w="8262" w:type="dxa"/>
          </w:tcPr>
          <w:p w14:paraId="3D0365FB" w14:textId="64E4BBF0" w:rsidR="009F6E35" w:rsidRDefault="009F6E35" w:rsidP="00F4706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DC3E60" w:rsidRPr="00B659BE" w14:paraId="66A9A90D" w14:textId="77777777" w:rsidTr="003114B1">
        <w:trPr>
          <w:trHeight w:val="213"/>
        </w:trPr>
        <w:tc>
          <w:tcPr>
            <w:tcW w:w="1529" w:type="dxa"/>
          </w:tcPr>
          <w:p w14:paraId="5E7D40CF" w14:textId="0B997DAA" w:rsidR="00DC3E60" w:rsidRDefault="00DC3E60" w:rsidP="00DC3E60">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OPPO</w:t>
            </w:r>
          </w:p>
        </w:tc>
        <w:tc>
          <w:tcPr>
            <w:tcW w:w="8262" w:type="dxa"/>
          </w:tcPr>
          <w:p w14:paraId="062C2590" w14:textId="1A76AA8B" w:rsidR="00DC3E60" w:rsidRDefault="00DC3E60" w:rsidP="00DC3E60">
            <w:pPr>
              <w:autoSpaceDE w:val="0"/>
              <w:autoSpaceDN w:val="0"/>
              <w:adjustRightInd w:val="0"/>
              <w:snapToGrid w:val="0"/>
              <w:ind w:left="0" w:firstLine="0"/>
              <w:jc w:val="both"/>
              <w:rPr>
                <w:rFonts w:ascii="Times New Roman" w:hAnsi="Times New Roman"/>
                <w:szCs w:val="20"/>
              </w:rPr>
            </w:pPr>
            <w:r>
              <w:rPr>
                <w:rFonts w:ascii="Times New Roman" w:eastAsia="SimSun" w:hAnsi="Times New Roman" w:hint="eastAsia"/>
                <w:szCs w:val="20"/>
                <w:lang w:val="en-US" w:eastAsia="zh-CN"/>
              </w:rPr>
              <w:t>We are fine with either scheme 1-2 or scheme 1-3. Scheme 1-1 can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be directly supported by existing CSI framework and needs significant </w:t>
            </w:r>
            <w:r>
              <w:rPr>
                <w:rFonts w:ascii="Times New Roman" w:eastAsia="SimSun" w:hAnsi="Times New Roman"/>
                <w:szCs w:val="20"/>
                <w:lang w:val="en-US" w:eastAsia="zh-CN"/>
              </w:rPr>
              <w:t>standardization</w:t>
            </w:r>
            <w:r>
              <w:rPr>
                <w:rFonts w:ascii="Times New Roman" w:eastAsia="SimSun" w:hAnsi="Times New Roman" w:hint="eastAsia"/>
                <w:szCs w:val="20"/>
                <w:lang w:val="en-US" w:eastAsia="zh-CN"/>
              </w:rPr>
              <w:t xml:space="preserve"> effort.</w:t>
            </w:r>
          </w:p>
        </w:tc>
      </w:tr>
      <w:tr w:rsidR="00F435FE" w:rsidRPr="00B659BE" w14:paraId="388181B5" w14:textId="77777777" w:rsidTr="003114B1">
        <w:trPr>
          <w:trHeight w:val="213"/>
        </w:trPr>
        <w:tc>
          <w:tcPr>
            <w:tcW w:w="1529" w:type="dxa"/>
          </w:tcPr>
          <w:p w14:paraId="43A413C7" w14:textId="2D6132B8" w:rsidR="00F435FE" w:rsidRDefault="00F435FE" w:rsidP="00F435FE">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FUTUREWEI</w:t>
            </w:r>
          </w:p>
        </w:tc>
        <w:tc>
          <w:tcPr>
            <w:tcW w:w="8262" w:type="dxa"/>
          </w:tcPr>
          <w:p w14:paraId="08978978" w14:textId="04E379FD" w:rsidR="00F435FE" w:rsidRDefault="00F435FE" w:rsidP="00F435FE">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eastAsia="zh-CN"/>
              </w:rPr>
              <w:t>We share similar view as CATT.  We would like to suggest that we first agree that each resource is associated with one TRP.  Whether the resources are in a resource set or not can be further discussed.  We support both Schemes 1-2 and 1-1.</w:t>
            </w:r>
          </w:p>
        </w:tc>
      </w:tr>
      <w:tr w:rsidR="009A43D0" w:rsidRPr="00B659BE" w14:paraId="22BA4940" w14:textId="77777777" w:rsidTr="003114B1">
        <w:trPr>
          <w:trHeight w:val="213"/>
        </w:trPr>
        <w:tc>
          <w:tcPr>
            <w:tcW w:w="1529" w:type="dxa"/>
          </w:tcPr>
          <w:p w14:paraId="1AA9464B" w14:textId="11C2B8CC" w:rsidR="009A43D0" w:rsidRDefault="009A43D0" w:rsidP="009A43D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val="en-US" w:eastAsia="ko-KR"/>
              </w:rPr>
              <w:t>LG</w:t>
            </w:r>
          </w:p>
        </w:tc>
        <w:tc>
          <w:tcPr>
            <w:tcW w:w="8262" w:type="dxa"/>
          </w:tcPr>
          <w:p w14:paraId="6AFA6324" w14:textId="763826F3" w:rsidR="009A43D0" w:rsidRDefault="009A43D0" w:rsidP="009A43D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We are fine with the proposal. </w:t>
            </w:r>
          </w:p>
        </w:tc>
      </w:tr>
      <w:tr w:rsidR="003B58BA" w:rsidRPr="00B659BE" w14:paraId="5CF79559" w14:textId="77777777" w:rsidTr="003114B1">
        <w:trPr>
          <w:trHeight w:val="213"/>
        </w:trPr>
        <w:tc>
          <w:tcPr>
            <w:tcW w:w="1529" w:type="dxa"/>
          </w:tcPr>
          <w:p w14:paraId="5B999E93" w14:textId="5AFEF29D" w:rsidR="003B58BA" w:rsidRDefault="003B58BA" w:rsidP="003B58BA">
            <w:pPr>
              <w:autoSpaceDE w:val="0"/>
              <w:autoSpaceDN w:val="0"/>
              <w:adjustRightInd w:val="0"/>
              <w:snapToGrid w:val="0"/>
              <w:jc w:val="both"/>
              <w:rPr>
                <w:rFonts w:ascii="Times New Roman" w:eastAsia="Malgun Gothic" w:hAnsi="Times New Roman"/>
                <w:szCs w:val="20"/>
                <w:lang w:val="en-US" w:eastAsia="ko-KR"/>
              </w:rPr>
            </w:pPr>
            <w:r>
              <w:rPr>
                <w:rFonts w:ascii="Times New Roman" w:hAnsi="Times New Roman" w:hint="eastAsia"/>
                <w:szCs w:val="20"/>
                <w:lang w:val="en-US" w:eastAsia="zh-CN"/>
              </w:rPr>
              <w:t>C</w:t>
            </w:r>
            <w:r>
              <w:rPr>
                <w:rFonts w:ascii="Times New Roman" w:hAnsi="Times New Roman"/>
                <w:szCs w:val="20"/>
                <w:lang w:val="en-US" w:eastAsia="zh-CN"/>
              </w:rPr>
              <w:t>MCC</w:t>
            </w:r>
          </w:p>
        </w:tc>
        <w:tc>
          <w:tcPr>
            <w:tcW w:w="8262" w:type="dxa"/>
          </w:tcPr>
          <w:p w14:paraId="2F655195" w14:textId="01AE5EE2" w:rsidR="003B58BA" w:rsidRDefault="003B58BA" w:rsidP="003B58BA">
            <w:pPr>
              <w:autoSpaceDE w:val="0"/>
              <w:autoSpaceDN w:val="0"/>
              <w:adjustRightInd w:val="0"/>
              <w:snapToGrid w:val="0"/>
              <w:ind w:left="0" w:firstLine="0"/>
              <w:jc w:val="both"/>
              <w:rPr>
                <w:rFonts w:ascii="Times New Roman" w:hAnsi="Times New Roman"/>
                <w:szCs w:val="20"/>
              </w:rPr>
            </w:pPr>
            <w:r>
              <w:rPr>
                <w:rFonts w:ascii="Times New Roman" w:eastAsia="SimSun" w:hAnsi="Times New Roman"/>
                <w:szCs w:val="20"/>
                <w:lang w:val="en-US" w:eastAsia="zh-CN"/>
              </w:rPr>
              <w:t>We don’t support scheme 1-</w:t>
            </w:r>
            <w:r>
              <w:rPr>
                <w:rFonts w:ascii="Times New Roman" w:eastAsia="SimSun" w:hAnsi="Times New Roman" w:hint="eastAsia"/>
                <w:szCs w:val="20"/>
                <w:lang w:val="en-US" w:eastAsia="zh-CN"/>
              </w:rPr>
              <w:t>1</w:t>
            </w:r>
            <w:r>
              <w:rPr>
                <w:rFonts w:ascii="Times New Roman" w:eastAsia="SimSun" w:hAnsi="Times New Roman"/>
                <w:szCs w:val="20"/>
                <w:lang w:val="en-US" w:eastAsia="zh-CN"/>
              </w:rPr>
              <w:t xml:space="preserve"> </w:t>
            </w:r>
            <w:r>
              <w:rPr>
                <w:rFonts w:ascii="Times New Roman" w:eastAsia="SimSun" w:hAnsi="Times New Roman" w:hint="eastAsia"/>
                <w:szCs w:val="20"/>
                <w:lang w:val="en-US" w:eastAsia="zh-CN"/>
              </w:rPr>
              <w:t>and</w:t>
            </w:r>
            <w:r>
              <w:rPr>
                <w:rFonts w:ascii="Times New Roman" w:eastAsia="SimSun" w:hAnsi="Times New Roman"/>
                <w:szCs w:val="20"/>
                <w:lang w:val="en-US" w:eastAsia="zh-CN"/>
              </w:rPr>
              <w:t xml:space="preserve"> scheme</w:t>
            </w:r>
            <w:r>
              <w:rPr>
                <w:rFonts w:ascii="Times New Roman" w:eastAsia="SimSun" w:hAnsi="Times New Roman" w:hint="eastAsia"/>
                <w:szCs w:val="20"/>
                <w:lang w:val="en-US" w:eastAsia="zh-CN"/>
              </w:rPr>
              <w:t>-2</w:t>
            </w:r>
            <w:r>
              <w:rPr>
                <w:rFonts w:ascii="Times New Roman" w:eastAsia="SimSun" w:hAnsi="Times New Roman"/>
                <w:szCs w:val="20"/>
                <w:lang w:val="en-US" w:eastAsia="zh-CN"/>
              </w:rPr>
              <w:t xml:space="preserve">. </w:t>
            </w:r>
            <w:r>
              <w:rPr>
                <w:rFonts w:ascii="Times New Roman" w:eastAsia="SimSun" w:hAnsi="Times New Roman" w:hint="eastAsia"/>
                <w:szCs w:val="20"/>
                <w:lang w:val="en-US" w:eastAsia="zh-CN"/>
              </w:rPr>
              <w:t>But</w:t>
            </w:r>
            <w:r>
              <w:rPr>
                <w:rFonts w:ascii="Times New Roman" w:eastAsia="SimSun" w:hAnsi="Times New Roman"/>
                <w:szCs w:val="20"/>
                <w:lang w:val="en-US" w:eastAsia="zh-CN"/>
              </w:rPr>
              <w:t xml:space="preserve"> </w:t>
            </w: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prefer Scheme 1-2 and Scheme 1-3. Taking Scheme 1-2 as an example, some CSI </w:t>
            </w:r>
            <w:r w:rsidRPr="00CD3E1D">
              <w:rPr>
                <w:rFonts w:ascii="Times New Roman" w:hAnsi="Times New Roman"/>
                <w:szCs w:val="20"/>
                <w:lang w:eastAsia="zh-CN"/>
              </w:rPr>
              <w:t>resources in a CSI-RS resource set can be associated to one TRP, and the other CSI resources are associated to the other TRP.</w:t>
            </w:r>
          </w:p>
        </w:tc>
      </w:tr>
      <w:tr w:rsidR="005D6811" w:rsidRPr="00B659BE" w14:paraId="2882C218" w14:textId="77777777" w:rsidTr="003114B1">
        <w:trPr>
          <w:trHeight w:val="213"/>
          <w:ins w:id="184" w:author="Nokia/NSB" w:date="2020-11-03T12:35:00Z"/>
        </w:trPr>
        <w:tc>
          <w:tcPr>
            <w:tcW w:w="1529" w:type="dxa"/>
          </w:tcPr>
          <w:p w14:paraId="0189BEBA" w14:textId="41A32A9B" w:rsidR="005D6811" w:rsidRDefault="005D6811" w:rsidP="003B58BA">
            <w:pPr>
              <w:autoSpaceDE w:val="0"/>
              <w:autoSpaceDN w:val="0"/>
              <w:adjustRightInd w:val="0"/>
              <w:snapToGrid w:val="0"/>
              <w:jc w:val="both"/>
              <w:rPr>
                <w:ins w:id="185" w:author="Nokia/NSB" w:date="2020-11-03T12:35:00Z"/>
                <w:rFonts w:ascii="Times New Roman" w:hAnsi="Times New Roman"/>
                <w:szCs w:val="20"/>
                <w:lang w:val="en-US" w:eastAsia="zh-CN"/>
              </w:rPr>
            </w:pPr>
            <w:ins w:id="186" w:author="Nokia/NSB" w:date="2020-11-03T12:35:00Z">
              <w:r>
                <w:rPr>
                  <w:rFonts w:ascii="Times New Roman" w:hAnsi="Times New Roman"/>
                  <w:szCs w:val="20"/>
                  <w:lang w:val="en-US" w:eastAsia="zh-CN"/>
                </w:rPr>
                <w:t>Nokia/NSB</w:t>
              </w:r>
            </w:ins>
          </w:p>
        </w:tc>
        <w:tc>
          <w:tcPr>
            <w:tcW w:w="8262" w:type="dxa"/>
          </w:tcPr>
          <w:p w14:paraId="6D667495" w14:textId="7B805F78" w:rsidR="005D6811" w:rsidRDefault="00DF61E8" w:rsidP="003B58BA">
            <w:pPr>
              <w:autoSpaceDE w:val="0"/>
              <w:autoSpaceDN w:val="0"/>
              <w:adjustRightInd w:val="0"/>
              <w:snapToGrid w:val="0"/>
              <w:ind w:left="0" w:firstLine="0"/>
              <w:jc w:val="both"/>
              <w:rPr>
                <w:ins w:id="187" w:author="Nokia/NSB" w:date="2020-11-03T12:45:00Z"/>
                <w:rFonts w:ascii="Times New Roman" w:eastAsia="SimSun" w:hAnsi="Times New Roman"/>
                <w:szCs w:val="20"/>
                <w:lang w:val="en-US" w:eastAsia="zh-CN"/>
              </w:rPr>
            </w:pPr>
            <w:ins w:id="188" w:author="Nokia/NSB" w:date="2020-11-03T12:46:00Z">
              <w:r>
                <w:rPr>
                  <w:rFonts w:ascii="Times New Roman" w:eastAsia="SimSun" w:hAnsi="Times New Roman"/>
                  <w:szCs w:val="20"/>
                  <w:lang w:val="en-US" w:eastAsia="zh-CN"/>
                </w:rPr>
                <w:t xml:space="preserve">In </w:t>
              </w:r>
            </w:ins>
            <w:ins w:id="189" w:author="Nokia/NSB" w:date="2020-11-03T12:47:00Z">
              <w:r>
                <w:rPr>
                  <w:rFonts w:ascii="Times New Roman" w:eastAsia="SimSun" w:hAnsi="Times New Roman"/>
                  <w:szCs w:val="20"/>
                  <w:lang w:val="en-US" w:eastAsia="zh-CN"/>
                </w:rPr>
                <w:t xml:space="preserve">our </w:t>
              </w:r>
            </w:ins>
            <w:ins w:id="190" w:author="Nokia/NSB" w:date="2020-11-03T12:48:00Z">
              <w:r>
                <w:rPr>
                  <w:rFonts w:ascii="Times New Roman" w:eastAsia="SimSun" w:hAnsi="Times New Roman"/>
                  <w:szCs w:val="20"/>
                  <w:lang w:val="en-US" w:eastAsia="zh-CN"/>
                </w:rPr>
                <w:t>understanding,</w:t>
              </w:r>
            </w:ins>
            <w:ins w:id="191" w:author="Nokia/NSB" w:date="2020-11-03T12:47:00Z">
              <w:r>
                <w:rPr>
                  <w:rFonts w:ascii="Times New Roman" w:eastAsia="SimSun" w:hAnsi="Times New Roman"/>
                  <w:szCs w:val="20"/>
                  <w:lang w:val="en-US" w:eastAsia="zh-CN"/>
                </w:rPr>
                <w:t xml:space="preserve"> Proposal 7 refers to CSI measurement under single TRP transmission hypothes</w:t>
              </w:r>
            </w:ins>
            <w:ins w:id="192" w:author="Nokia/NSB" w:date="2020-11-03T12:48:00Z">
              <w:r>
                <w:rPr>
                  <w:rFonts w:ascii="Times New Roman" w:eastAsia="SimSun" w:hAnsi="Times New Roman"/>
                  <w:szCs w:val="20"/>
                  <w:lang w:val="en-US" w:eastAsia="zh-CN"/>
                </w:rPr>
                <w:t>e</w:t>
              </w:r>
            </w:ins>
            <w:ins w:id="193" w:author="Nokia/NSB" w:date="2020-11-03T12:47:00Z">
              <w:r>
                <w:rPr>
                  <w:rFonts w:ascii="Times New Roman" w:eastAsia="SimSun" w:hAnsi="Times New Roman"/>
                  <w:szCs w:val="20"/>
                  <w:lang w:val="en-US" w:eastAsia="zh-CN"/>
                </w:rPr>
                <w:t>s, whereas Pr</w:t>
              </w:r>
            </w:ins>
            <w:ins w:id="194" w:author="Nokia/NSB" w:date="2020-11-03T12:48:00Z">
              <w:r>
                <w:rPr>
                  <w:rFonts w:ascii="Times New Roman" w:eastAsia="SimSun" w:hAnsi="Times New Roman"/>
                  <w:szCs w:val="20"/>
                  <w:lang w:val="en-US" w:eastAsia="zh-CN"/>
                </w:rPr>
                <w:t>oposal 8 deals with measurement under M-TRP transmission hypotheses. We pr</w:t>
              </w:r>
            </w:ins>
            <w:ins w:id="195" w:author="Nokia/NSB" w:date="2020-11-03T12:49:00Z">
              <w:r>
                <w:rPr>
                  <w:rFonts w:ascii="Times New Roman" w:eastAsia="SimSun" w:hAnsi="Times New Roman"/>
                  <w:szCs w:val="20"/>
                  <w:lang w:val="en-US" w:eastAsia="zh-CN"/>
                </w:rPr>
                <w:t>opose to clarify as follows:</w:t>
              </w:r>
            </w:ins>
          </w:p>
          <w:p w14:paraId="4A932597" w14:textId="77777777" w:rsidR="00DF61E8" w:rsidRDefault="00DF61E8" w:rsidP="003B58BA">
            <w:pPr>
              <w:autoSpaceDE w:val="0"/>
              <w:autoSpaceDN w:val="0"/>
              <w:adjustRightInd w:val="0"/>
              <w:snapToGrid w:val="0"/>
              <w:ind w:left="0" w:firstLine="0"/>
              <w:jc w:val="both"/>
              <w:rPr>
                <w:ins w:id="196" w:author="Nokia/NSB" w:date="2020-11-03T12:45:00Z"/>
                <w:rFonts w:ascii="Times New Roman" w:eastAsia="SimSun" w:hAnsi="Times New Roman"/>
                <w:szCs w:val="20"/>
                <w:lang w:val="en-US" w:eastAsia="zh-CN"/>
              </w:rPr>
            </w:pPr>
          </w:p>
          <w:p w14:paraId="0A15F79D" w14:textId="486AD5F1" w:rsidR="00DF61E8" w:rsidRPr="00CB6F28" w:rsidRDefault="00DF61E8" w:rsidP="00DF61E8">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CB6F28">
              <w:rPr>
                <w:rFonts w:ascii="Times New Roman" w:eastAsia="SimSun" w:hAnsi="Times New Roman"/>
                <w:b/>
                <w:i/>
                <w:szCs w:val="20"/>
                <w:lang w:val="en-US" w:eastAsia="zh-CN"/>
              </w:rPr>
              <w:t xml:space="preserve">Proposal 7: </w:t>
            </w:r>
            <w:r w:rsidRPr="00CB6F28">
              <w:rPr>
                <w:rFonts w:ascii="Times New Roman" w:eastAsia="SimSun" w:hAnsi="Times New Roman"/>
                <w:i/>
                <w:szCs w:val="20"/>
                <w:lang w:val="en-US" w:eastAsia="zh-CN"/>
              </w:rPr>
              <w:t xml:space="preserve">For </w:t>
            </w:r>
            <w:ins w:id="197" w:author="Nokia/NSB" w:date="2020-11-03T12:46:00Z">
              <w:r>
                <w:rPr>
                  <w:rFonts w:ascii="Times New Roman" w:eastAsia="SimSun" w:hAnsi="Times New Roman"/>
                  <w:i/>
                  <w:szCs w:val="20"/>
                  <w:lang w:val="en-US" w:eastAsia="zh-CN"/>
                </w:rPr>
                <w:t xml:space="preserve">CSI measurement </w:t>
              </w:r>
            </w:ins>
            <w:ins w:id="198" w:author="Nokia/NSB" w:date="2020-11-03T13:12:00Z">
              <w:r w:rsidR="00026A21">
                <w:rPr>
                  <w:rFonts w:ascii="Times New Roman" w:eastAsia="SimSun" w:hAnsi="Times New Roman"/>
                  <w:i/>
                  <w:szCs w:val="20"/>
                  <w:lang w:val="en-US" w:eastAsia="zh-CN"/>
                </w:rPr>
                <w:t>of</w:t>
              </w:r>
            </w:ins>
            <w:ins w:id="199" w:author="Nokia/NSB" w:date="2020-11-03T12:46:00Z">
              <w:r>
                <w:rPr>
                  <w:rFonts w:ascii="Times New Roman" w:eastAsia="SimSun" w:hAnsi="Times New Roman"/>
                  <w:i/>
                  <w:szCs w:val="20"/>
                  <w:lang w:val="en-US" w:eastAsia="zh-CN"/>
                </w:rPr>
                <w:t xml:space="preserve"> single TRP/panel transmission hypothes</w:t>
              </w:r>
            </w:ins>
            <w:ins w:id="200" w:author="Nokia/NSB" w:date="2020-11-03T12:48:00Z">
              <w:r>
                <w:rPr>
                  <w:rFonts w:ascii="Times New Roman" w:eastAsia="SimSun" w:hAnsi="Times New Roman"/>
                  <w:i/>
                  <w:szCs w:val="20"/>
                  <w:lang w:val="en-US" w:eastAsia="zh-CN"/>
                </w:rPr>
                <w:t>e</w:t>
              </w:r>
            </w:ins>
            <w:ins w:id="201" w:author="Nokia/NSB" w:date="2020-11-03T12:46:00Z">
              <w:r>
                <w:rPr>
                  <w:rFonts w:ascii="Times New Roman" w:eastAsia="SimSun" w:hAnsi="Times New Roman"/>
                  <w:i/>
                  <w:szCs w:val="20"/>
                  <w:lang w:val="en-US" w:eastAsia="zh-CN"/>
                </w:rPr>
                <w:t xml:space="preserve">s, </w:t>
              </w:r>
            </w:ins>
            <w:del w:id="202" w:author="Nokia/NSB" w:date="2020-11-03T12:46:00Z">
              <w:r w:rsidRPr="00CB6F28" w:rsidDel="00DF61E8">
                <w:rPr>
                  <w:rFonts w:ascii="Times New Roman" w:eastAsia="SimSun" w:hAnsi="Times New Roman"/>
                  <w:i/>
                  <w:szCs w:val="20"/>
                  <w:lang w:val="en-US" w:eastAsia="zh-CN"/>
                </w:rPr>
                <w:delText xml:space="preserve">Rel-17 CSI enhancement for </w:delText>
              </w:r>
              <w:r w:rsidRPr="00CB6F28" w:rsidDel="00DF61E8">
                <w:rPr>
                  <w:rFonts w:eastAsia="Times New Roman"/>
                  <w:i/>
                  <w:iCs/>
                  <w:szCs w:val="20"/>
                </w:rPr>
                <w:delText>DL multi-TRP and/or multi-panel transmission</w:delText>
              </w:r>
            </w:del>
            <w:r w:rsidRPr="00CB6F28">
              <w:rPr>
                <w:rFonts w:eastAsia="Times New Roman"/>
                <w:i/>
                <w:iCs/>
                <w:szCs w:val="20"/>
              </w:rPr>
              <w:t xml:space="preserve">, NZP </w:t>
            </w:r>
            <w:r w:rsidRPr="00CB6F28">
              <w:rPr>
                <w:rFonts w:ascii="Times New Roman" w:hAnsi="Times New Roman"/>
                <w:i/>
                <w:szCs w:val="20"/>
                <w:lang w:eastAsia="zh-CN"/>
              </w:rPr>
              <w:t xml:space="preserve">CSI-RS resources in a CSI-RS resource set for channel measurement are associated to different TRPs/TCI states at resource level </w:t>
            </w:r>
          </w:p>
          <w:p w14:paraId="1C66A2DD" w14:textId="0E9378EF" w:rsidR="00DF61E8" w:rsidRDefault="00DF61E8" w:rsidP="003B58BA">
            <w:pPr>
              <w:autoSpaceDE w:val="0"/>
              <w:autoSpaceDN w:val="0"/>
              <w:adjustRightInd w:val="0"/>
              <w:snapToGrid w:val="0"/>
              <w:ind w:left="0" w:firstLine="0"/>
              <w:jc w:val="both"/>
              <w:rPr>
                <w:ins w:id="203" w:author="Nokia/NSB" w:date="2020-11-03T12:35:00Z"/>
                <w:rFonts w:ascii="Times New Roman" w:eastAsia="SimSun" w:hAnsi="Times New Roman"/>
                <w:szCs w:val="20"/>
                <w:lang w:val="en-US" w:eastAsia="zh-CN"/>
              </w:rPr>
            </w:pPr>
          </w:p>
        </w:tc>
      </w:tr>
      <w:tr w:rsidR="000D0F38" w:rsidRPr="00B659BE" w14:paraId="545E34A3" w14:textId="77777777" w:rsidTr="003114B1">
        <w:trPr>
          <w:trHeight w:val="213"/>
          <w:ins w:id="204" w:author="Ramireddy, Venkatesh" w:date="2020-11-03T14:23:00Z"/>
        </w:trPr>
        <w:tc>
          <w:tcPr>
            <w:tcW w:w="1529" w:type="dxa"/>
          </w:tcPr>
          <w:p w14:paraId="1F855D3F" w14:textId="61CB475B" w:rsidR="000D0F38" w:rsidRDefault="000D0F38" w:rsidP="000D0F38">
            <w:pPr>
              <w:autoSpaceDE w:val="0"/>
              <w:autoSpaceDN w:val="0"/>
              <w:adjustRightInd w:val="0"/>
              <w:snapToGrid w:val="0"/>
              <w:jc w:val="both"/>
              <w:rPr>
                <w:ins w:id="205" w:author="Ramireddy, Venkatesh" w:date="2020-11-03T14:23:00Z"/>
                <w:rFonts w:ascii="Times New Roman" w:hAnsi="Times New Roman"/>
                <w:szCs w:val="20"/>
                <w:lang w:val="en-US" w:eastAsia="zh-CN"/>
              </w:rPr>
            </w:pPr>
            <w:ins w:id="206" w:author="Ramireddy, Venkatesh" w:date="2020-11-03T14:23:00Z">
              <w:r>
                <w:rPr>
                  <w:rFonts w:ascii="Times New Roman" w:hAnsi="Times New Roman"/>
                  <w:szCs w:val="20"/>
                  <w:lang w:val="en-US" w:eastAsia="zh-CN"/>
                </w:rPr>
                <w:t>Fraunhofer</w:t>
              </w:r>
            </w:ins>
          </w:p>
        </w:tc>
        <w:tc>
          <w:tcPr>
            <w:tcW w:w="8262" w:type="dxa"/>
          </w:tcPr>
          <w:p w14:paraId="5A56F0BC" w14:textId="4E7D5A7B" w:rsidR="000D0F38" w:rsidRDefault="000D0F38" w:rsidP="000D0F38">
            <w:pPr>
              <w:autoSpaceDE w:val="0"/>
              <w:autoSpaceDN w:val="0"/>
              <w:adjustRightInd w:val="0"/>
              <w:snapToGrid w:val="0"/>
              <w:ind w:left="0" w:firstLine="0"/>
              <w:jc w:val="both"/>
              <w:rPr>
                <w:ins w:id="207" w:author="Ramireddy, Venkatesh" w:date="2020-11-03T14:23:00Z"/>
                <w:rFonts w:ascii="Times New Roman" w:eastAsia="SimSun" w:hAnsi="Times New Roman"/>
                <w:szCs w:val="20"/>
                <w:lang w:val="en-US" w:eastAsia="zh-CN"/>
              </w:rPr>
            </w:pPr>
            <w:ins w:id="208" w:author="Ramireddy, Venkatesh" w:date="2020-11-03T14:23:00Z">
              <w:r>
                <w:rPr>
                  <w:rFonts w:ascii="Times New Roman" w:eastAsia="SimSun" w:hAnsi="Times New Roman"/>
                  <w:szCs w:val="20"/>
                  <w:lang w:val="en-US" w:eastAsia="zh-CN"/>
                </w:rPr>
                <w:t>Support.</w:t>
              </w:r>
            </w:ins>
          </w:p>
        </w:tc>
      </w:tr>
    </w:tbl>
    <w:p w14:paraId="51C2CB6A"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2FF7EEDC" w14:textId="43A3ADCC"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What RAN1 </w:t>
      </w:r>
      <w:r w:rsidR="003114B1">
        <w:rPr>
          <w:rFonts w:ascii="Times New Roman" w:eastAsiaTheme="minorEastAsia" w:hAnsi="Times New Roman"/>
          <w:szCs w:val="20"/>
          <w:lang w:val="en-US" w:eastAsia="zh-CN"/>
        </w:rPr>
        <w:t xml:space="preserve">may </w:t>
      </w:r>
      <w:r>
        <w:rPr>
          <w:rFonts w:ascii="Times New Roman" w:eastAsiaTheme="minorEastAsia" w:hAnsi="Times New Roman"/>
          <w:szCs w:val="20"/>
          <w:lang w:val="en-US" w:eastAsia="zh-CN"/>
        </w:rPr>
        <w:t xml:space="preserve">needs to </w:t>
      </w:r>
      <w:r w:rsidR="003114B1">
        <w:rPr>
          <w:rFonts w:ascii="Times New Roman" w:eastAsiaTheme="minorEastAsia" w:hAnsi="Times New Roman"/>
          <w:szCs w:val="20"/>
          <w:lang w:val="en-US" w:eastAsia="zh-CN"/>
        </w:rPr>
        <w:t xml:space="preserve">discuss and </w:t>
      </w:r>
      <w:r>
        <w:rPr>
          <w:rFonts w:ascii="Times New Roman" w:eastAsiaTheme="minorEastAsia" w:hAnsi="Times New Roman"/>
          <w:szCs w:val="20"/>
          <w:lang w:val="en-US" w:eastAsia="zh-CN"/>
        </w:rPr>
        <w:t>decide</w:t>
      </w:r>
      <w:r w:rsidR="003114B1">
        <w:rPr>
          <w:rFonts w:ascii="Times New Roman" w:eastAsiaTheme="minorEastAsia" w:hAnsi="Times New Roman"/>
          <w:szCs w:val="20"/>
          <w:lang w:val="en-US" w:eastAsia="zh-CN"/>
        </w:rPr>
        <w:t xml:space="preserve"> next</w:t>
      </w:r>
      <w:r>
        <w:rPr>
          <w:rFonts w:ascii="Times New Roman" w:eastAsiaTheme="minorEastAsia" w:hAnsi="Times New Roman"/>
          <w:szCs w:val="20"/>
          <w:lang w:val="en-US" w:eastAsia="zh-CN"/>
        </w:rPr>
        <w:t xml:space="preserve"> is to determine what single transmission hypothesis of Multi-TRP/panel really means, from NZP/ZP CSI-RS resource configuration perspective and associated measurement behavior therefore</w:t>
      </w:r>
      <w:r w:rsidR="003114B1">
        <w:rPr>
          <w:rFonts w:ascii="Times New Roman" w:eastAsiaTheme="minorEastAsia" w:hAnsi="Times New Roman"/>
          <w:szCs w:val="20"/>
          <w:lang w:val="en-US" w:eastAsia="zh-CN"/>
        </w:rPr>
        <w:t xml:space="preserve"> at the UE side</w:t>
      </w:r>
      <w:r>
        <w:rPr>
          <w:rFonts w:ascii="Times New Roman" w:eastAsiaTheme="minorEastAsia" w:hAnsi="Times New Roman"/>
          <w:szCs w:val="20"/>
          <w:lang w:val="en-US" w:eastAsia="zh-CN"/>
        </w:rPr>
        <w:t xml:space="preserve">. In order words, for a given CSI reporting configuration, the UE shall be able to identify single or plural Multi-TRP transmission hypotheses within a given </w:t>
      </w:r>
      <w:r w:rsidR="003114B1">
        <w:rPr>
          <w:rFonts w:ascii="Times New Roman" w:eastAsiaTheme="minorEastAsia" w:hAnsi="Times New Roman"/>
          <w:szCs w:val="20"/>
          <w:lang w:val="en-US" w:eastAsia="zh-CN"/>
        </w:rPr>
        <w:t xml:space="preserve">boundary of </w:t>
      </w:r>
      <w:r>
        <w:rPr>
          <w:rFonts w:ascii="Times New Roman" w:eastAsiaTheme="minorEastAsia" w:hAnsi="Times New Roman"/>
          <w:szCs w:val="20"/>
          <w:lang w:val="en-US" w:eastAsia="zh-CN"/>
        </w:rPr>
        <w:t>measurement</w:t>
      </w:r>
      <w:r w:rsidR="003114B1">
        <w:rPr>
          <w:rFonts w:ascii="Times New Roman" w:eastAsiaTheme="minorEastAsia" w:hAnsi="Times New Roman"/>
          <w:szCs w:val="20"/>
          <w:lang w:val="en-US" w:eastAsia="zh-CN"/>
        </w:rPr>
        <w:t xml:space="preserve"> resource configuration</w:t>
      </w:r>
      <w:r>
        <w:rPr>
          <w:rFonts w:ascii="Times New Roman" w:eastAsiaTheme="minorEastAsia" w:hAnsi="Times New Roman"/>
          <w:szCs w:val="20"/>
          <w:lang w:val="en-US" w:eastAsia="zh-CN"/>
        </w:rPr>
        <w:t xml:space="preserve">. </w:t>
      </w:r>
    </w:p>
    <w:p w14:paraId="559329DD" w14:textId="7EF5BBB3" w:rsidR="008453B5" w:rsidRDefault="003B5318"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example, </w:t>
      </w:r>
      <w:r w:rsidR="008453B5">
        <w:rPr>
          <w:rFonts w:ascii="Times New Roman" w:eastAsiaTheme="minorEastAsia" w:hAnsi="Times New Roman"/>
          <w:szCs w:val="20"/>
          <w:lang w:val="en-US" w:eastAsia="zh-CN"/>
        </w:rPr>
        <w:t xml:space="preserve">Qualcomm proposes to extend the principle in Rel-15, i.e., CMRs of a </w:t>
      </w:r>
      <w:r w:rsidR="008453B5" w:rsidRPr="000E073C">
        <w:rPr>
          <w:rFonts w:ascii="Times New Roman" w:eastAsiaTheme="minorEastAsia" w:hAnsi="Times New Roman"/>
          <w:i/>
          <w:szCs w:val="20"/>
          <w:lang w:val="en-US" w:eastAsia="zh-CN"/>
        </w:rPr>
        <w:t>CSI-ReportConfig</w:t>
      </w:r>
      <w:r w:rsidR="008453B5">
        <w:rPr>
          <w:rFonts w:ascii="Times New Roman" w:eastAsiaTheme="minorEastAsia" w:hAnsi="Times New Roman"/>
          <w:szCs w:val="20"/>
          <w:lang w:val="en-US" w:eastAsia="zh-CN"/>
        </w:rPr>
        <w:t xml:space="preserve"> with one TCI state correspond to single-TCI state hypotheses whilst CMRs with two TCI states correspond to multi-TRP hypothesis. The hypothesis of a CSI is uniquely determined by the corresponding CRI. </w:t>
      </w:r>
    </w:p>
    <w:p w14:paraId="09B9E91E"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[5], ZTE proposes the implicit method to identify the hypothesis of one CMR. Specifically, the joint CSI computation on two CSI-RS resource configured with the same two TCI states corresponding to the multi-TRP hypothesis. If UE selects a CRI corresponding to a CSI</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RS resource with two TCI states, UE will determine CSI based on the interference between the CSI-RS resource and its associated CSI-RS resource.</w:t>
      </w:r>
    </w:p>
    <w:p w14:paraId="37E5F981"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0CA1ADAC" w14:textId="6CD0AF25" w:rsidR="008453B5" w:rsidRPr="00CB6F28" w:rsidRDefault="008453B5" w:rsidP="008453B5">
      <w:pPr>
        <w:autoSpaceDE w:val="0"/>
        <w:autoSpaceDN w:val="0"/>
        <w:adjustRightInd w:val="0"/>
        <w:snapToGrid w:val="0"/>
        <w:spacing w:after="60"/>
        <w:ind w:left="0" w:firstLine="0"/>
        <w:jc w:val="both"/>
        <w:rPr>
          <w:rFonts w:ascii="Times New Roman" w:eastAsiaTheme="minorEastAsia" w:hAnsi="Times New Roman"/>
          <w:i/>
          <w:szCs w:val="20"/>
          <w:lang w:val="en-US" w:eastAsia="zh-CN"/>
        </w:rPr>
      </w:pPr>
      <w:commentRangeStart w:id="209"/>
      <w:r w:rsidRPr="003114B1">
        <w:rPr>
          <w:rFonts w:ascii="Times New Roman" w:eastAsiaTheme="minorEastAsia" w:hAnsi="Times New Roman"/>
          <w:b/>
          <w:i/>
          <w:szCs w:val="20"/>
          <w:lang w:val="en-US" w:eastAsia="zh-CN"/>
        </w:rPr>
        <w:t>Proposal 8:</w:t>
      </w:r>
      <w:r>
        <w:rPr>
          <w:rFonts w:ascii="Times New Roman" w:eastAsiaTheme="minorEastAsia" w:hAnsi="Times New Roman"/>
          <w:szCs w:val="20"/>
          <w:lang w:val="en-US" w:eastAsia="zh-CN"/>
        </w:rPr>
        <w:t xml:space="preserve"> </w:t>
      </w:r>
      <w:commentRangeEnd w:id="209"/>
      <w:r>
        <w:rPr>
          <w:rStyle w:val="CommentReference"/>
        </w:rPr>
        <w:commentReference w:id="209"/>
      </w:r>
      <w:r w:rsidR="007A1D16" w:rsidRPr="00CB6F28">
        <w:rPr>
          <w:rFonts w:ascii="Times New Roman" w:eastAsiaTheme="minorEastAsia" w:hAnsi="Times New Roman"/>
          <w:i/>
          <w:szCs w:val="20"/>
          <w:lang w:val="en-US" w:eastAsia="zh-CN"/>
        </w:rPr>
        <w:t>F</w:t>
      </w:r>
      <w:r w:rsidRPr="00CB6F28">
        <w:rPr>
          <w:rFonts w:ascii="Times New Roman" w:eastAsiaTheme="minorEastAsia" w:hAnsi="Times New Roman"/>
          <w:i/>
          <w:szCs w:val="20"/>
          <w:lang w:val="en-US" w:eastAsia="zh-CN"/>
        </w:rPr>
        <w:t xml:space="preserve">or </w:t>
      </w:r>
      <w:r w:rsidR="007A1D16" w:rsidRPr="00CB6F28">
        <w:rPr>
          <w:rFonts w:ascii="Times New Roman" w:eastAsiaTheme="minorEastAsia" w:hAnsi="Times New Roman"/>
          <w:i/>
          <w:szCs w:val="20"/>
          <w:lang w:val="en-US" w:eastAsia="zh-CN"/>
        </w:rPr>
        <w:t xml:space="preserve">CSI measurement over </w:t>
      </w:r>
      <w:r w:rsidRPr="00CB6F28">
        <w:rPr>
          <w:rFonts w:ascii="Times New Roman" w:eastAsiaTheme="minorEastAsia" w:hAnsi="Times New Roman"/>
          <w:i/>
          <w:szCs w:val="20"/>
          <w:lang w:val="en-US" w:eastAsia="zh-CN"/>
        </w:rPr>
        <w:t>a Multi-TRP/panel transmission hypothesis, study following measurement resource configuration/association mechanism</w:t>
      </w:r>
      <w:r w:rsidR="001A29FE">
        <w:rPr>
          <w:rFonts w:ascii="Times New Roman" w:eastAsiaTheme="minorEastAsia" w:hAnsi="Times New Roman"/>
          <w:i/>
          <w:szCs w:val="20"/>
          <w:lang w:val="en-US" w:eastAsia="zh-CN"/>
        </w:rPr>
        <w:t xml:space="preserve"> and down-select one Alternative in RAN1 104e</w:t>
      </w:r>
      <w:r w:rsidRPr="00CB6F28">
        <w:rPr>
          <w:rFonts w:ascii="Times New Roman" w:eastAsiaTheme="minorEastAsia" w:hAnsi="Times New Roman"/>
          <w:i/>
          <w:szCs w:val="20"/>
          <w:lang w:val="en-US" w:eastAsia="zh-CN"/>
        </w:rPr>
        <w:t xml:space="preserve">: </w:t>
      </w:r>
    </w:p>
    <w:p w14:paraId="319050DD" w14:textId="3B25606F" w:rsidR="008453B5" w:rsidRPr="00CB6F28" w:rsidRDefault="008453B5" w:rsidP="008453B5">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commentRangeStart w:id="210"/>
      <w:r w:rsidRPr="00CB6F28">
        <w:rPr>
          <w:rFonts w:ascii="Times New Roman" w:eastAsiaTheme="minorEastAsia" w:hAnsi="Times New Roman"/>
          <w:i/>
          <w:szCs w:val="20"/>
          <w:lang w:val="en-US" w:eastAsia="zh-CN"/>
        </w:rPr>
        <w:t>Alt 1:</w:t>
      </w:r>
      <w:commentRangeEnd w:id="210"/>
      <w:r w:rsidRPr="00CB6F28">
        <w:rPr>
          <w:rStyle w:val="CommentReference"/>
          <w:i/>
          <w:lang w:eastAsia="en-US"/>
        </w:rPr>
        <w:commentReference w:id="210"/>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One</w:t>
      </w:r>
      <w:r w:rsidRPr="00CB6F28">
        <w:rPr>
          <w:rFonts w:ascii="Times New Roman" w:eastAsiaTheme="minorEastAsia" w:hAnsi="Times New Roman"/>
          <w:i/>
          <w:szCs w:val="20"/>
          <w:lang w:val="en-US" w:eastAsia="zh-CN"/>
        </w:rPr>
        <w:t xml:space="preserve"> CMR resource configured with two TCI states and one CSI-IM resource for interference measurement </w:t>
      </w:r>
    </w:p>
    <w:p w14:paraId="087AFCAA" w14:textId="7A952984" w:rsidR="008453B5" w:rsidRPr="00CB6F28" w:rsidRDefault="008453B5" w:rsidP="008453B5">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commentRangeStart w:id="211"/>
      <w:r w:rsidRPr="00CB6F28">
        <w:rPr>
          <w:rFonts w:ascii="Times New Roman" w:eastAsiaTheme="minorEastAsia" w:hAnsi="Times New Roman"/>
          <w:i/>
          <w:szCs w:val="20"/>
          <w:lang w:val="en-US" w:eastAsia="zh-CN"/>
        </w:rPr>
        <w:t>Alt 2</w:t>
      </w:r>
      <w:commentRangeEnd w:id="211"/>
      <w:r w:rsidRPr="00CB6F28">
        <w:rPr>
          <w:rStyle w:val="CommentReference"/>
          <w:i/>
          <w:lang w:eastAsia="en-US"/>
        </w:rPr>
        <w:commentReference w:id="211"/>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T</w:t>
      </w:r>
      <w:r w:rsidRPr="00CB6F28">
        <w:rPr>
          <w:rFonts w:ascii="Times New Roman" w:eastAsiaTheme="minorEastAsia" w:hAnsi="Times New Roman"/>
          <w:i/>
          <w:szCs w:val="20"/>
          <w:lang w:val="en-US" w:eastAsia="zh-CN"/>
        </w:rPr>
        <w:t xml:space="preserve">wo CMR resources in a resource set each of which is configured with two identical TCI states and one CSI-IM resource for interference measurement </w:t>
      </w:r>
    </w:p>
    <w:p w14:paraId="713BB915" w14:textId="1C2738C5" w:rsidR="008453B5" w:rsidRPr="00CB6F28" w:rsidRDefault="008453B5" w:rsidP="008453B5">
      <w:pPr>
        <w:pStyle w:val="ListParagraph"/>
        <w:numPr>
          <w:ilvl w:val="1"/>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CB6F28">
        <w:rPr>
          <w:rFonts w:ascii="Times New Roman" w:eastAsiaTheme="minorEastAsia" w:hAnsi="Times New Roman"/>
          <w:i/>
          <w:szCs w:val="20"/>
          <w:lang w:val="en-US" w:eastAsia="zh-CN"/>
        </w:rPr>
        <w:t xml:space="preserve">FFS any restrictions </w:t>
      </w:r>
      <w:r w:rsidR="007A1D16" w:rsidRPr="00CB6F28">
        <w:rPr>
          <w:rFonts w:ascii="Times New Roman" w:eastAsiaTheme="minorEastAsia" w:hAnsi="Times New Roman"/>
          <w:i/>
          <w:szCs w:val="20"/>
          <w:lang w:val="en-US" w:eastAsia="zh-CN"/>
        </w:rPr>
        <w:t>over</w:t>
      </w:r>
      <w:r w:rsidRPr="00CB6F28">
        <w:rPr>
          <w:rFonts w:ascii="Times New Roman" w:eastAsiaTheme="minorEastAsia" w:hAnsi="Times New Roman"/>
          <w:i/>
          <w:szCs w:val="20"/>
          <w:lang w:val="en-US" w:eastAsia="zh-CN"/>
        </w:rPr>
        <w:t xml:space="preserve"> CMR resources</w:t>
      </w:r>
    </w:p>
    <w:p w14:paraId="58B17533" w14:textId="4E0938CA" w:rsidR="008453B5" w:rsidRPr="00CB6F28" w:rsidRDefault="008453B5" w:rsidP="007A1D16">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CB6F28">
        <w:rPr>
          <w:rFonts w:ascii="Times New Roman" w:eastAsiaTheme="minorEastAsia" w:hAnsi="Times New Roman"/>
          <w:i/>
          <w:szCs w:val="20"/>
          <w:lang w:val="en-US" w:eastAsia="zh-CN"/>
        </w:rPr>
        <w:t>FFS whether</w:t>
      </w:r>
      <w:r w:rsidR="007A1D16" w:rsidRPr="00CB6F28">
        <w:rPr>
          <w:rFonts w:ascii="Times New Roman" w:eastAsiaTheme="minorEastAsia" w:hAnsi="Times New Roman"/>
          <w:i/>
          <w:szCs w:val="20"/>
          <w:lang w:val="en-US" w:eastAsia="zh-CN"/>
        </w:rPr>
        <w:t>/how</w:t>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 xml:space="preserve">to </w:t>
      </w:r>
      <w:r w:rsidRPr="00CB6F28">
        <w:rPr>
          <w:rFonts w:ascii="Times New Roman" w:eastAsiaTheme="minorEastAsia" w:hAnsi="Times New Roman"/>
          <w:i/>
          <w:szCs w:val="20"/>
          <w:lang w:val="en-US" w:eastAsia="zh-CN"/>
        </w:rPr>
        <w:t>support interference measurement based on NZP CSI-RS</w:t>
      </w:r>
      <w:r w:rsidR="007A1D16" w:rsidRPr="00CB6F28">
        <w:rPr>
          <w:rFonts w:ascii="Times New Roman" w:eastAsiaTheme="minorEastAsia" w:hAnsi="Times New Roman"/>
          <w:i/>
          <w:szCs w:val="20"/>
          <w:lang w:val="en-US" w:eastAsia="zh-CN"/>
        </w:rPr>
        <w:t xml:space="preserve"> in Rel-17</w:t>
      </w:r>
    </w:p>
    <w:p w14:paraId="2AEA195E" w14:textId="77777777" w:rsidR="008453B5" w:rsidRPr="00AD274B" w:rsidRDefault="008453B5" w:rsidP="008453B5">
      <w:pPr>
        <w:pStyle w:val="ListParagraph"/>
        <w:autoSpaceDE w:val="0"/>
        <w:autoSpaceDN w:val="0"/>
        <w:adjustRightInd w:val="0"/>
        <w:snapToGrid w:val="0"/>
        <w:spacing w:after="48"/>
        <w:ind w:leftChars="0" w:left="720" w:firstLine="0"/>
        <w:jc w:val="both"/>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572B5ECC" w14:textId="77777777" w:rsidTr="007C2E22">
        <w:tc>
          <w:tcPr>
            <w:tcW w:w="1384" w:type="dxa"/>
          </w:tcPr>
          <w:p w14:paraId="71DBFDF1"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FA9FBBE"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C7F11" w:rsidRPr="00B659BE" w14:paraId="190B08B3" w14:textId="77777777" w:rsidTr="00682C5E">
        <w:tc>
          <w:tcPr>
            <w:tcW w:w="1384" w:type="dxa"/>
          </w:tcPr>
          <w:p w14:paraId="449D74F9" w14:textId="77777777" w:rsidR="006C7F11" w:rsidRPr="00B659BE" w:rsidRDefault="006C7F11" w:rsidP="00682C5E">
            <w:pPr>
              <w:autoSpaceDE w:val="0"/>
              <w:autoSpaceDN w:val="0"/>
              <w:adjustRightInd w:val="0"/>
              <w:snapToGrid w:val="0"/>
              <w:jc w:val="both"/>
              <w:rPr>
                <w:rFonts w:ascii="Times New Roman" w:hAnsi="Times New Roman"/>
                <w:szCs w:val="20"/>
              </w:rPr>
            </w:pPr>
            <w:r>
              <w:rPr>
                <w:rFonts w:ascii="Times New Roman" w:hAnsi="Times New Roman"/>
                <w:szCs w:val="20"/>
                <w:lang w:eastAsia="zh-CN"/>
              </w:rPr>
              <w:t>v</w:t>
            </w:r>
            <w:r>
              <w:rPr>
                <w:rFonts w:ascii="Times New Roman" w:hAnsi="Times New Roman" w:hint="eastAsia"/>
                <w:szCs w:val="20"/>
                <w:lang w:eastAsia="zh-CN"/>
              </w:rPr>
              <w:t>ivo</w:t>
            </w:r>
          </w:p>
        </w:tc>
        <w:tc>
          <w:tcPr>
            <w:tcW w:w="7474" w:type="dxa"/>
          </w:tcPr>
          <w:p w14:paraId="679D4FCB" w14:textId="77777777" w:rsidR="006C7F11" w:rsidRPr="00B659BE" w:rsidRDefault="006C7F11" w:rsidP="00682C5E">
            <w:pPr>
              <w:autoSpaceDE w:val="0"/>
              <w:autoSpaceDN w:val="0"/>
              <w:adjustRightInd w:val="0"/>
              <w:snapToGrid w:val="0"/>
              <w:ind w:left="0" w:firstLine="0"/>
              <w:jc w:val="both"/>
              <w:rPr>
                <w:rFonts w:ascii="Times New Roman" w:hAnsi="Times New Roman"/>
                <w:szCs w:val="20"/>
                <w:lang w:eastAsia="zh-CN"/>
              </w:rPr>
            </w:pPr>
            <w:r>
              <w:rPr>
                <w:lang w:eastAsia="zh-CN"/>
              </w:rPr>
              <w:t>We cannot support the proposal before we have agreement on Proposal 7</w:t>
            </w:r>
            <w:r>
              <w:rPr>
                <w:rFonts w:hint="eastAsia"/>
                <w:lang w:eastAsia="zh-CN"/>
              </w:rPr>
              <w:t>.</w:t>
            </w:r>
          </w:p>
        </w:tc>
      </w:tr>
      <w:tr w:rsidR="00360273" w:rsidRPr="00B659BE" w14:paraId="651FCE05" w14:textId="77777777" w:rsidTr="007C2E22">
        <w:tc>
          <w:tcPr>
            <w:tcW w:w="1384" w:type="dxa"/>
          </w:tcPr>
          <w:p w14:paraId="35E0897C" w14:textId="59BD51B1" w:rsidR="00360273" w:rsidRPr="006C7F11" w:rsidRDefault="00360273" w:rsidP="007C2E22">
            <w:pPr>
              <w:autoSpaceDE w:val="0"/>
              <w:autoSpaceDN w:val="0"/>
              <w:adjustRightInd w:val="0"/>
              <w:snapToGrid w:val="0"/>
              <w:jc w:val="both"/>
              <w:rPr>
                <w:rFonts w:ascii="Times New Roman" w:hAnsi="Times New Roman"/>
                <w:szCs w:val="20"/>
              </w:rPr>
            </w:pPr>
            <w:ins w:id="212" w:author="CATT" w:date="2020-11-02T08:51:00Z">
              <w:r>
                <w:rPr>
                  <w:rFonts w:ascii="Times New Roman" w:hAnsi="Times New Roman" w:hint="eastAsia"/>
                  <w:szCs w:val="20"/>
                  <w:lang w:eastAsia="zh-CN"/>
                </w:rPr>
                <w:t>CATT</w:t>
              </w:r>
            </w:ins>
          </w:p>
        </w:tc>
        <w:tc>
          <w:tcPr>
            <w:tcW w:w="7474" w:type="dxa"/>
          </w:tcPr>
          <w:p w14:paraId="02071791" w14:textId="4EF3CE6A" w:rsidR="00360273" w:rsidRPr="00B659BE" w:rsidRDefault="00360273" w:rsidP="007C2E22">
            <w:pPr>
              <w:autoSpaceDE w:val="0"/>
              <w:autoSpaceDN w:val="0"/>
              <w:adjustRightInd w:val="0"/>
              <w:snapToGrid w:val="0"/>
              <w:jc w:val="both"/>
              <w:rPr>
                <w:rFonts w:ascii="Times New Roman" w:hAnsi="Times New Roman"/>
                <w:szCs w:val="20"/>
              </w:rPr>
            </w:pPr>
            <w:ins w:id="213" w:author="CATT" w:date="2020-11-02T08:51:00Z">
              <w:r>
                <w:rPr>
                  <w:rFonts w:ascii="Times New Roman" w:hAnsi="Times New Roman"/>
                  <w:szCs w:val="20"/>
                  <w:lang w:eastAsia="zh-CN"/>
                </w:rPr>
                <w:t xml:space="preserve">This </w:t>
              </w:r>
              <w:r>
                <w:rPr>
                  <w:rFonts w:ascii="Times New Roman" w:hAnsi="Times New Roman" w:hint="eastAsia"/>
                  <w:szCs w:val="20"/>
                  <w:lang w:eastAsia="zh-CN"/>
                </w:rPr>
                <w:t>issue is highly related to proposal 7, and it can be discussed with lower priority.</w:t>
              </w:r>
            </w:ins>
          </w:p>
        </w:tc>
      </w:tr>
      <w:tr w:rsidR="00A82813" w:rsidRPr="00B659BE" w14:paraId="2C317A27" w14:textId="77777777" w:rsidTr="007C2E22">
        <w:tc>
          <w:tcPr>
            <w:tcW w:w="1384" w:type="dxa"/>
          </w:tcPr>
          <w:p w14:paraId="5B078E7E" w14:textId="56A3D4EA" w:rsidR="00A82813" w:rsidRDefault="00A82813" w:rsidP="00A8281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7474" w:type="dxa"/>
          </w:tcPr>
          <w:p w14:paraId="4BF25EF3" w14:textId="662BF943" w:rsidR="00A82813" w:rsidRDefault="00A82813" w:rsidP="00A8281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Support</w:t>
            </w:r>
          </w:p>
        </w:tc>
      </w:tr>
      <w:tr w:rsidR="00D40975" w:rsidRPr="00B659BE" w14:paraId="7AE7EB0B" w14:textId="77777777" w:rsidTr="007C2E22">
        <w:tc>
          <w:tcPr>
            <w:tcW w:w="1384" w:type="dxa"/>
          </w:tcPr>
          <w:p w14:paraId="2470729B" w14:textId="2E30F025" w:rsidR="00D40975" w:rsidRDefault="00D40975" w:rsidP="00D40975">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MediaTek</w:t>
            </w:r>
          </w:p>
        </w:tc>
        <w:tc>
          <w:tcPr>
            <w:tcW w:w="7474" w:type="dxa"/>
          </w:tcPr>
          <w:p w14:paraId="08E9582A" w14:textId="260B8096" w:rsidR="00D40975" w:rsidRDefault="00D40975" w:rsidP="00D40975">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Agree with vivo and CATT</w:t>
            </w:r>
          </w:p>
        </w:tc>
      </w:tr>
      <w:tr w:rsidR="00FA31AA" w:rsidRPr="00B659BE" w14:paraId="0CA6BE21" w14:textId="77777777" w:rsidTr="007C2E22">
        <w:trPr>
          <w:ins w:id="214" w:author="Apple" w:date="2020-11-02T10:50:00Z"/>
        </w:trPr>
        <w:tc>
          <w:tcPr>
            <w:tcW w:w="1384" w:type="dxa"/>
          </w:tcPr>
          <w:p w14:paraId="4D3F50E4" w14:textId="4625E2F9" w:rsidR="00FA31AA" w:rsidRDefault="00FA31AA" w:rsidP="00D40975">
            <w:pPr>
              <w:autoSpaceDE w:val="0"/>
              <w:autoSpaceDN w:val="0"/>
              <w:adjustRightInd w:val="0"/>
              <w:snapToGrid w:val="0"/>
              <w:jc w:val="both"/>
              <w:rPr>
                <w:ins w:id="215" w:author="Apple" w:date="2020-11-02T10:50:00Z"/>
                <w:rFonts w:ascii="Times New Roman" w:hAnsi="Times New Roman"/>
                <w:szCs w:val="20"/>
                <w:lang w:val="en-US" w:eastAsia="zh-CN"/>
              </w:rPr>
            </w:pPr>
            <w:ins w:id="216" w:author="Apple" w:date="2020-11-02T10:50:00Z">
              <w:r>
                <w:rPr>
                  <w:rFonts w:ascii="Times New Roman" w:hAnsi="Times New Roman"/>
                  <w:szCs w:val="20"/>
                  <w:lang w:val="en-US" w:eastAsia="zh-CN"/>
                </w:rPr>
                <w:t xml:space="preserve">Apple </w:t>
              </w:r>
            </w:ins>
          </w:p>
        </w:tc>
        <w:tc>
          <w:tcPr>
            <w:tcW w:w="7474" w:type="dxa"/>
          </w:tcPr>
          <w:p w14:paraId="110F2262" w14:textId="55F3E9A8" w:rsidR="00FA31AA" w:rsidRDefault="00FA31AA" w:rsidP="00D40975">
            <w:pPr>
              <w:autoSpaceDE w:val="0"/>
              <w:autoSpaceDN w:val="0"/>
              <w:adjustRightInd w:val="0"/>
              <w:snapToGrid w:val="0"/>
              <w:jc w:val="both"/>
              <w:rPr>
                <w:ins w:id="217" w:author="Apple" w:date="2020-11-02T10:50:00Z"/>
                <w:rFonts w:ascii="Times New Roman" w:hAnsi="Times New Roman"/>
                <w:szCs w:val="20"/>
                <w:lang w:eastAsia="zh-CN"/>
              </w:rPr>
            </w:pPr>
            <w:ins w:id="218" w:author="Apple" w:date="2020-11-02T10:50:00Z">
              <w:r>
                <w:rPr>
                  <w:rFonts w:ascii="Times New Roman" w:hAnsi="Times New Roman"/>
                  <w:szCs w:val="20"/>
                  <w:lang w:eastAsia="zh-CN"/>
                </w:rPr>
                <w:t>Proposal 7 should be discussed before we discuss proposal 8</w:t>
              </w:r>
            </w:ins>
          </w:p>
        </w:tc>
      </w:tr>
      <w:tr w:rsidR="00573A9A" w:rsidRPr="00B659BE" w14:paraId="4EF49504" w14:textId="77777777" w:rsidTr="007C2E22">
        <w:tc>
          <w:tcPr>
            <w:tcW w:w="1384" w:type="dxa"/>
          </w:tcPr>
          <w:p w14:paraId="2CA13A5F" w14:textId="2CD8DF5F" w:rsidR="00573A9A" w:rsidRDefault="00573A9A" w:rsidP="00573A9A">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Intel</w:t>
            </w:r>
          </w:p>
        </w:tc>
        <w:tc>
          <w:tcPr>
            <w:tcW w:w="7474" w:type="dxa"/>
          </w:tcPr>
          <w:p w14:paraId="40491698" w14:textId="16FE0E0A" w:rsidR="00573A9A" w:rsidRDefault="00573A9A" w:rsidP="00573A9A">
            <w:pPr>
              <w:autoSpaceDE w:val="0"/>
              <w:autoSpaceDN w:val="0"/>
              <w:adjustRightInd w:val="0"/>
              <w:snapToGrid w:val="0"/>
              <w:jc w:val="both"/>
              <w:rPr>
                <w:rFonts w:ascii="Times New Roman" w:hAnsi="Times New Roman"/>
                <w:szCs w:val="20"/>
                <w:lang w:eastAsia="zh-CN"/>
              </w:rPr>
            </w:pPr>
            <w:r>
              <w:rPr>
                <w:rFonts w:ascii="Times New Roman" w:eastAsia="SimSun" w:hAnsi="Times New Roman"/>
                <w:szCs w:val="20"/>
                <w:lang w:val="en-US" w:eastAsia="zh-CN"/>
              </w:rPr>
              <w:t>Support the proposal with clarification that it is applicable for eMBB.</w:t>
            </w:r>
          </w:p>
        </w:tc>
      </w:tr>
      <w:tr w:rsidR="0088087C" w:rsidRPr="00B659BE" w14:paraId="229DBB72" w14:textId="77777777" w:rsidTr="007C2E22">
        <w:tc>
          <w:tcPr>
            <w:tcW w:w="1384" w:type="dxa"/>
          </w:tcPr>
          <w:p w14:paraId="54AF892C" w14:textId="1516687E" w:rsidR="0088087C" w:rsidRDefault="0088087C" w:rsidP="00573A9A">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DOCOMO</w:t>
            </w:r>
          </w:p>
        </w:tc>
        <w:tc>
          <w:tcPr>
            <w:tcW w:w="7474" w:type="dxa"/>
          </w:tcPr>
          <w:p w14:paraId="6D2E41C3" w14:textId="7EA3CFB5" w:rsidR="0088087C" w:rsidRDefault="0088087C" w:rsidP="00573A9A">
            <w:pPr>
              <w:autoSpaceDE w:val="0"/>
              <w:autoSpaceDN w:val="0"/>
              <w:adjustRightInd w:val="0"/>
              <w:snapToGrid w:val="0"/>
              <w:jc w:val="both"/>
              <w:rPr>
                <w:rFonts w:ascii="Times New Roman" w:eastAsia="SimSun" w:hAnsi="Times New Roman"/>
                <w:szCs w:val="20"/>
                <w:lang w:val="en-US" w:eastAsia="zh-CN"/>
              </w:rPr>
            </w:pPr>
            <w:r>
              <w:rPr>
                <w:rFonts w:ascii="Times New Roman" w:hAnsi="Times New Roman" w:hint="eastAsia"/>
                <w:szCs w:val="20"/>
                <w:lang w:eastAsia="zh-CN"/>
              </w:rPr>
              <w:t>W</w:t>
            </w:r>
            <w:r>
              <w:rPr>
                <w:rFonts w:ascii="Times New Roman" w:hAnsi="Times New Roman"/>
                <w:szCs w:val="20"/>
                <w:lang w:eastAsia="zh-CN"/>
              </w:rPr>
              <w:t>e do not support this proposal since this proposal depends on the outcome of Proposal 7</w:t>
            </w:r>
          </w:p>
        </w:tc>
      </w:tr>
      <w:tr w:rsidR="00C67FFA" w:rsidRPr="00B659BE" w14:paraId="6EBB9A2E" w14:textId="77777777" w:rsidTr="007C2E22">
        <w:tc>
          <w:tcPr>
            <w:tcW w:w="1384" w:type="dxa"/>
          </w:tcPr>
          <w:p w14:paraId="61D63C68" w14:textId="753266D8" w:rsidR="00C67FFA" w:rsidRDefault="00C67FFA" w:rsidP="00573A9A">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Qualcomm</w:t>
            </w:r>
          </w:p>
        </w:tc>
        <w:tc>
          <w:tcPr>
            <w:tcW w:w="7474" w:type="dxa"/>
          </w:tcPr>
          <w:p w14:paraId="29A06661" w14:textId="77777777" w:rsidR="00C67FFA" w:rsidRDefault="00C67FFA" w:rsidP="00C67FFA">
            <w:pPr>
              <w:autoSpaceDE w:val="0"/>
              <w:autoSpaceDN w:val="0"/>
              <w:adjustRightInd w:val="0"/>
              <w:snapToGrid w:val="0"/>
              <w:ind w:left="30" w:firstLine="0"/>
              <w:jc w:val="both"/>
              <w:rPr>
                <w:rFonts w:ascii="Times New Roman" w:hAnsi="Times New Roman"/>
                <w:szCs w:val="20"/>
              </w:rPr>
            </w:pPr>
            <w:r>
              <w:rPr>
                <w:rFonts w:ascii="Times New Roman" w:hAnsi="Times New Roman"/>
                <w:szCs w:val="20"/>
              </w:rPr>
              <w:t>We prefer Alt1 as it ensures that total number of ports does not exceed 32. In addition, Alt 2 requires changing CRI definition as well as change to the Rel. 15/16 principle that there is a one-to-one mapping between CMR and CSI-IM. Also, we have the following additional comments:</w:t>
            </w:r>
          </w:p>
          <w:p w14:paraId="09845F19" w14:textId="77777777" w:rsidR="00C67FFA" w:rsidRPr="00CE1478" w:rsidRDefault="00C67FFA" w:rsidP="00C67FFA">
            <w:pPr>
              <w:pStyle w:val="ListParagraph"/>
              <w:numPr>
                <w:ilvl w:val="0"/>
                <w:numId w:val="50"/>
              </w:numPr>
              <w:autoSpaceDE w:val="0"/>
              <w:autoSpaceDN w:val="0"/>
              <w:adjustRightInd w:val="0"/>
              <w:snapToGrid w:val="0"/>
              <w:ind w:leftChars="0"/>
              <w:jc w:val="both"/>
              <w:rPr>
                <w:rFonts w:ascii="Times New Roman" w:hAnsi="Times New Roman"/>
                <w:szCs w:val="20"/>
              </w:rPr>
            </w:pPr>
            <w:r w:rsidRPr="00CE1478">
              <w:rPr>
                <w:rFonts w:ascii="Times New Roman" w:hAnsi="Times New Roman"/>
                <w:szCs w:val="20"/>
              </w:rPr>
              <w:t>It would be also good to clarify that both Alt1 and Alt2 belong to Category 1 (within one report setting CSI-ReportConfig)</w:t>
            </w:r>
          </w:p>
          <w:p w14:paraId="0A0CC8B0" w14:textId="77777777" w:rsidR="00C67FFA" w:rsidRDefault="00C67FFA" w:rsidP="00C67FFA">
            <w:pPr>
              <w:pStyle w:val="ListParagraph"/>
              <w:numPr>
                <w:ilvl w:val="0"/>
                <w:numId w:val="50"/>
              </w:numPr>
              <w:autoSpaceDE w:val="0"/>
              <w:autoSpaceDN w:val="0"/>
              <w:adjustRightInd w:val="0"/>
              <w:snapToGrid w:val="0"/>
              <w:ind w:leftChars="0"/>
              <w:jc w:val="both"/>
              <w:rPr>
                <w:rFonts w:ascii="Times New Roman" w:hAnsi="Times New Roman"/>
                <w:szCs w:val="20"/>
              </w:rPr>
            </w:pPr>
            <w:r w:rsidRPr="00CE1478">
              <w:rPr>
                <w:rFonts w:ascii="Times New Roman" w:hAnsi="Times New Roman"/>
                <w:szCs w:val="20"/>
              </w:rPr>
              <w:t>For Alt 2, the description of “configured with two identical TCI states” is a very specific way to determine association. Our understanding is that, each resource in Alt2 has one TCI state only (unlike Alt1) and the “</w:t>
            </w:r>
            <w:r w:rsidRPr="00CE1478">
              <w:rPr>
                <w:rFonts w:ascii="Times New Roman" w:hAnsi="Times New Roman"/>
                <w:i/>
                <w:szCs w:val="20"/>
                <w:lang w:val="en-US" w:eastAsia="zh-CN"/>
              </w:rPr>
              <w:t>two identical TCI states</w:t>
            </w:r>
            <w:r w:rsidRPr="00CE1478">
              <w:rPr>
                <w:rFonts w:ascii="Times New Roman" w:hAnsi="Times New Roman"/>
                <w:szCs w:val="20"/>
              </w:rPr>
              <w:t xml:space="preserve">” is only for the purpose of associating / pairing these two resources. If that is the correct understanding of Alt2, a more general description may be more suitable at this stage. </w:t>
            </w:r>
          </w:p>
          <w:p w14:paraId="72D84AD4" w14:textId="718157A8" w:rsidR="00C67FFA" w:rsidRPr="00C67FFA" w:rsidRDefault="00C67FFA" w:rsidP="00C67FFA">
            <w:pPr>
              <w:pStyle w:val="ListParagraph"/>
              <w:numPr>
                <w:ilvl w:val="0"/>
                <w:numId w:val="50"/>
              </w:numPr>
              <w:autoSpaceDE w:val="0"/>
              <w:autoSpaceDN w:val="0"/>
              <w:adjustRightInd w:val="0"/>
              <w:snapToGrid w:val="0"/>
              <w:ind w:leftChars="0"/>
              <w:jc w:val="both"/>
              <w:rPr>
                <w:rFonts w:ascii="Times New Roman" w:hAnsi="Times New Roman"/>
                <w:szCs w:val="20"/>
              </w:rPr>
            </w:pPr>
            <w:r w:rsidRPr="00C67FFA">
              <w:rPr>
                <w:rFonts w:ascii="Times New Roman" w:hAnsi="Times New Roman"/>
                <w:szCs w:val="20"/>
              </w:rPr>
              <w:t>Irrespective of which Alt is selected at the end, we think the number of CSI-RS ports per TRP should be the same, which is the most practical scenario, and can alleviate the UE complexity concerns.</w:t>
            </w:r>
          </w:p>
        </w:tc>
      </w:tr>
      <w:tr w:rsidR="0077742E" w:rsidRPr="00B659BE" w14:paraId="3462FEA0" w14:textId="77777777" w:rsidTr="007C2E22">
        <w:tc>
          <w:tcPr>
            <w:tcW w:w="1384" w:type="dxa"/>
          </w:tcPr>
          <w:p w14:paraId="2422E006" w14:textId="2D8BA457" w:rsidR="0077742E" w:rsidRDefault="0077742E" w:rsidP="0077742E">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Samsung</w:t>
            </w:r>
          </w:p>
        </w:tc>
        <w:tc>
          <w:tcPr>
            <w:tcW w:w="7474" w:type="dxa"/>
          </w:tcPr>
          <w:p w14:paraId="5AC5D7F9" w14:textId="77777777" w:rsidR="0077742E" w:rsidRDefault="0077742E" w:rsidP="0077742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think </w:t>
            </w:r>
            <w:r>
              <w:rPr>
                <w:rFonts w:ascii="Times New Roman" w:eastAsia="Malgun Gothic" w:hAnsi="Times New Roman"/>
                <w:szCs w:val="20"/>
                <w:lang w:eastAsia="ko-KR"/>
              </w:rPr>
              <w:t>Proposal 8 should be a second-level detail for Proposal 7. In that sense, Alt1 seems not aligned with Proposal 7.</w:t>
            </w:r>
          </w:p>
          <w:p w14:paraId="72FB540E" w14:textId="77777777" w:rsidR="0077742E" w:rsidRDefault="0077742E" w:rsidP="0077742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In Alt2, we can’t understand why the TCI states for CMR need to be the same. It seems that TCI states would be different to indicate different TRPs.</w:t>
            </w:r>
          </w:p>
          <w:p w14:paraId="68F905DE" w14:textId="2ED48CCE" w:rsidR="0077742E" w:rsidRDefault="0077742E" w:rsidP="0077742E">
            <w:pPr>
              <w:autoSpaceDE w:val="0"/>
              <w:autoSpaceDN w:val="0"/>
              <w:adjustRightInd w:val="0"/>
              <w:snapToGrid w:val="0"/>
              <w:ind w:left="30" w:firstLine="0"/>
              <w:jc w:val="both"/>
              <w:rPr>
                <w:rFonts w:ascii="Times New Roman" w:hAnsi="Times New Roman"/>
                <w:szCs w:val="20"/>
              </w:rPr>
            </w:pPr>
            <w:r>
              <w:rPr>
                <w:rFonts w:ascii="Times New Roman" w:eastAsia="Malgun Gothic" w:hAnsi="Times New Roman"/>
                <w:szCs w:val="20"/>
                <w:lang w:eastAsia="ko-KR"/>
              </w:rPr>
              <w:t>On CSI-IM, it needs further discussion before deciding the number of CSI-IM. In current specification, CSI-IM is one-to-one mapped with CMR.</w:t>
            </w:r>
          </w:p>
        </w:tc>
      </w:tr>
      <w:tr w:rsidR="00666C75" w:rsidRPr="00B659BE" w14:paraId="526AC45F" w14:textId="77777777" w:rsidTr="007C2E22">
        <w:tc>
          <w:tcPr>
            <w:tcW w:w="1384" w:type="dxa"/>
          </w:tcPr>
          <w:p w14:paraId="12001BFB" w14:textId="7DC99A60" w:rsidR="00666C75" w:rsidRDefault="00666C75" w:rsidP="00666C75">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OPPO</w:t>
            </w:r>
          </w:p>
        </w:tc>
        <w:tc>
          <w:tcPr>
            <w:tcW w:w="7474" w:type="dxa"/>
          </w:tcPr>
          <w:p w14:paraId="293E3457" w14:textId="3A345C0C" w:rsidR="00666C75" w:rsidRDefault="00666C75" w:rsidP="00666C7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Agree</w:t>
            </w:r>
            <w:r>
              <w:rPr>
                <w:rFonts w:ascii="Times New Roman" w:hAnsi="Times New Roman" w:hint="eastAsia"/>
                <w:szCs w:val="20"/>
                <w:lang w:eastAsia="zh-CN"/>
              </w:rPr>
              <w:t xml:space="preserve"> on Proposal 7 first.</w:t>
            </w:r>
          </w:p>
        </w:tc>
      </w:tr>
      <w:tr w:rsidR="00F577BF" w:rsidRPr="00B659BE" w14:paraId="71658995" w14:textId="77777777" w:rsidTr="007C2E22">
        <w:tc>
          <w:tcPr>
            <w:tcW w:w="1384" w:type="dxa"/>
          </w:tcPr>
          <w:p w14:paraId="6DCE9A2A" w14:textId="63863302" w:rsidR="00F577BF" w:rsidRDefault="00F577BF" w:rsidP="00F577BF">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FUTUREWEI</w:t>
            </w:r>
          </w:p>
        </w:tc>
        <w:tc>
          <w:tcPr>
            <w:tcW w:w="7474" w:type="dxa"/>
          </w:tcPr>
          <w:p w14:paraId="2E5FC2B2" w14:textId="77777777" w:rsidR="00F577BF" w:rsidRDefault="00F577BF" w:rsidP="00F577BF">
            <w:pPr>
              <w:autoSpaceDE w:val="0"/>
              <w:autoSpaceDN w:val="0"/>
              <w:adjustRightInd w:val="0"/>
              <w:snapToGrid w:val="0"/>
              <w:ind w:left="0" w:firstLine="0"/>
              <w:jc w:val="both"/>
              <w:rPr>
                <w:lang w:eastAsia="zh-CN"/>
              </w:rPr>
            </w:pPr>
            <w:r>
              <w:rPr>
                <w:lang w:eastAsia="zh-CN"/>
              </w:rPr>
              <w:t xml:space="preserve">First, we would like to get clarification on the number “Two” (e.g., two TCI states and two CMR resources) in the proposal as the number of TRPs supported in multi-TRP has not been decided.  </w:t>
            </w:r>
          </w:p>
          <w:p w14:paraId="2ABD00E1" w14:textId="77777777" w:rsidR="00F577BF" w:rsidRDefault="00F577BF" w:rsidP="00F577BF">
            <w:pPr>
              <w:autoSpaceDE w:val="0"/>
              <w:autoSpaceDN w:val="0"/>
              <w:adjustRightInd w:val="0"/>
              <w:snapToGrid w:val="0"/>
              <w:ind w:left="0" w:firstLine="0"/>
              <w:jc w:val="both"/>
              <w:rPr>
                <w:lang w:eastAsia="zh-CN"/>
              </w:rPr>
            </w:pPr>
          </w:p>
          <w:p w14:paraId="2FD785E4" w14:textId="77777777" w:rsidR="00F577BF" w:rsidRDefault="00F577BF" w:rsidP="00F577BF">
            <w:pPr>
              <w:autoSpaceDE w:val="0"/>
              <w:autoSpaceDN w:val="0"/>
              <w:adjustRightInd w:val="0"/>
              <w:snapToGrid w:val="0"/>
              <w:ind w:left="0" w:firstLine="0"/>
              <w:jc w:val="both"/>
              <w:rPr>
                <w:lang w:eastAsia="zh-CN"/>
              </w:rPr>
            </w:pPr>
            <w:r>
              <w:rPr>
                <w:lang w:eastAsia="zh-CN"/>
              </w:rPr>
              <w:t>Second, i</w:t>
            </w:r>
            <w:r w:rsidRPr="00C02DC2">
              <w:rPr>
                <w:lang w:eastAsia="zh-CN"/>
              </w:rPr>
              <w:t>n Alt. 2, the term “two identical TCI states” is unclear.  Does it mean the two TCI states have to be the same</w:t>
            </w:r>
            <w:r>
              <w:rPr>
                <w:lang w:eastAsia="zh-CN"/>
              </w:rPr>
              <w:t>? Or does it mean that each of the two CMR resources is configured with the same pair of TCI states.  Our understanding is that it means the latter.</w:t>
            </w:r>
          </w:p>
          <w:p w14:paraId="7A38409C" w14:textId="77777777" w:rsidR="00F577BF" w:rsidRDefault="00F577BF" w:rsidP="00F577BF">
            <w:pPr>
              <w:autoSpaceDE w:val="0"/>
              <w:autoSpaceDN w:val="0"/>
              <w:adjustRightInd w:val="0"/>
              <w:snapToGrid w:val="0"/>
              <w:ind w:left="0" w:firstLine="0"/>
              <w:jc w:val="both"/>
              <w:rPr>
                <w:lang w:eastAsia="zh-CN"/>
              </w:rPr>
            </w:pPr>
          </w:p>
          <w:p w14:paraId="29FD31A0" w14:textId="5B139722" w:rsidR="00F577BF" w:rsidRDefault="00F577BF" w:rsidP="00F577BF">
            <w:pPr>
              <w:autoSpaceDE w:val="0"/>
              <w:autoSpaceDN w:val="0"/>
              <w:adjustRightInd w:val="0"/>
              <w:snapToGrid w:val="0"/>
              <w:ind w:left="0" w:firstLine="0"/>
              <w:jc w:val="both"/>
              <w:rPr>
                <w:rFonts w:ascii="Times New Roman" w:hAnsi="Times New Roman"/>
                <w:szCs w:val="20"/>
                <w:lang w:eastAsia="zh-CN"/>
              </w:rPr>
            </w:pPr>
            <w:r>
              <w:rPr>
                <w:lang w:eastAsia="zh-CN"/>
              </w:rPr>
              <w:lastRenderedPageBreak/>
              <w:t>Finally, this issue is also dependent on the outcome of Proposal 7.  If the outcome of Proposal 7 is that one resource is for one TRP, it is unclear why one resource has two TCI states.</w:t>
            </w:r>
          </w:p>
        </w:tc>
      </w:tr>
      <w:tr w:rsidR="003B58BA" w:rsidRPr="00B659BE" w14:paraId="2AB5004C" w14:textId="77777777" w:rsidTr="007C2E22">
        <w:tc>
          <w:tcPr>
            <w:tcW w:w="1384" w:type="dxa"/>
          </w:tcPr>
          <w:p w14:paraId="5293129B" w14:textId="34767C4B" w:rsidR="003B58BA" w:rsidRDefault="003B58BA" w:rsidP="003B58B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lastRenderedPageBreak/>
              <w:t>C</w:t>
            </w:r>
            <w:r>
              <w:rPr>
                <w:rFonts w:ascii="Times New Roman" w:hAnsi="Times New Roman"/>
                <w:szCs w:val="20"/>
                <w:lang w:val="en-US" w:eastAsia="zh-CN"/>
              </w:rPr>
              <w:t>MCC</w:t>
            </w:r>
          </w:p>
        </w:tc>
        <w:tc>
          <w:tcPr>
            <w:tcW w:w="7474" w:type="dxa"/>
          </w:tcPr>
          <w:p w14:paraId="6F3DA377" w14:textId="408B18F8" w:rsidR="003B58BA" w:rsidRDefault="003B58BA" w:rsidP="003B58BA">
            <w:pPr>
              <w:autoSpaceDE w:val="0"/>
              <w:autoSpaceDN w:val="0"/>
              <w:adjustRightInd w:val="0"/>
              <w:snapToGrid w:val="0"/>
              <w:ind w:left="0" w:firstLine="0"/>
              <w:jc w:val="both"/>
              <w:rPr>
                <w:lang w:eastAsia="zh-CN"/>
              </w:rPr>
            </w:pPr>
            <w:r>
              <w:rPr>
                <w:rFonts w:ascii="Times New Roman" w:hAnsi="Times New Roman" w:hint="eastAsia"/>
                <w:szCs w:val="20"/>
                <w:lang w:eastAsia="zh-CN"/>
              </w:rPr>
              <w:t>W</w:t>
            </w:r>
            <w:r>
              <w:rPr>
                <w:rFonts w:ascii="Times New Roman" w:hAnsi="Times New Roman"/>
                <w:szCs w:val="20"/>
                <w:lang w:eastAsia="zh-CN"/>
              </w:rPr>
              <w:t>e cannot support this proposal without the agreement on Proposal 7.</w:t>
            </w:r>
          </w:p>
        </w:tc>
      </w:tr>
      <w:tr w:rsidR="009E3E1A" w:rsidRPr="00B659BE" w14:paraId="4E630EE0" w14:textId="77777777" w:rsidTr="007C2E22">
        <w:trPr>
          <w:ins w:id="219" w:author="Nokia/NSB" w:date="2020-11-03T12:57:00Z"/>
        </w:trPr>
        <w:tc>
          <w:tcPr>
            <w:tcW w:w="1384" w:type="dxa"/>
          </w:tcPr>
          <w:p w14:paraId="67CEA9BF" w14:textId="0B9A6247" w:rsidR="009E3E1A" w:rsidRDefault="009E3E1A" w:rsidP="003B58BA">
            <w:pPr>
              <w:autoSpaceDE w:val="0"/>
              <w:autoSpaceDN w:val="0"/>
              <w:adjustRightInd w:val="0"/>
              <w:snapToGrid w:val="0"/>
              <w:jc w:val="both"/>
              <w:rPr>
                <w:ins w:id="220" w:author="Nokia/NSB" w:date="2020-11-03T12:57:00Z"/>
                <w:rFonts w:ascii="Times New Roman" w:hAnsi="Times New Roman"/>
                <w:szCs w:val="20"/>
                <w:lang w:val="en-US" w:eastAsia="zh-CN"/>
              </w:rPr>
            </w:pPr>
            <w:ins w:id="221" w:author="Nokia/NSB" w:date="2020-11-03T12:57:00Z">
              <w:r>
                <w:rPr>
                  <w:rFonts w:ascii="Times New Roman" w:hAnsi="Times New Roman"/>
                  <w:szCs w:val="20"/>
                  <w:lang w:val="en-US" w:eastAsia="zh-CN"/>
                </w:rPr>
                <w:t>Nokia/NSB</w:t>
              </w:r>
            </w:ins>
          </w:p>
        </w:tc>
        <w:tc>
          <w:tcPr>
            <w:tcW w:w="7474" w:type="dxa"/>
          </w:tcPr>
          <w:p w14:paraId="6D79F55E" w14:textId="331CFCC6" w:rsidR="009E3E1A" w:rsidRDefault="009E3E1A" w:rsidP="003B58BA">
            <w:pPr>
              <w:autoSpaceDE w:val="0"/>
              <w:autoSpaceDN w:val="0"/>
              <w:adjustRightInd w:val="0"/>
              <w:snapToGrid w:val="0"/>
              <w:ind w:left="0" w:firstLine="0"/>
              <w:jc w:val="both"/>
              <w:rPr>
                <w:ins w:id="222" w:author="Nokia/NSB" w:date="2020-11-03T13:58:00Z"/>
                <w:rFonts w:ascii="Times New Roman" w:hAnsi="Times New Roman"/>
                <w:szCs w:val="20"/>
                <w:lang w:eastAsia="zh-CN"/>
              </w:rPr>
            </w:pPr>
            <w:ins w:id="223" w:author="Nokia/NSB" w:date="2020-11-03T12:57:00Z">
              <w:r>
                <w:rPr>
                  <w:rFonts w:ascii="Times New Roman" w:hAnsi="Times New Roman"/>
                  <w:szCs w:val="20"/>
                  <w:lang w:eastAsia="zh-CN"/>
                </w:rPr>
                <w:t xml:space="preserve">We understand Alt 1 includes the </w:t>
              </w:r>
            </w:ins>
            <w:ins w:id="224" w:author="Nokia/NSB" w:date="2020-11-03T12:58:00Z">
              <w:r>
                <w:rPr>
                  <w:rFonts w:ascii="Times New Roman" w:hAnsi="Times New Roman"/>
                  <w:szCs w:val="20"/>
                  <w:lang w:eastAsia="zh-CN"/>
                </w:rPr>
                <w:t xml:space="preserve">possibility of associating different port groups </w:t>
              </w:r>
            </w:ins>
            <w:ins w:id="225" w:author="Nokia/NSB" w:date="2020-11-03T13:02:00Z">
              <w:r>
                <w:rPr>
                  <w:rFonts w:ascii="Times New Roman" w:hAnsi="Times New Roman"/>
                  <w:szCs w:val="20"/>
                  <w:lang w:eastAsia="zh-CN"/>
                </w:rPr>
                <w:t>within the same resource to different TRP/TCI states.</w:t>
              </w:r>
            </w:ins>
          </w:p>
          <w:p w14:paraId="7A19FB70" w14:textId="77777777" w:rsidR="002430B1" w:rsidRDefault="002430B1" w:rsidP="003B58BA">
            <w:pPr>
              <w:autoSpaceDE w:val="0"/>
              <w:autoSpaceDN w:val="0"/>
              <w:adjustRightInd w:val="0"/>
              <w:snapToGrid w:val="0"/>
              <w:ind w:left="0" w:firstLine="0"/>
              <w:jc w:val="both"/>
              <w:rPr>
                <w:ins w:id="226" w:author="Nokia/NSB" w:date="2020-11-03T13:02:00Z"/>
                <w:rFonts w:ascii="Times New Roman" w:hAnsi="Times New Roman"/>
                <w:szCs w:val="20"/>
                <w:lang w:eastAsia="zh-CN"/>
              </w:rPr>
            </w:pPr>
          </w:p>
          <w:p w14:paraId="7E52ED35" w14:textId="0BA2392F" w:rsidR="009E3E1A" w:rsidRDefault="009E3E1A" w:rsidP="003B58BA">
            <w:pPr>
              <w:autoSpaceDE w:val="0"/>
              <w:autoSpaceDN w:val="0"/>
              <w:adjustRightInd w:val="0"/>
              <w:snapToGrid w:val="0"/>
              <w:ind w:left="0" w:firstLine="0"/>
              <w:jc w:val="both"/>
              <w:rPr>
                <w:ins w:id="227" w:author="Nokia/NSB" w:date="2020-11-03T12:57:00Z"/>
                <w:rFonts w:ascii="Times New Roman" w:hAnsi="Times New Roman"/>
                <w:szCs w:val="20"/>
                <w:lang w:eastAsia="zh-CN"/>
              </w:rPr>
            </w:pPr>
            <w:ins w:id="228" w:author="Nokia/NSB" w:date="2020-11-03T13:02:00Z">
              <w:r>
                <w:rPr>
                  <w:rFonts w:ascii="Times New Roman" w:hAnsi="Times New Roman"/>
                  <w:szCs w:val="20"/>
                  <w:lang w:eastAsia="zh-CN"/>
                </w:rPr>
                <w:t>Alt 2 seems to duplicate the CRI codepoint</w:t>
              </w:r>
            </w:ins>
            <w:ins w:id="229" w:author="Nokia/NSB" w:date="2020-11-03T13:03:00Z">
              <w:r>
                <w:rPr>
                  <w:rFonts w:ascii="Times New Roman" w:hAnsi="Times New Roman"/>
                  <w:szCs w:val="20"/>
                  <w:lang w:eastAsia="zh-CN"/>
                </w:rPr>
                <w:t xml:space="preserve"> indicating the M-TRP transmission hypothesis</w:t>
              </w:r>
            </w:ins>
            <w:ins w:id="230" w:author="Nokia/NSB" w:date="2020-11-03T13:04:00Z">
              <w:r>
                <w:rPr>
                  <w:rFonts w:ascii="Times New Roman" w:hAnsi="Times New Roman"/>
                  <w:szCs w:val="20"/>
                  <w:lang w:eastAsia="zh-CN"/>
                </w:rPr>
                <w:t xml:space="preserve"> because a UE may indicate either of the two resources for reporting the same quantities.</w:t>
              </w:r>
            </w:ins>
          </w:p>
        </w:tc>
      </w:tr>
      <w:tr w:rsidR="000D0F38" w:rsidRPr="00B659BE" w14:paraId="6248F9D1" w14:textId="77777777" w:rsidTr="007C2E22">
        <w:trPr>
          <w:ins w:id="231" w:author="Ramireddy, Venkatesh" w:date="2020-11-03T14:19:00Z"/>
        </w:trPr>
        <w:tc>
          <w:tcPr>
            <w:tcW w:w="1384" w:type="dxa"/>
          </w:tcPr>
          <w:p w14:paraId="1CB5534D" w14:textId="41984C1F" w:rsidR="000D0F38" w:rsidRDefault="000D0F38" w:rsidP="000D0F38">
            <w:pPr>
              <w:autoSpaceDE w:val="0"/>
              <w:autoSpaceDN w:val="0"/>
              <w:adjustRightInd w:val="0"/>
              <w:snapToGrid w:val="0"/>
              <w:jc w:val="both"/>
              <w:rPr>
                <w:ins w:id="232" w:author="Ramireddy, Venkatesh" w:date="2020-11-03T14:19:00Z"/>
                <w:rFonts w:ascii="Times New Roman" w:hAnsi="Times New Roman"/>
                <w:szCs w:val="20"/>
                <w:lang w:val="en-US" w:eastAsia="zh-CN"/>
              </w:rPr>
            </w:pPr>
            <w:ins w:id="233" w:author="Ramireddy, Venkatesh" w:date="2020-11-03T14:19:00Z">
              <w:r>
                <w:rPr>
                  <w:rFonts w:ascii="Times New Roman" w:hAnsi="Times New Roman"/>
                  <w:szCs w:val="20"/>
                  <w:lang w:val="en-US" w:eastAsia="zh-CN"/>
                </w:rPr>
                <w:t>Fraunhofer</w:t>
              </w:r>
            </w:ins>
          </w:p>
        </w:tc>
        <w:tc>
          <w:tcPr>
            <w:tcW w:w="7474" w:type="dxa"/>
          </w:tcPr>
          <w:p w14:paraId="734968DE" w14:textId="315B6F1D" w:rsidR="000D0F38" w:rsidRDefault="000D0F38" w:rsidP="000D0F38">
            <w:pPr>
              <w:autoSpaceDE w:val="0"/>
              <w:autoSpaceDN w:val="0"/>
              <w:adjustRightInd w:val="0"/>
              <w:snapToGrid w:val="0"/>
              <w:ind w:left="0" w:firstLine="0"/>
              <w:jc w:val="both"/>
              <w:rPr>
                <w:ins w:id="234" w:author="Ramireddy, Venkatesh" w:date="2020-11-03T14:19:00Z"/>
                <w:rFonts w:ascii="Times New Roman" w:hAnsi="Times New Roman"/>
                <w:szCs w:val="20"/>
                <w:lang w:eastAsia="zh-CN"/>
              </w:rPr>
            </w:pPr>
            <w:ins w:id="235" w:author="Ramireddy, Venkatesh" w:date="2020-11-03T14:21:00Z">
              <w:r>
                <w:rPr>
                  <w:rFonts w:ascii="Times New Roman" w:hAnsi="Times New Roman"/>
                  <w:szCs w:val="20"/>
                  <w:lang w:eastAsia="zh-CN"/>
                </w:rPr>
                <w:t xml:space="preserve">Proposal 7 and proposal 8 are not aligned. So, we prefer to discuss this later. </w:t>
              </w:r>
            </w:ins>
          </w:p>
        </w:tc>
      </w:tr>
    </w:tbl>
    <w:p w14:paraId="102F8670" w14:textId="77777777" w:rsidR="008453B5" w:rsidRPr="002C54C0"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0A454165" w14:textId="77777777" w:rsidR="008453B5" w:rsidRDefault="008453B5" w:rsidP="008453B5">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Reporting Mechanism Enhancements for Multi-TRP</w:t>
      </w:r>
    </w:p>
    <w:p w14:paraId="1DEA76D7"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46DDE3F5" w14:textId="131B030C"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sidRPr="00857B89">
        <w:rPr>
          <w:rFonts w:ascii="Times New Roman" w:eastAsiaTheme="minorEastAsia" w:hAnsi="Times New Roman"/>
          <w:szCs w:val="20"/>
          <w:lang w:val="en-US" w:eastAsia="zh-CN"/>
        </w:rPr>
        <w:t xml:space="preserve">For </w:t>
      </w:r>
      <w:r w:rsidR="00B425F3">
        <w:rPr>
          <w:rFonts w:ascii="Times New Roman" w:eastAsiaTheme="minorEastAsia" w:hAnsi="Times New Roman"/>
          <w:szCs w:val="20"/>
          <w:lang w:val="en-US" w:eastAsia="zh-CN"/>
        </w:rPr>
        <w:t xml:space="preserve">a </w:t>
      </w:r>
      <w:r w:rsidRPr="00857B89">
        <w:rPr>
          <w:rFonts w:ascii="Times New Roman" w:eastAsiaTheme="minorEastAsia" w:hAnsi="Times New Roman"/>
          <w:szCs w:val="20"/>
          <w:lang w:val="en-US" w:eastAsia="zh-CN"/>
        </w:rPr>
        <w:t>given</w:t>
      </w:r>
      <w:r>
        <w:rPr>
          <w:rFonts w:ascii="Times New Roman" w:eastAsiaTheme="minorEastAsia" w:hAnsi="Times New Roman"/>
          <w:szCs w:val="20"/>
          <w:lang w:val="en-US" w:eastAsia="zh-CN"/>
        </w:rPr>
        <w:t xml:space="preserve"> multi</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 xml:space="preserve">TRP </w:t>
      </w:r>
      <w:r w:rsidRPr="00857B89">
        <w:rPr>
          <w:rFonts w:ascii="Times New Roman" w:eastAsiaTheme="minorEastAsia" w:hAnsi="Times New Roman"/>
          <w:szCs w:val="20"/>
          <w:lang w:val="en-US" w:eastAsia="zh-CN"/>
        </w:rPr>
        <w:t xml:space="preserve">hypothesis, </w:t>
      </w:r>
      <w:r>
        <w:rPr>
          <w:rFonts w:ascii="Times New Roman" w:eastAsiaTheme="minorEastAsia" w:hAnsi="Times New Roman"/>
          <w:szCs w:val="20"/>
          <w:lang w:val="en-US" w:eastAsia="zh-CN"/>
        </w:rPr>
        <w:t>three companies [5][14][22]</w:t>
      </w:r>
      <w:r w:rsidRPr="000E073C">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propose that the CSI includes one CRI, two RIs, two PMIs, two L</w:t>
      </w:r>
      <w:r w:rsidR="008B7415">
        <w:rPr>
          <w:rFonts w:ascii="Times New Roman" w:eastAsiaTheme="minorEastAsia" w:hAnsi="Times New Roman"/>
          <w:szCs w:val="20"/>
          <w:lang w:val="en-US" w:eastAsia="zh-CN"/>
        </w:rPr>
        <w:t>i</w:t>
      </w:r>
      <w:r>
        <w:rPr>
          <w:rFonts w:ascii="Times New Roman" w:eastAsiaTheme="minorEastAsia" w:hAnsi="Times New Roman"/>
          <w:szCs w:val="20"/>
          <w:lang w:val="en-US" w:eastAsia="zh-CN"/>
        </w:rPr>
        <w:t xml:space="preserve">s, and one CQI.  Specifically, as in Rel-16 SDM-based NC-JT, </w:t>
      </w:r>
      <w:r w:rsidR="00B425F3">
        <w:rPr>
          <w:rFonts w:ascii="Times New Roman" w:eastAsiaTheme="minorEastAsia" w:hAnsi="Times New Roman"/>
          <w:szCs w:val="20"/>
          <w:lang w:val="en-US" w:eastAsia="zh-CN"/>
        </w:rPr>
        <w:t xml:space="preserve">transmission </w:t>
      </w:r>
      <w:r>
        <w:rPr>
          <w:rFonts w:ascii="Times New Roman" w:eastAsiaTheme="minorEastAsia" w:hAnsi="Times New Roman"/>
          <w:szCs w:val="20"/>
          <w:lang w:val="en-US" w:eastAsia="zh-CN"/>
        </w:rPr>
        <w:t xml:space="preserve">layers </w:t>
      </w:r>
      <w:r w:rsidR="00B425F3">
        <w:rPr>
          <w:rFonts w:ascii="Times New Roman" w:eastAsiaTheme="minorEastAsia" w:hAnsi="Times New Roman"/>
          <w:szCs w:val="20"/>
          <w:lang w:val="en-US" w:eastAsia="zh-CN"/>
        </w:rPr>
        <w:t>of that</w:t>
      </w:r>
      <w:r>
        <w:rPr>
          <w:rFonts w:ascii="Times New Roman" w:eastAsiaTheme="minorEastAsia" w:hAnsi="Times New Roman"/>
          <w:szCs w:val="20"/>
          <w:lang w:val="en-US" w:eastAsia="zh-CN"/>
        </w:rPr>
        <w:t xml:space="preserve"> codeword correspond to different TCI states</w:t>
      </w:r>
      <w:r w:rsidR="00B425F3">
        <w:rPr>
          <w:rFonts w:ascii="Times New Roman" w:eastAsiaTheme="minorEastAsia" w:hAnsi="Times New Roman"/>
          <w:szCs w:val="20"/>
          <w:lang w:val="en-US" w:eastAsia="zh-CN"/>
        </w:rPr>
        <w:t xml:space="preserve"> and reported</w:t>
      </w:r>
      <w:r>
        <w:rPr>
          <w:rFonts w:ascii="Times New Roman" w:eastAsiaTheme="minorEastAsia" w:hAnsi="Times New Roman"/>
          <w:szCs w:val="20"/>
          <w:lang w:val="en-US" w:eastAsia="zh-CN"/>
        </w:rPr>
        <w:t xml:space="preserve"> CSI should consist of one combined CQI</w:t>
      </w:r>
      <w:r w:rsidR="00B425F3">
        <w:rPr>
          <w:rFonts w:ascii="Times New Roman" w:eastAsiaTheme="minorEastAsia" w:hAnsi="Times New Roman"/>
          <w:szCs w:val="20"/>
          <w:lang w:val="en-US" w:eastAsia="zh-CN"/>
        </w:rPr>
        <w:t xml:space="preserve"> across TRPs</w:t>
      </w:r>
      <w:r>
        <w:rPr>
          <w:rFonts w:ascii="Times New Roman" w:eastAsiaTheme="minorEastAsia" w:hAnsi="Times New Roman"/>
          <w:szCs w:val="20"/>
          <w:lang w:val="en-US" w:eastAsia="zh-CN"/>
        </w:rPr>
        <w:t xml:space="preserve"> [22]. Due to non-coherent JT, corresponding CSI report should consist of two separate PMIs/R</w:t>
      </w:r>
      <w:r w:rsidR="008B7415">
        <w:rPr>
          <w:rFonts w:ascii="Times New Roman" w:eastAsiaTheme="minorEastAsia" w:hAnsi="Times New Roman"/>
          <w:szCs w:val="20"/>
          <w:lang w:val="en-US" w:eastAsia="zh-CN"/>
        </w:rPr>
        <w:t>i</w:t>
      </w:r>
      <w:r>
        <w:rPr>
          <w:rFonts w:ascii="Times New Roman" w:eastAsiaTheme="minorEastAsia" w:hAnsi="Times New Roman"/>
          <w:szCs w:val="20"/>
          <w:lang w:val="en-US" w:eastAsia="zh-CN"/>
        </w:rPr>
        <w:t>s</w:t>
      </w:r>
      <w:r w:rsidR="00B425F3">
        <w:rPr>
          <w:rFonts w:ascii="Times New Roman" w:eastAsiaTheme="minorEastAsia" w:hAnsi="Times New Roman"/>
          <w:szCs w:val="20"/>
          <w:lang w:val="en-US" w:eastAsia="zh-CN"/>
        </w:rPr>
        <w:t xml:space="preserve"> corresponding to two TRPs</w:t>
      </w:r>
      <w:r>
        <w:rPr>
          <w:rFonts w:ascii="Times New Roman" w:eastAsiaTheme="minorEastAsia" w:hAnsi="Times New Roman"/>
          <w:szCs w:val="20"/>
          <w:lang w:val="en-US" w:eastAsia="zh-CN"/>
        </w:rPr>
        <w:t>. Nokia and Spreadtrum</w:t>
      </w:r>
      <w:r w:rsidR="00B425F3">
        <w:rPr>
          <w:rFonts w:ascii="Times New Roman" w:eastAsiaTheme="minorEastAsia" w:hAnsi="Times New Roman"/>
          <w:szCs w:val="20"/>
          <w:lang w:val="en-US" w:eastAsia="zh-CN"/>
        </w:rPr>
        <w:t xml:space="preserve"> have</w:t>
      </w:r>
      <w:r>
        <w:rPr>
          <w:rFonts w:ascii="Times New Roman" w:eastAsiaTheme="minorEastAsia" w:hAnsi="Times New Roman"/>
          <w:szCs w:val="20"/>
          <w:lang w:val="en-US" w:eastAsia="zh-CN"/>
        </w:rPr>
        <w:t xml:space="preserve"> propose</w:t>
      </w:r>
      <w:r w:rsidR="00B425F3">
        <w:rPr>
          <w:rFonts w:ascii="Times New Roman" w:eastAsiaTheme="minorEastAsia" w:hAnsi="Times New Roman"/>
          <w:szCs w:val="20"/>
          <w:lang w:val="en-US" w:eastAsia="zh-CN"/>
        </w:rPr>
        <w:t>d</w:t>
      </w:r>
      <w:r>
        <w:rPr>
          <w:rFonts w:ascii="Times New Roman" w:eastAsiaTheme="minorEastAsia" w:hAnsi="Times New Roman"/>
          <w:szCs w:val="20"/>
          <w:lang w:val="en-US" w:eastAsia="zh-CN"/>
        </w:rPr>
        <w:t xml:space="preserve"> that</w:t>
      </w:r>
      <w:r w:rsidRPr="00E42FB3">
        <w:rPr>
          <w:rFonts w:ascii="Times New Roman" w:eastAsiaTheme="minorEastAsia" w:hAnsi="Times New Roman"/>
          <w:szCs w:val="20"/>
          <w:lang w:val="en-US" w:eastAsia="zh-CN"/>
        </w:rPr>
        <w:t xml:space="preserve"> </w:t>
      </w:r>
      <w:r w:rsidRPr="000E073C">
        <w:rPr>
          <w:rFonts w:eastAsiaTheme="minorHAnsi"/>
          <w:bCs/>
        </w:rPr>
        <w:t>reported R</w:t>
      </w:r>
      <w:r w:rsidR="008B7415" w:rsidRPr="000E073C">
        <w:rPr>
          <w:rFonts w:eastAsiaTheme="minorHAnsi"/>
          <w:bCs/>
        </w:rPr>
        <w:t>i</w:t>
      </w:r>
      <w:r w:rsidRPr="000E073C">
        <w:rPr>
          <w:rFonts w:eastAsiaTheme="minorHAnsi"/>
          <w:bCs/>
        </w:rPr>
        <w:t>s is restricted to following sets: {1,1},{1,2},{2,1},{2,2}.</w:t>
      </w:r>
      <w:r>
        <w:rPr>
          <w:rFonts w:eastAsiaTheme="minorHAnsi"/>
          <w:b/>
          <w:bCs/>
        </w:rPr>
        <w:t xml:space="preserve"> </w:t>
      </w:r>
      <w:r w:rsidRPr="00B334C1">
        <w:rPr>
          <w:lang w:eastAsia="ko-KR"/>
        </w:rPr>
        <w:t>In addition, the UE should report separate layer indicators (L</w:t>
      </w:r>
      <w:r w:rsidR="008B7415" w:rsidRPr="00B334C1">
        <w:rPr>
          <w:lang w:eastAsia="ko-KR"/>
        </w:rPr>
        <w:t>i</w:t>
      </w:r>
      <w:r w:rsidRPr="00B334C1">
        <w:rPr>
          <w:lang w:eastAsia="ko-KR"/>
        </w:rPr>
        <w:t>s) as the strongest layer given that two PTRS ports is specified for SDM scheme in Rel. 16</w:t>
      </w:r>
      <w:r>
        <w:rPr>
          <w:lang w:eastAsia="ko-KR"/>
        </w:rPr>
        <w:t xml:space="preserve"> </w:t>
      </w:r>
      <w:r w:rsidR="00B425F3">
        <w:rPr>
          <w:lang w:eastAsia="ko-KR"/>
        </w:rPr>
        <w:t>[</w:t>
      </w:r>
      <w:r>
        <w:rPr>
          <w:lang w:eastAsia="ko-KR"/>
        </w:rPr>
        <w:t>22].</w:t>
      </w:r>
    </w:p>
    <w:p w14:paraId="497EFD47" w14:textId="62BCD40D" w:rsidR="008453B5" w:rsidRPr="00045F9D"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Two companies</w:t>
      </w:r>
      <w:r w:rsidR="00E3113A">
        <w:rPr>
          <w:rFonts w:ascii="Times New Roman" w:eastAsiaTheme="minorEastAsia" w:hAnsi="Times New Roman"/>
          <w:szCs w:val="20"/>
          <w:lang w:val="en-US" w:eastAsia="zh-CN"/>
        </w:rPr>
        <w:t xml:space="preserve"> CATT and Samsung</w:t>
      </w:r>
      <w:r>
        <w:rPr>
          <w:rFonts w:ascii="Times New Roman" w:eastAsiaTheme="minorEastAsia" w:hAnsi="Times New Roman"/>
          <w:szCs w:val="20"/>
          <w:lang w:val="en-US" w:eastAsia="zh-CN"/>
        </w:rPr>
        <w:t xml:space="preserve"> proposes the UCI would contain two sets of {RI, PMI, CQI} corresponding to the cooperating TRPs.</w:t>
      </w:r>
    </w:p>
    <w:p w14:paraId="27C76D61" w14:textId="0FAE1F09" w:rsidR="008453B5" w:rsidRDefault="008453B5" w:rsidP="00E3113A">
      <w:pPr>
        <w:ind w:left="0" w:firstLine="0"/>
        <w:jc w:val="both"/>
        <w:rPr>
          <w:rFonts w:eastAsiaTheme="minorEastAsia"/>
          <w:lang w:val="en-US" w:eastAsia="zh-CN"/>
        </w:rPr>
      </w:pPr>
      <w:r>
        <w:rPr>
          <w:rFonts w:eastAsiaTheme="minorEastAsia"/>
          <w:lang w:val="en-US" w:eastAsia="zh-CN"/>
        </w:rPr>
        <w:t xml:space="preserve">Futurewei [1] propose the UE may report one or more CQIs within a single CSI report </w:t>
      </w:r>
      <w:r w:rsidR="00E3113A">
        <w:rPr>
          <w:rFonts w:eastAsiaTheme="minorEastAsia"/>
          <w:lang w:val="en-US" w:eastAsia="zh-CN"/>
        </w:rPr>
        <w:t>considering that</w:t>
      </w:r>
      <w:r>
        <w:rPr>
          <w:rFonts w:eastAsiaTheme="minorEastAsia"/>
          <w:lang w:val="en-US" w:eastAsia="zh-CN"/>
        </w:rPr>
        <w:t xml:space="preserve"> the UE can determine or select a measurement resource for CM</w:t>
      </w:r>
      <w:r w:rsidR="00E3113A">
        <w:rPr>
          <w:rFonts w:eastAsiaTheme="minorEastAsia"/>
          <w:lang w:val="en-US" w:eastAsia="zh-CN"/>
        </w:rPr>
        <w:t>R</w:t>
      </w:r>
      <w:r>
        <w:rPr>
          <w:rFonts w:eastAsiaTheme="minorEastAsia"/>
          <w:lang w:val="en-US" w:eastAsia="zh-CN"/>
        </w:rPr>
        <w:t xml:space="preserve">, </w:t>
      </w:r>
      <w:r w:rsidR="00E3113A">
        <w:rPr>
          <w:rFonts w:eastAsiaTheme="minorEastAsia"/>
          <w:lang w:val="en-US" w:eastAsia="zh-CN"/>
        </w:rPr>
        <w:t>CSI-</w:t>
      </w:r>
      <w:r>
        <w:rPr>
          <w:rFonts w:eastAsiaTheme="minorEastAsia"/>
          <w:lang w:val="en-US" w:eastAsia="zh-CN"/>
        </w:rPr>
        <w:t>IM or muting.</w:t>
      </w:r>
    </w:p>
    <w:p w14:paraId="28BBDAE3" w14:textId="77777777" w:rsidR="008453B5" w:rsidRPr="000E073C" w:rsidRDefault="008453B5" w:rsidP="008453B5">
      <w:pPr>
        <w:ind w:left="0" w:firstLine="0"/>
        <w:rPr>
          <w:rFonts w:eastAsiaTheme="minorEastAsia"/>
          <w:lang w:val="en-US" w:eastAsia="zh-CN"/>
        </w:rPr>
      </w:pPr>
    </w:p>
    <w:p w14:paraId="49C8F63B" w14:textId="4EFD715C" w:rsidR="008453B5" w:rsidRPr="001A29FE" w:rsidRDefault="008453B5" w:rsidP="008453B5">
      <w:pPr>
        <w:ind w:left="0" w:firstLine="0"/>
        <w:rPr>
          <w:rFonts w:eastAsiaTheme="minorEastAsia"/>
          <w:i/>
          <w:lang w:eastAsia="zh-CN"/>
        </w:rPr>
      </w:pPr>
      <w:commentRangeStart w:id="236"/>
      <w:r w:rsidRPr="00B425F3">
        <w:rPr>
          <w:rFonts w:eastAsiaTheme="minorEastAsia"/>
          <w:b/>
          <w:i/>
          <w:lang w:eastAsia="zh-CN"/>
        </w:rPr>
        <w:t>Proposal 9:</w:t>
      </w:r>
      <w:r>
        <w:rPr>
          <w:rFonts w:eastAsiaTheme="minorEastAsia"/>
          <w:lang w:eastAsia="zh-CN"/>
        </w:rPr>
        <w:t xml:space="preserve">  </w:t>
      </w:r>
      <w:commentRangeEnd w:id="236"/>
      <w:r w:rsidR="00E3113A">
        <w:rPr>
          <w:rStyle w:val="CommentReference"/>
        </w:rPr>
        <w:commentReference w:id="236"/>
      </w:r>
      <w:r w:rsidRPr="001A29FE">
        <w:rPr>
          <w:rFonts w:eastAsiaTheme="minorEastAsia"/>
          <w:i/>
          <w:lang w:eastAsia="zh-CN"/>
        </w:rPr>
        <w:t xml:space="preserve">For a CSI associated with single Multi-TRP/panel transmission hypothesis, the UE is expected to report </w:t>
      </w:r>
    </w:p>
    <w:p w14:paraId="3D9AFF03" w14:textId="2D43898B"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One CRI, two R</w:t>
      </w:r>
      <w:r w:rsidR="008B7415" w:rsidRPr="001A29FE">
        <w:rPr>
          <w:rFonts w:eastAsiaTheme="minorEastAsia"/>
          <w:i/>
          <w:lang w:eastAsia="zh-CN"/>
        </w:rPr>
        <w:t>i</w:t>
      </w:r>
      <w:r w:rsidRPr="001A29FE">
        <w:rPr>
          <w:rFonts w:eastAsiaTheme="minorEastAsia"/>
          <w:i/>
          <w:lang w:eastAsia="zh-CN"/>
        </w:rPr>
        <w:t>s, two PMI, two L</w:t>
      </w:r>
      <w:r w:rsidR="008B7415" w:rsidRPr="001A29FE">
        <w:rPr>
          <w:rFonts w:eastAsiaTheme="minorEastAsia"/>
          <w:i/>
          <w:lang w:eastAsia="zh-CN"/>
        </w:rPr>
        <w:t>i</w:t>
      </w:r>
      <w:r w:rsidRPr="001A29FE">
        <w:rPr>
          <w:rFonts w:eastAsiaTheme="minorEastAsia"/>
          <w:i/>
          <w:lang w:eastAsia="zh-CN"/>
        </w:rPr>
        <w:t xml:space="preserve">s and </w:t>
      </w:r>
      <w:r w:rsidR="00E3113A" w:rsidRPr="001A29FE">
        <w:rPr>
          <w:rFonts w:eastAsiaTheme="minorEastAsia"/>
          <w:i/>
          <w:lang w:eastAsia="zh-CN"/>
        </w:rPr>
        <w:t>[</w:t>
      </w:r>
      <w:r w:rsidRPr="001A29FE">
        <w:rPr>
          <w:rFonts w:eastAsiaTheme="minorEastAsia"/>
          <w:i/>
          <w:lang w:eastAsia="zh-CN"/>
        </w:rPr>
        <w:t>one</w:t>
      </w:r>
      <w:r w:rsidR="00E3113A" w:rsidRPr="001A29FE">
        <w:rPr>
          <w:rFonts w:eastAsiaTheme="minorEastAsia"/>
          <w:i/>
          <w:lang w:eastAsia="zh-CN"/>
        </w:rPr>
        <w:t>]</w:t>
      </w:r>
      <w:r w:rsidRPr="001A29FE">
        <w:rPr>
          <w:rFonts w:eastAsiaTheme="minorEastAsia"/>
          <w:i/>
          <w:lang w:eastAsia="zh-CN"/>
        </w:rPr>
        <w:t xml:space="preserve"> CQI</w:t>
      </w:r>
    </w:p>
    <w:p w14:paraId="7E35FE29" w14:textId="77777777"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FFS: restrictions among reported CSI quantities, e.g. among ranks and PMIs</w:t>
      </w:r>
    </w:p>
    <w:p w14:paraId="7864768F" w14:textId="77777777"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 xml:space="preserve">FFS: restrictions of applicable codebook </w:t>
      </w:r>
    </w:p>
    <w:p w14:paraId="1DB9A6A3" w14:textId="77777777" w:rsidR="00B425F3" w:rsidRPr="00AD274B" w:rsidRDefault="00B425F3" w:rsidP="00B425F3">
      <w:pPr>
        <w:pStyle w:val="ListParagraph"/>
        <w:ind w:leftChars="0" w:left="720" w:firstLine="0"/>
        <w:rPr>
          <w:rFonts w:eastAsiaTheme="minorEastAsia"/>
          <w:lang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0E08A9FC" w14:textId="77777777" w:rsidTr="007C2E22">
        <w:tc>
          <w:tcPr>
            <w:tcW w:w="1384" w:type="dxa"/>
          </w:tcPr>
          <w:p w14:paraId="41253BF8"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C7A61D9"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C7F11" w:rsidRPr="00B659BE" w14:paraId="6A23F30D" w14:textId="77777777" w:rsidTr="00682C5E">
        <w:tc>
          <w:tcPr>
            <w:tcW w:w="1384" w:type="dxa"/>
          </w:tcPr>
          <w:p w14:paraId="74E870C1" w14:textId="77777777" w:rsidR="006C7F11" w:rsidRPr="00B659BE" w:rsidRDefault="006C7F11" w:rsidP="00682C5E">
            <w:pPr>
              <w:autoSpaceDE w:val="0"/>
              <w:autoSpaceDN w:val="0"/>
              <w:adjustRightInd w:val="0"/>
              <w:snapToGrid w:val="0"/>
              <w:jc w:val="both"/>
              <w:rPr>
                <w:rFonts w:ascii="Times New Roman" w:hAnsi="Times New Roman"/>
                <w:szCs w:val="20"/>
              </w:rPr>
            </w:pPr>
            <w:r>
              <w:rPr>
                <w:rFonts w:ascii="Times New Roman" w:hAnsi="Times New Roman"/>
                <w:szCs w:val="20"/>
                <w:lang w:eastAsia="zh-CN"/>
              </w:rPr>
              <w:t>v</w:t>
            </w:r>
            <w:r>
              <w:rPr>
                <w:rFonts w:ascii="Times New Roman" w:hAnsi="Times New Roman" w:hint="eastAsia"/>
                <w:szCs w:val="20"/>
                <w:lang w:eastAsia="zh-CN"/>
              </w:rPr>
              <w:t>ivo</w:t>
            </w:r>
          </w:p>
        </w:tc>
        <w:tc>
          <w:tcPr>
            <w:tcW w:w="7474" w:type="dxa"/>
          </w:tcPr>
          <w:p w14:paraId="143A902E" w14:textId="1E10DA19" w:rsidR="006C7F11" w:rsidRDefault="006C7F11" w:rsidP="00682C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First of all, we need to agree on the supported transmission schemes for CSI enhancments. Only after that can we decide the CSI reporting quantities of each individual transmission scheme.</w:t>
            </w:r>
          </w:p>
          <w:p w14:paraId="25B9F620" w14:textId="77777777" w:rsidR="006C7F11" w:rsidRPr="0019043B" w:rsidRDefault="006C7F11" w:rsidP="00682C5E">
            <w:pPr>
              <w:autoSpaceDE w:val="0"/>
              <w:autoSpaceDN w:val="0"/>
              <w:adjustRightInd w:val="0"/>
              <w:snapToGrid w:val="0"/>
              <w:ind w:left="0" w:firstLine="0"/>
              <w:jc w:val="both"/>
              <w:rPr>
                <w:i/>
                <w:lang w:eastAsia="zh-CN"/>
              </w:rPr>
            </w:pPr>
            <w:r>
              <w:rPr>
                <w:rFonts w:ascii="Times New Roman" w:hAnsi="Times New Roman"/>
                <w:szCs w:val="20"/>
                <w:lang w:eastAsia="zh-CN"/>
              </w:rPr>
              <w:t>So we think it is too early to have this proposal.</w:t>
            </w:r>
          </w:p>
        </w:tc>
      </w:tr>
      <w:tr w:rsidR="00360273" w:rsidRPr="00B659BE" w14:paraId="2AAA7CB1" w14:textId="77777777" w:rsidTr="007C2E22">
        <w:tc>
          <w:tcPr>
            <w:tcW w:w="1384" w:type="dxa"/>
          </w:tcPr>
          <w:p w14:paraId="7D6DEE74" w14:textId="2D52A60C" w:rsidR="00360273" w:rsidRPr="006C7F11" w:rsidRDefault="00360273" w:rsidP="007C2E22">
            <w:pPr>
              <w:autoSpaceDE w:val="0"/>
              <w:autoSpaceDN w:val="0"/>
              <w:adjustRightInd w:val="0"/>
              <w:snapToGrid w:val="0"/>
              <w:jc w:val="both"/>
              <w:rPr>
                <w:rFonts w:ascii="Times New Roman" w:hAnsi="Times New Roman"/>
                <w:szCs w:val="20"/>
              </w:rPr>
            </w:pPr>
            <w:ins w:id="237" w:author="CATT" w:date="2020-11-02T08:52:00Z">
              <w:r>
                <w:rPr>
                  <w:rFonts w:ascii="Times New Roman" w:hAnsi="Times New Roman" w:hint="eastAsia"/>
                  <w:szCs w:val="20"/>
                  <w:lang w:eastAsia="zh-CN"/>
                </w:rPr>
                <w:t>CATT</w:t>
              </w:r>
            </w:ins>
          </w:p>
        </w:tc>
        <w:tc>
          <w:tcPr>
            <w:tcW w:w="7474" w:type="dxa"/>
          </w:tcPr>
          <w:p w14:paraId="56B8E5D0" w14:textId="77777777" w:rsidR="00360273" w:rsidRPr="00EF3C33" w:rsidRDefault="00360273" w:rsidP="003061BE">
            <w:pPr>
              <w:autoSpaceDE w:val="0"/>
              <w:autoSpaceDN w:val="0"/>
              <w:adjustRightInd w:val="0"/>
              <w:snapToGrid w:val="0"/>
              <w:ind w:left="0" w:firstLine="0"/>
              <w:rPr>
                <w:ins w:id="238" w:author="CATT" w:date="2020-11-02T08:52:00Z"/>
                <w:rFonts w:ascii="Times New Roman" w:eastAsia="SimSun" w:hAnsi="Times New Roman"/>
                <w:szCs w:val="20"/>
                <w:lang w:val="en-US" w:eastAsia="zh-CN"/>
              </w:rPr>
            </w:pPr>
            <w:ins w:id="239" w:author="CATT" w:date="2020-11-02T08:52:00Z">
              <w:r w:rsidRPr="00EF3C33">
                <w:rPr>
                  <w:rFonts w:ascii="Times New Roman" w:eastAsia="SimSun" w:hAnsi="Times New Roman"/>
                  <w:szCs w:val="20"/>
                  <w:lang w:val="en-US" w:eastAsia="zh-CN"/>
                </w:rPr>
                <w:t xml:space="preserve">For joint CSI feedback, CQI report per codeword is preferred. In addition, </w:t>
              </w:r>
              <w:r>
                <w:rPr>
                  <w:rFonts w:ascii="Times New Roman" w:eastAsia="SimSun" w:hAnsi="Times New Roman" w:hint="eastAsia"/>
                  <w:szCs w:val="20"/>
                  <w:lang w:val="en-US" w:eastAsia="zh-CN"/>
                </w:rPr>
                <w:t>CQI per TRP based on single-TRP transmission hypothesis can also be reported.</w:t>
              </w:r>
            </w:ins>
          </w:p>
          <w:p w14:paraId="7D61C409" w14:textId="0E553E89" w:rsidR="00360273" w:rsidRPr="00B659BE" w:rsidRDefault="00360273">
            <w:pPr>
              <w:autoSpaceDE w:val="0"/>
              <w:autoSpaceDN w:val="0"/>
              <w:adjustRightInd w:val="0"/>
              <w:snapToGrid w:val="0"/>
              <w:ind w:left="0" w:firstLine="0"/>
              <w:jc w:val="both"/>
              <w:rPr>
                <w:rFonts w:ascii="Times New Roman" w:hAnsi="Times New Roman"/>
                <w:szCs w:val="20"/>
              </w:rPr>
              <w:pPrChange w:id="240" w:author="Unknown" w:date="2020-11-02T08:53:00Z">
                <w:pPr>
                  <w:autoSpaceDE w:val="0"/>
                  <w:autoSpaceDN w:val="0"/>
                  <w:adjustRightInd w:val="0"/>
                  <w:snapToGrid w:val="0"/>
                  <w:jc w:val="both"/>
                </w:pPr>
              </w:pPrChange>
            </w:pPr>
            <w:ins w:id="241" w:author="CATT" w:date="2020-11-02T08:52:00Z">
              <w:r w:rsidRPr="00EF3C33">
                <w:rPr>
                  <w:rFonts w:ascii="Times New Roman" w:eastAsia="SimSun" w:hAnsi="Times New Roman"/>
                  <w:szCs w:val="20"/>
                  <w:lang w:val="en-US" w:eastAsia="zh-CN"/>
                </w:rPr>
                <w:t xml:space="preserve">Furthermore, report quantities for non-PMI based port selection should also be </w:t>
              </w:r>
              <w:r>
                <w:rPr>
                  <w:rFonts w:ascii="Times New Roman" w:eastAsia="SimSun" w:hAnsi="Times New Roman" w:hint="eastAsia"/>
                  <w:szCs w:val="20"/>
                  <w:lang w:val="en-US" w:eastAsia="zh-CN"/>
                </w:rPr>
                <w:t>c</w:t>
              </w:r>
              <w:r w:rsidRPr="00EF3C33">
                <w:rPr>
                  <w:rFonts w:ascii="Times New Roman" w:eastAsia="SimSun" w:hAnsi="Times New Roman"/>
                  <w:szCs w:val="20"/>
                  <w:lang w:val="en-US" w:eastAsia="zh-CN"/>
                </w:rPr>
                <w:t xml:space="preserve">onsidered. </w:t>
              </w:r>
            </w:ins>
          </w:p>
        </w:tc>
      </w:tr>
      <w:tr w:rsidR="00CE2C08" w:rsidRPr="00B659BE" w14:paraId="08DFC47C" w14:textId="77777777" w:rsidTr="007C2E22">
        <w:tc>
          <w:tcPr>
            <w:tcW w:w="1384" w:type="dxa"/>
          </w:tcPr>
          <w:p w14:paraId="0FDBBDE0" w14:textId="375C7F87" w:rsidR="00CE2C08" w:rsidRDefault="00CE2C08" w:rsidP="00CE2C0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7474" w:type="dxa"/>
          </w:tcPr>
          <w:p w14:paraId="7C0FE561" w14:textId="72953D20" w:rsidR="00CE2C08" w:rsidRPr="00EF3C33" w:rsidRDefault="00CE2C08" w:rsidP="00CE2C08">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hint="eastAsia"/>
                <w:szCs w:val="20"/>
                <w:lang w:val="en-US" w:eastAsia="zh-CN"/>
              </w:rPr>
              <w:t>Support</w:t>
            </w:r>
          </w:p>
        </w:tc>
      </w:tr>
      <w:tr w:rsidR="00D40975" w:rsidRPr="00B659BE" w14:paraId="7B120340" w14:textId="77777777" w:rsidTr="007C2E22">
        <w:tc>
          <w:tcPr>
            <w:tcW w:w="1384" w:type="dxa"/>
          </w:tcPr>
          <w:p w14:paraId="75D0F75C" w14:textId="7540FF18" w:rsidR="00D40975" w:rsidRDefault="00D40975" w:rsidP="00CE2C08">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MediaTek</w:t>
            </w:r>
          </w:p>
        </w:tc>
        <w:tc>
          <w:tcPr>
            <w:tcW w:w="7474" w:type="dxa"/>
          </w:tcPr>
          <w:p w14:paraId="6CAE702B" w14:textId="7D13A229" w:rsidR="00D40975" w:rsidRDefault="00D40975" w:rsidP="00CE2C08">
            <w:pPr>
              <w:autoSpaceDE w:val="0"/>
              <w:autoSpaceDN w:val="0"/>
              <w:adjustRightInd w:val="0"/>
              <w:snapToGrid w:val="0"/>
              <w:ind w:left="0" w:firstLine="0"/>
              <w:rPr>
                <w:rFonts w:ascii="Times New Roman" w:hAnsi="Times New Roman"/>
                <w:szCs w:val="20"/>
                <w:lang w:val="en-US" w:eastAsia="zh-CN"/>
              </w:rPr>
            </w:pPr>
            <w:r>
              <w:rPr>
                <w:rFonts w:ascii="Times New Roman" w:eastAsia="SimSun" w:hAnsi="Times New Roman"/>
                <w:szCs w:val="20"/>
                <w:lang w:eastAsia="zh-CN"/>
              </w:rPr>
              <w:t xml:space="preserve">Support the proposal in principle. </w:t>
            </w:r>
            <w:r>
              <w:rPr>
                <w:rFonts w:ascii="Times New Roman" w:eastAsia="SimSun" w:hAnsi="Times New Roman"/>
                <w:szCs w:val="20"/>
                <w:lang w:val="en-US" w:eastAsia="zh-CN"/>
              </w:rPr>
              <w:t>The number of reported CQI (1 or 2) should be configurable per CSI report in order to support multi-DCI based multi-TRP.</w:t>
            </w:r>
          </w:p>
        </w:tc>
      </w:tr>
      <w:tr w:rsidR="008B7415" w:rsidRPr="00B659BE" w14:paraId="448C05A1" w14:textId="77777777" w:rsidTr="007C2E22">
        <w:trPr>
          <w:ins w:id="242" w:author="Apple" w:date="2020-11-02T10:48:00Z"/>
        </w:trPr>
        <w:tc>
          <w:tcPr>
            <w:tcW w:w="1384" w:type="dxa"/>
          </w:tcPr>
          <w:p w14:paraId="000763A1" w14:textId="4D8E1688" w:rsidR="008B7415" w:rsidRDefault="008B7415" w:rsidP="00CE2C08">
            <w:pPr>
              <w:autoSpaceDE w:val="0"/>
              <w:autoSpaceDN w:val="0"/>
              <w:adjustRightInd w:val="0"/>
              <w:snapToGrid w:val="0"/>
              <w:jc w:val="both"/>
              <w:rPr>
                <w:ins w:id="243" w:author="Apple" w:date="2020-11-02T10:48:00Z"/>
                <w:rFonts w:ascii="Times New Roman" w:hAnsi="Times New Roman"/>
                <w:szCs w:val="20"/>
                <w:lang w:val="en-US" w:eastAsia="zh-CN"/>
              </w:rPr>
            </w:pPr>
            <w:ins w:id="244" w:author="Apple" w:date="2020-11-02T10:48:00Z">
              <w:r>
                <w:rPr>
                  <w:rFonts w:ascii="Times New Roman" w:hAnsi="Times New Roman"/>
                  <w:szCs w:val="20"/>
                  <w:lang w:val="en-US" w:eastAsia="zh-CN"/>
                </w:rPr>
                <w:t>Apple</w:t>
              </w:r>
            </w:ins>
          </w:p>
        </w:tc>
        <w:tc>
          <w:tcPr>
            <w:tcW w:w="7474" w:type="dxa"/>
          </w:tcPr>
          <w:p w14:paraId="59B4CDD7" w14:textId="75C138CE" w:rsidR="001B7746" w:rsidRDefault="001B7746" w:rsidP="00CE2C08">
            <w:pPr>
              <w:autoSpaceDE w:val="0"/>
              <w:autoSpaceDN w:val="0"/>
              <w:adjustRightInd w:val="0"/>
              <w:snapToGrid w:val="0"/>
              <w:ind w:left="0" w:firstLine="0"/>
              <w:rPr>
                <w:ins w:id="245" w:author="Apple" w:date="2020-11-02T10:51:00Z"/>
                <w:lang w:eastAsia="zh-CN"/>
              </w:rPr>
            </w:pPr>
            <w:ins w:id="246" w:author="Apple" w:date="2020-11-02T10:51:00Z">
              <w:r>
                <w:rPr>
                  <w:rFonts w:ascii="Times New Roman" w:eastAsia="SimSun" w:hAnsi="Times New Roman"/>
                  <w:szCs w:val="20"/>
                  <w:lang w:eastAsia="zh-CN"/>
                </w:rPr>
                <w:t xml:space="preserve">We </w:t>
              </w:r>
            </w:ins>
            <w:ins w:id="247" w:author="Apple" w:date="2020-11-02T10:55:00Z">
              <w:r w:rsidR="00682C5E">
                <w:rPr>
                  <w:rFonts w:ascii="Times New Roman" w:eastAsia="SimSun" w:hAnsi="Times New Roman"/>
                  <w:szCs w:val="20"/>
                  <w:lang w:eastAsia="zh-CN"/>
                </w:rPr>
                <w:t>are</w:t>
              </w:r>
            </w:ins>
            <w:ins w:id="248" w:author="Apple" w:date="2020-11-02T10:51:00Z">
              <w:r>
                <w:rPr>
                  <w:rFonts w:ascii="Times New Roman" w:eastAsia="SimSun" w:hAnsi="Times New Roman"/>
                  <w:szCs w:val="20"/>
                  <w:lang w:eastAsia="zh-CN"/>
                </w:rPr>
                <w:t xml:space="preserve"> not fully sure the meaning of “</w:t>
              </w:r>
              <w:r w:rsidRPr="001A29FE">
                <w:rPr>
                  <w:i/>
                  <w:lang w:eastAsia="zh-CN"/>
                </w:rPr>
                <w:t>single Multi-TRP/panel transmission hypothesi</w:t>
              </w:r>
              <w:r>
                <w:rPr>
                  <w:lang w:eastAsia="zh-CN"/>
                </w:rPr>
                <w:t>s”</w:t>
              </w:r>
            </w:ins>
          </w:p>
          <w:p w14:paraId="3773FCC9" w14:textId="433E7DFF" w:rsidR="001B7746" w:rsidRDefault="001B7746" w:rsidP="001B7746">
            <w:pPr>
              <w:autoSpaceDE w:val="0"/>
              <w:autoSpaceDN w:val="0"/>
              <w:adjustRightInd w:val="0"/>
              <w:snapToGrid w:val="0"/>
              <w:rPr>
                <w:ins w:id="249" w:author="Apple" w:date="2020-11-02T10:52:00Z"/>
                <w:lang w:eastAsia="zh-CN"/>
              </w:rPr>
            </w:pPr>
            <w:ins w:id="250" w:author="Apple" w:date="2020-11-02T10:51:00Z">
              <w:r>
                <w:rPr>
                  <w:lang w:eastAsia="zh-CN"/>
                </w:rPr>
                <w:t xml:space="preserve">Whether we need </w:t>
              </w:r>
            </w:ins>
            <w:ins w:id="251" w:author="Apple" w:date="2020-11-02T10:52:00Z">
              <w:r>
                <w:rPr>
                  <w:lang w:eastAsia="zh-CN"/>
                </w:rPr>
                <w:t xml:space="preserve">to </w:t>
              </w:r>
            </w:ins>
            <w:ins w:id="252" w:author="Apple" w:date="2020-11-02T10:51:00Z">
              <w:r>
                <w:rPr>
                  <w:lang w:eastAsia="zh-CN"/>
                </w:rPr>
                <w:t>report 1 CRI or 2 CRI depends on the outcome of pr</w:t>
              </w:r>
            </w:ins>
            <w:ins w:id="253" w:author="Apple" w:date="2020-11-02T10:52:00Z">
              <w:r>
                <w:rPr>
                  <w:lang w:eastAsia="zh-CN"/>
                </w:rPr>
                <w:t>oposal 7</w:t>
              </w:r>
            </w:ins>
          </w:p>
          <w:p w14:paraId="3685C2B9" w14:textId="37668565" w:rsidR="001B7746" w:rsidRPr="001B7746" w:rsidRDefault="001B7746">
            <w:pPr>
              <w:autoSpaceDE w:val="0"/>
              <w:autoSpaceDN w:val="0"/>
              <w:adjustRightInd w:val="0"/>
              <w:snapToGrid w:val="0"/>
              <w:ind w:left="38" w:firstLine="0"/>
              <w:rPr>
                <w:ins w:id="254" w:author="Apple" w:date="2020-11-02T10:48:00Z"/>
                <w:lang w:eastAsia="zh-CN"/>
              </w:rPr>
              <w:pPrChange w:id="255" w:author="Unknown" w:date="2020-11-02T10:52:00Z">
                <w:pPr>
                  <w:autoSpaceDE w:val="0"/>
                  <w:autoSpaceDN w:val="0"/>
                  <w:adjustRightInd w:val="0"/>
                  <w:snapToGrid w:val="0"/>
                  <w:ind w:hanging="840"/>
                </w:pPr>
              </w:pPrChange>
            </w:pPr>
            <w:ins w:id="256" w:author="Apple" w:date="2020-11-02T10:52:00Z">
              <w:r>
                <w:rPr>
                  <w:lang w:eastAsia="zh-CN"/>
                </w:rPr>
                <w:t>Whether we need to report 1 CQI or 2 CQI depends on whether it is for MDCI MTRP or SDCI MTRP</w:t>
              </w:r>
            </w:ins>
          </w:p>
        </w:tc>
      </w:tr>
      <w:tr w:rsidR="00C63C96" w:rsidRPr="00B659BE" w14:paraId="4D45FC1C" w14:textId="77777777" w:rsidTr="007C2E22">
        <w:tc>
          <w:tcPr>
            <w:tcW w:w="1384" w:type="dxa"/>
          </w:tcPr>
          <w:p w14:paraId="779618C1" w14:textId="7A2C7396" w:rsidR="00C63C96" w:rsidRDefault="00C63C96" w:rsidP="00C63C96">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Intel</w:t>
            </w:r>
          </w:p>
        </w:tc>
        <w:tc>
          <w:tcPr>
            <w:tcW w:w="7474" w:type="dxa"/>
          </w:tcPr>
          <w:p w14:paraId="5440994D" w14:textId="165B42BF" w:rsidR="00C63C96" w:rsidRDefault="00C63C96" w:rsidP="00C63C96">
            <w:pPr>
              <w:autoSpaceDE w:val="0"/>
              <w:autoSpaceDN w:val="0"/>
              <w:adjustRightInd w:val="0"/>
              <w:snapToGrid w:val="0"/>
              <w:ind w:left="0" w:firstLine="0"/>
              <w:rPr>
                <w:rFonts w:ascii="Times New Roman" w:eastAsia="SimSun" w:hAnsi="Times New Roman"/>
                <w:szCs w:val="20"/>
                <w:lang w:eastAsia="zh-CN"/>
              </w:rPr>
            </w:pPr>
            <w:r>
              <w:rPr>
                <w:rFonts w:ascii="Times New Roman" w:eastAsia="SimSun" w:hAnsi="Times New Roman"/>
                <w:szCs w:val="20"/>
                <w:lang w:val="en-US" w:eastAsia="zh-CN"/>
              </w:rPr>
              <w:t>Support the proposal with clarification that it is applicable for eMBB.</w:t>
            </w:r>
          </w:p>
        </w:tc>
      </w:tr>
      <w:tr w:rsidR="00D87886" w:rsidRPr="00B659BE" w14:paraId="6A340C4B" w14:textId="77777777" w:rsidTr="007C2E22">
        <w:tc>
          <w:tcPr>
            <w:tcW w:w="1384" w:type="dxa"/>
          </w:tcPr>
          <w:p w14:paraId="1B04D8A2" w14:textId="307844A3" w:rsidR="00D87886" w:rsidRDefault="00D87886" w:rsidP="00C63C96">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DOCOMO</w:t>
            </w:r>
          </w:p>
        </w:tc>
        <w:tc>
          <w:tcPr>
            <w:tcW w:w="7474" w:type="dxa"/>
          </w:tcPr>
          <w:p w14:paraId="27938AC4" w14:textId="77777777" w:rsidR="00D87886" w:rsidRDefault="00D87886" w:rsidP="00D87886">
            <w:pPr>
              <w:autoSpaceDE w:val="0"/>
              <w:autoSpaceDN w:val="0"/>
              <w:adjustRightInd w:val="0"/>
              <w:snapToGrid w:val="0"/>
              <w:ind w:left="0" w:firstLine="0"/>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e should decide the transmission schemes for CSI enhancement first before we agree on CSI reporting quantities, since the number of CQIs/RIs may be different for different transmission schemes.</w:t>
            </w:r>
          </w:p>
          <w:p w14:paraId="23F78849" w14:textId="623F405E" w:rsidR="00D87886" w:rsidRDefault="00D87886" w:rsidP="00D87886">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I</w:t>
            </w:r>
            <w:r>
              <w:rPr>
                <w:rFonts w:ascii="Times New Roman" w:eastAsia="SimSun" w:hAnsi="Times New Roman"/>
                <w:szCs w:val="20"/>
                <w:lang w:eastAsia="zh-CN"/>
              </w:rPr>
              <w:t>n addition, no matter to associate a CMR resource or a CMR resource set with a TRP, there should be two CRIs to be reported instead of one CRI.</w:t>
            </w:r>
          </w:p>
        </w:tc>
      </w:tr>
      <w:tr w:rsidR="0003174C" w:rsidRPr="00B659BE" w14:paraId="5797DFA2" w14:textId="77777777" w:rsidTr="007C2E22">
        <w:tc>
          <w:tcPr>
            <w:tcW w:w="1384" w:type="dxa"/>
          </w:tcPr>
          <w:p w14:paraId="7AA75590" w14:textId="20669BAE" w:rsidR="0003174C" w:rsidRDefault="0003174C" w:rsidP="00C63C96">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Qualcomm</w:t>
            </w:r>
          </w:p>
        </w:tc>
        <w:tc>
          <w:tcPr>
            <w:tcW w:w="7474" w:type="dxa"/>
          </w:tcPr>
          <w:p w14:paraId="008A602A" w14:textId="1B6F25B9" w:rsidR="0003174C" w:rsidRDefault="0003174C" w:rsidP="00D87886">
            <w:pPr>
              <w:autoSpaceDE w:val="0"/>
              <w:autoSpaceDN w:val="0"/>
              <w:adjustRightInd w:val="0"/>
              <w:snapToGrid w:val="0"/>
              <w:ind w:left="0" w:firstLine="0"/>
              <w:rPr>
                <w:rFonts w:ascii="Times New Roman" w:eastAsia="SimSun" w:hAnsi="Times New Roman"/>
                <w:szCs w:val="20"/>
                <w:lang w:eastAsia="zh-CN"/>
              </w:rPr>
            </w:pPr>
            <w:r>
              <w:rPr>
                <w:rFonts w:ascii="Times New Roman" w:hAnsi="Times New Roman"/>
                <w:szCs w:val="20"/>
              </w:rPr>
              <w:t xml:space="preserve">Support the proposal in principle. For codebook, </w:t>
            </w:r>
            <w:r w:rsidRPr="008A17D3">
              <w:rPr>
                <w:rFonts w:ascii="Times New Roman" w:hAnsi="Times New Roman"/>
                <w:szCs w:val="20"/>
              </w:rPr>
              <w:t xml:space="preserve">Type I codebook should be the main focus as </w:t>
            </w:r>
            <w:r>
              <w:rPr>
                <w:rFonts w:ascii="Times New Roman" w:hAnsi="Times New Roman"/>
                <w:szCs w:val="20"/>
              </w:rPr>
              <w:t>the use case with MU-MIMO + mTRP is not clear (and is not supported in the Rel. 16 mTRP design).</w:t>
            </w:r>
          </w:p>
        </w:tc>
      </w:tr>
      <w:tr w:rsidR="00EB0548" w:rsidRPr="00B659BE" w14:paraId="4E3A4F23" w14:textId="77777777" w:rsidTr="007C2E22">
        <w:tc>
          <w:tcPr>
            <w:tcW w:w="1384" w:type="dxa"/>
          </w:tcPr>
          <w:p w14:paraId="0118F3AE" w14:textId="7AC66B63" w:rsidR="00EB0548" w:rsidRDefault="00EB0548" w:rsidP="00C63C96">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Samsung</w:t>
            </w:r>
          </w:p>
        </w:tc>
        <w:tc>
          <w:tcPr>
            <w:tcW w:w="7474" w:type="dxa"/>
          </w:tcPr>
          <w:p w14:paraId="0555FCE8" w14:textId="77777777" w:rsidR="00EB0548" w:rsidRDefault="00EB0548" w:rsidP="00EB054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Suggest to specify </w:t>
            </w:r>
            <w:r>
              <w:rPr>
                <w:rFonts w:ascii="Times New Roman" w:eastAsia="Malgun Gothic" w:hAnsi="Times New Roman"/>
                <w:szCs w:val="20"/>
                <w:lang w:eastAsia="ko-KR"/>
              </w:rPr>
              <w:t xml:space="preserve">the possible options </w:t>
            </w:r>
            <w:r>
              <w:rPr>
                <w:rFonts w:ascii="Times New Roman" w:eastAsia="Malgun Gothic" w:hAnsi="Times New Roman" w:hint="eastAsia"/>
                <w:szCs w:val="20"/>
                <w:lang w:eastAsia="ko-KR"/>
              </w:rPr>
              <w:t>on the number of CQIs</w:t>
            </w:r>
            <w:r>
              <w:rPr>
                <w:rFonts w:ascii="Times New Roman" w:eastAsia="Malgun Gothic" w:hAnsi="Times New Roman"/>
                <w:szCs w:val="20"/>
                <w:lang w:eastAsia="ko-KR"/>
              </w:rPr>
              <w:t>.</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In that sense, prefer the following modification:</w:t>
            </w:r>
          </w:p>
          <w:p w14:paraId="4ED40661" w14:textId="77777777" w:rsidR="00EB0548" w:rsidRDefault="00EB0548" w:rsidP="00EB0548">
            <w:pPr>
              <w:autoSpaceDE w:val="0"/>
              <w:autoSpaceDN w:val="0"/>
              <w:adjustRightInd w:val="0"/>
              <w:snapToGrid w:val="0"/>
              <w:ind w:left="0" w:firstLine="0"/>
              <w:jc w:val="both"/>
              <w:rPr>
                <w:rFonts w:ascii="Times New Roman" w:eastAsia="Malgun Gothic" w:hAnsi="Times New Roman"/>
                <w:szCs w:val="20"/>
                <w:lang w:eastAsia="ko-KR"/>
              </w:rPr>
            </w:pPr>
          </w:p>
          <w:p w14:paraId="3705969F" w14:textId="77777777" w:rsidR="00EB0548" w:rsidRPr="001A29FE" w:rsidRDefault="00EB0548" w:rsidP="00EB0548">
            <w:pPr>
              <w:ind w:left="0" w:firstLine="0"/>
              <w:rPr>
                <w:i/>
                <w:lang w:eastAsia="zh-CN"/>
              </w:rPr>
            </w:pPr>
            <w:r w:rsidRPr="00B425F3">
              <w:rPr>
                <w:b/>
                <w:i/>
                <w:lang w:eastAsia="zh-CN"/>
              </w:rPr>
              <w:t>Proposal 9:</w:t>
            </w:r>
            <w:r>
              <w:rPr>
                <w:lang w:eastAsia="zh-CN"/>
              </w:rPr>
              <w:t xml:space="preserve">  </w:t>
            </w:r>
            <w:r w:rsidRPr="001A29FE">
              <w:rPr>
                <w:i/>
                <w:lang w:eastAsia="zh-CN"/>
              </w:rPr>
              <w:t xml:space="preserve">For a CSI associated with single Multi-TRP/panel transmission hypothesis, the UE is expected to report </w:t>
            </w:r>
          </w:p>
          <w:p w14:paraId="6C70345D" w14:textId="77777777" w:rsidR="00EB0548" w:rsidRPr="001A29FE" w:rsidRDefault="00EB0548" w:rsidP="00EB0548">
            <w:pPr>
              <w:pStyle w:val="ListParagraph"/>
              <w:numPr>
                <w:ilvl w:val="0"/>
                <w:numId w:val="39"/>
              </w:numPr>
              <w:ind w:leftChars="0"/>
              <w:rPr>
                <w:i/>
                <w:lang w:eastAsia="zh-CN"/>
              </w:rPr>
            </w:pPr>
            <w:r w:rsidRPr="001A29FE">
              <w:rPr>
                <w:i/>
                <w:lang w:eastAsia="zh-CN"/>
              </w:rPr>
              <w:lastRenderedPageBreak/>
              <w:t>One CRI, two RIs, two PMI, two LIs and [one</w:t>
            </w:r>
            <w:ins w:id="257" w:author="samsung" w:date="2020-11-01T22:18:00Z">
              <w:r>
                <w:rPr>
                  <w:i/>
                  <w:lang w:eastAsia="zh-CN"/>
                </w:rPr>
                <w:t>/two/more</w:t>
              </w:r>
            </w:ins>
            <w:r w:rsidRPr="001A29FE">
              <w:rPr>
                <w:i/>
                <w:lang w:eastAsia="zh-CN"/>
              </w:rPr>
              <w:t>] CQI</w:t>
            </w:r>
          </w:p>
          <w:p w14:paraId="2795D57D" w14:textId="77777777" w:rsidR="00EB0548" w:rsidRPr="001A29FE" w:rsidRDefault="00EB0548" w:rsidP="00EB0548">
            <w:pPr>
              <w:pStyle w:val="ListParagraph"/>
              <w:numPr>
                <w:ilvl w:val="0"/>
                <w:numId w:val="39"/>
              </w:numPr>
              <w:ind w:leftChars="0"/>
              <w:rPr>
                <w:i/>
                <w:lang w:eastAsia="zh-CN"/>
              </w:rPr>
            </w:pPr>
            <w:r w:rsidRPr="001A29FE">
              <w:rPr>
                <w:i/>
                <w:lang w:eastAsia="zh-CN"/>
              </w:rPr>
              <w:t>FFS: restrictions among reported CSI quantities, e.g. among ranks and PMIs</w:t>
            </w:r>
          </w:p>
          <w:p w14:paraId="35490B11" w14:textId="3A2BE012" w:rsidR="00EB0548" w:rsidRDefault="00EB0548" w:rsidP="00EB0548">
            <w:pPr>
              <w:autoSpaceDE w:val="0"/>
              <w:autoSpaceDN w:val="0"/>
              <w:adjustRightInd w:val="0"/>
              <w:snapToGrid w:val="0"/>
              <w:ind w:left="0" w:firstLine="0"/>
              <w:rPr>
                <w:rFonts w:ascii="Times New Roman" w:hAnsi="Times New Roman"/>
                <w:szCs w:val="20"/>
              </w:rPr>
            </w:pPr>
            <w:r w:rsidRPr="001A29FE">
              <w:rPr>
                <w:i/>
                <w:lang w:eastAsia="zh-CN"/>
              </w:rPr>
              <w:t>FFS: restrictions of applicable codebook</w:t>
            </w:r>
          </w:p>
        </w:tc>
      </w:tr>
      <w:tr w:rsidR="00D850F5" w:rsidRPr="00B659BE" w14:paraId="67D33214" w14:textId="77777777" w:rsidTr="007C2E22">
        <w:tc>
          <w:tcPr>
            <w:tcW w:w="1384" w:type="dxa"/>
          </w:tcPr>
          <w:p w14:paraId="1BEF1CE9" w14:textId="6D9ABD75" w:rsidR="00D850F5" w:rsidRDefault="00D850F5" w:rsidP="00D850F5">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eastAsia="zh-CN"/>
              </w:rPr>
              <w:lastRenderedPageBreak/>
              <w:t>OPPO</w:t>
            </w:r>
          </w:p>
        </w:tc>
        <w:tc>
          <w:tcPr>
            <w:tcW w:w="7474" w:type="dxa"/>
          </w:tcPr>
          <w:p w14:paraId="64631FDF" w14:textId="77777777" w:rsidR="00D850F5" w:rsidRDefault="00D850F5" w:rsidP="00D850F5">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Considering both flexibility and feedback overhead, we can try to have a higher level </w:t>
            </w:r>
            <w:r>
              <w:rPr>
                <w:rFonts w:ascii="Times New Roman" w:eastAsia="SimSun" w:hAnsi="Times New Roman"/>
                <w:szCs w:val="20"/>
                <w:lang w:val="en-US" w:eastAsia="zh-CN"/>
              </w:rPr>
              <w:t>agreement</w:t>
            </w:r>
            <w:r>
              <w:rPr>
                <w:rFonts w:ascii="Times New Roman" w:eastAsia="SimSun" w:hAnsi="Times New Roman" w:hint="eastAsia"/>
                <w:szCs w:val="20"/>
                <w:lang w:val="en-US" w:eastAsia="zh-CN"/>
              </w:rPr>
              <w:t xml:space="preserve"> as below:</w:t>
            </w:r>
          </w:p>
          <w:p w14:paraId="49CA9D48" w14:textId="77777777" w:rsidR="00D850F5" w:rsidRDefault="00D850F5" w:rsidP="00D850F5">
            <w:pPr>
              <w:autoSpaceDE w:val="0"/>
              <w:autoSpaceDN w:val="0"/>
              <w:adjustRightInd w:val="0"/>
              <w:snapToGrid w:val="0"/>
              <w:ind w:left="0" w:firstLine="0"/>
              <w:jc w:val="both"/>
              <w:rPr>
                <w:rFonts w:ascii="Times New Roman" w:eastAsia="SimSun" w:hAnsi="Times New Roman"/>
                <w:szCs w:val="20"/>
                <w:lang w:val="en-US" w:eastAsia="zh-CN"/>
              </w:rPr>
            </w:pPr>
          </w:p>
          <w:p w14:paraId="7D00A2E0" w14:textId="77777777" w:rsidR="00D850F5" w:rsidRPr="001A29FE" w:rsidRDefault="00D850F5" w:rsidP="00D850F5">
            <w:pPr>
              <w:autoSpaceDE w:val="0"/>
              <w:autoSpaceDN w:val="0"/>
              <w:adjustRightInd w:val="0"/>
              <w:snapToGrid w:val="0"/>
              <w:spacing w:after="60"/>
              <w:ind w:left="0" w:firstLine="0"/>
              <w:jc w:val="both"/>
              <w:rPr>
                <w:rFonts w:ascii="Times New Roman" w:hAnsi="Times New Roman"/>
                <w:i/>
                <w:szCs w:val="20"/>
                <w:lang w:val="en-US" w:eastAsia="zh-CN"/>
              </w:rPr>
            </w:pPr>
            <w:r w:rsidRPr="00B425F3">
              <w:rPr>
                <w:rFonts w:ascii="Times New Roman" w:hAnsi="Times New Roman"/>
                <w:b/>
                <w:i/>
                <w:szCs w:val="20"/>
                <w:lang w:val="en-US" w:eastAsia="zh-CN"/>
              </w:rPr>
              <w:t>Proposal 10</w:t>
            </w:r>
            <w:r w:rsidRPr="001A29FE">
              <w:rPr>
                <w:rFonts w:ascii="Times New Roman" w:hAnsi="Times New Roman"/>
                <w:b/>
                <w:i/>
                <w:szCs w:val="20"/>
                <w:lang w:val="en-US" w:eastAsia="zh-CN"/>
              </w:rPr>
              <w:t>:</w:t>
            </w:r>
            <w:r w:rsidRPr="001A29FE">
              <w:rPr>
                <w:rFonts w:ascii="Times New Roman" w:hAnsi="Times New Roman"/>
                <w:i/>
                <w:szCs w:val="20"/>
                <w:lang w:val="en-US" w:eastAsia="zh-CN"/>
              </w:rPr>
              <w:t xml:space="preserve">  For a CSI reporting configuration in Rel-17, the UE can be expected to report </w:t>
            </w:r>
            <w:r w:rsidRPr="00450C39">
              <w:rPr>
                <w:rFonts w:ascii="Times New Roman" w:hAnsi="Times New Roman" w:hint="eastAsia"/>
                <w:i/>
                <w:color w:val="FF0000"/>
                <w:szCs w:val="20"/>
                <w:lang w:val="en-US" w:eastAsia="zh-CN"/>
              </w:rPr>
              <w:t>at least one of</w:t>
            </w:r>
            <w:r>
              <w:rPr>
                <w:rFonts w:ascii="Times New Roman" w:hAnsi="Times New Roman" w:hint="eastAsia"/>
                <w:i/>
                <w:color w:val="FF0000"/>
                <w:szCs w:val="20"/>
                <w:lang w:val="en-US" w:eastAsia="zh-CN"/>
              </w:rPr>
              <w:t xml:space="preserve"> the following two CSIs:</w:t>
            </w:r>
          </w:p>
          <w:p w14:paraId="1C7575C5" w14:textId="77777777" w:rsidR="00D850F5" w:rsidRPr="001A29FE" w:rsidRDefault="00D850F5" w:rsidP="00D850F5">
            <w:pPr>
              <w:pStyle w:val="ListParagraph"/>
              <w:numPr>
                <w:ilvl w:val="0"/>
                <w:numId w:val="40"/>
              </w:numPr>
              <w:autoSpaceDE w:val="0"/>
              <w:autoSpaceDN w:val="0"/>
              <w:adjustRightInd w:val="0"/>
              <w:snapToGrid w:val="0"/>
              <w:spacing w:after="60"/>
              <w:ind w:leftChars="0"/>
              <w:jc w:val="both"/>
              <w:rPr>
                <w:rFonts w:ascii="Times New Roman" w:hAnsi="Times New Roman"/>
                <w:i/>
                <w:szCs w:val="20"/>
                <w:lang w:val="en-US" w:eastAsia="zh-CN"/>
              </w:rPr>
            </w:pPr>
            <w:r w:rsidRPr="001A29FE">
              <w:rPr>
                <w:rFonts w:ascii="Times New Roman" w:hAnsi="Times New Roman"/>
                <w:i/>
                <w:szCs w:val="20"/>
                <w:lang w:val="en-US" w:eastAsia="zh-CN"/>
              </w:rPr>
              <w:t xml:space="preserve">One CSI associated with the best single-TRP hypothesis following legacy reporting mechanism and </w:t>
            </w:r>
          </w:p>
          <w:p w14:paraId="3F34CE18" w14:textId="6133CCEC" w:rsidR="00D850F5" w:rsidRDefault="00D850F5" w:rsidP="00D850F5">
            <w:pPr>
              <w:autoSpaceDE w:val="0"/>
              <w:autoSpaceDN w:val="0"/>
              <w:adjustRightInd w:val="0"/>
              <w:snapToGrid w:val="0"/>
              <w:ind w:left="0" w:firstLine="0"/>
              <w:jc w:val="both"/>
              <w:rPr>
                <w:rFonts w:ascii="Times New Roman" w:eastAsia="Malgun Gothic" w:hAnsi="Times New Roman"/>
                <w:szCs w:val="20"/>
                <w:lang w:eastAsia="ko-KR"/>
              </w:rPr>
            </w:pPr>
            <w:r w:rsidRPr="001A29FE">
              <w:rPr>
                <w:rFonts w:ascii="Times New Roman" w:hAnsi="Times New Roman"/>
                <w:i/>
                <w:szCs w:val="20"/>
                <w:lang w:val="en-US" w:eastAsia="zh-CN"/>
              </w:rPr>
              <w:t xml:space="preserve">One CSI associated with the best multi-TRP hypothesis following Rel-17 reporting mechanism </w:t>
            </w:r>
          </w:p>
        </w:tc>
      </w:tr>
      <w:tr w:rsidR="00200B57" w:rsidRPr="00B659BE" w14:paraId="6CA95976" w14:textId="77777777" w:rsidTr="007C2E22">
        <w:tc>
          <w:tcPr>
            <w:tcW w:w="1384" w:type="dxa"/>
          </w:tcPr>
          <w:p w14:paraId="6F951242" w14:textId="44ECD84C" w:rsidR="00200B57" w:rsidRDefault="00200B57" w:rsidP="00200B57">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FUTUREWEI</w:t>
            </w:r>
          </w:p>
        </w:tc>
        <w:tc>
          <w:tcPr>
            <w:tcW w:w="7474" w:type="dxa"/>
          </w:tcPr>
          <w:p w14:paraId="44EA541B" w14:textId="4D32C6D5" w:rsidR="00200B57" w:rsidRDefault="00200B57" w:rsidP="00200B57">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in general support FL’s proposal.  We also support rank restriction.</w:t>
            </w:r>
          </w:p>
        </w:tc>
      </w:tr>
      <w:tr w:rsidR="002C5CD2" w:rsidRPr="00B659BE" w14:paraId="63064084" w14:textId="77777777" w:rsidTr="007C2E22">
        <w:tc>
          <w:tcPr>
            <w:tcW w:w="1384" w:type="dxa"/>
          </w:tcPr>
          <w:p w14:paraId="47866219" w14:textId="291BFC7D" w:rsidR="002C5CD2" w:rsidRDefault="002C5CD2" w:rsidP="002C5CD2">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C</w:t>
            </w:r>
            <w:r>
              <w:rPr>
                <w:rFonts w:ascii="Times New Roman" w:hAnsi="Times New Roman"/>
                <w:szCs w:val="20"/>
                <w:lang w:val="en-US" w:eastAsia="zh-CN"/>
              </w:rPr>
              <w:t>MCC</w:t>
            </w:r>
          </w:p>
        </w:tc>
        <w:tc>
          <w:tcPr>
            <w:tcW w:w="7474" w:type="dxa"/>
          </w:tcPr>
          <w:p w14:paraId="096E2ECE" w14:textId="31B211AA" w:rsidR="002C5CD2" w:rsidRDefault="002C5CD2" w:rsidP="002C5CD2">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We</w:t>
            </w:r>
            <w:r>
              <w:rPr>
                <w:rFonts w:ascii="Times New Roman" w:eastAsia="SimSun" w:hAnsi="Times New Roman"/>
                <w:szCs w:val="20"/>
                <w:lang w:eastAsia="zh-CN"/>
              </w:rPr>
              <w:t xml:space="preserve"> </w:t>
            </w:r>
            <w:r>
              <w:rPr>
                <w:rFonts w:ascii="Times New Roman" w:eastAsia="SimSun" w:hAnsi="Times New Roman" w:hint="eastAsia"/>
                <w:szCs w:val="20"/>
                <w:lang w:eastAsia="zh-CN"/>
              </w:rPr>
              <w:t>cannot</w:t>
            </w:r>
            <w:r>
              <w:rPr>
                <w:rFonts w:ascii="Times New Roman" w:eastAsia="SimSun" w:hAnsi="Times New Roman"/>
                <w:szCs w:val="20"/>
                <w:lang w:eastAsia="zh-CN"/>
              </w:rPr>
              <w:t xml:space="preserve"> support this proposal. </w:t>
            </w:r>
            <w:r>
              <w:rPr>
                <w:rFonts w:ascii="Times New Roman" w:eastAsia="SimSun" w:hAnsi="Times New Roman" w:hint="eastAsia"/>
                <w:szCs w:val="20"/>
                <w:lang w:eastAsia="zh-CN"/>
              </w:rPr>
              <w:t>I</w:t>
            </w:r>
            <w:r>
              <w:rPr>
                <w:rFonts w:ascii="Times New Roman" w:eastAsia="SimSun" w:hAnsi="Times New Roman"/>
                <w:szCs w:val="20"/>
                <w:lang w:eastAsia="zh-CN"/>
              </w:rPr>
              <w:t>n different transmission schemes, the CSI reporting quantities might be different.</w:t>
            </w:r>
            <w:r>
              <w:rPr>
                <w:rFonts w:eastAsia="SimSun"/>
                <w:kern w:val="2"/>
                <w:sz w:val="21"/>
                <w:szCs w:val="21"/>
                <w:lang w:val="x-none" w:eastAsia="zh-CN"/>
              </w:rPr>
              <w:t xml:space="preserve"> For multi-DCI based multi-TRP transmission, two CRI, two CQI, two RI and/or two PMI could be reported within single CSI report. For single-DCI based multi-TRP transmission, two CRI, one CQI, two RI and/or two PMI could be reported. Furthermore, for URLLC scheme 2a/2b/3/4, two CRI, one CQI, one RI and/or two PMI is needed to report.</w:t>
            </w:r>
          </w:p>
        </w:tc>
      </w:tr>
      <w:tr w:rsidR="00026A21" w:rsidRPr="00B659BE" w14:paraId="5346E734" w14:textId="77777777" w:rsidTr="007C2E22">
        <w:trPr>
          <w:ins w:id="258" w:author="Nokia/NSB" w:date="2020-11-03T13:07:00Z"/>
        </w:trPr>
        <w:tc>
          <w:tcPr>
            <w:tcW w:w="1384" w:type="dxa"/>
          </w:tcPr>
          <w:p w14:paraId="624AE7CF" w14:textId="1A1FEF9D" w:rsidR="00026A21" w:rsidRDefault="00026A21" w:rsidP="00200B57">
            <w:pPr>
              <w:autoSpaceDE w:val="0"/>
              <w:autoSpaceDN w:val="0"/>
              <w:adjustRightInd w:val="0"/>
              <w:snapToGrid w:val="0"/>
              <w:jc w:val="both"/>
              <w:rPr>
                <w:ins w:id="259" w:author="Nokia/NSB" w:date="2020-11-03T13:07:00Z"/>
                <w:rFonts w:ascii="Times New Roman" w:hAnsi="Times New Roman"/>
                <w:szCs w:val="20"/>
                <w:lang w:val="en-US" w:eastAsia="zh-CN"/>
              </w:rPr>
            </w:pPr>
            <w:ins w:id="260" w:author="Nokia/NSB" w:date="2020-11-03T13:09:00Z">
              <w:r>
                <w:rPr>
                  <w:rFonts w:ascii="Times New Roman" w:hAnsi="Times New Roman"/>
                  <w:szCs w:val="20"/>
                  <w:lang w:val="en-US" w:eastAsia="zh-CN"/>
                </w:rPr>
                <w:t>Nokia/NSB</w:t>
              </w:r>
            </w:ins>
          </w:p>
        </w:tc>
        <w:tc>
          <w:tcPr>
            <w:tcW w:w="7474" w:type="dxa"/>
          </w:tcPr>
          <w:p w14:paraId="57C5DAD9" w14:textId="56EF3709" w:rsidR="00026A21" w:rsidRDefault="00026A21" w:rsidP="00200B57">
            <w:pPr>
              <w:autoSpaceDE w:val="0"/>
              <w:autoSpaceDN w:val="0"/>
              <w:adjustRightInd w:val="0"/>
              <w:snapToGrid w:val="0"/>
              <w:ind w:left="0" w:firstLine="0"/>
              <w:jc w:val="both"/>
              <w:rPr>
                <w:ins w:id="261" w:author="Nokia/NSB" w:date="2020-11-03T13:59:00Z"/>
                <w:rFonts w:ascii="Times New Roman" w:eastAsia="SimSun" w:hAnsi="Times New Roman"/>
                <w:szCs w:val="20"/>
                <w:lang w:val="en-US" w:eastAsia="zh-CN"/>
              </w:rPr>
            </w:pPr>
            <w:ins w:id="262" w:author="Nokia/NSB" w:date="2020-11-03T13:10:00Z">
              <w:r>
                <w:rPr>
                  <w:rFonts w:ascii="Times New Roman" w:eastAsia="SimSun" w:hAnsi="Times New Roman"/>
                  <w:szCs w:val="20"/>
                  <w:lang w:val="en-US" w:eastAsia="zh-CN"/>
                </w:rPr>
                <w:t xml:space="preserve">Support the proposal in principle. </w:t>
              </w:r>
            </w:ins>
            <w:ins w:id="263" w:author="Nokia/NSB" w:date="2020-11-03T13:13:00Z">
              <w:r>
                <w:rPr>
                  <w:rFonts w:ascii="Times New Roman" w:eastAsia="SimSun" w:hAnsi="Times New Roman"/>
                  <w:szCs w:val="20"/>
                  <w:lang w:val="en-US" w:eastAsia="zh-CN"/>
                </w:rPr>
                <w:t xml:space="preserve">The wording can be </w:t>
              </w:r>
            </w:ins>
            <w:ins w:id="264" w:author="Nokia/NSB" w:date="2020-11-03T13:58:00Z">
              <w:r w:rsidR="002430B1">
                <w:rPr>
                  <w:rFonts w:ascii="Times New Roman" w:eastAsia="SimSun" w:hAnsi="Times New Roman"/>
                  <w:szCs w:val="20"/>
                  <w:lang w:val="en-US" w:eastAsia="zh-CN"/>
                </w:rPr>
                <w:t xml:space="preserve">slightly adjusted </w:t>
              </w:r>
            </w:ins>
            <w:ins w:id="265" w:author="Nokia/NSB" w:date="2020-11-03T13:14:00Z">
              <w:r>
                <w:rPr>
                  <w:rFonts w:ascii="Times New Roman" w:eastAsia="SimSun" w:hAnsi="Times New Roman"/>
                  <w:szCs w:val="20"/>
                  <w:lang w:val="en-US" w:eastAsia="zh-CN"/>
                </w:rPr>
                <w:t xml:space="preserve">to </w:t>
              </w:r>
            </w:ins>
            <w:ins w:id="266" w:author="Nokia/NSB" w:date="2020-11-03T13:11:00Z">
              <w:r>
                <w:rPr>
                  <w:rFonts w:ascii="Times New Roman" w:eastAsia="SimSun" w:hAnsi="Times New Roman"/>
                  <w:szCs w:val="20"/>
                  <w:lang w:val="en-US" w:eastAsia="zh-CN"/>
                </w:rPr>
                <w:t xml:space="preserve">clarify that the proposal is </w:t>
              </w:r>
            </w:ins>
            <w:ins w:id="267" w:author="Nokia/NSB" w:date="2020-11-03T13:14:00Z">
              <w:r>
                <w:rPr>
                  <w:rFonts w:ascii="Times New Roman" w:eastAsia="SimSun" w:hAnsi="Times New Roman"/>
                  <w:szCs w:val="20"/>
                  <w:lang w:val="en-US" w:eastAsia="zh-CN"/>
                </w:rPr>
                <w:t>for</w:t>
              </w:r>
            </w:ins>
            <w:ins w:id="268" w:author="Nokia/NSB" w:date="2020-11-03T13:11:00Z">
              <w:r>
                <w:rPr>
                  <w:rFonts w:ascii="Times New Roman" w:eastAsia="SimSun" w:hAnsi="Times New Roman"/>
                  <w:szCs w:val="20"/>
                  <w:lang w:val="en-US" w:eastAsia="zh-CN"/>
                </w:rPr>
                <w:t xml:space="preserve"> CSI reporting </w:t>
              </w:r>
            </w:ins>
            <w:ins w:id="269" w:author="Nokia/NSB" w:date="2020-11-03T13:12:00Z">
              <w:r>
                <w:rPr>
                  <w:rFonts w:ascii="Times New Roman" w:eastAsia="SimSun" w:hAnsi="Times New Roman"/>
                  <w:szCs w:val="20"/>
                  <w:lang w:val="en-US" w:eastAsia="zh-CN"/>
                </w:rPr>
                <w:t xml:space="preserve">of </w:t>
              </w:r>
            </w:ins>
            <w:ins w:id="270" w:author="Nokia/NSB" w:date="2020-11-03T13:14:00Z">
              <w:r>
                <w:rPr>
                  <w:rFonts w:ascii="Times New Roman" w:eastAsia="SimSun" w:hAnsi="Times New Roman"/>
                  <w:szCs w:val="20"/>
                  <w:lang w:val="en-US" w:eastAsia="zh-CN"/>
                </w:rPr>
                <w:t xml:space="preserve">an </w:t>
              </w:r>
            </w:ins>
            <w:ins w:id="271" w:author="Nokia/NSB" w:date="2020-11-03T13:12:00Z">
              <w:r>
                <w:rPr>
                  <w:rFonts w:ascii="Times New Roman" w:eastAsia="SimSun" w:hAnsi="Times New Roman"/>
                  <w:szCs w:val="20"/>
                  <w:lang w:val="en-US" w:eastAsia="zh-CN"/>
                </w:rPr>
                <w:t>M-TRP transmission hypothes</w:t>
              </w:r>
            </w:ins>
            <w:ins w:id="272" w:author="Nokia/NSB" w:date="2020-11-03T13:14:00Z">
              <w:r>
                <w:rPr>
                  <w:rFonts w:ascii="Times New Roman" w:eastAsia="SimSun" w:hAnsi="Times New Roman"/>
                  <w:szCs w:val="20"/>
                  <w:lang w:val="en-US" w:eastAsia="zh-CN"/>
                </w:rPr>
                <w:t>i</w:t>
              </w:r>
            </w:ins>
            <w:ins w:id="273" w:author="Nokia/NSB" w:date="2020-11-03T13:12:00Z">
              <w:r>
                <w:rPr>
                  <w:rFonts w:ascii="Times New Roman" w:eastAsia="SimSun" w:hAnsi="Times New Roman"/>
                  <w:szCs w:val="20"/>
                  <w:lang w:val="en-US" w:eastAsia="zh-CN"/>
                </w:rPr>
                <w:t>s</w:t>
              </w:r>
            </w:ins>
            <w:ins w:id="274" w:author="Nokia/NSB" w:date="2020-11-03T13:14:00Z">
              <w:r>
                <w:rPr>
                  <w:rFonts w:ascii="Times New Roman" w:eastAsia="SimSun" w:hAnsi="Times New Roman"/>
                  <w:szCs w:val="20"/>
                  <w:lang w:val="en-US" w:eastAsia="zh-CN"/>
                </w:rPr>
                <w:t>.</w:t>
              </w:r>
            </w:ins>
          </w:p>
          <w:p w14:paraId="321F46FC" w14:textId="77777777" w:rsidR="002430B1" w:rsidRDefault="002430B1" w:rsidP="00200B57">
            <w:pPr>
              <w:autoSpaceDE w:val="0"/>
              <w:autoSpaceDN w:val="0"/>
              <w:adjustRightInd w:val="0"/>
              <w:snapToGrid w:val="0"/>
              <w:ind w:left="0" w:firstLine="0"/>
              <w:jc w:val="both"/>
              <w:rPr>
                <w:ins w:id="275" w:author="Nokia/NSB" w:date="2020-11-03T13:14:00Z"/>
                <w:rFonts w:ascii="Times New Roman" w:eastAsia="SimSun" w:hAnsi="Times New Roman"/>
                <w:szCs w:val="20"/>
                <w:lang w:val="en-US" w:eastAsia="zh-CN"/>
              </w:rPr>
            </w:pPr>
          </w:p>
          <w:p w14:paraId="00A20AA0" w14:textId="2AE8D855" w:rsidR="00026A21" w:rsidRDefault="00026A21" w:rsidP="00200B57">
            <w:pPr>
              <w:autoSpaceDE w:val="0"/>
              <w:autoSpaceDN w:val="0"/>
              <w:adjustRightInd w:val="0"/>
              <w:snapToGrid w:val="0"/>
              <w:ind w:left="0" w:firstLine="0"/>
              <w:jc w:val="both"/>
              <w:rPr>
                <w:ins w:id="276" w:author="Nokia/NSB" w:date="2020-11-03T13:20:00Z"/>
                <w:rFonts w:ascii="Times New Roman" w:eastAsia="SimSun" w:hAnsi="Times New Roman"/>
                <w:szCs w:val="20"/>
                <w:lang w:val="en-US" w:eastAsia="zh-CN"/>
              </w:rPr>
            </w:pPr>
            <w:ins w:id="277" w:author="Nokia/NSB" w:date="2020-11-03T13:15:00Z">
              <w:r>
                <w:rPr>
                  <w:rFonts w:ascii="Times New Roman" w:eastAsia="SimSun" w:hAnsi="Times New Roman"/>
                  <w:szCs w:val="20"/>
                  <w:lang w:val="en-US" w:eastAsia="zh-CN"/>
                </w:rPr>
                <w:t>In our understanding, this proposal is for S-DCI</w:t>
              </w:r>
            </w:ins>
            <w:ins w:id="278" w:author="Nokia/NSB" w:date="2020-11-03T13:16:00Z">
              <w:r>
                <w:rPr>
                  <w:rFonts w:ascii="Times New Roman" w:eastAsia="SimSun" w:hAnsi="Times New Roman"/>
                  <w:szCs w:val="20"/>
                  <w:lang w:val="en-US" w:eastAsia="zh-CN"/>
                </w:rPr>
                <w:t xml:space="preserve"> M-TRP where these is a single codeword mapped to 2,3 or 4 layers</w:t>
              </w:r>
            </w:ins>
            <w:ins w:id="279" w:author="Nokia/NSB" w:date="2020-11-03T13:17:00Z">
              <w:r>
                <w:rPr>
                  <w:rFonts w:ascii="Times New Roman" w:eastAsia="SimSun" w:hAnsi="Times New Roman"/>
                  <w:szCs w:val="20"/>
                  <w:lang w:val="en-US" w:eastAsia="zh-CN"/>
                </w:rPr>
                <w:t xml:space="preserve">, </w:t>
              </w:r>
            </w:ins>
            <w:ins w:id="280" w:author="Nokia/NSB" w:date="2020-11-03T13:18:00Z">
              <w:r w:rsidR="00DD0317">
                <w:rPr>
                  <w:rFonts w:ascii="Times New Roman" w:eastAsia="SimSun" w:hAnsi="Times New Roman"/>
                  <w:szCs w:val="20"/>
                  <w:lang w:val="en-US" w:eastAsia="zh-CN"/>
                </w:rPr>
                <w:t>hence the restriction on the reported RIs and the need for a single</w:t>
              </w:r>
            </w:ins>
            <w:ins w:id="281" w:author="Nokia/NSB" w:date="2020-11-03T13:17:00Z">
              <w:r>
                <w:rPr>
                  <w:rFonts w:ascii="Times New Roman" w:eastAsia="SimSun" w:hAnsi="Times New Roman"/>
                  <w:szCs w:val="20"/>
                  <w:lang w:val="en-US" w:eastAsia="zh-CN"/>
                </w:rPr>
                <w:t xml:space="preserve"> CQI</w:t>
              </w:r>
            </w:ins>
            <w:ins w:id="282" w:author="Nokia/NSB" w:date="2020-11-03T13:19:00Z">
              <w:r w:rsidR="00DD0317">
                <w:rPr>
                  <w:rFonts w:ascii="Times New Roman" w:eastAsia="SimSun" w:hAnsi="Times New Roman"/>
                  <w:szCs w:val="20"/>
                  <w:lang w:val="en-US" w:eastAsia="zh-CN"/>
                </w:rPr>
                <w:t xml:space="preserve">. </w:t>
              </w:r>
            </w:ins>
            <w:ins w:id="283" w:author="Nokia/NSB" w:date="2020-11-03T13:59:00Z">
              <w:r w:rsidR="002430B1">
                <w:rPr>
                  <w:rFonts w:ascii="Times New Roman" w:eastAsia="SimSun" w:hAnsi="Times New Roman"/>
                  <w:szCs w:val="20"/>
                  <w:lang w:val="en-US" w:eastAsia="zh-CN"/>
                </w:rPr>
                <w:t xml:space="preserve">Are multiple CQIs intended for </w:t>
              </w:r>
            </w:ins>
            <w:ins w:id="284" w:author="Nokia/NSB" w:date="2020-11-03T13:19:00Z">
              <w:r w:rsidR="00DD0317">
                <w:rPr>
                  <w:rFonts w:ascii="Times New Roman" w:eastAsia="SimSun" w:hAnsi="Times New Roman"/>
                  <w:szCs w:val="20"/>
                  <w:lang w:val="en-US" w:eastAsia="zh-CN"/>
                </w:rPr>
                <w:t xml:space="preserve">rank extension above </w:t>
              </w:r>
            </w:ins>
            <w:ins w:id="285" w:author="Nokia/NSB" w:date="2020-11-03T13:20:00Z">
              <w:r w:rsidR="00DD0317">
                <w:rPr>
                  <w:rFonts w:ascii="Times New Roman" w:eastAsia="SimSun" w:hAnsi="Times New Roman"/>
                  <w:szCs w:val="20"/>
                  <w:lang w:val="en-US" w:eastAsia="zh-CN"/>
                </w:rPr>
                <w:t>4 layers?</w:t>
              </w:r>
            </w:ins>
          </w:p>
          <w:p w14:paraId="7F397EB1" w14:textId="77777777" w:rsidR="00DD0317" w:rsidRDefault="00DD0317" w:rsidP="00200B57">
            <w:pPr>
              <w:autoSpaceDE w:val="0"/>
              <w:autoSpaceDN w:val="0"/>
              <w:adjustRightInd w:val="0"/>
              <w:snapToGrid w:val="0"/>
              <w:ind w:left="0" w:firstLine="0"/>
              <w:jc w:val="both"/>
              <w:rPr>
                <w:ins w:id="286" w:author="Nokia/NSB" w:date="2020-11-03T13:20:00Z"/>
                <w:rFonts w:ascii="Times New Roman" w:eastAsia="SimSun" w:hAnsi="Times New Roman"/>
                <w:szCs w:val="20"/>
                <w:lang w:val="en-US" w:eastAsia="zh-CN"/>
              </w:rPr>
            </w:pPr>
          </w:p>
          <w:p w14:paraId="5AA5604D" w14:textId="4B9B3B58" w:rsidR="00DD0317" w:rsidRDefault="00DD0317" w:rsidP="00200B57">
            <w:pPr>
              <w:autoSpaceDE w:val="0"/>
              <w:autoSpaceDN w:val="0"/>
              <w:adjustRightInd w:val="0"/>
              <w:snapToGrid w:val="0"/>
              <w:ind w:left="0" w:firstLine="0"/>
              <w:jc w:val="both"/>
              <w:rPr>
                <w:rFonts w:ascii="Times New Roman" w:eastAsia="SimSun" w:hAnsi="Times New Roman"/>
                <w:szCs w:val="20"/>
                <w:lang w:val="en-US" w:eastAsia="zh-CN"/>
              </w:rPr>
            </w:pPr>
            <w:ins w:id="287" w:author="Nokia/NSB" w:date="2020-11-03T13:20:00Z">
              <w:r>
                <w:rPr>
                  <w:rFonts w:ascii="Times New Roman" w:eastAsia="SimSun" w:hAnsi="Times New Roman"/>
                  <w:szCs w:val="20"/>
                  <w:lang w:val="en-US" w:eastAsia="zh-CN"/>
                </w:rPr>
                <w:t>On the second FFS</w:t>
              </w:r>
            </w:ins>
            <w:ins w:id="288" w:author="Nokia/NSB" w:date="2020-11-03T13:21:00Z">
              <w:r>
                <w:rPr>
                  <w:rFonts w:ascii="Times New Roman" w:eastAsia="SimSun" w:hAnsi="Times New Roman"/>
                  <w:szCs w:val="20"/>
                  <w:lang w:val="en-US" w:eastAsia="zh-CN"/>
                </w:rPr>
                <w:t>, if the resour</w:t>
              </w:r>
            </w:ins>
            <w:ins w:id="289" w:author="Nokia/NSB" w:date="2020-11-03T13:22:00Z">
              <w:r>
                <w:rPr>
                  <w:rFonts w:ascii="Times New Roman" w:eastAsia="SimSun" w:hAnsi="Times New Roman"/>
                  <w:szCs w:val="20"/>
                  <w:lang w:val="en-US" w:eastAsia="zh-CN"/>
                </w:rPr>
                <w:t>ce set has multiple resources</w:t>
              </w:r>
            </w:ins>
            <w:ins w:id="290" w:author="Nokia/NSB" w:date="2020-11-03T13:31:00Z">
              <w:r w:rsidR="00F214C7">
                <w:rPr>
                  <w:rFonts w:ascii="Times New Roman" w:eastAsia="SimSun" w:hAnsi="Times New Roman"/>
                  <w:szCs w:val="20"/>
                  <w:lang w:val="en-US" w:eastAsia="zh-CN"/>
                </w:rPr>
                <w:t>,</w:t>
              </w:r>
            </w:ins>
            <w:ins w:id="291" w:author="Nokia/NSB" w:date="2020-11-03T13:22:00Z">
              <w:r>
                <w:rPr>
                  <w:rFonts w:ascii="Times New Roman" w:eastAsia="SimSun" w:hAnsi="Times New Roman"/>
                  <w:szCs w:val="20"/>
                  <w:lang w:val="en-US" w:eastAsia="zh-CN"/>
                </w:rPr>
                <w:t xml:space="preserve"> only Type I can be configured</w:t>
              </w:r>
            </w:ins>
            <w:ins w:id="292" w:author="Nokia/NSB" w:date="2020-11-03T13:23:00Z">
              <w:r>
                <w:rPr>
                  <w:rFonts w:ascii="Times New Roman" w:eastAsia="SimSun" w:hAnsi="Times New Roman"/>
                  <w:szCs w:val="20"/>
                  <w:lang w:val="en-US" w:eastAsia="zh-CN"/>
                </w:rPr>
                <w:t xml:space="preserve"> with current specifications. </w:t>
              </w:r>
            </w:ins>
            <w:ins w:id="293" w:author="Nokia/NSB" w:date="2020-11-03T14:00:00Z">
              <w:r w:rsidR="002430B1">
                <w:rPr>
                  <w:rFonts w:ascii="Times New Roman" w:eastAsia="SimSun" w:hAnsi="Times New Roman"/>
                  <w:szCs w:val="20"/>
                  <w:lang w:val="en-US" w:eastAsia="zh-CN"/>
                </w:rPr>
                <w:t>I</w:t>
              </w:r>
            </w:ins>
            <w:ins w:id="294" w:author="Nokia/NSB" w:date="2020-11-03T13:31:00Z">
              <w:r w:rsidR="00F214C7">
                <w:rPr>
                  <w:rFonts w:ascii="Times New Roman" w:eastAsia="SimSun" w:hAnsi="Times New Roman"/>
                  <w:szCs w:val="20"/>
                  <w:lang w:val="en-US" w:eastAsia="zh-CN"/>
                </w:rPr>
                <w:t>s the restriction between Type I SP and Type</w:t>
              </w:r>
            </w:ins>
            <w:ins w:id="295" w:author="Nokia/NSB" w:date="2020-11-03T13:32:00Z">
              <w:r w:rsidR="00F214C7">
                <w:rPr>
                  <w:rFonts w:ascii="Times New Roman" w:eastAsia="SimSun" w:hAnsi="Times New Roman"/>
                  <w:szCs w:val="20"/>
                  <w:lang w:val="en-US" w:eastAsia="zh-CN"/>
                </w:rPr>
                <w:t xml:space="preserve"> I MP</w:t>
              </w:r>
            </w:ins>
            <w:ins w:id="296" w:author="Nokia/NSB" w:date="2020-11-03T14:00:00Z">
              <w:r w:rsidR="002430B1">
                <w:rPr>
                  <w:rFonts w:ascii="Times New Roman" w:eastAsia="SimSun" w:hAnsi="Times New Roman"/>
                  <w:szCs w:val="20"/>
                  <w:lang w:val="en-US" w:eastAsia="zh-CN"/>
                </w:rPr>
                <w:t xml:space="preserve"> only</w:t>
              </w:r>
            </w:ins>
            <w:ins w:id="297" w:author="Nokia/NSB" w:date="2020-11-03T13:32:00Z">
              <w:r w:rsidR="00F214C7">
                <w:rPr>
                  <w:rFonts w:ascii="Times New Roman" w:eastAsia="SimSun" w:hAnsi="Times New Roman"/>
                  <w:szCs w:val="20"/>
                  <w:lang w:val="en-US" w:eastAsia="zh-CN"/>
                </w:rPr>
                <w:t>?</w:t>
              </w:r>
            </w:ins>
          </w:p>
          <w:p w14:paraId="74B777FD" w14:textId="3D8316E0" w:rsidR="00F214C7" w:rsidRDefault="00F214C7" w:rsidP="00200B57">
            <w:pPr>
              <w:autoSpaceDE w:val="0"/>
              <w:autoSpaceDN w:val="0"/>
              <w:adjustRightInd w:val="0"/>
              <w:snapToGrid w:val="0"/>
              <w:ind w:left="0" w:firstLine="0"/>
              <w:jc w:val="both"/>
              <w:rPr>
                <w:rFonts w:ascii="Times New Roman" w:eastAsia="SimSun" w:hAnsi="Times New Roman"/>
                <w:szCs w:val="20"/>
                <w:lang w:val="en-US" w:eastAsia="zh-CN"/>
              </w:rPr>
            </w:pPr>
          </w:p>
          <w:p w14:paraId="5D966249" w14:textId="51164EE5" w:rsidR="00F214C7" w:rsidRPr="001A29FE" w:rsidRDefault="00F214C7" w:rsidP="00F214C7">
            <w:pPr>
              <w:ind w:left="0" w:firstLine="0"/>
              <w:rPr>
                <w:i/>
                <w:lang w:eastAsia="zh-CN"/>
              </w:rPr>
            </w:pPr>
            <w:r w:rsidRPr="00B425F3">
              <w:rPr>
                <w:b/>
                <w:i/>
                <w:lang w:eastAsia="zh-CN"/>
              </w:rPr>
              <w:t>Proposal 9:</w:t>
            </w:r>
            <w:r>
              <w:rPr>
                <w:lang w:eastAsia="zh-CN"/>
              </w:rPr>
              <w:t xml:space="preserve">  </w:t>
            </w:r>
            <w:r w:rsidRPr="001A29FE">
              <w:rPr>
                <w:i/>
                <w:lang w:eastAsia="zh-CN"/>
              </w:rPr>
              <w:t xml:space="preserve">For </w:t>
            </w:r>
            <w:del w:id="298" w:author="Nokia/NSB" w:date="2020-11-03T13:35:00Z">
              <w:r w:rsidRPr="001A29FE" w:rsidDel="00F214C7">
                <w:rPr>
                  <w:i/>
                  <w:lang w:eastAsia="zh-CN"/>
                </w:rPr>
                <w:delText xml:space="preserve">a </w:delText>
              </w:r>
            </w:del>
            <w:r w:rsidRPr="001A29FE">
              <w:rPr>
                <w:i/>
                <w:lang w:eastAsia="zh-CN"/>
              </w:rPr>
              <w:t>CSI</w:t>
            </w:r>
            <w:ins w:id="299" w:author="Nokia/NSB" w:date="2020-11-03T13:35:00Z">
              <w:r>
                <w:rPr>
                  <w:i/>
                  <w:lang w:eastAsia="zh-CN"/>
                </w:rPr>
                <w:t xml:space="preserve"> reporting of a</w:t>
              </w:r>
            </w:ins>
            <w:r w:rsidRPr="001A29FE">
              <w:rPr>
                <w:i/>
                <w:lang w:eastAsia="zh-CN"/>
              </w:rPr>
              <w:t xml:space="preserve"> </w:t>
            </w:r>
            <w:del w:id="300" w:author="Nokia/NSB" w:date="2020-11-03T13:35:00Z">
              <w:r w:rsidRPr="001A29FE" w:rsidDel="00F214C7">
                <w:rPr>
                  <w:i/>
                  <w:lang w:eastAsia="zh-CN"/>
                </w:rPr>
                <w:delText xml:space="preserve">associated with single </w:delText>
              </w:r>
            </w:del>
            <w:r w:rsidRPr="001A29FE">
              <w:rPr>
                <w:i/>
                <w:lang w:eastAsia="zh-CN"/>
              </w:rPr>
              <w:t xml:space="preserve">Multi-TRP/panel transmission hypothesis, the UE is expected to report </w:t>
            </w:r>
          </w:p>
          <w:p w14:paraId="6D458087" w14:textId="77777777" w:rsidR="00F214C7" w:rsidRPr="001A29FE" w:rsidRDefault="00F214C7" w:rsidP="00F214C7">
            <w:pPr>
              <w:pStyle w:val="ListParagraph"/>
              <w:numPr>
                <w:ilvl w:val="0"/>
                <w:numId w:val="39"/>
              </w:numPr>
              <w:ind w:leftChars="0"/>
              <w:rPr>
                <w:i/>
                <w:lang w:eastAsia="zh-CN"/>
              </w:rPr>
            </w:pPr>
            <w:r w:rsidRPr="001A29FE">
              <w:rPr>
                <w:i/>
                <w:lang w:eastAsia="zh-CN"/>
              </w:rPr>
              <w:t>One CRI, two Ris, two PMI, two Lis and [one] CQI</w:t>
            </w:r>
          </w:p>
          <w:p w14:paraId="1E60BE78" w14:textId="77777777" w:rsidR="00F214C7" w:rsidRPr="001A29FE" w:rsidRDefault="00F214C7" w:rsidP="00F214C7">
            <w:pPr>
              <w:pStyle w:val="ListParagraph"/>
              <w:numPr>
                <w:ilvl w:val="0"/>
                <w:numId w:val="39"/>
              </w:numPr>
              <w:ind w:leftChars="0"/>
              <w:rPr>
                <w:i/>
                <w:lang w:eastAsia="zh-CN"/>
              </w:rPr>
            </w:pPr>
            <w:r w:rsidRPr="001A29FE">
              <w:rPr>
                <w:i/>
                <w:lang w:eastAsia="zh-CN"/>
              </w:rPr>
              <w:t>FFS: restrictions among reported CSI quantities, e.g. among ranks and PMIs</w:t>
            </w:r>
          </w:p>
          <w:p w14:paraId="0077CC27" w14:textId="77777777" w:rsidR="00F214C7" w:rsidRPr="001A29FE" w:rsidRDefault="00F214C7" w:rsidP="00F214C7">
            <w:pPr>
              <w:pStyle w:val="ListParagraph"/>
              <w:numPr>
                <w:ilvl w:val="0"/>
                <w:numId w:val="39"/>
              </w:numPr>
              <w:ind w:leftChars="0"/>
              <w:rPr>
                <w:i/>
                <w:lang w:eastAsia="zh-CN"/>
              </w:rPr>
            </w:pPr>
            <w:r w:rsidRPr="001A29FE">
              <w:rPr>
                <w:i/>
                <w:lang w:eastAsia="zh-CN"/>
              </w:rPr>
              <w:t xml:space="preserve">FFS: restrictions of applicable codebook </w:t>
            </w:r>
          </w:p>
          <w:p w14:paraId="691173DA" w14:textId="77777777" w:rsidR="00F214C7" w:rsidRDefault="00F214C7" w:rsidP="00200B57">
            <w:pPr>
              <w:autoSpaceDE w:val="0"/>
              <w:autoSpaceDN w:val="0"/>
              <w:adjustRightInd w:val="0"/>
              <w:snapToGrid w:val="0"/>
              <w:ind w:left="0" w:firstLine="0"/>
              <w:jc w:val="both"/>
              <w:rPr>
                <w:ins w:id="301" w:author="Nokia/NSB" w:date="2020-11-03T13:34:00Z"/>
                <w:rFonts w:ascii="Times New Roman" w:eastAsia="SimSun" w:hAnsi="Times New Roman"/>
                <w:szCs w:val="20"/>
                <w:lang w:val="en-US" w:eastAsia="zh-CN"/>
              </w:rPr>
            </w:pPr>
          </w:p>
          <w:p w14:paraId="6EABE396" w14:textId="03C93FE8" w:rsidR="00F214C7" w:rsidRDefault="00F214C7" w:rsidP="00200B57">
            <w:pPr>
              <w:autoSpaceDE w:val="0"/>
              <w:autoSpaceDN w:val="0"/>
              <w:adjustRightInd w:val="0"/>
              <w:snapToGrid w:val="0"/>
              <w:ind w:left="0" w:firstLine="0"/>
              <w:jc w:val="both"/>
              <w:rPr>
                <w:ins w:id="302" w:author="Nokia/NSB" w:date="2020-11-03T13:07:00Z"/>
                <w:rFonts w:ascii="Times New Roman" w:eastAsia="SimSun" w:hAnsi="Times New Roman"/>
                <w:szCs w:val="20"/>
                <w:lang w:val="en-US" w:eastAsia="zh-CN"/>
              </w:rPr>
            </w:pPr>
          </w:p>
        </w:tc>
      </w:tr>
    </w:tbl>
    <w:p w14:paraId="697E49AC" w14:textId="77777777" w:rsidR="008453B5" w:rsidRDefault="008453B5" w:rsidP="008453B5">
      <w:pPr>
        <w:ind w:left="0" w:firstLine="0"/>
        <w:rPr>
          <w:rFonts w:eastAsiaTheme="minorEastAsia"/>
          <w:lang w:eastAsia="zh-CN"/>
        </w:rPr>
      </w:pPr>
    </w:p>
    <w:p w14:paraId="2CDD2E3E" w14:textId="77777777" w:rsidR="008453B5" w:rsidRDefault="008453B5" w:rsidP="008453B5">
      <w:pPr>
        <w:ind w:left="0" w:firstLine="0"/>
        <w:rPr>
          <w:rFonts w:eastAsiaTheme="minorEastAsia"/>
          <w:lang w:eastAsia="zh-CN"/>
        </w:rPr>
      </w:pPr>
    </w:p>
    <w:p w14:paraId="3C43C36F" w14:textId="0FF68931"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t>
      </w:r>
      <w:r w:rsidR="00D84F4B">
        <w:rPr>
          <w:rFonts w:ascii="Times New Roman" w:eastAsiaTheme="minorEastAsia" w:hAnsi="Times New Roman"/>
          <w:szCs w:val="20"/>
          <w:lang w:val="en-US" w:eastAsia="zh-CN"/>
        </w:rPr>
        <w:t>discussion point for</w:t>
      </w:r>
      <w:r>
        <w:rPr>
          <w:rFonts w:ascii="Times New Roman" w:eastAsiaTheme="minorEastAsia" w:hAnsi="Times New Roman"/>
          <w:szCs w:val="20"/>
          <w:lang w:val="en-US" w:eastAsia="zh-CN"/>
        </w:rPr>
        <w:t xml:space="preserve"> CSI reporting is how many CSI</w:t>
      </w:r>
      <w:r w:rsidR="00D84F4B">
        <w:rPr>
          <w:rFonts w:ascii="Times New Roman" w:eastAsiaTheme="minorEastAsia" w:hAnsi="Times New Roman"/>
          <w:szCs w:val="20"/>
          <w:lang w:val="en-US" w:eastAsia="zh-CN"/>
        </w:rPr>
        <w:t xml:space="preserve"> can be </w:t>
      </w:r>
      <w:r w:rsidR="00823D3A">
        <w:rPr>
          <w:rFonts w:ascii="Times New Roman" w:eastAsiaTheme="minorEastAsia" w:hAnsi="Times New Roman"/>
          <w:szCs w:val="20"/>
          <w:lang w:val="en-US" w:eastAsia="zh-CN"/>
        </w:rPr>
        <w:t xml:space="preserve">configured by a given CSI reporting configuration. </w:t>
      </w:r>
      <w:r>
        <w:rPr>
          <w:rFonts w:ascii="Times New Roman" w:eastAsiaTheme="minorEastAsia" w:hAnsi="Times New Roman"/>
          <w:szCs w:val="20"/>
          <w:lang w:val="en-US" w:eastAsia="zh-CN"/>
        </w:rPr>
        <w:t xml:space="preserve">In Rel-15, UE reports the single CSI for a given </w:t>
      </w:r>
      <w:r w:rsidRPr="00BB7F62">
        <w:rPr>
          <w:rFonts w:ascii="Times New Roman" w:eastAsiaTheme="minorEastAsia" w:hAnsi="Times New Roman"/>
          <w:i/>
          <w:szCs w:val="20"/>
          <w:lang w:val="en-US" w:eastAsia="zh-CN"/>
        </w:rPr>
        <w:t>CSI-ReportConfig</w:t>
      </w:r>
      <w:r>
        <w:rPr>
          <w:rFonts w:ascii="Times New Roman" w:eastAsiaTheme="minorEastAsia" w:hAnsi="Times New Roman"/>
          <w:szCs w:val="20"/>
          <w:lang w:val="en-US" w:eastAsia="zh-CN"/>
        </w:rPr>
        <w:t xml:space="preserve">. When one UE is configured by more than one CMRs, the UE will select the best hypothesis and indicate </w:t>
      </w:r>
      <w:r w:rsidR="00823D3A">
        <w:rPr>
          <w:rFonts w:ascii="Times New Roman" w:eastAsiaTheme="minorEastAsia" w:hAnsi="Times New Roman"/>
          <w:szCs w:val="20"/>
          <w:lang w:val="en-US" w:eastAsia="zh-CN"/>
        </w:rPr>
        <w:t xml:space="preserve">associated </w:t>
      </w:r>
      <w:r>
        <w:rPr>
          <w:rFonts w:ascii="Times New Roman" w:eastAsiaTheme="minorEastAsia" w:hAnsi="Times New Roman"/>
          <w:szCs w:val="20"/>
          <w:lang w:val="en-US" w:eastAsia="zh-CN"/>
        </w:rPr>
        <w:t xml:space="preserve">CRI. Four companies (NEC, Docomo, Ericsson, </w:t>
      </w:r>
      <w:r w:rsidR="00823D3A">
        <w:rPr>
          <w:rFonts w:ascii="Times New Roman" w:eastAsiaTheme="minorEastAsia" w:hAnsi="Times New Roman"/>
          <w:szCs w:val="20"/>
          <w:lang w:val="en-US" w:eastAsia="zh-CN"/>
        </w:rPr>
        <w:t>and Qualcomm</w:t>
      </w:r>
      <w:r>
        <w:rPr>
          <w:rFonts w:ascii="Times New Roman" w:eastAsiaTheme="minorEastAsia" w:hAnsi="Times New Roman"/>
          <w:szCs w:val="20"/>
          <w:lang w:val="en-US" w:eastAsia="zh-CN"/>
        </w:rPr>
        <w:t xml:space="preserve">) </w:t>
      </w:r>
      <w:r w:rsidR="00823D3A">
        <w:rPr>
          <w:rFonts w:ascii="Times New Roman" w:eastAsiaTheme="minorEastAsia" w:hAnsi="Times New Roman"/>
          <w:szCs w:val="20"/>
          <w:lang w:val="en-US" w:eastAsia="zh-CN"/>
        </w:rPr>
        <w:t xml:space="preserve">have </w:t>
      </w:r>
      <w:r>
        <w:rPr>
          <w:rFonts w:ascii="Times New Roman" w:eastAsiaTheme="minorEastAsia" w:hAnsi="Times New Roman"/>
          <w:szCs w:val="20"/>
          <w:lang w:val="en-US" w:eastAsia="zh-CN"/>
        </w:rPr>
        <w:t>propose</w:t>
      </w:r>
      <w:r w:rsidR="00823D3A">
        <w:rPr>
          <w:rFonts w:ascii="Times New Roman" w:eastAsiaTheme="minorEastAsia" w:hAnsi="Times New Roman"/>
          <w:szCs w:val="20"/>
          <w:lang w:val="en-US" w:eastAsia="zh-CN"/>
        </w:rPr>
        <w:t>d</w:t>
      </w:r>
      <w:r>
        <w:rPr>
          <w:rFonts w:ascii="Times New Roman" w:eastAsiaTheme="minorEastAsia" w:hAnsi="Times New Roman"/>
          <w:szCs w:val="20"/>
          <w:lang w:val="en-US" w:eastAsia="zh-CN"/>
        </w:rPr>
        <w:t xml:space="preserve"> that single CSI report should include two CSIs, i.e., one CSI corresponding to the best hypothesis among single-TRP hypotheses and the best hypothesis among multiple-TRP hypotheses. The purpose of two CSIs in the single CSI report is to </w:t>
      </w:r>
      <w:r w:rsidR="00823D3A">
        <w:rPr>
          <w:rFonts w:ascii="Times New Roman" w:eastAsiaTheme="minorEastAsia" w:hAnsi="Times New Roman"/>
          <w:szCs w:val="20"/>
          <w:lang w:val="en-US" w:eastAsia="zh-CN"/>
        </w:rPr>
        <w:t>improve</w:t>
      </w:r>
      <w:r>
        <w:rPr>
          <w:rFonts w:ascii="Times New Roman" w:eastAsiaTheme="minorEastAsia" w:hAnsi="Times New Roman"/>
          <w:szCs w:val="20"/>
          <w:lang w:val="en-US" w:eastAsia="zh-CN"/>
        </w:rPr>
        <w:t xml:space="preserve"> the NW </w:t>
      </w:r>
      <w:r w:rsidR="00823D3A">
        <w:rPr>
          <w:rFonts w:ascii="Times New Roman" w:eastAsiaTheme="minorEastAsia" w:hAnsi="Times New Roman"/>
          <w:szCs w:val="20"/>
          <w:lang w:val="en-US" w:eastAsia="zh-CN"/>
        </w:rPr>
        <w:t xml:space="preserve">scheduling flexibility. </w:t>
      </w:r>
    </w:p>
    <w:p w14:paraId="0EAD5B09"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2B8A165A" w14:textId="14DF77E4" w:rsidR="008453B5" w:rsidRPr="001A29FE" w:rsidRDefault="008453B5" w:rsidP="008453B5">
      <w:pPr>
        <w:autoSpaceDE w:val="0"/>
        <w:autoSpaceDN w:val="0"/>
        <w:adjustRightInd w:val="0"/>
        <w:snapToGrid w:val="0"/>
        <w:spacing w:after="60"/>
        <w:ind w:left="0" w:firstLine="0"/>
        <w:jc w:val="both"/>
        <w:rPr>
          <w:rFonts w:ascii="Times New Roman" w:eastAsiaTheme="minorEastAsia" w:hAnsi="Times New Roman"/>
          <w:i/>
          <w:szCs w:val="20"/>
          <w:lang w:val="en-US" w:eastAsia="zh-CN"/>
        </w:rPr>
      </w:pPr>
      <w:r w:rsidRPr="00B425F3">
        <w:rPr>
          <w:rFonts w:ascii="Times New Roman" w:eastAsiaTheme="minorEastAsia" w:hAnsi="Times New Roman"/>
          <w:b/>
          <w:i/>
          <w:szCs w:val="20"/>
          <w:lang w:val="en-US" w:eastAsia="zh-CN"/>
        </w:rPr>
        <w:t>Proposal 10</w:t>
      </w:r>
      <w:r w:rsidRPr="001A29FE">
        <w:rPr>
          <w:rFonts w:ascii="Times New Roman" w:eastAsiaTheme="minorEastAsia" w:hAnsi="Times New Roman"/>
          <w:b/>
          <w:i/>
          <w:szCs w:val="20"/>
          <w:lang w:val="en-US" w:eastAsia="zh-CN"/>
        </w:rPr>
        <w:t>:</w:t>
      </w:r>
      <w:r w:rsidR="00823D3A" w:rsidRPr="001A29FE">
        <w:rPr>
          <w:rFonts w:ascii="Times New Roman" w:eastAsiaTheme="minorEastAsia" w:hAnsi="Times New Roman"/>
          <w:i/>
          <w:szCs w:val="20"/>
          <w:lang w:val="en-US" w:eastAsia="zh-CN"/>
        </w:rPr>
        <w:t xml:space="preserve">  For a CSI reporting </w:t>
      </w:r>
      <w:r w:rsidRPr="001A29FE">
        <w:rPr>
          <w:rFonts w:ascii="Times New Roman" w:eastAsiaTheme="minorEastAsia" w:hAnsi="Times New Roman"/>
          <w:i/>
          <w:szCs w:val="20"/>
          <w:lang w:val="en-US" w:eastAsia="zh-CN"/>
        </w:rPr>
        <w:t xml:space="preserve">configuration in Rel-17, the UE can be expected to report </w:t>
      </w:r>
    </w:p>
    <w:p w14:paraId="6B88495E" w14:textId="77777777" w:rsidR="008453B5" w:rsidRPr="001A29FE" w:rsidRDefault="008453B5" w:rsidP="008453B5">
      <w:pPr>
        <w:pStyle w:val="ListParagraph"/>
        <w:numPr>
          <w:ilvl w:val="0"/>
          <w:numId w:val="40"/>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1A29FE">
        <w:rPr>
          <w:rFonts w:ascii="Times New Roman" w:eastAsiaTheme="minorEastAsia" w:hAnsi="Times New Roman"/>
          <w:i/>
          <w:szCs w:val="20"/>
          <w:lang w:val="en-US" w:eastAsia="zh-CN"/>
        </w:rPr>
        <w:t xml:space="preserve">One CSI associated with the best single-TRP hypothesis following legacy reporting mechanism and </w:t>
      </w:r>
    </w:p>
    <w:p w14:paraId="667390B5" w14:textId="77777777" w:rsidR="008453B5" w:rsidRPr="001A29FE" w:rsidRDefault="008453B5" w:rsidP="008453B5">
      <w:pPr>
        <w:pStyle w:val="ListParagraph"/>
        <w:numPr>
          <w:ilvl w:val="0"/>
          <w:numId w:val="40"/>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1A29FE">
        <w:rPr>
          <w:rFonts w:ascii="Times New Roman" w:eastAsiaTheme="minorEastAsia" w:hAnsi="Times New Roman"/>
          <w:i/>
          <w:szCs w:val="20"/>
          <w:lang w:val="en-US" w:eastAsia="zh-CN"/>
        </w:rPr>
        <w:t xml:space="preserve">One CSI associated with the best multi-TRP hypothesis following Rel-17 reporting mechanism </w:t>
      </w:r>
    </w:p>
    <w:p w14:paraId="7A836FCE"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tbl>
      <w:tblPr>
        <w:tblStyle w:val="TableGrid6"/>
        <w:tblpPr w:leftFromText="180" w:rightFromText="180" w:vertAnchor="text" w:tblpY="1"/>
        <w:tblOverlap w:val="never"/>
        <w:tblW w:w="8858" w:type="dxa"/>
        <w:tblLayout w:type="fixed"/>
        <w:tblLook w:val="04A0" w:firstRow="1" w:lastRow="0" w:firstColumn="1" w:lastColumn="0" w:noHBand="0" w:noVBand="1"/>
      </w:tblPr>
      <w:tblGrid>
        <w:gridCol w:w="1384"/>
        <w:gridCol w:w="7474"/>
      </w:tblGrid>
      <w:tr w:rsidR="008453B5" w:rsidRPr="00B659BE" w14:paraId="268C32FB" w14:textId="77777777" w:rsidTr="00070E03">
        <w:tc>
          <w:tcPr>
            <w:tcW w:w="1384" w:type="dxa"/>
          </w:tcPr>
          <w:p w14:paraId="1F651BF0" w14:textId="77777777" w:rsidR="008453B5" w:rsidRPr="00B659BE" w:rsidRDefault="008453B5" w:rsidP="00070E03">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04ED8176" w14:textId="77777777" w:rsidR="008453B5" w:rsidRPr="00B659BE" w:rsidRDefault="008453B5" w:rsidP="00070E03">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C7F11" w:rsidRPr="00B659BE" w14:paraId="0F6CA05F" w14:textId="77777777" w:rsidTr="00070E03">
        <w:tc>
          <w:tcPr>
            <w:tcW w:w="1384" w:type="dxa"/>
          </w:tcPr>
          <w:p w14:paraId="26AAD844" w14:textId="31CE22DC" w:rsidR="006C7F11" w:rsidRPr="00B659BE" w:rsidRDefault="00EF4F3F" w:rsidP="00070E03">
            <w:pPr>
              <w:autoSpaceDE w:val="0"/>
              <w:autoSpaceDN w:val="0"/>
              <w:adjustRightInd w:val="0"/>
              <w:snapToGrid w:val="0"/>
              <w:jc w:val="both"/>
              <w:rPr>
                <w:rFonts w:ascii="Times New Roman" w:hAnsi="Times New Roman"/>
                <w:szCs w:val="20"/>
              </w:rPr>
            </w:pPr>
            <w:r>
              <w:rPr>
                <w:rFonts w:ascii="Times New Roman" w:hAnsi="Times New Roman"/>
                <w:szCs w:val="20"/>
                <w:lang w:eastAsia="zh-CN"/>
              </w:rPr>
              <w:t>v</w:t>
            </w:r>
            <w:r w:rsidR="006C7F11">
              <w:rPr>
                <w:rFonts w:ascii="Times New Roman" w:hAnsi="Times New Roman" w:hint="eastAsia"/>
                <w:szCs w:val="20"/>
                <w:lang w:eastAsia="zh-CN"/>
              </w:rPr>
              <w:t>ivo</w:t>
            </w:r>
          </w:p>
        </w:tc>
        <w:tc>
          <w:tcPr>
            <w:tcW w:w="7474" w:type="dxa"/>
          </w:tcPr>
          <w:p w14:paraId="0337719D" w14:textId="77777777" w:rsidR="006C7F11" w:rsidRDefault="006C7F11" w:rsidP="00070E0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w:t>
            </w:r>
            <w:r w:rsidRPr="00897436">
              <w:rPr>
                <w:rFonts w:ascii="Times New Roman" w:hAnsi="Times New Roman"/>
                <w:szCs w:val="20"/>
                <w:lang w:eastAsia="zh-CN"/>
              </w:rPr>
              <w:t>n non-ideal backhaul scenario,</w:t>
            </w:r>
            <w:r>
              <w:rPr>
                <w:rFonts w:ascii="Times New Roman" w:hAnsi="Times New Roman"/>
                <w:szCs w:val="20"/>
                <w:lang w:eastAsia="zh-CN"/>
              </w:rPr>
              <w:t xml:space="preserve"> with the independent scheduling assumption, reporting both best single-TRP CSI hypothesis and multi-TRP CSI hypothesis doesn’t make sense. As shown in the table in our paper, simulation results show that UE selecting and reporting the best CSI hypotheses can bring significant gains for non-ideal backhaul.</w:t>
            </w:r>
          </w:p>
          <w:p w14:paraId="010E3D66" w14:textId="77777777" w:rsidR="006C7F11" w:rsidRDefault="006C7F11" w:rsidP="00070E0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would like to update the proposal as:</w:t>
            </w:r>
          </w:p>
          <w:p w14:paraId="1A562FBA" w14:textId="77777777" w:rsidR="006C7F11" w:rsidRDefault="006C7F11" w:rsidP="00070E03">
            <w:pPr>
              <w:autoSpaceDE w:val="0"/>
              <w:autoSpaceDN w:val="0"/>
              <w:adjustRightInd w:val="0"/>
              <w:snapToGrid w:val="0"/>
              <w:ind w:left="0" w:firstLine="0"/>
              <w:jc w:val="both"/>
              <w:rPr>
                <w:rFonts w:ascii="Times New Roman" w:hAnsi="Times New Roman"/>
                <w:szCs w:val="20"/>
                <w:lang w:eastAsia="zh-CN"/>
              </w:rPr>
            </w:pPr>
          </w:p>
          <w:p w14:paraId="7771A97C" w14:textId="77777777" w:rsidR="006C7F11" w:rsidRPr="001A29FE" w:rsidRDefault="006C7F11" w:rsidP="00070E03">
            <w:pPr>
              <w:autoSpaceDE w:val="0"/>
              <w:autoSpaceDN w:val="0"/>
              <w:adjustRightInd w:val="0"/>
              <w:snapToGrid w:val="0"/>
              <w:spacing w:after="60"/>
              <w:ind w:left="0" w:firstLine="0"/>
              <w:jc w:val="both"/>
              <w:rPr>
                <w:rFonts w:ascii="Times New Roman" w:hAnsi="Times New Roman"/>
                <w:i/>
                <w:szCs w:val="20"/>
                <w:lang w:val="en-US" w:eastAsia="zh-CN"/>
              </w:rPr>
            </w:pPr>
            <w:r w:rsidRPr="00B425F3">
              <w:rPr>
                <w:rFonts w:ascii="Times New Roman" w:hAnsi="Times New Roman"/>
                <w:b/>
                <w:i/>
                <w:szCs w:val="20"/>
                <w:lang w:val="en-US" w:eastAsia="zh-CN"/>
              </w:rPr>
              <w:t>Proposal 10</w:t>
            </w:r>
            <w:r w:rsidRPr="001A29FE">
              <w:rPr>
                <w:rFonts w:ascii="Times New Roman" w:hAnsi="Times New Roman"/>
                <w:b/>
                <w:i/>
                <w:szCs w:val="20"/>
                <w:lang w:val="en-US" w:eastAsia="zh-CN"/>
              </w:rPr>
              <w:t>:</w:t>
            </w:r>
            <w:r w:rsidRPr="001A29FE">
              <w:rPr>
                <w:rFonts w:ascii="Times New Roman" w:hAnsi="Times New Roman"/>
                <w:i/>
                <w:szCs w:val="20"/>
                <w:lang w:val="en-US" w:eastAsia="zh-CN"/>
              </w:rPr>
              <w:t xml:space="preserve">  For a CSI reporting configuration in Rel-17, the UE can be expected to report </w:t>
            </w:r>
          </w:p>
          <w:p w14:paraId="5E7FEC98" w14:textId="4F6D57CE" w:rsidR="006C7F11" w:rsidRPr="001A29FE" w:rsidRDefault="006C7F11" w:rsidP="00070E03">
            <w:pPr>
              <w:pStyle w:val="ListParagraph"/>
              <w:numPr>
                <w:ilvl w:val="0"/>
                <w:numId w:val="40"/>
              </w:numPr>
              <w:autoSpaceDE w:val="0"/>
              <w:autoSpaceDN w:val="0"/>
              <w:adjustRightInd w:val="0"/>
              <w:snapToGrid w:val="0"/>
              <w:spacing w:after="60"/>
              <w:ind w:leftChars="0"/>
              <w:jc w:val="both"/>
              <w:rPr>
                <w:rFonts w:ascii="Times New Roman" w:hAnsi="Times New Roman"/>
                <w:i/>
                <w:szCs w:val="20"/>
                <w:lang w:val="en-US" w:eastAsia="zh-CN"/>
              </w:rPr>
            </w:pPr>
            <w:ins w:id="303" w:author="宋扬" w:date="2020-11-02T00:25:00Z">
              <w:r>
                <w:rPr>
                  <w:rFonts w:ascii="Times New Roman" w:hAnsi="Times New Roman"/>
                  <w:i/>
                  <w:szCs w:val="20"/>
                  <w:lang w:val="en-US" w:eastAsia="zh-CN"/>
                </w:rPr>
                <w:lastRenderedPageBreak/>
                <w:t xml:space="preserve">Alt 1: </w:t>
              </w:r>
            </w:ins>
            <w:r w:rsidRPr="001A29FE">
              <w:rPr>
                <w:rFonts w:ascii="Times New Roman" w:hAnsi="Times New Roman"/>
                <w:i/>
                <w:szCs w:val="20"/>
                <w:lang w:val="en-US" w:eastAsia="zh-CN"/>
              </w:rPr>
              <w:t xml:space="preserve">One CSI associated with the best single-TRP hypothesis following legacy reporting mechanism and </w:t>
            </w:r>
            <w:ins w:id="304" w:author="宋扬" w:date="2020-11-02T00:26:00Z">
              <w:r>
                <w:rPr>
                  <w:rFonts w:ascii="Times New Roman" w:hAnsi="Times New Roman"/>
                  <w:i/>
                  <w:szCs w:val="20"/>
                  <w:lang w:val="en-US" w:eastAsia="zh-CN"/>
                </w:rPr>
                <w:t>o</w:t>
              </w:r>
              <w:r w:rsidRPr="001A29FE">
                <w:rPr>
                  <w:rFonts w:ascii="Times New Roman" w:hAnsi="Times New Roman"/>
                  <w:i/>
                  <w:szCs w:val="20"/>
                  <w:lang w:val="en-US" w:eastAsia="zh-CN"/>
                </w:rPr>
                <w:t>ne CSI associated with the best multi-TRP hypothesis following Rel-17 reporting mechanism</w:t>
              </w:r>
            </w:ins>
          </w:p>
          <w:p w14:paraId="78311E84" w14:textId="7D8E8967" w:rsidR="006C7F11" w:rsidRPr="00076AB0" w:rsidRDefault="006C7F11" w:rsidP="00070E03">
            <w:pPr>
              <w:pStyle w:val="ListParagraph"/>
              <w:numPr>
                <w:ilvl w:val="0"/>
                <w:numId w:val="40"/>
              </w:numPr>
              <w:autoSpaceDE w:val="0"/>
              <w:autoSpaceDN w:val="0"/>
              <w:adjustRightInd w:val="0"/>
              <w:snapToGrid w:val="0"/>
              <w:spacing w:after="60"/>
              <w:ind w:leftChars="0"/>
              <w:jc w:val="both"/>
              <w:rPr>
                <w:rFonts w:ascii="Times New Roman" w:hAnsi="Times New Roman"/>
                <w:szCs w:val="20"/>
                <w:lang w:eastAsia="zh-CN"/>
              </w:rPr>
            </w:pPr>
            <w:ins w:id="305" w:author="宋扬" w:date="2020-11-02T00:26:00Z">
              <w:r>
                <w:rPr>
                  <w:rFonts w:ascii="Times New Roman" w:hAnsi="Times New Roman"/>
                  <w:i/>
                  <w:szCs w:val="20"/>
                  <w:lang w:val="en-US" w:eastAsia="zh-CN"/>
                </w:rPr>
                <w:t xml:space="preserve">Alt 2: </w:t>
              </w:r>
            </w:ins>
            <w:r w:rsidRPr="00FE01C6">
              <w:rPr>
                <w:rFonts w:ascii="Times New Roman" w:hAnsi="Times New Roman"/>
                <w:i/>
                <w:szCs w:val="20"/>
                <w:lang w:val="en-US" w:eastAsia="zh-CN"/>
              </w:rPr>
              <w:t>One CSI associated with the best</w:t>
            </w:r>
            <w:ins w:id="306" w:author="宋扬" w:date="2020-11-02T00:27:00Z">
              <w:r>
                <w:rPr>
                  <w:rFonts w:ascii="Times New Roman" w:hAnsi="Times New Roman"/>
                  <w:i/>
                  <w:szCs w:val="20"/>
                  <w:lang w:val="en-US" w:eastAsia="zh-CN"/>
                </w:rPr>
                <w:t xml:space="preserve"> one among</w:t>
              </w:r>
            </w:ins>
            <w:r w:rsidRPr="00FE01C6">
              <w:rPr>
                <w:rFonts w:ascii="Times New Roman" w:hAnsi="Times New Roman"/>
                <w:i/>
                <w:szCs w:val="20"/>
                <w:lang w:val="en-US" w:eastAsia="zh-CN"/>
              </w:rPr>
              <w:t xml:space="preserve"> multi-TRP</w:t>
            </w:r>
            <w:ins w:id="307" w:author="宋扬" w:date="2020-11-02T00:27:00Z">
              <w:r w:rsidR="00EF4F3F" w:rsidRPr="00FE01C6">
                <w:rPr>
                  <w:rFonts w:ascii="Times New Roman" w:hAnsi="Times New Roman"/>
                  <w:i/>
                  <w:szCs w:val="20"/>
                  <w:lang w:val="en-US" w:eastAsia="zh-CN"/>
                </w:rPr>
                <w:t xml:space="preserve"> </w:t>
              </w:r>
              <w:r w:rsidR="00EF4F3F">
                <w:rPr>
                  <w:rFonts w:ascii="Times New Roman" w:hAnsi="Times New Roman"/>
                  <w:i/>
                  <w:szCs w:val="20"/>
                  <w:lang w:val="en-US" w:eastAsia="zh-CN"/>
                </w:rPr>
                <w:t>and single-TRP</w:t>
              </w:r>
            </w:ins>
            <w:r>
              <w:rPr>
                <w:rFonts w:ascii="Times New Roman" w:hAnsi="Times New Roman"/>
                <w:i/>
                <w:szCs w:val="20"/>
                <w:lang w:val="en-US" w:eastAsia="zh-CN"/>
              </w:rPr>
              <w:t xml:space="preserve"> </w:t>
            </w:r>
            <w:r w:rsidRPr="00FE01C6">
              <w:rPr>
                <w:rFonts w:ascii="Times New Roman" w:hAnsi="Times New Roman"/>
                <w:i/>
                <w:szCs w:val="20"/>
                <w:lang w:val="en-US" w:eastAsia="zh-CN"/>
              </w:rPr>
              <w:t>hypothesis following Rel-17 reporting mechanism</w:t>
            </w:r>
          </w:p>
        </w:tc>
      </w:tr>
      <w:tr w:rsidR="00360273" w:rsidRPr="00B659BE" w14:paraId="5DBF86DC" w14:textId="77777777" w:rsidTr="00070E03">
        <w:tc>
          <w:tcPr>
            <w:tcW w:w="1384" w:type="dxa"/>
          </w:tcPr>
          <w:p w14:paraId="6B8C99FA" w14:textId="47379772" w:rsidR="00360273" w:rsidRPr="006C7F11" w:rsidRDefault="00360273" w:rsidP="00070E03">
            <w:pPr>
              <w:autoSpaceDE w:val="0"/>
              <w:autoSpaceDN w:val="0"/>
              <w:adjustRightInd w:val="0"/>
              <w:snapToGrid w:val="0"/>
              <w:jc w:val="both"/>
              <w:rPr>
                <w:rFonts w:ascii="Times New Roman" w:hAnsi="Times New Roman"/>
                <w:szCs w:val="20"/>
              </w:rPr>
            </w:pPr>
            <w:ins w:id="308" w:author="CATT" w:date="2020-11-02T08:52:00Z">
              <w:r>
                <w:rPr>
                  <w:rFonts w:ascii="Times New Roman" w:hAnsi="Times New Roman" w:hint="eastAsia"/>
                  <w:szCs w:val="20"/>
                  <w:lang w:eastAsia="zh-CN"/>
                </w:rPr>
                <w:lastRenderedPageBreak/>
                <w:t>CATT</w:t>
              </w:r>
            </w:ins>
          </w:p>
        </w:tc>
        <w:tc>
          <w:tcPr>
            <w:tcW w:w="7474" w:type="dxa"/>
          </w:tcPr>
          <w:p w14:paraId="0BFC0103" w14:textId="3AB9D6B1" w:rsidR="00360273" w:rsidRPr="00B659BE" w:rsidRDefault="00360273">
            <w:pPr>
              <w:autoSpaceDE w:val="0"/>
              <w:autoSpaceDN w:val="0"/>
              <w:adjustRightInd w:val="0"/>
              <w:snapToGrid w:val="0"/>
              <w:ind w:left="0" w:firstLine="0"/>
              <w:jc w:val="both"/>
              <w:rPr>
                <w:rFonts w:ascii="Times New Roman" w:hAnsi="Times New Roman"/>
                <w:szCs w:val="20"/>
              </w:rPr>
              <w:pPrChange w:id="309" w:author="Unknown" w:date="2020-11-02T08:53:00Z">
                <w:pPr>
                  <w:autoSpaceDE w:val="0"/>
                  <w:autoSpaceDN w:val="0"/>
                  <w:adjustRightInd w:val="0"/>
                  <w:snapToGrid w:val="0"/>
                  <w:jc w:val="both"/>
                </w:pPr>
              </w:pPrChange>
            </w:pPr>
            <w:ins w:id="310" w:author="CATT" w:date="2020-11-02T08:52:00Z">
              <w:r w:rsidRPr="00A82B4D">
                <w:rPr>
                  <w:rFonts w:ascii="Times New Roman" w:eastAsia="SimSun" w:hAnsi="Times New Roman"/>
                  <w:szCs w:val="20"/>
                  <w:lang w:val="en-US" w:eastAsia="zh-CN"/>
                </w:rPr>
                <w:t>S</w:t>
              </w:r>
              <w:r w:rsidRPr="00A82B4D">
                <w:rPr>
                  <w:rFonts w:ascii="Times New Roman" w:eastAsia="SimSun" w:hAnsi="Times New Roman" w:hint="eastAsia"/>
                  <w:szCs w:val="20"/>
                  <w:lang w:val="en-US" w:eastAsia="zh-CN"/>
                </w:rPr>
                <w:t xml:space="preserve">upport this proposal in </w:t>
              </w:r>
              <w:r w:rsidRPr="00A82B4D">
                <w:rPr>
                  <w:rFonts w:ascii="Times New Roman" w:eastAsia="SimSun" w:hAnsi="Times New Roman"/>
                  <w:szCs w:val="20"/>
                  <w:lang w:val="en-US" w:eastAsia="zh-CN"/>
                </w:rPr>
                <w:t>principle</w:t>
              </w:r>
              <w:r w:rsidRPr="00A82B4D">
                <w:rPr>
                  <w:rFonts w:ascii="Times New Roman" w:eastAsia="SimSun" w:hAnsi="Times New Roman" w:hint="eastAsia"/>
                  <w:szCs w:val="20"/>
                  <w:lang w:val="en-US" w:eastAsia="zh-CN"/>
                </w:rPr>
                <w:t xml:space="preserve">. </w:t>
              </w:r>
              <w:r w:rsidRPr="00A82B4D">
                <w:rPr>
                  <w:rFonts w:ascii="Times New Roman" w:eastAsia="SimSun" w:hAnsi="Times New Roman"/>
                  <w:szCs w:val="20"/>
                  <w:lang w:val="en-US" w:eastAsia="zh-CN"/>
                </w:rPr>
                <w:t>H</w:t>
              </w:r>
              <w:r w:rsidRPr="00A82B4D">
                <w:rPr>
                  <w:rFonts w:ascii="Times New Roman" w:eastAsia="SimSun" w:hAnsi="Times New Roman" w:hint="eastAsia"/>
                  <w:szCs w:val="20"/>
                  <w:lang w:val="en-US" w:eastAsia="zh-CN"/>
                </w:rPr>
                <w:t xml:space="preserve">owever, whether the hypothesis for CSI calculation is indicated/configured by network or recommended by UE should be clarified.  </w:t>
              </w:r>
            </w:ins>
          </w:p>
        </w:tc>
      </w:tr>
      <w:tr w:rsidR="00CE2C08" w:rsidRPr="00B659BE" w14:paraId="741FF2D4" w14:textId="77777777" w:rsidTr="00070E03">
        <w:tc>
          <w:tcPr>
            <w:tcW w:w="1384" w:type="dxa"/>
          </w:tcPr>
          <w:p w14:paraId="5A026F67" w14:textId="2583B28D" w:rsidR="00CE2C08" w:rsidRDefault="00CE2C08" w:rsidP="00070E0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7474" w:type="dxa"/>
          </w:tcPr>
          <w:p w14:paraId="48658E22" w14:textId="77777777" w:rsidR="00CE2C08" w:rsidRDefault="00CE2C08" w:rsidP="00070E03">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 xml:space="preserve">We prefer to further discuss this issue as the outcome from other proposals may impact it. </w:t>
            </w:r>
          </w:p>
          <w:p w14:paraId="2A78B762" w14:textId="7B0A900E" w:rsidR="00CE2C08" w:rsidRPr="00A82B4D" w:rsidRDefault="00CE2C08" w:rsidP="00070E03">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hint="eastAsia"/>
                <w:szCs w:val="20"/>
                <w:lang w:val="en-US" w:eastAsia="zh-CN"/>
              </w:rPr>
              <w:t>In addition, single-TRP CSI feedback can be configured in another CSI reporting.</w:t>
            </w:r>
          </w:p>
        </w:tc>
      </w:tr>
      <w:tr w:rsidR="00270D84" w:rsidRPr="00A82B4D" w14:paraId="4D8BC14D" w14:textId="77777777" w:rsidTr="00070E03">
        <w:tc>
          <w:tcPr>
            <w:tcW w:w="1384" w:type="dxa"/>
          </w:tcPr>
          <w:p w14:paraId="34612CBE" w14:textId="77777777" w:rsidR="00270D84" w:rsidRDefault="00270D84" w:rsidP="00070E0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74" w:type="dxa"/>
          </w:tcPr>
          <w:p w14:paraId="0EFE5190" w14:textId="77777777" w:rsidR="00270D84" w:rsidRPr="00A82B4D" w:rsidRDefault="00270D84" w:rsidP="00070E03">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prefer to have more flexibility, i.e., it should be configurable to report both hypotheses or either one of hypotheses. Signaling overhead can be reduced if only one hypothesis is reported.</w:t>
            </w:r>
          </w:p>
        </w:tc>
      </w:tr>
      <w:tr w:rsidR="00C45C1E" w:rsidRPr="00A82B4D" w14:paraId="03CB35BF" w14:textId="77777777" w:rsidTr="00070E03">
        <w:trPr>
          <w:ins w:id="311" w:author="Apple" w:date="2020-11-02T10:53:00Z"/>
        </w:trPr>
        <w:tc>
          <w:tcPr>
            <w:tcW w:w="1384" w:type="dxa"/>
          </w:tcPr>
          <w:p w14:paraId="39DBBF43" w14:textId="729DE9A3" w:rsidR="00C45C1E" w:rsidRDefault="00C45C1E" w:rsidP="00070E03">
            <w:pPr>
              <w:autoSpaceDE w:val="0"/>
              <w:autoSpaceDN w:val="0"/>
              <w:adjustRightInd w:val="0"/>
              <w:snapToGrid w:val="0"/>
              <w:jc w:val="both"/>
              <w:rPr>
                <w:ins w:id="312" w:author="Apple" w:date="2020-11-02T10:53:00Z"/>
                <w:rFonts w:ascii="Times New Roman" w:hAnsi="Times New Roman"/>
                <w:szCs w:val="20"/>
                <w:lang w:eastAsia="zh-CN"/>
              </w:rPr>
            </w:pPr>
            <w:ins w:id="313" w:author="Apple" w:date="2020-11-02T10:53:00Z">
              <w:r>
                <w:rPr>
                  <w:rFonts w:ascii="Times New Roman" w:hAnsi="Times New Roman"/>
                  <w:szCs w:val="20"/>
                  <w:lang w:eastAsia="zh-CN"/>
                </w:rPr>
                <w:t>Apple</w:t>
              </w:r>
            </w:ins>
          </w:p>
        </w:tc>
        <w:tc>
          <w:tcPr>
            <w:tcW w:w="7474" w:type="dxa"/>
          </w:tcPr>
          <w:p w14:paraId="29E96319" w14:textId="77777777" w:rsidR="00C45C1E" w:rsidRDefault="00A91E66" w:rsidP="00070E03">
            <w:pPr>
              <w:autoSpaceDE w:val="0"/>
              <w:autoSpaceDN w:val="0"/>
              <w:adjustRightInd w:val="0"/>
              <w:snapToGrid w:val="0"/>
              <w:ind w:left="0" w:firstLine="0"/>
              <w:jc w:val="both"/>
              <w:rPr>
                <w:ins w:id="314" w:author="Apple" w:date="2020-11-02T10:53:00Z"/>
                <w:rFonts w:ascii="Times New Roman" w:eastAsia="SimSun" w:hAnsi="Times New Roman"/>
                <w:szCs w:val="20"/>
                <w:lang w:val="en-US" w:eastAsia="zh-CN"/>
              </w:rPr>
            </w:pPr>
            <w:ins w:id="315" w:author="Apple" w:date="2020-11-02T10:53:00Z">
              <w:r>
                <w:rPr>
                  <w:rFonts w:ascii="Times New Roman" w:eastAsia="SimSun" w:hAnsi="Times New Roman"/>
                  <w:szCs w:val="20"/>
                  <w:lang w:val="en-US" w:eastAsia="zh-CN"/>
                </w:rPr>
                <w:t xml:space="preserve">We are fine for UE to report which scheme UE prefer, i.e. STRP or MTRP. </w:t>
              </w:r>
            </w:ins>
          </w:p>
          <w:p w14:paraId="530B62B1" w14:textId="081220EE" w:rsidR="00A91E66" w:rsidRDefault="00A91E66" w:rsidP="00070E03">
            <w:pPr>
              <w:autoSpaceDE w:val="0"/>
              <w:autoSpaceDN w:val="0"/>
              <w:adjustRightInd w:val="0"/>
              <w:snapToGrid w:val="0"/>
              <w:ind w:left="0" w:firstLine="0"/>
              <w:jc w:val="both"/>
              <w:rPr>
                <w:ins w:id="316" w:author="Apple" w:date="2020-11-02T10:54:00Z"/>
                <w:rFonts w:ascii="Times New Roman" w:eastAsia="SimSun" w:hAnsi="Times New Roman"/>
                <w:szCs w:val="20"/>
                <w:lang w:val="en-US" w:eastAsia="zh-CN"/>
              </w:rPr>
            </w:pPr>
            <w:ins w:id="317" w:author="Apple" w:date="2020-11-02T10:53:00Z">
              <w:r>
                <w:rPr>
                  <w:rFonts w:ascii="Times New Roman" w:eastAsia="SimSun" w:hAnsi="Times New Roman"/>
                  <w:szCs w:val="20"/>
                  <w:lang w:val="en-US" w:eastAsia="zh-CN"/>
                </w:rPr>
                <w:t xml:space="preserve">However, we are not sure how to use legacy to </w:t>
              </w:r>
            </w:ins>
            <w:ins w:id="318" w:author="Apple" w:date="2020-11-02T10:54:00Z">
              <w:r>
                <w:rPr>
                  <w:rFonts w:ascii="Times New Roman" w:eastAsia="SimSun" w:hAnsi="Times New Roman"/>
                  <w:szCs w:val="20"/>
                  <w:lang w:val="en-US" w:eastAsia="zh-CN"/>
                </w:rPr>
                <w:t>achieve</w:t>
              </w:r>
            </w:ins>
            <w:ins w:id="319" w:author="Apple" w:date="2020-11-02T10:53:00Z">
              <w:r>
                <w:rPr>
                  <w:rFonts w:ascii="Times New Roman" w:eastAsia="SimSun" w:hAnsi="Times New Roman"/>
                  <w:szCs w:val="20"/>
                  <w:lang w:val="en-US" w:eastAsia="zh-CN"/>
                </w:rPr>
                <w:t xml:space="preserve"> the first s</w:t>
              </w:r>
            </w:ins>
            <w:ins w:id="320" w:author="Apple" w:date="2020-11-02T10:54:00Z">
              <w:r>
                <w:rPr>
                  <w:rFonts w:ascii="Times New Roman" w:eastAsia="SimSun" w:hAnsi="Times New Roman"/>
                  <w:szCs w:val="20"/>
                  <w:lang w:val="en-US" w:eastAsia="zh-CN"/>
                </w:rPr>
                <w:t>ub-bullet</w:t>
              </w:r>
            </w:ins>
          </w:p>
          <w:p w14:paraId="7BEEAADF" w14:textId="77777777" w:rsidR="00A91E66" w:rsidRDefault="00A91E66" w:rsidP="00070E03">
            <w:pPr>
              <w:autoSpaceDE w:val="0"/>
              <w:autoSpaceDN w:val="0"/>
              <w:adjustRightInd w:val="0"/>
              <w:snapToGrid w:val="0"/>
              <w:ind w:left="0" w:firstLine="0"/>
              <w:jc w:val="both"/>
              <w:rPr>
                <w:ins w:id="321" w:author="Apple" w:date="2020-11-02T10:54:00Z"/>
                <w:rFonts w:ascii="Times New Roman" w:hAnsi="Times New Roman"/>
                <w:i/>
                <w:szCs w:val="20"/>
                <w:lang w:val="en-US" w:eastAsia="zh-CN"/>
              </w:rPr>
            </w:pPr>
            <w:ins w:id="322" w:author="Apple" w:date="2020-11-02T10:54:00Z">
              <w:r w:rsidRPr="001A29FE">
                <w:rPr>
                  <w:rFonts w:ascii="Times New Roman" w:hAnsi="Times New Roman"/>
                  <w:i/>
                  <w:szCs w:val="20"/>
                  <w:lang w:val="en-US" w:eastAsia="zh-CN"/>
                </w:rPr>
                <w:t>One CSI associated with the best single-TRP hypothesis following legacy reporting mechanism</w:t>
              </w:r>
            </w:ins>
          </w:p>
          <w:p w14:paraId="3E454DEC" w14:textId="39F27D95" w:rsidR="00A91E66" w:rsidRDefault="00A91E66" w:rsidP="00070E03">
            <w:pPr>
              <w:autoSpaceDE w:val="0"/>
              <w:autoSpaceDN w:val="0"/>
              <w:adjustRightInd w:val="0"/>
              <w:snapToGrid w:val="0"/>
              <w:ind w:left="0" w:firstLine="0"/>
              <w:jc w:val="both"/>
              <w:rPr>
                <w:ins w:id="323" w:author="Apple" w:date="2020-11-02T10:53:00Z"/>
                <w:rFonts w:ascii="Times New Roman" w:eastAsia="SimSun" w:hAnsi="Times New Roman"/>
                <w:szCs w:val="20"/>
                <w:lang w:val="en-US" w:eastAsia="zh-CN"/>
              </w:rPr>
            </w:pPr>
            <w:ins w:id="324" w:author="Apple" w:date="2020-11-02T10:54:00Z">
              <w:r>
                <w:rPr>
                  <w:rFonts w:ascii="Times New Roman" w:eastAsia="SimSun" w:hAnsi="Times New Roman"/>
                  <w:szCs w:val="20"/>
                  <w:lang w:val="en-US" w:eastAsia="zh-CN"/>
                </w:rPr>
                <w:t>In the sense that how can UE uses legacy mechanism to indicate which TRP UE prefers? By implicit CRI to TRP mapping?</w:t>
              </w:r>
            </w:ins>
          </w:p>
        </w:tc>
      </w:tr>
      <w:tr w:rsidR="006024A3" w:rsidRPr="00A82B4D" w14:paraId="6B06C080" w14:textId="77777777" w:rsidTr="00070E03">
        <w:tc>
          <w:tcPr>
            <w:tcW w:w="1384" w:type="dxa"/>
          </w:tcPr>
          <w:p w14:paraId="62C9236B" w14:textId="64C32321" w:rsidR="006024A3" w:rsidRDefault="006024A3" w:rsidP="00070E0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tcPr>
          <w:p w14:paraId="5960A0D4" w14:textId="2D2786E0" w:rsidR="006024A3" w:rsidRDefault="006024A3" w:rsidP="00070E03">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Support the proposal with clarification that it is applicable for eMBB. Also, in our understanding </w:t>
            </w:r>
            <w:r w:rsidRPr="00762A80">
              <w:rPr>
                <w:rFonts w:ascii="Times New Roman" w:eastAsia="SimSun" w:hAnsi="Times New Roman"/>
                <w:szCs w:val="20"/>
                <w:lang w:val="en-US" w:eastAsia="zh-CN"/>
              </w:rPr>
              <w:t>CSI associated with the best single-TRP hypothesis following legacy reporting mechanism</w:t>
            </w:r>
            <w:r>
              <w:rPr>
                <w:rFonts w:ascii="Times New Roman" w:eastAsia="SimSun" w:hAnsi="Times New Roman"/>
                <w:szCs w:val="20"/>
                <w:lang w:val="en-US" w:eastAsia="zh-CN"/>
              </w:rPr>
              <w:t xml:space="preserve"> includes CSI for dynamic point blanking.</w:t>
            </w:r>
          </w:p>
        </w:tc>
      </w:tr>
      <w:tr w:rsidR="001F3467" w:rsidRPr="00A82B4D" w14:paraId="698CC6F2" w14:textId="77777777" w:rsidTr="00070E03">
        <w:tc>
          <w:tcPr>
            <w:tcW w:w="1384" w:type="dxa"/>
          </w:tcPr>
          <w:p w14:paraId="7BC464EB" w14:textId="61634F4E" w:rsidR="001F3467" w:rsidRDefault="001F3467" w:rsidP="00070E0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7474" w:type="dxa"/>
          </w:tcPr>
          <w:p w14:paraId="386082F5" w14:textId="67368150" w:rsidR="001F3467" w:rsidRDefault="001F3467" w:rsidP="00070E03">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this proposal in general. But whether UE can report two CSIs of both hypotheses or one CSI of multi-TRP only should be configurable.</w:t>
            </w:r>
          </w:p>
        </w:tc>
      </w:tr>
      <w:tr w:rsidR="008718A5" w:rsidRPr="00A82B4D" w14:paraId="2114DEFE" w14:textId="77777777" w:rsidTr="00070E03">
        <w:tc>
          <w:tcPr>
            <w:tcW w:w="1384" w:type="dxa"/>
          </w:tcPr>
          <w:p w14:paraId="4CA77561" w14:textId="006A5064" w:rsidR="008718A5" w:rsidRDefault="008718A5" w:rsidP="00070E0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474" w:type="dxa"/>
          </w:tcPr>
          <w:p w14:paraId="4F4EE786" w14:textId="099AB145" w:rsidR="008718A5" w:rsidRDefault="008718A5" w:rsidP="00070E03">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rPr>
              <w:t>Support the proposal. We think mTRP versus single-TRP decision should be made by the network as a fair comparison at the UE side is hard to be ensured (depends on availability of resources at both TRPs, scheduling parameters, reuse versus SINR trade-off, etc.)</w:t>
            </w:r>
          </w:p>
        </w:tc>
      </w:tr>
      <w:tr w:rsidR="00070E03" w:rsidRPr="00A82B4D" w14:paraId="2F750F87" w14:textId="77777777" w:rsidTr="00070E03">
        <w:tc>
          <w:tcPr>
            <w:tcW w:w="1384" w:type="dxa"/>
          </w:tcPr>
          <w:p w14:paraId="5A6FD474" w14:textId="44430BE5" w:rsidR="00070E03" w:rsidRDefault="00070E03" w:rsidP="00070E0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74" w:type="dxa"/>
          </w:tcPr>
          <w:p w14:paraId="102F9429" w14:textId="77777777" w:rsidR="00070E03" w:rsidRDefault="00070E03" w:rsidP="00070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We suggest to report on</w:t>
            </w:r>
            <w:r>
              <w:rPr>
                <w:rFonts w:ascii="Times New Roman" w:eastAsia="Malgun Gothic" w:hAnsi="Times New Roman"/>
                <w:szCs w:val="20"/>
                <w:lang w:eastAsia="ko-KR"/>
              </w:rPr>
              <w:t xml:space="preserve">e CSI among the single-/multi-TRP hypotheses. When UE experiences high mutual interference or no throughput gain by NC-JT, reporting NC-JT CSI in that case is unnecessary. </w:t>
            </w:r>
          </w:p>
          <w:p w14:paraId="0C53A464" w14:textId="77777777" w:rsidR="00070E03" w:rsidRDefault="00070E03" w:rsidP="00070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We prefer to modify proposal 10 as</w:t>
            </w:r>
            <w:r>
              <w:rPr>
                <w:rFonts w:ascii="Times New Roman" w:eastAsia="Malgun Gothic" w:hAnsi="Times New Roman"/>
                <w:szCs w:val="20"/>
                <w:lang w:eastAsia="ko-KR"/>
              </w:rPr>
              <w:t xml:space="preserve"> follows, and down-select between and/or.</w:t>
            </w:r>
          </w:p>
          <w:p w14:paraId="7FD64C58" w14:textId="77777777" w:rsidR="00070E03" w:rsidRDefault="00070E03" w:rsidP="00070E03">
            <w:pPr>
              <w:autoSpaceDE w:val="0"/>
              <w:autoSpaceDN w:val="0"/>
              <w:adjustRightInd w:val="0"/>
              <w:snapToGrid w:val="0"/>
              <w:ind w:left="0" w:firstLine="0"/>
              <w:jc w:val="both"/>
              <w:rPr>
                <w:rFonts w:ascii="Times New Roman" w:eastAsia="Malgun Gothic" w:hAnsi="Times New Roman"/>
                <w:szCs w:val="20"/>
                <w:lang w:eastAsia="ko-KR"/>
              </w:rPr>
            </w:pPr>
          </w:p>
          <w:p w14:paraId="5B3BB8C3" w14:textId="77777777" w:rsidR="00070E03" w:rsidRPr="001A29FE" w:rsidRDefault="00070E03" w:rsidP="00070E03">
            <w:pPr>
              <w:autoSpaceDE w:val="0"/>
              <w:autoSpaceDN w:val="0"/>
              <w:adjustRightInd w:val="0"/>
              <w:snapToGrid w:val="0"/>
              <w:spacing w:after="60"/>
              <w:ind w:left="0" w:firstLine="0"/>
              <w:jc w:val="both"/>
              <w:rPr>
                <w:rFonts w:ascii="Times New Roman" w:hAnsi="Times New Roman"/>
                <w:i/>
                <w:szCs w:val="20"/>
                <w:lang w:val="en-US" w:eastAsia="zh-CN"/>
              </w:rPr>
            </w:pPr>
            <w:r w:rsidRPr="00B425F3">
              <w:rPr>
                <w:rFonts w:ascii="Times New Roman" w:hAnsi="Times New Roman"/>
                <w:b/>
                <w:i/>
                <w:szCs w:val="20"/>
                <w:lang w:val="en-US" w:eastAsia="zh-CN"/>
              </w:rPr>
              <w:t>Proposal 10</w:t>
            </w:r>
            <w:r w:rsidRPr="001A29FE">
              <w:rPr>
                <w:rFonts w:ascii="Times New Roman" w:hAnsi="Times New Roman"/>
                <w:b/>
                <w:i/>
                <w:szCs w:val="20"/>
                <w:lang w:val="en-US" w:eastAsia="zh-CN"/>
              </w:rPr>
              <w:t>:</w:t>
            </w:r>
            <w:r w:rsidRPr="001A29FE">
              <w:rPr>
                <w:rFonts w:ascii="Times New Roman" w:hAnsi="Times New Roman"/>
                <w:i/>
                <w:szCs w:val="20"/>
                <w:lang w:val="en-US" w:eastAsia="zh-CN"/>
              </w:rPr>
              <w:t xml:space="preserve">  For a CSI reporting configuration in Rel-17, the UE can be expected to report </w:t>
            </w:r>
          </w:p>
          <w:p w14:paraId="1D2C0727" w14:textId="77777777" w:rsidR="00070E03" w:rsidRPr="001A29FE" w:rsidRDefault="00070E03" w:rsidP="00070E03">
            <w:pPr>
              <w:pStyle w:val="ListParagraph"/>
              <w:numPr>
                <w:ilvl w:val="0"/>
                <w:numId w:val="40"/>
              </w:numPr>
              <w:autoSpaceDE w:val="0"/>
              <w:autoSpaceDN w:val="0"/>
              <w:adjustRightInd w:val="0"/>
              <w:snapToGrid w:val="0"/>
              <w:spacing w:after="60"/>
              <w:ind w:leftChars="0"/>
              <w:jc w:val="both"/>
              <w:rPr>
                <w:rFonts w:ascii="Times New Roman" w:hAnsi="Times New Roman"/>
                <w:i/>
                <w:szCs w:val="20"/>
                <w:lang w:val="en-US" w:eastAsia="zh-CN"/>
              </w:rPr>
            </w:pPr>
            <w:r w:rsidRPr="001A29FE">
              <w:rPr>
                <w:rFonts w:ascii="Times New Roman" w:hAnsi="Times New Roman"/>
                <w:i/>
                <w:szCs w:val="20"/>
                <w:lang w:val="en-US" w:eastAsia="zh-CN"/>
              </w:rPr>
              <w:t xml:space="preserve">One CSI associated with the best single-TRP hypothesis following legacy reporting mechanism </w:t>
            </w:r>
            <w:ins w:id="325" w:author="samsung" w:date="2020-11-01T22:28:00Z">
              <w:r>
                <w:rPr>
                  <w:rFonts w:ascii="Times New Roman" w:hAnsi="Times New Roman"/>
                  <w:i/>
                  <w:szCs w:val="20"/>
                  <w:lang w:val="en-US" w:eastAsia="zh-CN"/>
                </w:rPr>
                <w:t>[</w:t>
              </w:r>
            </w:ins>
            <w:r w:rsidRPr="001A29FE">
              <w:rPr>
                <w:rFonts w:ascii="Times New Roman" w:hAnsi="Times New Roman"/>
                <w:i/>
                <w:szCs w:val="20"/>
                <w:lang w:val="en-US" w:eastAsia="zh-CN"/>
              </w:rPr>
              <w:t>and</w:t>
            </w:r>
            <w:ins w:id="326" w:author="samsung" w:date="2020-11-01T22:28:00Z">
              <w:r>
                <w:rPr>
                  <w:rFonts w:ascii="Times New Roman" w:hAnsi="Times New Roman"/>
                  <w:i/>
                  <w:szCs w:val="20"/>
                  <w:lang w:val="en-US" w:eastAsia="zh-CN"/>
                </w:rPr>
                <w:t>/or]</w:t>
              </w:r>
            </w:ins>
            <w:r w:rsidRPr="001A29FE">
              <w:rPr>
                <w:rFonts w:ascii="Times New Roman" w:hAnsi="Times New Roman"/>
                <w:i/>
                <w:szCs w:val="20"/>
                <w:lang w:val="en-US" w:eastAsia="zh-CN"/>
              </w:rPr>
              <w:t xml:space="preserve"> </w:t>
            </w:r>
          </w:p>
          <w:p w14:paraId="0F364155" w14:textId="3D1B35BD" w:rsidR="00070E03" w:rsidRPr="00070E03" w:rsidRDefault="00070E03" w:rsidP="00070E03">
            <w:pPr>
              <w:pStyle w:val="ListParagraph"/>
              <w:numPr>
                <w:ilvl w:val="0"/>
                <w:numId w:val="40"/>
              </w:numPr>
              <w:autoSpaceDE w:val="0"/>
              <w:autoSpaceDN w:val="0"/>
              <w:adjustRightInd w:val="0"/>
              <w:snapToGrid w:val="0"/>
              <w:ind w:leftChars="0"/>
              <w:jc w:val="both"/>
              <w:rPr>
                <w:rFonts w:ascii="Times New Roman" w:hAnsi="Times New Roman"/>
                <w:szCs w:val="20"/>
              </w:rPr>
            </w:pPr>
            <w:r w:rsidRPr="00070E03">
              <w:rPr>
                <w:rFonts w:ascii="Times New Roman" w:hAnsi="Times New Roman"/>
                <w:i/>
                <w:szCs w:val="20"/>
                <w:lang w:val="en-US" w:eastAsia="zh-CN"/>
              </w:rPr>
              <w:t>One CSI associated with the best multi-TRP hypothesis following Rel-17 reporting mechanism</w:t>
            </w:r>
          </w:p>
        </w:tc>
      </w:tr>
      <w:tr w:rsidR="003D58BB" w:rsidRPr="00A82B4D" w14:paraId="3F4FE0AF" w14:textId="77777777" w:rsidTr="00070E03">
        <w:tc>
          <w:tcPr>
            <w:tcW w:w="1384" w:type="dxa"/>
          </w:tcPr>
          <w:p w14:paraId="5368FF33" w14:textId="110A31E4" w:rsidR="003D58BB" w:rsidRDefault="003D58BB" w:rsidP="003D58B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74" w:type="dxa"/>
          </w:tcPr>
          <w:p w14:paraId="7E1323C3" w14:textId="4F28AFE0" w:rsidR="003D58BB" w:rsidRDefault="003D58BB" w:rsidP="003D58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We are fine with Vivo’s modified proposal.</w:t>
            </w:r>
          </w:p>
        </w:tc>
      </w:tr>
      <w:tr w:rsidR="009A43D0" w:rsidRPr="00A82B4D" w14:paraId="6B075F88" w14:textId="77777777" w:rsidTr="00070E03">
        <w:tc>
          <w:tcPr>
            <w:tcW w:w="1384" w:type="dxa"/>
          </w:tcPr>
          <w:p w14:paraId="27C78F94" w14:textId="56C6BFCE" w:rsidR="009A43D0" w:rsidRDefault="009A43D0" w:rsidP="009A43D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74" w:type="dxa"/>
          </w:tcPr>
          <w:p w14:paraId="2DDBF9B5" w14:textId="21B92D49" w:rsidR="009A43D0" w:rsidRDefault="009A43D0" w:rsidP="009A43D0">
            <w:pPr>
              <w:autoSpaceDE w:val="0"/>
              <w:autoSpaceDN w:val="0"/>
              <w:adjustRightInd w:val="0"/>
              <w:snapToGrid w:val="0"/>
              <w:ind w:left="0" w:firstLine="0"/>
              <w:jc w:val="both"/>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have similar view with Samsung.</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Reporting of o</w:t>
            </w:r>
            <w:r>
              <w:rPr>
                <w:rFonts w:ascii="Times New Roman" w:eastAsia="Malgun Gothic" w:hAnsi="Times New Roman" w:hint="eastAsia"/>
                <w:szCs w:val="20"/>
                <w:lang w:eastAsia="ko-KR"/>
              </w:rPr>
              <w:t>n</w:t>
            </w:r>
            <w:r>
              <w:rPr>
                <w:rFonts w:ascii="Times New Roman" w:eastAsia="Malgun Gothic" w:hAnsi="Times New Roman"/>
                <w:szCs w:val="20"/>
                <w:lang w:eastAsia="ko-KR"/>
              </w:rPr>
              <w:t xml:space="preserve">e CSI among single-/multi-TRP hypotheses should also be considered. </w:t>
            </w:r>
          </w:p>
        </w:tc>
      </w:tr>
      <w:tr w:rsidR="003B58BA" w:rsidRPr="00A82B4D" w14:paraId="05F7717F" w14:textId="77777777" w:rsidTr="00070E03">
        <w:tc>
          <w:tcPr>
            <w:tcW w:w="1384" w:type="dxa"/>
          </w:tcPr>
          <w:p w14:paraId="2ED666B3" w14:textId="5D5C80BE" w:rsidR="003B58BA" w:rsidRDefault="003B58BA" w:rsidP="003B58B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CMCC</w:t>
            </w:r>
          </w:p>
        </w:tc>
        <w:tc>
          <w:tcPr>
            <w:tcW w:w="7474" w:type="dxa"/>
          </w:tcPr>
          <w:p w14:paraId="722EBC37" w14:textId="40C3CEAB" w:rsidR="003B58BA" w:rsidRDefault="003B58BA" w:rsidP="003B58B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SimSun" w:hAnsi="Times New Roman"/>
                <w:szCs w:val="20"/>
                <w:lang w:val="en-US" w:eastAsia="zh-CN"/>
              </w:rPr>
              <w:t xml:space="preserve">Support this proposal in general. But whether UE can select the best CSI </w:t>
            </w:r>
            <w:r>
              <w:rPr>
                <w:rFonts w:ascii="Times New Roman" w:hAnsi="Times New Roman"/>
                <w:szCs w:val="20"/>
                <w:lang w:eastAsia="zh-CN"/>
              </w:rPr>
              <w:t>hypothes</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eastAsia="SimSun" w:hAnsi="Times New Roman"/>
                <w:szCs w:val="20"/>
                <w:lang w:val="en-US" w:eastAsia="zh-CN"/>
              </w:rPr>
              <w:t>and report the c</w:t>
            </w:r>
            <w:r w:rsidRPr="00172931">
              <w:rPr>
                <w:rFonts w:ascii="Times New Roman" w:eastAsia="SimSun" w:hAnsi="Times New Roman"/>
                <w:szCs w:val="20"/>
                <w:lang w:val="en-US" w:eastAsia="zh-CN"/>
              </w:rPr>
              <w:t xml:space="preserve">orresponding CSI </w:t>
            </w:r>
            <w:r>
              <w:rPr>
                <w:rFonts w:ascii="Times New Roman" w:hAnsi="Times New Roman"/>
                <w:szCs w:val="20"/>
                <w:lang w:eastAsia="zh-CN"/>
              </w:rPr>
              <w:t>could also be considered.</w:t>
            </w:r>
          </w:p>
        </w:tc>
      </w:tr>
      <w:tr w:rsidR="003D7A4F" w:rsidRPr="00A82B4D" w14:paraId="6310A9E0" w14:textId="77777777" w:rsidTr="00070E03">
        <w:trPr>
          <w:ins w:id="327" w:author="Nokia/NSB" w:date="2020-11-03T13:38:00Z"/>
        </w:trPr>
        <w:tc>
          <w:tcPr>
            <w:tcW w:w="1384" w:type="dxa"/>
          </w:tcPr>
          <w:p w14:paraId="7596B1DA" w14:textId="7693C292" w:rsidR="003D7A4F" w:rsidRDefault="003D7A4F" w:rsidP="003B58BA">
            <w:pPr>
              <w:autoSpaceDE w:val="0"/>
              <w:autoSpaceDN w:val="0"/>
              <w:adjustRightInd w:val="0"/>
              <w:snapToGrid w:val="0"/>
              <w:jc w:val="both"/>
              <w:rPr>
                <w:ins w:id="328" w:author="Nokia/NSB" w:date="2020-11-03T13:38:00Z"/>
                <w:rFonts w:ascii="Times New Roman" w:hAnsi="Times New Roman"/>
                <w:szCs w:val="20"/>
                <w:lang w:eastAsia="zh-CN"/>
              </w:rPr>
            </w:pPr>
            <w:ins w:id="329" w:author="Nokia/NSB" w:date="2020-11-03T13:38:00Z">
              <w:r>
                <w:rPr>
                  <w:rFonts w:ascii="Times New Roman" w:hAnsi="Times New Roman"/>
                  <w:szCs w:val="20"/>
                  <w:lang w:eastAsia="zh-CN"/>
                </w:rPr>
                <w:t>Nokia/NSB</w:t>
              </w:r>
            </w:ins>
          </w:p>
        </w:tc>
        <w:tc>
          <w:tcPr>
            <w:tcW w:w="7474" w:type="dxa"/>
          </w:tcPr>
          <w:p w14:paraId="3131EAFD" w14:textId="2390A9FB" w:rsidR="003D7A4F" w:rsidRDefault="003D7A4F" w:rsidP="003B58BA">
            <w:pPr>
              <w:autoSpaceDE w:val="0"/>
              <w:autoSpaceDN w:val="0"/>
              <w:adjustRightInd w:val="0"/>
              <w:snapToGrid w:val="0"/>
              <w:ind w:left="0" w:firstLine="0"/>
              <w:jc w:val="both"/>
              <w:rPr>
                <w:ins w:id="330" w:author="Nokia/NSB" w:date="2020-11-03T13:38:00Z"/>
                <w:rFonts w:ascii="Times New Roman" w:eastAsia="SimSun" w:hAnsi="Times New Roman"/>
                <w:szCs w:val="20"/>
                <w:lang w:val="en-US" w:eastAsia="zh-CN"/>
              </w:rPr>
            </w:pPr>
            <w:ins w:id="331" w:author="Nokia/NSB" w:date="2020-11-03T13:38:00Z">
              <w:r>
                <w:rPr>
                  <w:rFonts w:ascii="Times New Roman" w:eastAsia="SimSun" w:hAnsi="Times New Roman"/>
                  <w:szCs w:val="20"/>
                  <w:lang w:val="en-US" w:eastAsia="zh-CN"/>
                </w:rPr>
                <w:t>We are fine with Samsung’s modified proposa</w:t>
              </w:r>
            </w:ins>
            <w:ins w:id="332" w:author="Nokia/NSB" w:date="2020-11-03T13:40:00Z">
              <w:r>
                <w:rPr>
                  <w:rFonts w:ascii="Times New Roman" w:eastAsia="SimSun" w:hAnsi="Times New Roman"/>
                  <w:szCs w:val="20"/>
                  <w:lang w:val="en-US" w:eastAsia="zh-CN"/>
                </w:rPr>
                <w:t>l.</w:t>
              </w:r>
            </w:ins>
          </w:p>
        </w:tc>
      </w:tr>
      <w:tr w:rsidR="00320F9F" w:rsidRPr="00A82B4D" w14:paraId="00374DCC" w14:textId="77777777" w:rsidTr="00070E03">
        <w:trPr>
          <w:ins w:id="333" w:author="Ramireddy, Venkatesh" w:date="2020-11-03T14:20:00Z"/>
        </w:trPr>
        <w:tc>
          <w:tcPr>
            <w:tcW w:w="1384" w:type="dxa"/>
          </w:tcPr>
          <w:p w14:paraId="5A3818F5" w14:textId="6B53A70F" w:rsidR="00320F9F" w:rsidRDefault="00320F9F" w:rsidP="00320F9F">
            <w:pPr>
              <w:autoSpaceDE w:val="0"/>
              <w:autoSpaceDN w:val="0"/>
              <w:adjustRightInd w:val="0"/>
              <w:snapToGrid w:val="0"/>
              <w:jc w:val="both"/>
              <w:rPr>
                <w:ins w:id="334" w:author="Ramireddy, Venkatesh" w:date="2020-11-03T14:20:00Z"/>
                <w:rFonts w:ascii="Times New Roman" w:hAnsi="Times New Roman"/>
                <w:szCs w:val="20"/>
                <w:lang w:eastAsia="zh-CN"/>
              </w:rPr>
            </w:pPr>
            <w:ins w:id="335" w:author="Ramireddy, Venkatesh" w:date="2020-11-03T14:20:00Z">
              <w:r>
                <w:rPr>
                  <w:rFonts w:ascii="Times New Roman" w:hAnsi="Times New Roman"/>
                  <w:szCs w:val="20"/>
                  <w:lang w:eastAsia="zh-CN"/>
                </w:rPr>
                <w:t>Fraunhofer</w:t>
              </w:r>
            </w:ins>
          </w:p>
        </w:tc>
        <w:tc>
          <w:tcPr>
            <w:tcW w:w="7474" w:type="dxa"/>
          </w:tcPr>
          <w:p w14:paraId="35224ED7" w14:textId="033CE15D" w:rsidR="00320F9F" w:rsidRDefault="00320F9F" w:rsidP="00320F9F">
            <w:pPr>
              <w:autoSpaceDE w:val="0"/>
              <w:autoSpaceDN w:val="0"/>
              <w:adjustRightInd w:val="0"/>
              <w:snapToGrid w:val="0"/>
              <w:ind w:left="0" w:firstLine="0"/>
              <w:jc w:val="both"/>
              <w:rPr>
                <w:ins w:id="336" w:author="Ramireddy, Venkatesh" w:date="2020-11-03T14:20:00Z"/>
                <w:rFonts w:ascii="Times New Roman" w:eastAsia="SimSun" w:hAnsi="Times New Roman"/>
                <w:szCs w:val="20"/>
                <w:lang w:val="en-US" w:eastAsia="zh-CN"/>
              </w:rPr>
            </w:pPr>
            <w:ins w:id="337" w:author="Ramireddy, Venkatesh" w:date="2020-11-03T14:20:00Z">
              <w:r>
                <w:rPr>
                  <w:rFonts w:ascii="Times New Roman" w:eastAsia="SimSun" w:hAnsi="Times New Roman"/>
                  <w:szCs w:val="20"/>
                  <w:lang w:val="en-US" w:eastAsia="zh-CN"/>
                </w:rPr>
                <w:t>We are fine with vivo’s revision.</w:t>
              </w:r>
            </w:ins>
          </w:p>
        </w:tc>
      </w:tr>
    </w:tbl>
    <w:p w14:paraId="17A59DA9" w14:textId="14240EE4" w:rsidR="00070E03" w:rsidRDefault="00070E03" w:rsidP="008453B5">
      <w:pPr>
        <w:ind w:left="0" w:firstLine="0"/>
        <w:rPr>
          <w:rFonts w:eastAsiaTheme="minorEastAsia"/>
          <w:lang w:val="en-US" w:eastAsia="zh-CN"/>
        </w:rPr>
      </w:pPr>
    </w:p>
    <w:p w14:paraId="0A3F1258" w14:textId="77777777" w:rsidR="00070E03" w:rsidRPr="00070E03" w:rsidRDefault="00070E03" w:rsidP="00070E03">
      <w:pPr>
        <w:rPr>
          <w:rFonts w:eastAsiaTheme="minorEastAsia"/>
          <w:lang w:val="en-US" w:eastAsia="zh-CN"/>
        </w:rPr>
      </w:pPr>
    </w:p>
    <w:p w14:paraId="549C24DF" w14:textId="77777777" w:rsidR="00070E03" w:rsidRPr="00070E03" w:rsidRDefault="00070E03" w:rsidP="00070E03">
      <w:pPr>
        <w:rPr>
          <w:rFonts w:eastAsiaTheme="minorEastAsia"/>
          <w:lang w:val="en-US" w:eastAsia="zh-CN"/>
        </w:rPr>
      </w:pPr>
    </w:p>
    <w:p w14:paraId="6A09D752" w14:textId="77777777" w:rsidR="00070E03" w:rsidRPr="00070E03" w:rsidRDefault="00070E03" w:rsidP="00070E03">
      <w:pPr>
        <w:rPr>
          <w:rFonts w:eastAsiaTheme="minorEastAsia"/>
          <w:lang w:val="en-US" w:eastAsia="zh-CN"/>
        </w:rPr>
      </w:pPr>
    </w:p>
    <w:p w14:paraId="22D85402" w14:textId="77777777" w:rsidR="00070E03" w:rsidRPr="00070E03" w:rsidRDefault="00070E03" w:rsidP="00070E03">
      <w:pPr>
        <w:rPr>
          <w:rFonts w:eastAsiaTheme="minorEastAsia"/>
          <w:lang w:val="en-US" w:eastAsia="zh-CN"/>
        </w:rPr>
      </w:pPr>
    </w:p>
    <w:p w14:paraId="1CD6579B" w14:textId="77777777" w:rsidR="00070E03" w:rsidRPr="00070E03" w:rsidRDefault="00070E03" w:rsidP="00070E03">
      <w:pPr>
        <w:rPr>
          <w:rFonts w:eastAsiaTheme="minorEastAsia"/>
          <w:lang w:val="en-US" w:eastAsia="zh-CN"/>
        </w:rPr>
      </w:pPr>
    </w:p>
    <w:p w14:paraId="1963E7C1" w14:textId="77777777" w:rsidR="00070E03" w:rsidRPr="00070E03" w:rsidRDefault="00070E03" w:rsidP="00070E03">
      <w:pPr>
        <w:rPr>
          <w:rFonts w:eastAsiaTheme="minorEastAsia"/>
          <w:lang w:val="en-US" w:eastAsia="zh-CN"/>
        </w:rPr>
      </w:pPr>
    </w:p>
    <w:p w14:paraId="305BFA17" w14:textId="77777777" w:rsidR="00070E03" w:rsidRPr="00070E03" w:rsidRDefault="00070E03" w:rsidP="00070E03">
      <w:pPr>
        <w:rPr>
          <w:rFonts w:eastAsiaTheme="minorEastAsia"/>
          <w:lang w:val="en-US" w:eastAsia="zh-CN"/>
        </w:rPr>
      </w:pPr>
    </w:p>
    <w:p w14:paraId="3ECF6FD5" w14:textId="77777777" w:rsidR="00070E03" w:rsidRPr="00070E03" w:rsidRDefault="00070E03" w:rsidP="00070E03">
      <w:pPr>
        <w:rPr>
          <w:rFonts w:eastAsiaTheme="minorEastAsia"/>
          <w:lang w:val="en-US" w:eastAsia="zh-CN"/>
        </w:rPr>
      </w:pPr>
    </w:p>
    <w:p w14:paraId="63FDE9D2" w14:textId="77777777" w:rsidR="00070E03" w:rsidRPr="00070E03" w:rsidRDefault="00070E03" w:rsidP="00070E03">
      <w:pPr>
        <w:rPr>
          <w:rFonts w:eastAsiaTheme="minorEastAsia"/>
          <w:lang w:val="en-US" w:eastAsia="zh-CN"/>
        </w:rPr>
      </w:pPr>
    </w:p>
    <w:p w14:paraId="5D341919" w14:textId="77777777" w:rsidR="00070E03" w:rsidRPr="00070E03" w:rsidRDefault="00070E03" w:rsidP="00070E03">
      <w:pPr>
        <w:rPr>
          <w:rFonts w:eastAsiaTheme="minorEastAsia"/>
          <w:lang w:val="en-US" w:eastAsia="zh-CN"/>
        </w:rPr>
      </w:pPr>
    </w:p>
    <w:p w14:paraId="34434FF7" w14:textId="77777777" w:rsidR="00070E03" w:rsidRPr="00070E03" w:rsidRDefault="00070E03" w:rsidP="00070E03">
      <w:pPr>
        <w:rPr>
          <w:rFonts w:eastAsiaTheme="minorEastAsia"/>
          <w:lang w:val="en-US" w:eastAsia="zh-CN"/>
        </w:rPr>
      </w:pPr>
    </w:p>
    <w:p w14:paraId="0C6B3789" w14:textId="77777777" w:rsidR="00070E03" w:rsidRPr="00070E03" w:rsidRDefault="00070E03" w:rsidP="00070E03">
      <w:pPr>
        <w:rPr>
          <w:rFonts w:eastAsiaTheme="minorEastAsia"/>
          <w:lang w:val="en-US" w:eastAsia="zh-CN"/>
        </w:rPr>
      </w:pPr>
    </w:p>
    <w:p w14:paraId="5754ADCE" w14:textId="77777777" w:rsidR="00070E03" w:rsidRPr="00070E03" w:rsidRDefault="00070E03" w:rsidP="00070E03">
      <w:pPr>
        <w:rPr>
          <w:rFonts w:eastAsiaTheme="minorEastAsia"/>
          <w:lang w:val="en-US" w:eastAsia="zh-CN"/>
        </w:rPr>
      </w:pPr>
    </w:p>
    <w:p w14:paraId="21EBF03C" w14:textId="77777777" w:rsidR="00070E03" w:rsidRPr="00070E03" w:rsidRDefault="00070E03" w:rsidP="00070E03">
      <w:pPr>
        <w:rPr>
          <w:rFonts w:eastAsiaTheme="minorEastAsia"/>
          <w:lang w:val="en-US" w:eastAsia="zh-CN"/>
        </w:rPr>
      </w:pPr>
    </w:p>
    <w:p w14:paraId="0E8856C4" w14:textId="77777777" w:rsidR="00070E03" w:rsidRPr="00070E03" w:rsidRDefault="00070E03" w:rsidP="00070E03">
      <w:pPr>
        <w:rPr>
          <w:rFonts w:eastAsiaTheme="minorEastAsia"/>
          <w:lang w:val="en-US" w:eastAsia="zh-CN"/>
        </w:rPr>
      </w:pPr>
    </w:p>
    <w:p w14:paraId="742BE34B" w14:textId="77777777" w:rsidR="00070E03" w:rsidRPr="00070E03" w:rsidRDefault="00070E03" w:rsidP="00070E03">
      <w:pPr>
        <w:rPr>
          <w:rFonts w:eastAsiaTheme="minorEastAsia"/>
          <w:lang w:val="en-US" w:eastAsia="zh-CN"/>
        </w:rPr>
      </w:pPr>
    </w:p>
    <w:p w14:paraId="02745AA7" w14:textId="77777777" w:rsidR="00070E03" w:rsidRPr="00070E03" w:rsidRDefault="00070E03" w:rsidP="00070E03">
      <w:pPr>
        <w:rPr>
          <w:rFonts w:eastAsiaTheme="minorEastAsia"/>
          <w:lang w:val="en-US" w:eastAsia="zh-CN"/>
        </w:rPr>
      </w:pPr>
    </w:p>
    <w:p w14:paraId="0D156343" w14:textId="77777777" w:rsidR="00070E03" w:rsidRPr="00070E03" w:rsidRDefault="00070E03" w:rsidP="00070E03">
      <w:pPr>
        <w:rPr>
          <w:rFonts w:eastAsiaTheme="minorEastAsia"/>
          <w:lang w:val="en-US" w:eastAsia="zh-CN"/>
        </w:rPr>
      </w:pPr>
    </w:p>
    <w:p w14:paraId="41DCAAE3" w14:textId="77777777" w:rsidR="00070E03" w:rsidRPr="00070E03" w:rsidRDefault="00070E03" w:rsidP="00070E03">
      <w:pPr>
        <w:rPr>
          <w:rFonts w:eastAsiaTheme="minorEastAsia"/>
          <w:lang w:val="en-US" w:eastAsia="zh-CN"/>
        </w:rPr>
      </w:pPr>
    </w:p>
    <w:p w14:paraId="66A598B2" w14:textId="77777777" w:rsidR="00070E03" w:rsidRPr="00070E03" w:rsidRDefault="00070E03" w:rsidP="00070E03">
      <w:pPr>
        <w:rPr>
          <w:rFonts w:eastAsiaTheme="minorEastAsia"/>
          <w:lang w:val="en-US" w:eastAsia="zh-CN"/>
        </w:rPr>
      </w:pPr>
    </w:p>
    <w:p w14:paraId="1911DBBA" w14:textId="77777777" w:rsidR="00070E03" w:rsidRPr="00070E03" w:rsidRDefault="00070E03" w:rsidP="00070E03">
      <w:pPr>
        <w:rPr>
          <w:rFonts w:eastAsiaTheme="minorEastAsia"/>
          <w:lang w:val="en-US" w:eastAsia="zh-CN"/>
        </w:rPr>
      </w:pPr>
    </w:p>
    <w:p w14:paraId="4174767B" w14:textId="77777777" w:rsidR="00070E03" w:rsidRPr="00070E03" w:rsidRDefault="00070E03" w:rsidP="00070E03">
      <w:pPr>
        <w:rPr>
          <w:rFonts w:eastAsiaTheme="minorEastAsia"/>
          <w:lang w:val="en-US" w:eastAsia="zh-CN"/>
        </w:rPr>
      </w:pPr>
    </w:p>
    <w:p w14:paraId="02020846" w14:textId="77777777" w:rsidR="00070E03" w:rsidRPr="00070E03" w:rsidRDefault="00070E03" w:rsidP="00070E03">
      <w:pPr>
        <w:rPr>
          <w:rFonts w:eastAsiaTheme="minorEastAsia"/>
          <w:lang w:val="en-US" w:eastAsia="zh-CN"/>
        </w:rPr>
      </w:pPr>
    </w:p>
    <w:p w14:paraId="6C8A6CFE" w14:textId="77777777" w:rsidR="00070E03" w:rsidRPr="00070E03" w:rsidRDefault="00070E03" w:rsidP="00070E03">
      <w:pPr>
        <w:rPr>
          <w:rFonts w:eastAsiaTheme="minorEastAsia"/>
          <w:lang w:val="en-US" w:eastAsia="zh-CN"/>
        </w:rPr>
      </w:pPr>
    </w:p>
    <w:p w14:paraId="0BD63FC5" w14:textId="77777777" w:rsidR="00070E03" w:rsidRPr="00070E03" w:rsidRDefault="00070E03" w:rsidP="00070E03">
      <w:pPr>
        <w:rPr>
          <w:rFonts w:eastAsiaTheme="minorEastAsia"/>
          <w:lang w:val="en-US" w:eastAsia="zh-CN"/>
        </w:rPr>
      </w:pPr>
    </w:p>
    <w:p w14:paraId="34C6D87E" w14:textId="77777777" w:rsidR="00070E03" w:rsidRPr="00070E03" w:rsidRDefault="00070E03" w:rsidP="00070E03">
      <w:pPr>
        <w:rPr>
          <w:rFonts w:eastAsiaTheme="minorEastAsia"/>
          <w:lang w:val="en-US" w:eastAsia="zh-CN"/>
        </w:rPr>
      </w:pPr>
    </w:p>
    <w:p w14:paraId="0CE5EF2C" w14:textId="77777777" w:rsidR="00070E03" w:rsidRPr="00070E03" w:rsidRDefault="00070E03" w:rsidP="00070E03">
      <w:pPr>
        <w:rPr>
          <w:rFonts w:eastAsiaTheme="minorEastAsia"/>
          <w:lang w:val="en-US" w:eastAsia="zh-CN"/>
        </w:rPr>
      </w:pPr>
    </w:p>
    <w:p w14:paraId="039CEB41" w14:textId="77777777" w:rsidR="00070E03" w:rsidRPr="00070E03" w:rsidRDefault="00070E03" w:rsidP="00070E03">
      <w:pPr>
        <w:rPr>
          <w:rFonts w:eastAsiaTheme="minorEastAsia"/>
          <w:lang w:val="en-US" w:eastAsia="zh-CN"/>
        </w:rPr>
      </w:pPr>
    </w:p>
    <w:p w14:paraId="4D8DFE8F" w14:textId="77777777" w:rsidR="00070E03" w:rsidRPr="00070E03" w:rsidRDefault="00070E03" w:rsidP="00070E03">
      <w:pPr>
        <w:rPr>
          <w:rFonts w:eastAsiaTheme="minorEastAsia"/>
          <w:lang w:val="en-US" w:eastAsia="zh-CN"/>
        </w:rPr>
      </w:pPr>
    </w:p>
    <w:p w14:paraId="491145B5" w14:textId="77777777" w:rsidR="00070E03" w:rsidRPr="00070E03" w:rsidRDefault="00070E03" w:rsidP="00070E03">
      <w:pPr>
        <w:rPr>
          <w:rFonts w:eastAsiaTheme="minorEastAsia"/>
          <w:lang w:val="en-US" w:eastAsia="zh-CN"/>
        </w:rPr>
      </w:pPr>
    </w:p>
    <w:p w14:paraId="0363E0C5" w14:textId="77777777" w:rsidR="00070E03" w:rsidRPr="00070E03" w:rsidRDefault="00070E03" w:rsidP="00070E03">
      <w:pPr>
        <w:rPr>
          <w:rFonts w:eastAsiaTheme="minorEastAsia"/>
          <w:lang w:val="en-US" w:eastAsia="zh-CN"/>
        </w:rPr>
      </w:pPr>
    </w:p>
    <w:p w14:paraId="465BFDBF" w14:textId="29B2A422" w:rsidR="00070E03" w:rsidRDefault="00070E03" w:rsidP="008453B5">
      <w:pPr>
        <w:ind w:left="0" w:firstLine="0"/>
        <w:rPr>
          <w:rFonts w:eastAsiaTheme="minorEastAsia"/>
          <w:lang w:val="en-US" w:eastAsia="zh-CN"/>
        </w:rPr>
      </w:pPr>
    </w:p>
    <w:p w14:paraId="454F7987" w14:textId="14F60D55" w:rsidR="00070E03" w:rsidRDefault="00070E03" w:rsidP="008453B5">
      <w:pPr>
        <w:ind w:left="0" w:firstLine="0"/>
        <w:rPr>
          <w:rFonts w:eastAsiaTheme="minorEastAsia"/>
          <w:lang w:val="en-US" w:eastAsia="zh-CN"/>
        </w:rPr>
      </w:pPr>
    </w:p>
    <w:p w14:paraId="3E6A2ED3" w14:textId="77777777" w:rsidR="008453B5" w:rsidRPr="00426547" w:rsidRDefault="00070E03" w:rsidP="008453B5">
      <w:pPr>
        <w:ind w:left="0" w:firstLine="0"/>
        <w:rPr>
          <w:rFonts w:eastAsiaTheme="minorEastAsia"/>
          <w:lang w:val="en-US" w:eastAsia="zh-CN"/>
        </w:rPr>
      </w:pPr>
      <w:r>
        <w:rPr>
          <w:rFonts w:eastAsiaTheme="minorEastAsia"/>
          <w:lang w:val="en-US" w:eastAsia="zh-CN"/>
        </w:rPr>
        <w:br w:type="textWrapping" w:clear="all"/>
      </w:r>
    </w:p>
    <w:p w14:paraId="479E19E9" w14:textId="77777777" w:rsidR="008453B5" w:rsidRDefault="008453B5" w:rsidP="008453B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1754DE5B" w14:textId="52CA49BE" w:rsidR="008453B5" w:rsidRDefault="008453B5" w:rsidP="008453B5">
      <w:pPr>
        <w:autoSpaceDE w:val="0"/>
        <w:autoSpaceDN w:val="0"/>
        <w:adjustRightInd w:val="0"/>
        <w:snapToGrid w:val="0"/>
        <w:ind w:left="0" w:firstLine="0"/>
        <w:jc w:val="both"/>
        <w:rPr>
          <w:lang w:val="en-US" w:eastAsia="zh-CN"/>
        </w:rPr>
      </w:pPr>
      <w:r w:rsidRPr="00B659BE">
        <w:rPr>
          <w:rFonts w:ascii="Times New Roman" w:eastAsiaTheme="minorEastAsia" w:hAnsi="Times New Roman"/>
          <w:szCs w:val="20"/>
          <w:lang w:val="en-US" w:eastAsia="zh-CN"/>
        </w:rPr>
        <w:t xml:space="preserve">Companies are also proposing other enhancements for Multi-TRP CSI which can be discussed further once basic CSI measurement enhancement is more or less </w:t>
      </w:r>
      <w:r w:rsidR="005350A2">
        <w:rPr>
          <w:rFonts w:ascii="Times New Roman" w:eastAsiaTheme="minorEastAsia" w:hAnsi="Times New Roman"/>
          <w:szCs w:val="20"/>
          <w:lang w:val="en-US" w:eastAsia="zh-CN"/>
        </w:rPr>
        <w:t xml:space="preserve">clarified and agreed </w:t>
      </w:r>
      <w:r w:rsidRPr="00B659BE">
        <w:rPr>
          <w:rFonts w:ascii="Times New Roman" w:eastAsiaTheme="minorEastAsia" w:hAnsi="Times New Roman"/>
          <w:szCs w:val="20"/>
          <w:lang w:val="en-US" w:eastAsia="zh-CN"/>
        </w:rPr>
        <w:t xml:space="preserve">by RAN1: </w:t>
      </w:r>
    </w:p>
    <w:tbl>
      <w:tblPr>
        <w:tblStyle w:val="TableGrid"/>
        <w:tblW w:w="0" w:type="auto"/>
        <w:tblLook w:val="04A0" w:firstRow="1" w:lastRow="0" w:firstColumn="1" w:lastColumn="0" w:noHBand="0" w:noVBand="1"/>
      </w:tblPr>
      <w:tblGrid>
        <w:gridCol w:w="1980"/>
        <w:gridCol w:w="1717"/>
        <w:gridCol w:w="5934"/>
      </w:tblGrid>
      <w:tr w:rsidR="008453B5" w14:paraId="0C716FFF" w14:textId="77777777" w:rsidTr="007C2E22">
        <w:tc>
          <w:tcPr>
            <w:tcW w:w="1980" w:type="dxa"/>
            <w:shd w:val="clear" w:color="auto" w:fill="FFFF00"/>
          </w:tcPr>
          <w:p w14:paraId="2DE31350"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Issues</w:t>
            </w:r>
          </w:p>
        </w:tc>
        <w:tc>
          <w:tcPr>
            <w:tcW w:w="1717" w:type="dxa"/>
            <w:shd w:val="clear" w:color="auto" w:fill="FFFF00"/>
          </w:tcPr>
          <w:p w14:paraId="7B68BE1F"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Companies</w:t>
            </w:r>
          </w:p>
        </w:tc>
        <w:tc>
          <w:tcPr>
            <w:tcW w:w="5934" w:type="dxa"/>
            <w:shd w:val="clear" w:color="auto" w:fill="FFFF00"/>
          </w:tcPr>
          <w:p w14:paraId="7C52B833"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Views</w:t>
            </w:r>
          </w:p>
        </w:tc>
      </w:tr>
      <w:tr w:rsidR="008453B5" w14:paraId="0B87ABD8" w14:textId="77777777" w:rsidTr="007C2E22">
        <w:tc>
          <w:tcPr>
            <w:tcW w:w="1980" w:type="dxa"/>
            <w:vMerge w:val="restart"/>
            <w:vAlign w:val="center"/>
          </w:tcPr>
          <w:p w14:paraId="76E239AA"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Overhead reduction for RI feedback</w:t>
            </w:r>
          </w:p>
        </w:tc>
        <w:tc>
          <w:tcPr>
            <w:tcW w:w="1717" w:type="dxa"/>
            <w:vAlign w:val="center"/>
          </w:tcPr>
          <w:p w14:paraId="5FCB1928"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NEC</w:t>
            </w:r>
          </w:p>
        </w:tc>
        <w:tc>
          <w:tcPr>
            <w:tcW w:w="5934" w:type="dxa"/>
          </w:tcPr>
          <w:p w14:paraId="0D90EAAD"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Overhead reduction for joint RI feedback can be studied for the typical cases.</w:t>
            </w:r>
          </w:p>
        </w:tc>
      </w:tr>
      <w:tr w:rsidR="008453B5" w14:paraId="220A1166" w14:textId="77777777" w:rsidTr="007C2E22">
        <w:tc>
          <w:tcPr>
            <w:tcW w:w="1980" w:type="dxa"/>
            <w:vMerge/>
            <w:vAlign w:val="center"/>
          </w:tcPr>
          <w:p w14:paraId="6ED82B66" w14:textId="77777777" w:rsidR="008453B5" w:rsidRPr="000E073C" w:rsidRDefault="008453B5" w:rsidP="007C2E22">
            <w:pPr>
              <w:pStyle w:val="3GPPNormalText"/>
              <w:ind w:left="0" w:firstLine="0"/>
              <w:rPr>
                <w:rFonts w:eastAsiaTheme="minorEastAsia"/>
                <w:b/>
                <w:sz w:val="20"/>
                <w:szCs w:val="20"/>
                <w:lang w:val="en-US" w:eastAsia="zh-CN"/>
              </w:rPr>
            </w:pPr>
          </w:p>
        </w:tc>
        <w:tc>
          <w:tcPr>
            <w:tcW w:w="1717" w:type="dxa"/>
            <w:vAlign w:val="center"/>
          </w:tcPr>
          <w:p w14:paraId="7605CF27"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MediaTek Inc</w:t>
            </w:r>
          </w:p>
        </w:tc>
        <w:tc>
          <w:tcPr>
            <w:tcW w:w="5934" w:type="dxa"/>
          </w:tcPr>
          <w:p w14:paraId="57E908F9"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The allowed RI pairs can be specified for a multi-TRP hypothesis to limit signaling overhead, and it should be configurable to allow one of the RIs to be reported as 0.</w:t>
            </w:r>
          </w:p>
        </w:tc>
      </w:tr>
      <w:tr w:rsidR="008453B5" w14:paraId="37E29A43" w14:textId="77777777" w:rsidTr="007C2E22">
        <w:tc>
          <w:tcPr>
            <w:tcW w:w="1980" w:type="dxa"/>
            <w:vMerge w:val="restart"/>
            <w:vAlign w:val="center"/>
          </w:tcPr>
          <w:p w14:paraId="774A40D4"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UE implementation complexity</w:t>
            </w:r>
          </w:p>
        </w:tc>
        <w:tc>
          <w:tcPr>
            <w:tcW w:w="1717" w:type="dxa"/>
            <w:vAlign w:val="center"/>
          </w:tcPr>
          <w:p w14:paraId="76A60FDB"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Huawei/HiSilicon</w:t>
            </w:r>
          </w:p>
        </w:tc>
        <w:tc>
          <w:tcPr>
            <w:tcW w:w="5934" w:type="dxa"/>
          </w:tcPr>
          <w:p w14:paraId="5BBB34BA"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In Rel-17, depending on final design, new UE capability design should be considered to address potential “under-reporting” issue consider new CPU occupancy rules and counting principles, for joint CSI measurement for multi-TRP transmission.</w:t>
            </w:r>
          </w:p>
        </w:tc>
      </w:tr>
      <w:tr w:rsidR="008453B5" w14:paraId="10E8BB13" w14:textId="77777777" w:rsidTr="007C2E22">
        <w:tc>
          <w:tcPr>
            <w:tcW w:w="1980" w:type="dxa"/>
            <w:vMerge/>
            <w:vAlign w:val="center"/>
          </w:tcPr>
          <w:p w14:paraId="0B44DC40" w14:textId="77777777" w:rsidR="008453B5" w:rsidRDefault="008453B5" w:rsidP="007C2E22">
            <w:pPr>
              <w:pStyle w:val="3GPPNormalText"/>
              <w:ind w:left="0" w:firstLine="0"/>
              <w:rPr>
                <w:rFonts w:eastAsiaTheme="minorEastAsia"/>
                <w:sz w:val="20"/>
                <w:szCs w:val="20"/>
                <w:lang w:val="en-US" w:eastAsia="zh-CN"/>
              </w:rPr>
            </w:pPr>
          </w:p>
        </w:tc>
        <w:tc>
          <w:tcPr>
            <w:tcW w:w="1717" w:type="dxa"/>
            <w:vAlign w:val="center"/>
          </w:tcPr>
          <w:p w14:paraId="6BC249E8"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Samsung</w:t>
            </w:r>
          </w:p>
        </w:tc>
        <w:tc>
          <w:tcPr>
            <w:tcW w:w="5934" w:type="dxa"/>
          </w:tcPr>
          <w:p w14:paraId="179A2E23"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Design new CPU occupation rule for dynamic NC-JT CSI report</w:t>
            </w:r>
          </w:p>
        </w:tc>
      </w:tr>
      <w:tr w:rsidR="008453B5" w14:paraId="46E556B0" w14:textId="77777777" w:rsidTr="007C2E22">
        <w:tc>
          <w:tcPr>
            <w:tcW w:w="1980" w:type="dxa"/>
            <w:vMerge/>
            <w:vAlign w:val="center"/>
          </w:tcPr>
          <w:p w14:paraId="4B5D90E2" w14:textId="77777777" w:rsidR="008453B5" w:rsidRDefault="008453B5" w:rsidP="007C2E22">
            <w:pPr>
              <w:pStyle w:val="3GPPNormalText"/>
              <w:ind w:left="0" w:firstLine="0"/>
              <w:rPr>
                <w:rFonts w:eastAsiaTheme="minorEastAsia"/>
                <w:sz w:val="20"/>
                <w:szCs w:val="20"/>
                <w:lang w:val="en-US" w:eastAsia="zh-CN"/>
              </w:rPr>
            </w:pPr>
          </w:p>
        </w:tc>
        <w:tc>
          <w:tcPr>
            <w:tcW w:w="1717" w:type="dxa"/>
            <w:vAlign w:val="center"/>
          </w:tcPr>
          <w:p w14:paraId="5F8C04CB"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Qualcomm</w:t>
            </w:r>
          </w:p>
        </w:tc>
        <w:tc>
          <w:tcPr>
            <w:tcW w:w="5934" w:type="dxa"/>
          </w:tcPr>
          <w:p w14:paraId="19A0BFA8"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An SDM CSI hypothesis occupies two CPUs, two active resources, and a number of active ports corresponding to both TCI states. These numbers are separate from single-TRP hypotheses.</w:t>
            </w:r>
          </w:p>
        </w:tc>
      </w:tr>
      <w:tr w:rsidR="00270C04" w14:paraId="41C1184B" w14:textId="77777777" w:rsidTr="007C2E22">
        <w:tc>
          <w:tcPr>
            <w:tcW w:w="1980" w:type="dxa"/>
            <w:vMerge w:val="restart"/>
            <w:vAlign w:val="center"/>
          </w:tcPr>
          <w:p w14:paraId="673B82CA" w14:textId="77777777" w:rsidR="00270C04" w:rsidRPr="000E073C" w:rsidRDefault="00270C04"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Interference hypothesis</w:t>
            </w:r>
          </w:p>
        </w:tc>
        <w:tc>
          <w:tcPr>
            <w:tcW w:w="1717" w:type="dxa"/>
            <w:vAlign w:val="center"/>
          </w:tcPr>
          <w:p w14:paraId="71156BF4" w14:textId="77777777" w:rsidR="00270C04" w:rsidRPr="00F47818" w:rsidRDefault="00270C04" w:rsidP="007C2E22">
            <w:pPr>
              <w:pStyle w:val="3GPPNormalText"/>
              <w:ind w:left="0" w:firstLine="0"/>
              <w:rPr>
                <w:rFonts w:eastAsiaTheme="minorEastAsia"/>
                <w:b/>
                <w:sz w:val="20"/>
                <w:szCs w:val="20"/>
                <w:lang w:val="en-US" w:eastAsia="zh-CN"/>
              </w:rPr>
            </w:pPr>
            <w:r>
              <w:rPr>
                <w:rFonts w:eastAsiaTheme="minorEastAsia" w:hint="eastAsia"/>
                <w:b/>
                <w:sz w:val="20"/>
                <w:szCs w:val="20"/>
                <w:lang w:val="en-US" w:eastAsia="zh-CN"/>
              </w:rPr>
              <w:t>Z</w:t>
            </w:r>
            <w:r>
              <w:rPr>
                <w:rFonts w:eastAsiaTheme="minorEastAsia"/>
                <w:b/>
                <w:sz w:val="20"/>
                <w:szCs w:val="20"/>
                <w:lang w:val="en-US" w:eastAsia="zh-CN"/>
              </w:rPr>
              <w:t>TE</w:t>
            </w:r>
          </w:p>
        </w:tc>
        <w:tc>
          <w:tcPr>
            <w:tcW w:w="5934" w:type="dxa"/>
          </w:tcPr>
          <w:p w14:paraId="5DDB510C" w14:textId="77777777" w:rsidR="00270C04" w:rsidRPr="000E073C" w:rsidRDefault="00270C04"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UE shall calculate interference from the coordinated TRP considering the selected precoder and beam used by the coordinated TRP.</w:t>
            </w:r>
          </w:p>
        </w:tc>
      </w:tr>
      <w:tr w:rsidR="00270C04" w14:paraId="0847B56E" w14:textId="77777777" w:rsidTr="007C2E22">
        <w:tc>
          <w:tcPr>
            <w:tcW w:w="1980" w:type="dxa"/>
            <w:vMerge/>
            <w:vAlign w:val="center"/>
          </w:tcPr>
          <w:p w14:paraId="27CDD468" w14:textId="77777777" w:rsidR="00270C04" w:rsidRDefault="00270C04" w:rsidP="007C2E22">
            <w:pPr>
              <w:pStyle w:val="3GPPNormalText"/>
              <w:ind w:left="0" w:firstLine="0"/>
              <w:rPr>
                <w:rFonts w:eastAsiaTheme="minorEastAsia"/>
                <w:sz w:val="20"/>
                <w:szCs w:val="20"/>
                <w:lang w:val="en-US" w:eastAsia="zh-CN"/>
              </w:rPr>
            </w:pPr>
          </w:p>
        </w:tc>
        <w:tc>
          <w:tcPr>
            <w:tcW w:w="1717" w:type="dxa"/>
            <w:vAlign w:val="center"/>
          </w:tcPr>
          <w:p w14:paraId="1E5A677C" w14:textId="77777777" w:rsidR="00270C04" w:rsidRDefault="00270C04" w:rsidP="007C2E22">
            <w:pPr>
              <w:pStyle w:val="3GPPNormalText"/>
              <w:ind w:left="0" w:firstLine="0"/>
              <w:rPr>
                <w:rFonts w:eastAsiaTheme="minorEastAsia"/>
                <w:b/>
                <w:sz w:val="20"/>
                <w:szCs w:val="20"/>
                <w:lang w:val="en-US" w:eastAsia="zh-CN"/>
              </w:rPr>
            </w:pPr>
            <w:r>
              <w:rPr>
                <w:rFonts w:eastAsiaTheme="minorEastAsia" w:hint="eastAsia"/>
                <w:b/>
                <w:sz w:val="20"/>
                <w:szCs w:val="20"/>
                <w:lang w:val="en-US" w:eastAsia="zh-CN"/>
              </w:rPr>
              <w:t>N</w:t>
            </w:r>
            <w:r>
              <w:rPr>
                <w:rFonts w:eastAsiaTheme="minorEastAsia"/>
                <w:b/>
                <w:sz w:val="20"/>
                <w:szCs w:val="20"/>
                <w:lang w:val="en-US" w:eastAsia="zh-CN"/>
              </w:rPr>
              <w:t>EC</w:t>
            </w:r>
          </w:p>
        </w:tc>
        <w:tc>
          <w:tcPr>
            <w:tcW w:w="5934" w:type="dxa"/>
          </w:tcPr>
          <w:p w14:paraId="0D40C163" w14:textId="77777777" w:rsidR="00270C04" w:rsidRPr="000E073C" w:rsidRDefault="00270C04"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For multi-TRP/panel transmission, inter-TRP/panel interference measurement can be based on CSI-RS resource(s) configured for channel measurement for other TRPs.</w:t>
            </w:r>
          </w:p>
        </w:tc>
      </w:tr>
    </w:tbl>
    <w:p w14:paraId="4207F4DC" w14:textId="77777777" w:rsidR="008453B5" w:rsidRDefault="008453B5" w:rsidP="008453B5">
      <w:pPr>
        <w:pStyle w:val="3GPPNormalText"/>
        <w:ind w:left="0" w:firstLine="0"/>
        <w:rPr>
          <w:rFonts w:eastAsiaTheme="minorEastAsia"/>
          <w:sz w:val="20"/>
          <w:szCs w:val="20"/>
          <w:lang w:val="en-US" w:eastAsia="zh-CN"/>
        </w:rPr>
      </w:pPr>
    </w:p>
    <w:p w14:paraId="2FFC0FA5" w14:textId="3DA3D618" w:rsidR="008453B5" w:rsidRPr="008453B5" w:rsidRDefault="008453B5" w:rsidP="008453B5">
      <w:pPr>
        <w:pStyle w:val="3GPPNormalText"/>
        <w:ind w:left="0" w:firstLine="0"/>
        <w:rPr>
          <w:rFonts w:eastAsiaTheme="minorEastAsia"/>
          <w:sz w:val="20"/>
          <w:szCs w:val="20"/>
          <w:lang w:val="en-US" w:eastAsia="zh-CN"/>
        </w:rPr>
      </w:pPr>
      <w:r w:rsidRPr="000E073C">
        <w:rPr>
          <w:rFonts w:eastAsiaTheme="minorEastAsia"/>
          <w:sz w:val="20"/>
          <w:szCs w:val="20"/>
          <w:lang w:val="en-US" w:eastAsia="zh-CN"/>
        </w:rPr>
        <w:t xml:space="preserve">Four companies </w:t>
      </w:r>
      <w:r>
        <w:rPr>
          <w:rFonts w:eastAsiaTheme="minorEastAsia"/>
          <w:sz w:val="20"/>
          <w:szCs w:val="20"/>
          <w:lang w:val="en-US" w:eastAsia="zh-CN"/>
        </w:rPr>
        <w:t>[2]</w:t>
      </w:r>
      <w:r w:rsidRPr="000E073C">
        <w:rPr>
          <w:rFonts w:eastAsiaTheme="minorEastAsia"/>
          <w:sz w:val="20"/>
          <w:szCs w:val="20"/>
          <w:lang w:val="en-US" w:eastAsia="zh-CN"/>
        </w:rPr>
        <w:t>[8]</w:t>
      </w:r>
      <w:r>
        <w:rPr>
          <w:rFonts w:eastAsiaTheme="minorEastAsia"/>
          <w:sz w:val="20"/>
          <w:szCs w:val="20"/>
          <w:lang w:val="en-US" w:eastAsia="zh-CN"/>
        </w:rPr>
        <w:t>[14]</w:t>
      </w:r>
      <w:r w:rsidRPr="000E073C">
        <w:rPr>
          <w:rFonts w:eastAsiaTheme="minorEastAsia"/>
          <w:sz w:val="20"/>
          <w:szCs w:val="20"/>
          <w:lang w:val="en-US" w:eastAsia="zh-CN"/>
        </w:rPr>
        <w:t>[</w:t>
      </w:r>
      <w:r>
        <w:rPr>
          <w:rFonts w:eastAsiaTheme="minorEastAsia"/>
          <w:sz w:val="20"/>
          <w:szCs w:val="20"/>
          <w:lang w:val="en-US" w:eastAsia="zh-CN"/>
        </w:rPr>
        <w:t>22</w:t>
      </w:r>
      <w:r w:rsidRPr="000E073C">
        <w:rPr>
          <w:rFonts w:eastAsiaTheme="minorEastAsia"/>
          <w:sz w:val="20"/>
          <w:szCs w:val="20"/>
          <w:lang w:val="en-US" w:eastAsia="zh-CN"/>
        </w:rPr>
        <w:t>]</w:t>
      </w:r>
      <w:r>
        <w:rPr>
          <w:rFonts w:eastAsiaTheme="minorEastAsia"/>
          <w:sz w:val="20"/>
          <w:szCs w:val="20"/>
          <w:lang w:val="en-US" w:eastAsia="zh-CN"/>
        </w:rPr>
        <w:t xml:space="preserve"> </w:t>
      </w:r>
      <w:r w:rsidR="005350A2">
        <w:rPr>
          <w:rFonts w:eastAsiaTheme="minorEastAsia"/>
          <w:sz w:val="20"/>
          <w:szCs w:val="20"/>
          <w:lang w:val="en-US" w:eastAsia="zh-CN"/>
        </w:rPr>
        <w:t xml:space="preserve">have </w:t>
      </w:r>
      <w:r>
        <w:rPr>
          <w:rFonts w:eastAsiaTheme="minorEastAsia"/>
          <w:sz w:val="20"/>
          <w:szCs w:val="20"/>
          <w:lang w:val="en-US" w:eastAsia="zh-CN"/>
        </w:rPr>
        <w:t>provide</w:t>
      </w:r>
      <w:r w:rsidR="005350A2">
        <w:rPr>
          <w:rFonts w:eastAsiaTheme="minorEastAsia"/>
          <w:sz w:val="20"/>
          <w:szCs w:val="20"/>
          <w:lang w:val="en-US" w:eastAsia="zh-CN"/>
        </w:rPr>
        <w:t>d</w:t>
      </w:r>
      <w:r>
        <w:rPr>
          <w:rFonts w:eastAsiaTheme="minorEastAsia"/>
          <w:sz w:val="20"/>
          <w:szCs w:val="20"/>
          <w:lang w:val="en-US" w:eastAsia="zh-CN"/>
        </w:rPr>
        <w:t xml:space="preserve"> the views related to UE implementation complexity from CSI enhancement for multi-TRP. Specifically, Huawei/HiSilicon, Samsung and Qualcomm </w:t>
      </w:r>
      <w:r w:rsidR="005350A2">
        <w:rPr>
          <w:rFonts w:eastAsiaTheme="minorEastAsia"/>
          <w:sz w:val="20"/>
          <w:szCs w:val="20"/>
          <w:lang w:val="en-US" w:eastAsia="zh-CN"/>
        </w:rPr>
        <w:t xml:space="preserve">have </w:t>
      </w:r>
      <w:r>
        <w:rPr>
          <w:rFonts w:eastAsiaTheme="minorEastAsia"/>
          <w:sz w:val="20"/>
          <w:szCs w:val="20"/>
          <w:lang w:val="en-US" w:eastAsia="zh-CN"/>
        </w:rPr>
        <w:t>propose</w:t>
      </w:r>
      <w:r w:rsidR="005350A2">
        <w:rPr>
          <w:rFonts w:eastAsiaTheme="minorEastAsia"/>
          <w:sz w:val="20"/>
          <w:szCs w:val="20"/>
          <w:lang w:val="en-US" w:eastAsia="zh-CN"/>
        </w:rPr>
        <w:t>d</w:t>
      </w:r>
      <w:r>
        <w:rPr>
          <w:rFonts w:eastAsiaTheme="minorEastAsia"/>
          <w:sz w:val="20"/>
          <w:szCs w:val="20"/>
          <w:lang w:val="en-US" w:eastAsia="zh-CN"/>
        </w:rPr>
        <w:t xml:space="preserve"> that CPU occupancy rules and counting principles of active CSI-RS resources/ports should be re-visited</w:t>
      </w:r>
      <w:r w:rsidR="005350A2">
        <w:rPr>
          <w:rFonts w:eastAsiaTheme="minorEastAsia"/>
          <w:sz w:val="20"/>
          <w:szCs w:val="20"/>
          <w:lang w:val="en-US" w:eastAsia="zh-CN"/>
        </w:rPr>
        <w:t xml:space="preserve"> in Rel-17 for Multi-TRP CSI measurement</w:t>
      </w:r>
      <w:r>
        <w:rPr>
          <w:rFonts w:eastAsiaTheme="minorEastAsia"/>
          <w:sz w:val="20"/>
          <w:szCs w:val="20"/>
          <w:lang w:val="en-US" w:eastAsia="zh-CN"/>
        </w:rPr>
        <w:t>.</w:t>
      </w: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2F67C19" w:rsidR="002776BB" w:rsidRDefault="00677192" w:rsidP="00AF27E7">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w:t>
      </w:r>
      <w:r w:rsidR="00AF27E7">
        <w:rPr>
          <w:rFonts w:ascii="Calibri" w:eastAsiaTheme="minorEastAsia" w:hAnsi="Calibri" w:cs="Calibri"/>
          <w:sz w:val="22"/>
          <w:szCs w:val="22"/>
          <w:lang w:eastAsia="zh-CN"/>
        </w:rPr>
        <w:t>GPP R1-2007545</w:t>
      </w:r>
      <w:r w:rsidRPr="009A6844">
        <w:rPr>
          <w:rFonts w:ascii="Calibri" w:eastAsiaTheme="minorEastAsia" w:hAnsi="Calibri" w:cs="Calibri"/>
          <w:sz w:val="22"/>
          <w:szCs w:val="22"/>
          <w:lang w:eastAsia="zh-CN"/>
        </w:rPr>
        <w:t>,</w:t>
      </w:r>
      <w:r w:rsidR="00AF27E7" w:rsidRPr="00AF27E7">
        <w:t xml:space="preserve"> </w:t>
      </w:r>
      <w:r w:rsidR="00AF27E7" w:rsidRPr="00AF27E7">
        <w:rPr>
          <w:rFonts w:ascii="Calibri" w:eastAsiaTheme="minorEastAsia" w:hAnsi="Calibri" w:cs="Calibri"/>
          <w:sz w:val="22"/>
          <w:szCs w:val="22"/>
          <w:lang w:eastAsia="zh-CN"/>
        </w:rPr>
        <w:t>CSI enhancement for multi-TRP and FDD</w:t>
      </w:r>
      <w:r w:rsidRPr="009A6844">
        <w:rPr>
          <w:rFonts w:ascii="Calibri" w:eastAsiaTheme="minorEastAsia" w:hAnsi="Calibri" w:cs="Calibri"/>
          <w:sz w:val="22"/>
          <w:szCs w:val="22"/>
          <w:lang w:eastAsia="zh-CN"/>
        </w:rPr>
        <w:t xml:space="preserve">, </w:t>
      </w:r>
      <w:r w:rsidR="00AF27E7" w:rsidRPr="00AF27E7">
        <w:rPr>
          <w:rFonts w:ascii="Calibri" w:eastAsiaTheme="minorEastAsia" w:hAnsi="Calibri" w:cs="Calibri"/>
          <w:sz w:val="22"/>
          <w:szCs w:val="22"/>
          <w:lang w:eastAsia="zh-CN"/>
        </w:rPr>
        <w:t>FUTUREWEI</w:t>
      </w:r>
      <w:r w:rsidR="00AF27E7">
        <w:rPr>
          <w:rFonts w:ascii="Calibri" w:eastAsiaTheme="minorEastAsia" w:hAnsi="Calibri" w:cs="Calibri"/>
          <w:sz w:val="22"/>
          <w:szCs w:val="22"/>
          <w:lang w:eastAsia="zh-CN"/>
        </w:rPr>
        <w:t>, RAN1#103</w:t>
      </w:r>
      <w:r w:rsidRPr="009A6844">
        <w:rPr>
          <w:rFonts w:ascii="Calibri" w:eastAsiaTheme="minorEastAsia" w:hAnsi="Calibri" w:cs="Calibri"/>
          <w:sz w:val="22"/>
          <w:szCs w:val="22"/>
          <w:lang w:eastAsia="zh-CN"/>
        </w:rPr>
        <w:t>e, E-m</w:t>
      </w:r>
      <w:bookmarkStart w:id="338" w:name="_Ref494186134"/>
      <w:r w:rsidR="00B0409D">
        <w:rPr>
          <w:rFonts w:ascii="Calibri" w:eastAsiaTheme="minorEastAsia" w:hAnsi="Calibri" w:cs="Calibri"/>
          <w:sz w:val="22"/>
          <w:szCs w:val="22"/>
          <w:lang w:eastAsia="zh-CN"/>
        </w:rPr>
        <w:t>eeting,</w:t>
      </w:r>
      <w:r w:rsidR="00AF27E7" w:rsidRPr="00AF27E7">
        <w:t xml:space="preserve"> </w:t>
      </w:r>
      <w:r w:rsidR="00AF27E7" w:rsidRPr="00AF27E7">
        <w:rPr>
          <w:rFonts w:ascii="Calibri" w:eastAsiaTheme="minorEastAsia" w:hAnsi="Calibri" w:cs="Calibri"/>
          <w:sz w:val="22"/>
          <w:szCs w:val="22"/>
          <w:lang w:eastAsia="zh-CN"/>
        </w:rPr>
        <w:t>October 26th – November 13th, 2020</w:t>
      </w:r>
      <w:r w:rsidR="00AF27E7">
        <w:rPr>
          <w:rFonts w:ascii="Calibri" w:eastAsiaTheme="minorEastAsia" w:hAnsi="Calibri" w:cs="Calibri" w:hint="eastAsia"/>
          <w:sz w:val="22"/>
          <w:szCs w:val="22"/>
          <w:lang w:eastAsia="zh-CN"/>
        </w:rPr>
        <w:t>.</w:t>
      </w:r>
    </w:p>
    <w:p w14:paraId="7E23E85B" w14:textId="4BC95AA6"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R1-2007592</w:t>
      </w:r>
      <w:r w:rsidRPr="00AF27E7">
        <w:rPr>
          <w:rFonts w:ascii="Calibri" w:eastAsiaTheme="minorEastAsia" w:hAnsi="Calibri" w:cs="Calibri"/>
          <w:sz w:val="22"/>
          <w:szCs w:val="22"/>
          <w:lang w:val="en-US" w:eastAsia="zh-CN"/>
        </w:rPr>
        <w:t>, Discussion on CSI Enhancements for Rel-17, Huawei, HiSilicon, RAN1#103e, E-meeting, October 26th – November 13th, 2020.</w:t>
      </w:r>
    </w:p>
    <w:p w14:paraId="5FF81898" w14:textId="0A3DF6C9"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R1-2007632</w:t>
      </w:r>
      <w:r w:rsidRPr="00AF27E7">
        <w:rPr>
          <w:rFonts w:ascii="Calibri" w:eastAsiaTheme="minorEastAsia" w:hAnsi="Calibri" w:cs="Calibri"/>
          <w:sz w:val="22"/>
          <w:szCs w:val="22"/>
          <w:lang w:val="en-US" w:eastAsia="zh-CN"/>
        </w:rPr>
        <w:t>, CSI Enhancements for the Support of MTRP and FDD Reciprocity, InterDigital, Inc., RAN1#103e, E-meeting, October 26th – November 13th, 2020.</w:t>
      </w:r>
    </w:p>
    <w:p w14:paraId="272714EF" w14:textId="1EA6A7C3"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R1-2007650</w:t>
      </w:r>
      <w:r w:rsidRPr="00AF27E7">
        <w:rPr>
          <w:rFonts w:ascii="Calibri" w:eastAsiaTheme="minorEastAsia" w:hAnsi="Calibri" w:cs="Calibri"/>
          <w:sz w:val="22"/>
          <w:szCs w:val="22"/>
          <w:lang w:val="en-US" w:eastAsia="zh-CN"/>
        </w:rPr>
        <w:t>, Further discussion and evaluation on MTRP CSI and Partial reciprocity,</w:t>
      </w:r>
      <w:r>
        <w:rPr>
          <w:rFonts w:ascii="Calibri" w:eastAsiaTheme="minorEastAsia" w:hAnsi="Calibri" w:cs="Calibri"/>
          <w:sz w:val="22"/>
          <w:szCs w:val="22"/>
          <w:lang w:val="en-US" w:eastAsia="zh-CN"/>
        </w:rPr>
        <w:t xml:space="preserve"> vivo</w:t>
      </w:r>
      <w:r w:rsidRPr="00AF27E7">
        <w:rPr>
          <w:rFonts w:ascii="Calibri" w:eastAsiaTheme="minorEastAsia" w:hAnsi="Calibri" w:cs="Calibri"/>
          <w:sz w:val="22"/>
          <w:szCs w:val="22"/>
          <w:lang w:val="en-US" w:eastAsia="zh-CN"/>
        </w:rPr>
        <w:t>, RAN1#103e, E-meeting, October 26th – November 13th, 2020.</w:t>
      </w:r>
    </w:p>
    <w:p w14:paraId="67BEB63B" w14:textId="7A266439"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R1-2007769</w:t>
      </w:r>
      <w:r w:rsidRPr="00AF27E7">
        <w:rPr>
          <w:rFonts w:ascii="Calibri" w:eastAsiaTheme="minorEastAsia" w:hAnsi="Calibri" w:cs="Calibri"/>
          <w:sz w:val="22"/>
          <w:szCs w:val="22"/>
          <w:lang w:val="en-US" w:eastAsia="zh-CN"/>
        </w:rPr>
        <w:t>, CSI enhancements for Multi-TRP and FR1 FDD reciprocity,</w:t>
      </w:r>
      <w:r>
        <w:rPr>
          <w:rFonts w:ascii="Calibri" w:eastAsiaTheme="minorEastAsia" w:hAnsi="Calibri" w:cs="Calibri"/>
          <w:sz w:val="22"/>
          <w:szCs w:val="22"/>
          <w:lang w:val="en-US" w:eastAsia="zh-CN"/>
        </w:rPr>
        <w:t xml:space="preserve"> ZTE</w:t>
      </w:r>
      <w:r w:rsidRPr="00AF27E7">
        <w:rPr>
          <w:rFonts w:ascii="Calibri" w:eastAsiaTheme="minorEastAsia" w:hAnsi="Calibri" w:cs="Calibri"/>
          <w:sz w:val="22"/>
          <w:szCs w:val="22"/>
          <w:lang w:val="en-US" w:eastAsia="zh-CN"/>
        </w:rPr>
        <w:t>, RAN1#103e, E-meeting, October 26th – November 13th, 2020.</w:t>
      </w:r>
    </w:p>
    <w:p w14:paraId="015D580D" w14:textId="4EE2384C"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R1-2007830</w:t>
      </w:r>
      <w:r w:rsidRPr="00AF27E7">
        <w:rPr>
          <w:rFonts w:ascii="Calibri" w:eastAsiaTheme="minorEastAsia" w:hAnsi="Calibri" w:cs="Calibri"/>
          <w:sz w:val="22"/>
          <w:szCs w:val="22"/>
          <w:lang w:val="en-US" w:eastAsia="zh-CN"/>
        </w:rPr>
        <w:t>, CSI enhancements for MTRP and FR1 FDD with partial reciprocity,</w:t>
      </w:r>
      <w:r>
        <w:rPr>
          <w:rFonts w:ascii="Calibri" w:eastAsiaTheme="minorEastAsia" w:hAnsi="Calibri" w:cs="Calibri"/>
          <w:sz w:val="22"/>
          <w:szCs w:val="22"/>
          <w:lang w:val="en-US" w:eastAsia="zh-CN"/>
        </w:rPr>
        <w:t xml:space="preserve"> CATT</w:t>
      </w:r>
      <w:r w:rsidRPr="00AF27E7">
        <w:rPr>
          <w:rFonts w:ascii="Calibri" w:eastAsiaTheme="minorEastAsia" w:hAnsi="Calibri" w:cs="Calibri"/>
          <w:sz w:val="22"/>
          <w:szCs w:val="22"/>
          <w:lang w:val="en-US" w:eastAsia="zh-CN"/>
        </w:rPr>
        <w:t>, RAN1#103e, E-meeting, October 26th – November 13th, 2020.</w:t>
      </w:r>
    </w:p>
    <w:p w14:paraId="48156142" w14:textId="0EF2824F" w:rsidR="00AF27E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w:t>
      </w:r>
      <w:r w:rsidR="00AF27E7">
        <w:rPr>
          <w:rFonts w:ascii="Calibri" w:eastAsiaTheme="minorEastAsia" w:hAnsi="Calibri" w:cs="Calibri"/>
          <w:sz w:val="22"/>
          <w:szCs w:val="22"/>
          <w:lang w:val="en-US" w:eastAsia="zh-CN"/>
        </w:rPr>
        <w:t>0</w:t>
      </w:r>
      <w:r>
        <w:rPr>
          <w:rFonts w:ascii="Calibri" w:eastAsiaTheme="minorEastAsia" w:hAnsi="Calibri" w:cs="Calibri"/>
          <w:sz w:val="22"/>
          <w:szCs w:val="22"/>
          <w:lang w:val="en-US" w:eastAsia="zh-CN"/>
        </w:rPr>
        <w:t>06</w:t>
      </w:r>
      <w:r w:rsidR="00AF27E7"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Enhancements on CSI reporting for Multi-TRP</w:t>
      </w:r>
      <w:r w:rsidR="00AF27E7" w:rsidRPr="00AF27E7">
        <w:rPr>
          <w:rFonts w:ascii="Calibri" w:eastAsiaTheme="minorEastAsia" w:hAnsi="Calibri" w:cs="Calibri"/>
          <w:sz w:val="22"/>
          <w:szCs w:val="22"/>
          <w:lang w:val="en-US" w:eastAsia="zh-CN"/>
        </w:rPr>
        <w:t>,</w:t>
      </w:r>
      <w:r w:rsidR="00AF27E7">
        <w:rPr>
          <w:rFonts w:ascii="Calibri" w:eastAsiaTheme="minorEastAsia" w:hAnsi="Calibri" w:cs="Calibri"/>
          <w:sz w:val="22"/>
          <w:szCs w:val="22"/>
          <w:lang w:val="en-US" w:eastAsia="zh-CN"/>
        </w:rPr>
        <w:t xml:space="preserve"> CMCC</w:t>
      </w:r>
      <w:r w:rsidR="00AF27E7" w:rsidRPr="00AF27E7">
        <w:rPr>
          <w:rFonts w:ascii="Calibri" w:eastAsiaTheme="minorEastAsia" w:hAnsi="Calibri" w:cs="Calibri"/>
          <w:sz w:val="22"/>
          <w:szCs w:val="22"/>
          <w:lang w:val="en-US" w:eastAsia="zh-CN"/>
        </w:rPr>
        <w:t>, RAN1#103e, E-meeting, October 26th – November 13th, 2020.</w:t>
      </w:r>
    </w:p>
    <w:p w14:paraId="30A849B9" w14:textId="2CF819E6"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R1-2008154</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Views on Rel. 17 CSI enhancements</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Samsung</w:t>
      </w:r>
      <w:r w:rsidRPr="00AF27E7">
        <w:rPr>
          <w:rFonts w:ascii="Calibri" w:eastAsiaTheme="minorEastAsia" w:hAnsi="Calibri" w:cs="Calibri"/>
          <w:sz w:val="22"/>
          <w:szCs w:val="22"/>
          <w:lang w:val="en-US" w:eastAsia="zh-CN"/>
        </w:rPr>
        <w:t>, RAN1#103e, E-meeting, October 26th – November 13th, 2020.</w:t>
      </w:r>
    </w:p>
    <w:p w14:paraId="3E2894BD" w14:textId="6C290CB0"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R1-2008223</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 for M-TRP and FDD reciprocity</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OPPO</w:t>
      </w:r>
      <w:r w:rsidRPr="00AF27E7">
        <w:rPr>
          <w:rFonts w:ascii="Calibri" w:eastAsiaTheme="minorEastAsia" w:hAnsi="Calibri" w:cs="Calibri"/>
          <w:sz w:val="22"/>
          <w:szCs w:val="22"/>
          <w:lang w:val="en-US" w:eastAsia="zh-CN"/>
        </w:rPr>
        <w:t>, RAN1#103e, E-meeting, October 26th – November 13th, 2020.</w:t>
      </w:r>
    </w:p>
    <w:p w14:paraId="7C551E3D" w14:textId="378D2004"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R1-2008352</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Considerations on CSI enhancements</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Sony</w:t>
      </w:r>
      <w:r w:rsidRPr="00AF27E7">
        <w:rPr>
          <w:rFonts w:ascii="Calibri" w:eastAsiaTheme="minorEastAsia" w:hAnsi="Calibri" w:cs="Calibri"/>
          <w:sz w:val="22"/>
          <w:szCs w:val="22"/>
          <w:lang w:val="en-US" w:eastAsia="zh-CN"/>
        </w:rPr>
        <w:t>, RAN1#103e, E-meeting, October 26th – November 13th, 2020.</w:t>
      </w:r>
    </w:p>
    <w:p w14:paraId="77AEF963" w14:textId="16CB9146"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R1-2008444</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Views on Rel-17 CSI enhancement</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Apple</w:t>
      </w:r>
      <w:r w:rsidRPr="00AF27E7">
        <w:rPr>
          <w:rFonts w:ascii="Calibri" w:eastAsiaTheme="minorEastAsia" w:hAnsi="Calibri" w:cs="Calibri"/>
          <w:sz w:val="22"/>
          <w:szCs w:val="22"/>
          <w:lang w:val="en-US" w:eastAsia="zh-CN"/>
        </w:rPr>
        <w:t>, RAN1#103e, E-meeting, October 26th – November 13th, 2020.</w:t>
      </w:r>
    </w:p>
    <w:p w14:paraId="54ED5255" w14:textId="096A403B"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R1-2008579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enhancements for Rel-17</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LG Electronics</w:t>
      </w:r>
      <w:r w:rsidRPr="00AF27E7">
        <w:rPr>
          <w:rFonts w:ascii="Calibri" w:eastAsiaTheme="minorEastAsia" w:hAnsi="Calibri" w:cs="Calibri"/>
          <w:sz w:val="22"/>
          <w:szCs w:val="22"/>
          <w:lang w:val="en-US" w:eastAsia="zh-CN"/>
        </w:rPr>
        <w:t>, RAN1#103e, E-meeting, October 26th – November 13th, 2020.</w:t>
      </w:r>
    </w:p>
    <w:p w14:paraId="1EECA643" w14:textId="729106F1"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R1-2008901</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enhancements on Type II PS codebook and multi-TRP</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Fraunhofer IIS, Fraunhofer HHI</w:t>
      </w:r>
      <w:r w:rsidRPr="00AF27E7">
        <w:rPr>
          <w:rFonts w:ascii="Calibri" w:eastAsiaTheme="minorEastAsia" w:hAnsi="Calibri" w:cs="Calibri"/>
          <w:sz w:val="22"/>
          <w:szCs w:val="22"/>
          <w:lang w:val="en-US" w:eastAsia="zh-CN"/>
        </w:rPr>
        <w:t>, RAN1#103e, E-meeting, October 26th – November 13th, 2020.</w:t>
      </w:r>
    </w:p>
    <w:p w14:paraId="463E0030" w14:textId="19F0F158"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R1-2008909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Enhancement on CSI measurement and reporting</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Nokia, Nokia Shanghai Bell</w:t>
      </w:r>
      <w:r w:rsidRPr="00AF27E7">
        <w:rPr>
          <w:rFonts w:ascii="Calibri" w:eastAsiaTheme="minorEastAsia" w:hAnsi="Calibri" w:cs="Calibri"/>
          <w:sz w:val="22"/>
          <w:szCs w:val="22"/>
          <w:lang w:val="en-US" w:eastAsia="zh-CN"/>
        </w:rPr>
        <w:t>, RAN1#103e, E-meeting, October 26th – November 13th, 2020.</w:t>
      </w:r>
    </w:p>
    <w:p w14:paraId="1A9F5D73" w14:textId="7BF13DFC"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lastRenderedPageBreak/>
        <w:t>3GPP R1-2008949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Discussion on CSI enhancement for multi-TRP</w:t>
      </w:r>
      <w:r w:rsidRPr="00AF27E7">
        <w:rPr>
          <w:rFonts w:ascii="Calibri" w:eastAsiaTheme="minorEastAsia" w:hAnsi="Calibri" w:cs="Calibri"/>
          <w:sz w:val="22"/>
          <w:szCs w:val="22"/>
          <w:lang w:val="en-US" w:eastAsia="zh-CN"/>
        </w:rPr>
        <w:t>,</w:t>
      </w:r>
      <w:r w:rsidRPr="00C03617">
        <w:t xml:space="preserve"> </w:t>
      </w:r>
      <w:r>
        <w:rPr>
          <w:rFonts w:ascii="Calibri" w:eastAsiaTheme="minorEastAsia" w:hAnsi="Calibri" w:cs="Calibri"/>
          <w:sz w:val="22"/>
          <w:szCs w:val="22"/>
          <w:lang w:val="en-US" w:eastAsia="zh-CN"/>
        </w:rPr>
        <w:t>NEC</w:t>
      </w:r>
      <w:r w:rsidRPr="00AF27E7">
        <w:rPr>
          <w:rFonts w:ascii="Calibri" w:eastAsiaTheme="minorEastAsia" w:hAnsi="Calibri" w:cs="Calibri"/>
          <w:sz w:val="22"/>
          <w:szCs w:val="22"/>
          <w:lang w:val="en-US" w:eastAsia="zh-CN"/>
        </w:rPr>
        <w:t>, RAN1#103e, E-meeting, October 26th – November 13th, 2020.</w:t>
      </w:r>
    </w:p>
    <w:p w14:paraId="41DBAADA" w14:textId="4CCE2447"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R1-2008960</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 for NCJT</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MediaTek Inc.</w:t>
      </w:r>
      <w:r w:rsidRPr="00AF27E7">
        <w:rPr>
          <w:rFonts w:ascii="Calibri" w:eastAsiaTheme="minorEastAsia" w:hAnsi="Calibri" w:cs="Calibri"/>
          <w:sz w:val="22"/>
          <w:szCs w:val="22"/>
          <w:lang w:val="en-US" w:eastAsia="zh-CN"/>
        </w:rPr>
        <w:t>, RAN1#103e, E-meeting, October 26th – November 13th, 2020.</w:t>
      </w:r>
    </w:p>
    <w:p w14:paraId="72EFA7B8" w14:textId="3977BC57"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R1-2008983</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On CSI enhancements for MTRP and FDD reciprocity</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Intel Corporation</w:t>
      </w:r>
      <w:r w:rsidRPr="00AF27E7">
        <w:rPr>
          <w:rFonts w:ascii="Calibri" w:eastAsiaTheme="minorEastAsia" w:hAnsi="Calibri" w:cs="Calibri"/>
          <w:sz w:val="22"/>
          <w:szCs w:val="22"/>
          <w:lang w:val="en-US" w:eastAsia="zh-CN"/>
        </w:rPr>
        <w:t>, RAN1#103e, E-meeting, October 26th – November 13th, 2020.</w:t>
      </w:r>
    </w:p>
    <w:p w14:paraId="4CAE3647" w14:textId="3B55AA9A" w:rsidR="00C03617" w:rsidRPr="00AF27E7" w:rsidRDefault="00C03617"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R1-2009100</w:t>
      </w:r>
      <w:r w:rsidRPr="00AF27E7">
        <w:rPr>
          <w:rFonts w:ascii="Calibri" w:eastAsiaTheme="minorEastAsia" w:hAnsi="Calibri" w:cs="Calibri"/>
          <w:sz w:val="22"/>
          <w:szCs w:val="22"/>
          <w:lang w:val="en-US" w:eastAsia="zh-CN"/>
        </w:rPr>
        <w:t xml:space="preserve">, </w:t>
      </w:r>
      <w:r w:rsidR="004C01AC" w:rsidRPr="004C01AC">
        <w:rPr>
          <w:rFonts w:ascii="Calibri" w:eastAsiaTheme="minorEastAsia" w:hAnsi="Calibri" w:cs="Calibri"/>
          <w:sz w:val="22"/>
          <w:szCs w:val="22"/>
          <w:lang w:val="en-US" w:eastAsia="zh-CN"/>
        </w:rPr>
        <w:t>CSI enhancements for mTRP and FDD reciprocity</w:t>
      </w:r>
      <w:r w:rsidRPr="00AF27E7">
        <w:rPr>
          <w:rFonts w:ascii="Calibri" w:eastAsiaTheme="minorEastAsia" w:hAnsi="Calibri" w:cs="Calibri"/>
          <w:sz w:val="22"/>
          <w:szCs w:val="22"/>
          <w:lang w:val="en-US" w:eastAsia="zh-CN"/>
        </w:rPr>
        <w:t>,</w:t>
      </w:r>
      <w:r w:rsidRPr="00C03617">
        <w:t xml:space="preserve"> </w:t>
      </w:r>
      <w:r w:rsidR="004C01AC" w:rsidRPr="004C01AC">
        <w:rPr>
          <w:rFonts w:ascii="Calibri" w:eastAsiaTheme="minorEastAsia" w:hAnsi="Calibri" w:cs="Calibri"/>
          <w:sz w:val="22"/>
          <w:szCs w:val="22"/>
          <w:lang w:val="en-US" w:eastAsia="zh-CN"/>
        </w:rPr>
        <w:t>Lenovo, Motorola Mobility</w:t>
      </w:r>
      <w:r w:rsidRPr="00AF27E7">
        <w:rPr>
          <w:rFonts w:ascii="Calibri" w:eastAsiaTheme="minorEastAsia" w:hAnsi="Calibri" w:cs="Calibri"/>
          <w:sz w:val="22"/>
          <w:szCs w:val="22"/>
          <w:lang w:val="en-US" w:eastAsia="zh-CN"/>
        </w:rPr>
        <w:t>, RAN1#103e, E-meeting, October 26th – November 13th, 2020.</w:t>
      </w:r>
    </w:p>
    <w:p w14:paraId="7880DE51" w14:textId="37F2022F"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R1-2009147</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CSI enhancement for M-TRP transmission and FR1 FDD reciprocity</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Spreadtrum Communications</w:t>
      </w:r>
      <w:r w:rsidRPr="00AF27E7">
        <w:rPr>
          <w:rFonts w:ascii="Calibri" w:eastAsiaTheme="minorEastAsia" w:hAnsi="Calibri" w:cs="Calibri"/>
          <w:sz w:val="22"/>
          <w:szCs w:val="22"/>
          <w:lang w:val="en-US" w:eastAsia="zh-CN"/>
        </w:rPr>
        <w:t>, RAN1#103e, E-meeting, October 26th – November 13th, 2020.</w:t>
      </w:r>
    </w:p>
    <w:p w14:paraId="23AD0DA2" w14:textId="6431C1FF"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R1-2009180</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CSI enhancements</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NTT DOCOMO, INC.</w:t>
      </w:r>
      <w:r w:rsidRPr="00AF27E7">
        <w:rPr>
          <w:rFonts w:ascii="Calibri" w:eastAsiaTheme="minorEastAsia" w:hAnsi="Calibri" w:cs="Calibri"/>
          <w:sz w:val="22"/>
          <w:szCs w:val="22"/>
          <w:lang w:val="en-US" w:eastAsia="zh-CN"/>
        </w:rPr>
        <w:t>, RAN1#103e, E-meeting, October 26th – November 13th, 2020.</w:t>
      </w:r>
    </w:p>
    <w:p w14:paraId="2088B7A6" w14:textId="5655A0F9"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R1-2009224</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On CSI enhancements in Rel-17 feMIMO</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Ericsson</w:t>
      </w:r>
      <w:r w:rsidRPr="00AF27E7">
        <w:rPr>
          <w:rFonts w:ascii="Calibri" w:eastAsiaTheme="minorEastAsia" w:hAnsi="Calibri" w:cs="Calibri"/>
          <w:sz w:val="22"/>
          <w:szCs w:val="22"/>
          <w:lang w:val="en-US" w:eastAsia="zh-CN"/>
        </w:rPr>
        <w:t>, RAN1#103e, E-meeting, October 26th – November 13th, 2020.</w:t>
      </w:r>
    </w:p>
    <w:p w14:paraId="4885937C" w14:textId="3F388F53"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R1-2009256</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CSI enhancements - MTRP and FR1 FDD reciprocity</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Qualcomm Incorporated</w:t>
      </w:r>
      <w:r w:rsidRPr="00AF27E7">
        <w:rPr>
          <w:rFonts w:ascii="Calibri" w:eastAsiaTheme="minorEastAsia" w:hAnsi="Calibri" w:cs="Calibri"/>
          <w:sz w:val="22"/>
          <w:szCs w:val="22"/>
          <w:lang w:val="en-US" w:eastAsia="zh-CN"/>
        </w:rPr>
        <w:t>, RAN1#103e, E-meeting, October 26th – November 13th, 2020.</w:t>
      </w:r>
    </w:p>
    <w:p w14:paraId="35039796" w14:textId="1A5FFE78" w:rsidR="00AF27E7" w:rsidRPr="004C01AC"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R1-2008323</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field measurement and evaluation assumptions for FDD CSI enhancements in Rel-17</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Huawei, HiSilicon</w:t>
      </w:r>
      <w:r w:rsidRPr="00AF27E7">
        <w:rPr>
          <w:rFonts w:ascii="Calibri" w:eastAsiaTheme="minorEastAsia" w:hAnsi="Calibri" w:cs="Calibri"/>
          <w:sz w:val="22"/>
          <w:szCs w:val="22"/>
          <w:lang w:val="en-US" w:eastAsia="zh-CN"/>
        </w:rPr>
        <w:t>, RAN1#103e, E-meeting, October 26th – November 13th, 2020.</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338"/>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0" w:type="auto"/>
        <w:tblInd w:w="421" w:type="dxa"/>
        <w:tblLook w:val="04A0" w:firstRow="1" w:lastRow="0" w:firstColumn="1" w:lastColumn="0" w:noHBand="0" w:noVBand="1"/>
      </w:tblPr>
      <w:tblGrid>
        <w:gridCol w:w="2126"/>
        <w:gridCol w:w="7048"/>
      </w:tblGrid>
      <w:tr w:rsidR="00B83CDA" w:rsidRPr="00B659BE" w14:paraId="19187117"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5DD2EEEE" w14:textId="77777777" w:rsidTr="00F35E72">
        <w:trPr>
          <w:trHeight w:val="330"/>
        </w:trPr>
        <w:tc>
          <w:tcPr>
            <w:tcW w:w="2126" w:type="dxa"/>
            <w:tcBorders>
              <w:left w:val="single" w:sz="4" w:space="0" w:color="000000"/>
              <w:right w:val="single" w:sz="4" w:space="0" w:color="000000"/>
            </w:tcBorders>
          </w:tcPr>
          <w:p w14:paraId="59B73DEB" w14:textId="092C2BDC" w:rsidR="00B83CDA" w:rsidRPr="00B659BE" w:rsidRDefault="00E52BA9" w:rsidP="00F35E72">
            <w:pPr>
              <w:spacing w:line="288" w:lineRule="auto"/>
              <w:ind w:left="0" w:firstLine="0"/>
              <w:jc w:val="both"/>
              <w:rPr>
                <w:rFonts w:ascii="Times New Roman" w:eastAsia="Malgun Gothic" w:hAnsi="Times New Roman"/>
                <w:szCs w:val="20"/>
                <w:lang w:val="en-US"/>
              </w:rPr>
            </w:pPr>
            <w:r w:rsidRPr="00E52BA9">
              <w:rPr>
                <w:b/>
                <w:szCs w:val="20"/>
              </w:rPr>
              <w:t>Futurewei</w:t>
            </w:r>
          </w:p>
        </w:tc>
        <w:tc>
          <w:tcPr>
            <w:tcW w:w="7048" w:type="dxa"/>
            <w:tcBorders>
              <w:left w:val="single" w:sz="4" w:space="0" w:color="000000"/>
              <w:right w:val="single" w:sz="4" w:space="0" w:color="000000"/>
            </w:tcBorders>
          </w:tcPr>
          <w:p w14:paraId="7D182DFB" w14:textId="391EE239" w:rsidR="00E52BA9" w:rsidRPr="005350A2" w:rsidRDefault="00E52BA9" w:rsidP="002E065D">
            <w:pPr>
              <w:pStyle w:val="ListParagraph"/>
              <w:numPr>
                <w:ilvl w:val="0"/>
                <w:numId w:val="19"/>
              </w:numPr>
              <w:ind w:leftChars="0"/>
              <w:rPr>
                <w:bCs/>
                <w:iCs/>
              </w:rPr>
            </w:pPr>
            <w:r w:rsidRPr="005350A2">
              <w:rPr>
                <w:bCs/>
                <w:iCs/>
              </w:rPr>
              <w:t>FeMIMO supports enhancements on W</w:t>
            </w:r>
            <w:r w:rsidRPr="005350A2">
              <w:rPr>
                <w:bCs/>
                <w:iCs/>
                <w:vertAlign w:val="subscript"/>
              </w:rPr>
              <w:t>f</w:t>
            </w:r>
            <w:r w:rsidRPr="005350A2">
              <w:rPr>
                <w:bCs/>
                <w:iCs/>
              </w:rPr>
              <w:t xml:space="preserve"> quantization with a smaller value of M</w:t>
            </w:r>
            <w:r w:rsidRPr="005350A2">
              <w:rPr>
                <w:bCs/>
                <w:iCs/>
                <w:vertAlign w:val="subscript"/>
              </w:rPr>
              <w:t>v</w:t>
            </w:r>
            <w:r w:rsidRPr="005350A2">
              <w:rPr>
                <w:bCs/>
                <w:iCs/>
              </w:rPr>
              <w:t>.</w:t>
            </w:r>
          </w:p>
          <w:p w14:paraId="23A8E2AF" w14:textId="04563B25" w:rsidR="00E52BA9" w:rsidRPr="005350A2" w:rsidRDefault="00E52BA9" w:rsidP="002E065D">
            <w:pPr>
              <w:pStyle w:val="ListParagraph"/>
              <w:numPr>
                <w:ilvl w:val="0"/>
                <w:numId w:val="19"/>
              </w:numPr>
              <w:ind w:leftChars="0"/>
              <w:rPr>
                <w:bCs/>
                <w:iCs/>
              </w:rPr>
            </w:pPr>
            <w:r w:rsidRPr="005350A2">
              <w:rPr>
                <w:bCs/>
                <w:iCs/>
              </w:rPr>
              <w:t>FeMIMO supports enhanced port selection in W</w:t>
            </w:r>
            <w:r w:rsidRPr="005350A2">
              <w:rPr>
                <w:bCs/>
                <w:iCs/>
                <w:vertAlign w:val="subscript"/>
              </w:rPr>
              <w:t>1</w:t>
            </w:r>
            <w:r w:rsidRPr="005350A2">
              <w:rPr>
                <w:bCs/>
                <w:iCs/>
              </w:rPr>
              <w:t xml:space="preserve"> such that the selected ports do not have to be consecutive.</w:t>
            </w:r>
          </w:p>
          <w:p w14:paraId="210D07A7" w14:textId="60875D69" w:rsidR="00E52BA9" w:rsidRPr="005350A2" w:rsidRDefault="00E52BA9" w:rsidP="002E065D">
            <w:pPr>
              <w:pStyle w:val="ListParagraph"/>
              <w:numPr>
                <w:ilvl w:val="0"/>
                <w:numId w:val="19"/>
              </w:numPr>
              <w:ind w:leftChars="0"/>
              <w:rPr>
                <w:bCs/>
                <w:iCs/>
              </w:rPr>
            </w:pPr>
            <w:r w:rsidRPr="005350A2">
              <w:rPr>
                <w:bCs/>
                <w:iCs/>
              </w:rPr>
              <w:t>FeMIMO supports reduced size for the PMI indicators for FD basis, bitmap, and W</w:t>
            </w:r>
            <w:r w:rsidRPr="005350A2">
              <w:rPr>
                <w:bCs/>
                <w:iCs/>
                <w:vertAlign w:val="subscript"/>
              </w:rPr>
              <w:t>2</w:t>
            </w:r>
            <w:r w:rsidRPr="005350A2">
              <w:rPr>
                <w:bCs/>
                <w:iCs/>
              </w:rPr>
              <w:t xml:space="preserve">  coefficients.</w:t>
            </w:r>
          </w:p>
          <w:p w14:paraId="65CF53E9" w14:textId="06D3D14B" w:rsidR="00B83CDA" w:rsidRPr="005350A2" w:rsidRDefault="00E52BA9" w:rsidP="002E065D">
            <w:pPr>
              <w:pStyle w:val="ListParagraph"/>
              <w:numPr>
                <w:ilvl w:val="0"/>
                <w:numId w:val="19"/>
              </w:numPr>
              <w:ind w:leftChars="0"/>
              <w:rPr>
                <w:bCs/>
                <w:i/>
                <w:iCs/>
              </w:rPr>
            </w:pPr>
            <w:r w:rsidRPr="005350A2">
              <w:rPr>
                <w:bCs/>
                <w:iCs/>
              </w:rPr>
              <w:t>FeMIMO supports enhanced SRS frequency hopping transmission with partial overlapping between frequency resources of different hops to improve delay estimation performance.</w:t>
            </w:r>
          </w:p>
        </w:tc>
      </w:tr>
      <w:tr w:rsidR="00B83CDA" w:rsidRPr="00B659BE" w14:paraId="722F1E59"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2E342271" w:rsidR="00B83CDA" w:rsidRPr="00BA59BC" w:rsidRDefault="00E52BA9" w:rsidP="00F35E72">
            <w:pPr>
              <w:spacing w:line="288" w:lineRule="auto"/>
              <w:ind w:left="0" w:firstLine="0"/>
              <w:jc w:val="both"/>
              <w:rPr>
                <w:rFonts w:ascii="Times New Roman" w:eastAsiaTheme="minorEastAsia" w:hAnsi="Times New Roman"/>
                <w:szCs w:val="20"/>
                <w:lang w:val="en-US" w:eastAsia="zh-CN"/>
              </w:rPr>
            </w:pPr>
            <w:r w:rsidRPr="00CF195E">
              <w:rPr>
                <w:b/>
                <w:kern w:val="2"/>
                <w:lang w:eastAsia="zh-CN"/>
              </w:rPr>
              <w:t>Huawei</w:t>
            </w:r>
            <w:r>
              <w:rPr>
                <w:b/>
                <w:kern w:val="2"/>
                <w:lang w:eastAsia="zh-CN"/>
              </w:rPr>
              <w:t>, HiSilicon</w:t>
            </w:r>
          </w:p>
        </w:tc>
        <w:tc>
          <w:tcPr>
            <w:tcW w:w="7048" w:type="dxa"/>
            <w:tcBorders>
              <w:top w:val="single" w:sz="4" w:space="0" w:color="000000"/>
              <w:left w:val="single" w:sz="4" w:space="0" w:color="000000"/>
              <w:bottom w:val="single" w:sz="4" w:space="0" w:color="000000"/>
              <w:right w:val="single" w:sz="4" w:space="0" w:color="000000"/>
            </w:tcBorders>
          </w:tcPr>
          <w:p w14:paraId="57B6740C" w14:textId="06AFD7C0" w:rsidR="00E52BA9" w:rsidRPr="005350A2" w:rsidRDefault="00E52BA9" w:rsidP="002E065D">
            <w:pPr>
              <w:pStyle w:val="ListParagraph"/>
              <w:numPr>
                <w:ilvl w:val="0"/>
                <w:numId w:val="19"/>
              </w:numPr>
              <w:ind w:leftChars="0"/>
              <w:rPr>
                <w:bCs/>
                <w:iCs/>
              </w:rPr>
            </w:pPr>
            <w:r w:rsidRPr="005350A2">
              <w:rPr>
                <w:bCs/>
                <w:iCs/>
              </w:rPr>
              <w:t>Port selection CB enhancement based on angle and delay reciprocity should be supported and specified in Rel-17.</w:t>
            </w:r>
          </w:p>
          <w:p w14:paraId="0D8EDAE9" w14:textId="11DC2B72" w:rsidR="00E52BA9" w:rsidRPr="005350A2" w:rsidRDefault="00E52BA9" w:rsidP="002E065D">
            <w:pPr>
              <w:pStyle w:val="ListParagraph"/>
              <w:numPr>
                <w:ilvl w:val="0"/>
                <w:numId w:val="19"/>
              </w:numPr>
              <w:ind w:leftChars="0"/>
              <w:rPr>
                <w:bCs/>
                <w:iCs/>
              </w:rPr>
            </w:pPr>
            <w:r w:rsidRPr="005350A2">
              <w:rPr>
                <w:bCs/>
                <w:iCs/>
              </w:rPr>
              <w:t>Both Alt1 and Alt2 can be used as basic codebook structure for R17 port selection codebook enhancement. Alt1 is slightly preferred due to better design flexibility for payload/performance/overhead trade-off.</w:t>
            </w:r>
          </w:p>
          <w:p w14:paraId="3C70DB5C" w14:textId="05610C44" w:rsidR="00E52BA9" w:rsidRPr="005350A2" w:rsidRDefault="00E52BA9" w:rsidP="002E065D">
            <w:pPr>
              <w:pStyle w:val="ListParagraph"/>
              <w:numPr>
                <w:ilvl w:val="0"/>
                <w:numId w:val="19"/>
              </w:numPr>
              <w:ind w:leftChars="0"/>
              <w:rPr>
                <w:bCs/>
                <w:iCs/>
              </w:rPr>
            </w:pPr>
            <w:r w:rsidRPr="005350A2">
              <w:rPr>
                <w:bCs/>
                <w:iCs/>
              </w:rPr>
              <w:t>With R16 Type II port selection codebook as a start point, following enhancements can be considered:</w:t>
            </w:r>
          </w:p>
          <w:p w14:paraId="509C3389" w14:textId="41193DD7" w:rsidR="00E52BA9" w:rsidRPr="005350A2" w:rsidRDefault="00001E65" w:rsidP="002E065D">
            <w:pPr>
              <w:pStyle w:val="ListParagraph"/>
              <w:numPr>
                <w:ilvl w:val="1"/>
                <w:numId w:val="20"/>
              </w:numPr>
              <w:ind w:leftChars="0"/>
              <w:rPr>
                <w:bCs/>
                <w:iCs/>
              </w:rPr>
            </w:pPr>
            <m:oMath>
              <m:sSub>
                <m:sSubPr>
                  <m:ctrlPr>
                    <w:rPr>
                      <w:rFonts w:ascii="Cambria Math" w:hAnsi="Cambria Math"/>
                      <w:bCs/>
                      <w:iCs/>
                    </w:rPr>
                  </m:ctrlPr>
                </m:sSubPr>
                <m:e>
                  <m:r>
                    <w:rPr>
                      <w:rFonts w:ascii="Cambria Math" w:hAnsi="Cambria Math"/>
                    </w:rPr>
                    <m:t>W</m:t>
                  </m:r>
                </m:e>
                <m:sub>
                  <m:r>
                    <m:rPr>
                      <m:sty m:val="p"/>
                    </m:rPr>
                    <w:rPr>
                      <w:rFonts w:ascii="Cambria Math" w:hAnsi="Cambria Math"/>
                    </w:rPr>
                    <m:t>1</m:t>
                  </m:r>
                </m:sub>
              </m:sSub>
            </m:oMath>
            <w:r w:rsidR="00E52BA9" w:rsidRPr="005350A2">
              <w:rPr>
                <w:bCs/>
                <w:iCs/>
              </w:rPr>
              <w:t xml:space="preserve"> is enhanced with free selection by selecting more than 8 (up to all) beamforming ports in a CSI-RS resource;</w:t>
            </w:r>
          </w:p>
          <w:p w14:paraId="1371E3D1" w14:textId="167E3FFB" w:rsidR="00E52BA9" w:rsidRPr="005350A2" w:rsidRDefault="00001E65" w:rsidP="002E065D">
            <w:pPr>
              <w:pStyle w:val="ListParagraph"/>
              <w:numPr>
                <w:ilvl w:val="1"/>
                <w:numId w:val="20"/>
              </w:numPr>
              <w:ind w:leftChars="0"/>
              <w:rPr>
                <w:bCs/>
                <w:iCs/>
              </w:rPr>
            </w:pPr>
            <m:oMath>
              <m:sSub>
                <m:sSubPr>
                  <m:ctrlPr>
                    <w:rPr>
                      <w:rFonts w:ascii="Cambria Math" w:hAnsi="Cambria Math"/>
                      <w:bCs/>
                      <w:iCs/>
                    </w:rPr>
                  </m:ctrlPr>
                </m:sSubPr>
                <m:e>
                  <m:r>
                    <w:rPr>
                      <w:rFonts w:ascii="Cambria Math" w:hAnsi="Cambria Math"/>
                    </w:rPr>
                    <m:t>W</m:t>
                  </m:r>
                </m:e>
                <m:sub>
                  <m:r>
                    <w:rPr>
                      <w:rFonts w:ascii="Cambria Math" w:hAnsi="Cambria Math"/>
                    </w:rPr>
                    <m:t>f</m:t>
                  </m:r>
                </m:sub>
              </m:sSub>
            </m:oMath>
            <w:r w:rsidR="00E52BA9" w:rsidRPr="005350A2">
              <w:rPr>
                <w:bCs/>
                <w:iCs/>
              </w:rPr>
              <w:t xml:space="preserve"> can be limited with very few vector(s), e.g. 1/2/4;</w:t>
            </w:r>
          </w:p>
          <w:p w14:paraId="26750435" w14:textId="4D63FECD" w:rsidR="00B83CDA" w:rsidRPr="005350A2" w:rsidRDefault="00E52BA9" w:rsidP="002E065D">
            <w:pPr>
              <w:pStyle w:val="ListParagraph"/>
              <w:numPr>
                <w:ilvl w:val="1"/>
                <w:numId w:val="20"/>
              </w:numPr>
              <w:ind w:leftChars="0"/>
              <w:rPr>
                <w:bCs/>
                <w:iCs/>
              </w:rPr>
            </w:pPr>
            <w:r w:rsidRPr="005350A2">
              <w:rPr>
                <w:bCs/>
                <w:iCs/>
              </w:rPr>
              <w:t>Larger R (numberOfPMISubbandsPerCQISubband), e.g., R equals to the size of CQI subband</w:t>
            </w:r>
          </w:p>
        </w:tc>
      </w:tr>
      <w:tr w:rsidR="00B83CDA" w:rsidRPr="00B659BE" w14:paraId="2EB99957"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4AC344C" w14:textId="1758F965" w:rsidR="00B83CDA" w:rsidRPr="007F5101" w:rsidRDefault="00E52BA9" w:rsidP="00F35E72">
            <w:pPr>
              <w:spacing w:line="288" w:lineRule="auto"/>
              <w:ind w:left="0" w:firstLine="0"/>
              <w:jc w:val="both"/>
              <w:rPr>
                <w:b/>
                <w:szCs w:val="20"/>
              </w:rPr>
            </w:pPr>
            <w:r w:rsidRPr="00E52BA9">
              <w:rPr>
                <w:b/>
                <w:szCs w:val="20"/>
              </w:rPr>
              <w:t>InterDigital, Inc.</w:t>
            </w:r>
          </w:p>
        </w:tc>
        <w:tc>
          <w:tcPr>
            <w:tcW w:w="7048" w:type="dxa"/>
            <w:tcBorders>
              <w:top w:val="single" w:sz="4" w:space="0" w:color="000000"/>
              <w:left w:val="single" w:sz="4" w:space="0" w:color="000000"/>
              <w:bottom w:val="single" w:sz="4" w:space="0" w:color="000000"/>
              <w:right w:val="single" w:sz="4" w:space="0" w:color="000000"/>
            </w:tcBorders>
          </w:tcPr>
          <w:p w14:paraId="7F07664D" w14:textId="21BA013C" w:rsidR="00E52BA9" w:rsidRPr="005350A2" w:rsidRDefault="00E52BA9" w:rsidP="002E065D">
            <w:pPr>
              <w:pStyle w:val="ListParagraph"/>
              <w:numPr>
                <w:ilvl w:val="0"/>
                <w:numId w:val="19"/>
              </w:numPr>
              <w:ind w:leftChars="0"/>
              <w:rPr>
                <w:bCs/>
                <w:iCs/>
              </w:rPr>
            </w:pPr>
            <w:r w:rsidRPr="005350A2">
              <w:rPr>
                <w:bCs/>
                <w:iCs/>
              </w:rPr>
              <w:t>Further study each category prior to a down-selection.</w:t>
            </w:r>
          </w:p>
          <w:p w14:paraId="2D5EF3BE" w14:textId="49BD4533" w:rsidR="00B83CDA" w:rsidRPr="005350A2" w:rsidRDefault="00E52BA9" w:rsidP="002E065D">
            <w:pPr>
              <w:pStyle w:val="ListParagraph"/>
              <w:numPr>
                <w:ilvl w:val="0"/>
                <w:numId w:val="19"/>
              </w:numPr>
              <w:ind w:leftChars="0"/>
              <w:rPr>
                <w:rFonts w:cs="Times"/>
                <w:i/>
                <w:iCs/>
                <w:sz w:val="22"/>
                <w:szCs w:val="22"/>
              </w:rPr>
            </w:pPr>
            <w:r w:rsidRPr="005350A2">
              <w:rPr>
                <w:bCs/>
                <w:iCs/>
              </w:rPr>
              <w:t>Study delay-compensated precoding for Type II port selection enhancement</w:t>
            </w:r>
          </w:p>
        </w:tc>
      </w:tr>
      <w:tr w:rsidR="00B83CDA" w:rsidRPr="00B659BE" w14:paraId="5612B37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048" w:type="dxa"/>
            <w:tcBorders>
              <w:top w:val="single" w:sz="4" w:space="0" w:color="000000"/>
              <w:left w:val="single" w:sz="4" w:space="0" w:color="000000"/>
              <w:bottom w:val="single" w:sz="4" w:space="0" w:color="000000"/>
              <w:right w:val="single" w:sz="4" w:space="0" w:color="000000"/>
            </w:tcBorders>
          </w:tcPr>
          <w:p w14:paraId="13BADA9A" w14:textId="4FC4F26F" w:rsidR="00E52BA9" w:rsidRPr="005350A2" w:rsidRDefault="00E52BA9" w:rsidP="002E065D">
            <w:pPr>
              <w:pStyle w:val="ListParagraph"/>
              <w:numPr>
                <w:ilvl w:val="0"/>
                <w:numId w:val="19"/>
              </w:numPr>
              <w:ind w:leftChars="0"/>
              <w:rPr>
                <w:bCs/>
                <w:iCs/>
              </w:rPr>
            </w:pPr>
            <w:r w:rsidRPr="005350A2">
              <w:rPr>
                <w:bCs/>
                <w:iCs/>
              </w:rPr>
              <w:t>With the enhancement on delay information, there is an obvious improvement on the average throughput gain with the same CSI feedback overhead.</w:t>
            </w:r>
          </w:p>
          <w:p w14:paraId="5D0B58E1" w14:textId="7CFC4C2B" w:rsidR="00E52BA9" w:rsidRPr="005350A2" w:rsidRDefault="00E52BA9" w:rsidP="002E065D">
            <w:pPr>
              <w:pStyle w:val="ListParagraph"/>
              <w:numPr>
                <w:ilvl w:val="0"/>
                <w:numId w:val="19"/>
              </w:numPr>
              <w:ind w:leftChars="0"/>
              <w:rPr>
                <w:bCs/>
                <w:iCs/>
              </w:rPr>
            </w:pPr>
            <w:r w:rsidRPr="005350A2">
              <w:rPr>
                <w:bCs/>
                <w:iCs/>
              </w:rPr>
              <w:t>The utilization of delay information provided by partial reciprocity can bring considerable performance gain.</w:t>
            </w:r>
          </w:p>
          <w:p w14:paraId="7D175D0C" w14:textId="10316E0C" w:rsidR="00E52BA9" w:rsidRPr="005350A2" w:rsidRDefault="00E52BA9" w:rsidP="002E065D">
            <w:pPr>
              <w:pStyle w:val="ListParagraph"/>
              <w:numPr>
                <w:ilvl w:val="0"/>
                <w:numId w:val="19"/>
              </w:numPr>
              <w:ind w:leftChars="0"/>
              <w:rPr>
                <w:bCs/>
                <w:iCs/>
              </w:rPr>
            </w:pPr>
            <w:r w:rsidRPr="005350A2">
              <w:rPr>
                <w:bCs/>
                <w:iCs/>
              </w:rPr>
              <w:t>The codebook structure enhancement should follow Rel-16 codebook structure.</w:t>
            </w:r>
          </w:p>
          <w:p w14:paraId="251C9F29" w14:textId="24F90D26" w:rsidR="00B83CDA" w:rsidRPr="005350A2" w:rsidRDefault="00E52BA9" w:rsidP="002E065D">
            <w:pPr>
              <w:pStyle w:val="ListParagraph"/>
              <w:numPr>
                <w:ilvl w:val="0"/>
                <w:numId w:val="19"/>
              </w:numPr>
              <w:ind w:leftChars="0"/>
              <w:rPr>
                <w:rFonts w:ascii="Times New Roman" w:eastAsia="SimSun" w:hAnsi="Times New Roman"/>
                <w:lang w:val="en-US" w:eastAsia="zh-CN"/>
              </w:rPr>
            </w:pPr>
            <w:r w:rsidRPr="005350A2">
              <w:rPr>
                <w:bCs/>
                <w:iCs/>
              </w:rPr>
              <w:t xml:space="preserve">Enhance procedure </w:t>
            </w:r>
            <w:r w:rsidR="001E7F8D" w:rsidRPr="005350A2">
              <w:rPr>
                <w:bCs/>
                <w:iCs/>
              </w:rPr>
              <w:t>on timing</w:t>
            </w:r>
            <w:r w:rsidRPr="005350A2">
              <w:rPr>
                <w:bCs/>
                <w:iCs/>
              </w:rPr>
              <w:t xml:space="preserve"> calibration to counteract the timing mismatch between gNB and UE for FDD CSI enhancement.</w:t>
            </w:r>
          </w:p>
        </w:tc>
      </w:tr>
      <w:tr w:rsidR="00E52BA9" w:rsidRPr="00B659BE" w14:paraId="3CA2480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048" w:type="dxa"/>
            <w:tcBorders>
              <w:top w:val="single" w:sz="4" w:space="0" w:color="000000"/>
              <w:left w:val="single" w:sz="4" w:space="0" w:color="000000"/>
              <w:bottom w:val="single" w:sz="4" w:space="0" w:color="000000"/>
              <w:right w:val="single" w:sz="4" w:space="0" w:color="000000"/>
            </w:tcBorders>
          </w:tcPr>
          <w:p w14:paraId="147B7FC9" w14:textId="0C156EB2" w:rsidR="001E7F8D" w:rsidRPr="005350A2" w:rsidRDefault="001E7F8D" w:rsidP="002E065D">
            <w:pPr>
              <w:pStyle w:val="ListParagraph"/>
              <w:numPr>
                <w:ilvl w:val="0"/>
                <w:numId w:val="19"/>
              </w:numPr>
              <w:ind w:leftChars="0"/>
              <w:rPr>
                <w:bCs/>
                <w:iCs/>
              </w:rPr>
            </w:pPr>
            <w:r w:rsidRPr="005350A2">
              <w:rPr>
                <w:bCs/>
                <w:iCs/>
              </w:rPr>
              <w:t>Rel-17 codebook structure based on FDD reciprocity is designed based on CSI-RS precoded in both frequency domain and spatial domain.</w:t>
            </w:r>
          </w:p>
          <w:p w14:paraId="60E1F831" w14:textId="73ECD640" w:rsidR="001E7F8D" w:rsidRPr="005350A2" w:rsidRDefault="001E7F8D" w:rsidP="002E065D">
            <w:pPr>
              <w:pStyle w:val="ListParagraph"/>
              <w:numPr>
                <w:ilvl w:val="0"/>
                <w:numId w:val="19"/>
              </w:numPr>
              <w:ind w:leftChars="0"/>
              <w:rPr>
                <w:bCs/>
                <w:iCs/>
              </w:rPr>
            </w:pPr>
            <w:r w:rsidRPr="005350A2">
              <w:rPr>
                <w:bCs/>
                <w:iCs/>
              </w:rPr>
              <w:lastRenderedPageBreak/>
              <w:t xml:space="preserve">For codebook enhancement in Rel-17 based on FDD reciprocity, support UE selects SD-FD pairs jointly, and the codebook structure is </w:t>
            </w:r>
            <m:oMath>
              <m:r>
                <w:rPr>
                  <w:rFonts w:ascii="Cambria Math" w:hAnsi="Cambria Math"/>
                </w:rPr>
                <m:t>W</m:t>
              </m:r>
              <m:r>
                <m:rPr>
                  <m:sty m:val="p"/>
                </m:rPr>
                <w:rPr>
                  <w:rFonts w:ascii="Cambria Math" w:hAnsi="Cambria Math"/>
                </w:rPr>
                <m:t>=</m:t>
              </m:r>
              <m:sSub>
                <m:sSubPr>
                  <m:ctrlPr>
                    <w:rPr>
                      <w:rFonts w:ascii="Cambria Math" w:hAnsi="Cambria Math"/>
                      <w:bCs/>
                      <w:iCs/>
                    </w:rPr>
                  </m:ctrlPr>
                </m:sSubPr>
                <m:e>
                  <m:r>
                    <w:rPr>
                      <w:rFonts w:ascii="Cambria Math" w:hAnsi="Cambria Math"/>
                    </w:rPr>
                    <m:t>W</m:t>
                  </m:r>
                </m:e>
                <m:sub>
                  <m:r>
                    <m:rPr>
                      <m:sty m:val="p"/>
                    </m:rPr>
                    <w:rPr>
                      <w:rFonts w:ascii="Cambria Math" w:hAnsi="Cambria Math"/>
                    </w:rPr>
                    <m:t>1</m:t>
                  </m:r>
                </m:sub>
              </m:sSub>
              <m:sSub>
                <m:sSubPr>
                  <m:ctrlPr>
                    <w:rPr>
                      <w:rFonts w:ascii="Cambria Math" w:hAnsi="Cambria Math"/>
                      <w:bCs/>
                      <w:iCs/>
                    </w:rPr>
                  </m:ctrlPr>
                </m:sSubPr>
                <m:e>
                  <m:r>
                    <w:rPr>
                      <w:rFonts w:ascii="Cambria Math" w:hAnsi="Cambria Math"/>
                    </w:rPr>
                    <m:t>W</m:t>
                  </m:r>
                </m:e>
                <m:sub>
                  <m:r>
                    <m:rPr>
                      <m:sty m:val="p"/>
                    </m:rPr>
                    <w:rPr>
                      <w:rFonts w:ascii="Cambria Math" w:hAnsi="Cambria Math"/>
                    </w:rPr>
                    <m:t>2</m:t>
                  </m:r>
                </m:sub>
              </m:sSub>
            </m:oMath>
            <w:r w:rsidRPr="005350A2">
              <w:rPr>
                <w:rFonts w:hint="eastAsia"/>
                <w:bCs/>
                <w:iCs/>
              </w:rPr>
              <w:t>.</w:t>
            </w:r>
          </w:p>
          <w:p w14:paraId="627EFC4F" w14:textId="1D8E0363" w:rsidR="00E52BA9" w:rsidRPr="005350A2" w:rsidRDefault="001E7F8D" w:rsidP="002E065D">
            <w:pPr>
              <w:pStyle w:val="ListParagraph"/>
              <w:numPr>
                <w:ilvl w:val="0"/>
                <w:numId w:val="19"/>
              </w:numPr>
              <w:ind w:leftChars="0"/>
              <w:rPr>
                <w:bCs/>
                <w:iCs/>
              </w:rPr>
            </w:pPr>
            <w:r w:rsidRPr="005350A2">
              <w:rPr>
                <w:bCs/>
                <w:iCs/>
              </w:rPr>
              <w:t>Support Rel-17 port selection codebook enhancement with mapping X&gt;PCSI-RS SD-FD pairs to CSI-RS ports in more than one RB, where PCSI-RS is the number of configured CSI-RS ports.</w:t>
            </w:r>
          </w:p>
        </w:tc>
      </w:tr>
      <w:tr w:rsidR="001E7F8D" w:rsidRPr="00B659BE" w14:paraId="51B95C7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ATT</w:t>
            </w:r>
          </w:p>
        </w:tc>
        <w:tc>
          <w:tcPr>
            <w:tcW w:w="7048" w:type="dxa"/>
            <w:tcBorders>
              <w:top w:val="single" w:sz="4" w:space="0" w:color="000000"/>
              <w:left w:val="single" w:sz="4" w:space="0" w:color="000000"/>
              <w:bottom w:val="single" w:sz="4" w:space="0" w:color="000000"/>
              <w:right w:val="single" w:sz="4" w:space="0" w:color="000000"/>
            </w:tcBorders>
          </w:tcPr>
          <w:p w14:paraId="20BABA4D" w14:textId="4F9F5FAC" w:rsidR="001E7F8D" w:rsidRPr="005350A2" w:rsidRDefault="001E7F8D" w:rsidP="002E065D">
            <w:pPr>
              <w:pStyle w:val="ListParagraph"/>
              <w:numPr>
                <w:ilvl w:val="0"/>
                <w:numId w:val="19"/>
              </w:numPr>
              <w:ind w:leftChars="0"/>
              <w:rPr>
                <w:bCs/>
                <w:iCs/>
              </w:rPr>
            </w:pPr>
            <w:r w:rsidRPr="005350A2">
              <w:rPr>
                <w:bCs/>
                <w:iCs/>
              </w:rPr>
              <w:t>R15 Type II PS CB type structure is used as baseline for R17 enhanced PS CB</w:t>
            </w:r>
            <w:r w:rsidRPr="005350A2">
              <w:rPr>
                <w:rFonts w:hint="eastAsia"/>
                <w:bCs/>
                <w:iCs/>
              </w:rPr>
              <w:t>.</w:t>
            </w:r>
          </w:p>
          <w:p w14:paraId="3689D8F7" w14:textId="30261ED4" w:rsidR="001E7F8D" w:rsidRPr="005350A2" w:rsidRDefault="001E7F8D" w:rsidP="002E065D">
            <w:pPr>
              <w:pStyle w:val="ListParagraph"/>
              <w:numPr>
                <w:ilvl w:val="0"/>
                <w:numId w:val="19"/>
              </w:numPr>
              <w:ind w:leftChars="0"/>
              <w:rPr>
                <w:bCs/>
                <w:iCs/>
              </w:rPr>
            </w:pPr>
            <w:r w:rsidRPr="005350A2">
              <w:rPr>
                <w:rFonts w:hint="eastAsia"/>
                <w:bCs/>
                <w:iCs/>
              </w:rPr>
              <w:t>Codebook enhancement based on FDD channel reciprocity shall be supported.</w:t>
            </w:r>
          </w:p>
          <w:p w14:paraId="61555006" w14:textId="41798095" w:rsidR="001E7F8D" w:rsidRPr="005350A2" w:rsidRDefault="001E7F8D" w:rsidP="002E065D">
            <w:pPr>
              <w:pStyle w:val="ListParagraph"/>
              <w:numPr>
                <w:ilvl w:val="0"/>
                <w:numId w:val="19"/>
              </w:numPr>
              <w:ind w:leftChars="0"/>
              <w:rPr>
                <w:bCs/>
                <w:iCs/>
              </w:rPr>
            </w:pPr>
            <w:r w:rsidRPr="005350A2">
              <w:rPr>
                <w:bCs/>
                <w:iCs/>
              </w:rPr>
              <w:t>More</w:t>
            </w:r>
            <w:r w:rsidRPr="005350A2">
              <w:rPr>
                <w:rFonts w:hint="eastAsia"/>
                <w:bCs/>
                <w:iCs/>
              </w:rPr>
              <w:t xml:space="preserve"> than one CSI-RS resource can be </w:t>
            </w:r>
            <w:r w:rsidRPr="005350A2">
              <w:rPr>
                <w:bCs/>
                <w:iCs/>
              </w:rPr>
              <w:t>configured</w:t>
            </w:r>
            <w:r w:rsidRPr="005350A2">
              <w:rPr>
                <w:rFonts w:hint="eastAsia"/>
                <w:bCs/>
                <w:iCs/>
              </w:rPr>
              <w:t xml:space="preserve"> so that the number of CSI-RS ports of all configured CSI-RS </w:t>
            </w:r>
            <w:r w:rsidRPr="005350A2">
              <w:rPr>
                <w:bCs/>
                <w:iCs/>
              </w:rPr>
              <w:t>resource</w:t>
            </w:r>
            <w:r w:rsidRPr="005350A2">
              <w:rPr>
                <w:rFonts w:hint="eastAsia"/>
                <w:bCs/>
                <w:iCs/>
              </w:rPr>
              <w:t>s is equal to that of beams, and each SD-FD pair is mapped to one CSI-RS port.</w:t>
            </w:r>
          </w:p>
          <w:p w14:paraId="20EBDD49" w14:textId="6D46BE99" w:rsidR="001E7F8D" w:rsidRPr="005350A2" w:rsidRDefault="001E7F8D" w:rsidP="002E065D">
            <w:pPr>
              <w:pStyle w:val="ListParagraph"/>
              <w:numPr>
                <w:ilvl w:val="0"/>
                <w:numId w:val="19"/>
              </w:numPr>
              <w:ind w:leftChars="0"/>
              <w:rPr>
                <w:bCs/>
                <w:iCs/>
              </w:rPr>
            </w:pPr>
            <w:r w:rsidRPr="005350A2">
              <w:rPr>
                <w:rFonts w:hint="eastAsia"/>
                <w:bCs/>
                <w:iCs/>
              </w:rPr>
              <w:t xml:space="preserve">Polarization common and </w:t>
            </w:r>
            <w:r w:rsidRPr="005350A2">
              <w:rPr>
                <w:bCs/>
                <w:iCs/>
              </w:rPr>
              <w:t>polarization</w:t>
            </w:r>
            <w:r w:rsidRPr="005350A2">
              <w:rPr>
                <w:rFonts w:hint="eastAsia"/>
                <w:bCs/>
                <w:iCs/>
              </w:rPr>
              <w:t xml:space="preserve"> </w:t>
            </w:r>
            <w:r w:rsidRPr="005350A2">
              <w:rPr>
                <w:bCs/>
                <w:iCs/>
              </w:rPr>
              <w:t>independent</w:t>
            </w:r>
            <w:r w:rsidRPr="005350A2">
              <w:rPr>
                <w:rFonts w:hint="eastAsia"/>
                <w:bCs/>
                <w:iCs/>
              </w:rPr>
              <w:t xml:space="preserve"> port selection shall be further evaluated</w:t>
            </w:r>
            <w:r w:rsidRPr="005350A2">
              <w:rPr>
                <w:bCs/>
                <w:iCs/>
              </w:rPr>
              <w:t>.</w:t>
            </w:r>
          </w:p>
          <w:p w14:paraId="1394EA9A" w14:textId="4E0AF80E" w:rsidR="001E7F8D" w:rsidRPr="005350A2" w:rsidRDefault="001E7F8D" w:rsidP="002E065D">
            <w:pPr>
              <w:pStyle w:val="ListParagraph"/>
              <w:numPr>
                <w:ilvl w:val="0"/>
                <w:numId w:val="19"/>
              </w:numPr>
              <w:ind w:leftChars="0"/>
              <w:rPr>
                <w:bCs/>
                <w:iCs/>
              </w:rPr>
            </w:pPr>
            <w:r w:rsidRPr="005350A2">
              <w:rPr>
                <w:rFonts w:hint="eastAsia"/>
                <w:bCs/>
                <w:iCs/>
              </w:rPr>
              <w:t xml:space="preserve">Free selection and successive selection for port indication should be further studied.    </w:t>
            </w:r>
          </w:p>
          <w:p w14:paraId="52F8C872" w14:textId="15DB1053" w:rsidR="001E7F8D" w:rsidRPr="005350A2" w:rsidRDefault="001E7F8D" w:rsidP="002E065D">
            <w:pPr>
              <w:pStyle w:val="ListParagraph"/>
              <w:numPr>
                <w:ilvl w:val="0"/>
                <w:numId w:val="19"/>
              </w:numPr>
              <w:ind w:leftChars="0"/>
              <w:rPr>
                <w:bCs/>
                <w:iCs/>
              </w:rPr>
            </w:pPr>
            <w:r w:rsidRPr="005350A2">
              <w:rPr>
                <w:rFonts w:hint="eastAsia"/>
                <w:bCs/>
                <w:iCs/>
              </w:rPr>
              <w:t>Layer-specific and layer-common port selection shall be studied considering tradeoff between performance and overhead.</w:t>
            </w:r>
          </w:p>
          <w:p w14:paraId="2D2EA797" w14:textId="100DEE76" w:rsidR="001E7F8D" w:rsidRPr="005350A2" w:rsidRDefault="001E7F8D" w:rsidP="002E065D">
            <w:pPr>
              <w:pStyle w:val="ListParagraph"/>
              <w:numPr>
                <w:ilvl w:val="0"/>
                <w:numId w:val="19"/>
              </w:numPr>
              <w:ind w:leftChars="0"/>
              <w:rPr>
                <w:bCs/>
                <w:iCs/>
              </w:rPr>
            </w:pPr>
            <w:r w:rsidRPr="005350A2">
              <w:rPr>
                <w:rFonts w:hint="eastAsia"/>
                <w:bCs/>
                <w:iCs/>
              </w:rPr>
              <w:t>The bandwidth and density of SRS are configured as same as that of CSI-RS to obtain accurate delay information of uplink channel.</w:t>
            </w:r>
          </w:p>
          <w:p w14:paraId="71E00E17" w14:textId="0181E216" w:rsidR="001E7F8D" w:rsidRPr="005350A2" w:rsidRDefault="001E7F8D" w:rsidP="002E065D">
            <w:pPr>
              <w:pStyle w:val="ListParagraph"/>
              <w:numPr>
                <w:ilvl w:val="0"/>
                <w:numId w:val="19"/>
              </w:numPr>
              <w:ind w:leftChars="0"/>
              <w:rPr>
                <w:bCs/>
                <w:iCs/>
              </w:rPr>
            </w:pPr>
            <w:r w:rsidRPr="005350A2">
              <w:rPr>
                <w:rFonts w:hint="eastAsia"/>
                <w:bCs/>
                <w:iCs/>
              </w:rPr>
              <w:t>D</w:t>
            </w:r>
            <w:r w:rsidRPr="005350A2">
              <w:rPr>
                <w:bCs/>
                <w:iCs/>
              </w:rPr>
              <w:t xml:space="preserve">ifferential quantization </w:t>
            </w:r>
            <w:r w:rsidRPr="005350A2">
              <w:rPr>
                <w:rFonts w:hint="eastAsia"/>
                <w:bCs/>
                <w:iCs/>
              </w:rPr>
              <w:t xml:space="preserve">can be considered with </w:t>
            </w:r>
            <w:r w:rsidRPr="005350A2">
              <w:rPr>
                <w:bCs/>
                <w:iCs/>
              </w:rPr>
              <w:t xml:space="preserve">R16 Type II </w:t>
            </w:r>
            <w:r w:rsidRPr="005350A2">
              <w:rPr>
                <w:rFonts w:hint="eastAsia"/>
                <w:bCs/>
                <w:iCs/>
              </w:rPr>
              <w:t xml:space="preserve">PS </w:t>
            </w:r>
            <w:r w:rsidRPr="005350A2">
              <w:rPr>
                <w:bCs/>
                <w:iCs/>
              </w:rPr>
              <w:t xml:space="preserve">CB </w:t>
            </w:r>
            <w:r w:rsidRPr="005350A2">
              <w:rPr>
                <w:rFonts w:hint="eastAsia"/>
                <w:bCs/>
                <w:iCs/>
              </w:rPr>
              <w:t xml:space="preserve">differential quantization as a starting point. </w:t>
            </w:r>
          </w:p>
          <w:p w14:paraId="1C0D9FD5" w14:textId="6ECB28D3" w:rsidR="001E7F8D" w:rsidRPr="005350A2" w:rsidRDefault="001E7F8D" w:rsidP="002E065D">
            <w:pPr>
              <w:pStyle w:val="ListParagraph"/>
              <w:numPr>
                <w:ilvl w:val="0"/>
                <w:numId w:val="19"/>
              </w:numPr>
              <w:ind w:leftChars="0"/>
              <w:rPr>
                <w:bCs/>
                <w:iCs/>
              </w:rPr>
            </w:pPr>
            <w:r w:rsidRPr="005350A2">
              <w:rPr>
                <w:rFonts w:hint="eastAsia"/>
                <w:bCs/>
                <w:iCs/>
              </w:rPr>
              <w:t xml:space="preserve">Non-zero coefficients are indicated by using port indication information. </w:t>
            </w:r>
          </w:p>
        </w:tc>
      </w:tr>
      <w:tr w:rsidR="001E7F8D" w:rsidRPr="00B659BE" w14:paraId="39FC233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3122E984" w14:textId="0C7988CC" w:rsidR="00395744" w:rsidRPr="005350A2" w:rsidRDefault="00395744" w:rsidP="002E065D">
            <w:pPr>
              <w:pStyle w:val="ListParagraph"/>
              <w:numPr>
                <w:ilvl w:val="0"/>
                <w:numId w:val="19"/>
              </w:numPr>
              <w:ind w:leftChars="0"/>
              <w:rPr>
                <w:bCs/>
                <w:iCs/>
              </w:rPr>
            </w:pPr>
            <w:r w:rsidRPr="005350A2">
              <w:rPr>
                <w:bCs/>
                <w:iCs/>
              </w:rPr>
              <w:t>for the study phase of Rel. 17 FDD CSI enhancement, use Rel. 16 reg. T2 CB as a reference performance, in addition to the Rel. 16 PS T2 CB “baseline”</w:t>
            </w:r>
          </w:p>
          <w:p w14:paraId="23653004" w14:textId="67882DDB" w:rsidR="00395744" w:rsidRPr="005350A2" w:rsidRDefault="00395744" w:rsidP="002E065D">
            <w:pPr>
              <w:pStyle w:val="ListParagraph"/>
              <w:numPr>
                <w:ilvl w:val="0"/>
                <w:numId w:val="19"/>
              </w:numPr>
              <w:ind w:leftChars="0"/>
              <w:rPr>
                <w:bCs/>
                <w:iCs/>
              </w:rPr>
            </w:pPr>
            <w:r w:rsidRPr="005350A2">
              <w:rPr>
                <w:bCs/>
                <w:iCs/>
              </w:rPr>
              <w:t>for performance evaluation,</w:t>
            </w:r>
          </w:p>
          <w:p w14:paraId="7BEFD2BB" w14:textId="77777777" w:rsidR="00395744" w:rsidRPr="005350A2" w:rsidRDefault="00395744" w:rsidP="002E065D">
            <w:pPr>
              <w:pStyle w:val="ListParagraph"/>
              <w:numPr>
                <w:ilvl w:val="1"/>
                <w:numId w:val="21"/>
              </w:numPr>
              <w:ind w:leftChars="0"/>
              <w:rPr>
                <w:bCs/>
                <w:iCs/>
              </w:rPr>
            </w:pPr>
            <w:r w:rsidRPr="005350A2">
              <w:rPr>
                <w:bCs/>
                <w:iCs/>
              </w:rPr>
              <w:t xml:space="preserve">refine the two codebook structure alternatives: </w:t>
            </w:r>
          </w:p>
          <w:p w14:paraId="3A744280" w14:textId="77777777" w:rsidR="00395744" w:rsidRPr="005350A2" w:rsidRDefault="00395744" w:rsidP="002E065D">
            <w:pPr>
              <w:pStyle w:val="ListParagraph"/>
              <w:numPr>
                <w:ilvl w:val="2"/>
                <w:numId w:val="22"/>
              </w:numPr>
              <w:ind w:leftChars="0"/>
              <w:rPr>
                <w:bCs/>
                <w:iCs/>
              </w:rPr>
            </w:pPr>
            <w:r w:rsidRPr="005350A2">
              <w:rPr>
                <w:bCs/>
                <w:iCs/>
              </w:rPr>
              <w:t>Alt1:</w:t>
            </w:r>
          </w:p>
          <w:p w14:paraId="7EA9548E" w14:textId="7EA6577B" w:rsidR="00395744" w:rsidRPr="005350A2" w:rsidRDefault="00001E65" w:rsidP="002E065D">
            <w:pPr>
              <w:pStyle w:val="0Maintext"/>
              <w:numPr>
                <w:ilvl w:val="1"/>
                <w:numId w:val="23"/>
              </w:numPr>
              <w:spacing w:after="0" w:afterAutospacing="0" w:line="240" w:lineRule="auto"/>
              <w:rPr>
                <w:i/>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CSIRS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SD</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FD</m:t>
                  </m:r>
                </m:sub>
              </m:sSub>
            </m:oMath>
            <w:r w:rsidR="00395744" w:rsidRPr="005350A2">
              <w:rPr>
                <w:i/>
                <w:lang w:val="en-US"/>
              </w:rPr>
              <w:t xml:space="preserve"> CSI-RS ports, where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SD</m:t>
                  </m:r>
                </m:sub>
              </m:sSub>
            </m:oMath>
            <w:r w:rsidR="00395744" w:rsidRPr="005350A2">
              <w:rPr>
                <w:i/>
                <w:lang w:val="en-US"/>
              </w:rPr>
              <w:t xml:space="preserve"> beam-forming vectors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r>
                <w:rPr>
                  <w:rFonts w:ascii="Cambria Math" w:hAnsi="Cambria Math"/>
                  <w:lang w:val="en-US"/>
                </w:rPr>
                <m:t>}</m:t>
              </m:r>
            </m:oMath>
            <w:r w:rsidR="00395744" w:rsidRPr="005350A2">
              <w:rPr>
                <w:i/>
                <w:lang w:val="en-US"/>
              </w:rPr>
              <w:t xml:space="preserve"> in SD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FD</m:t>
                  </m:r>
                </m:sub>
              </m:sSub>
            </m:oMath>
            <w:r w:rsidR="00395744" w:rsidRPr="005350A2">
              <w:rPr>
                <w:i/>
                <w:lang w:val="en-US"/>
              </w:rPr>
              <w:t xml:space="preserve"> beam-forming vectors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k</m:t>
                  </m:r>
                </m:sub>
              </m:sSub>
              <m:r>
                <w:rPr>
                  <w:rFonts w:ascii="Cambria Math" w:hAnsi="Cambria Math"/>
                  <w:lang w:val="en-US"/>
                </w:rPr>
                <m:t>}</m:t>
              </m:r>
            </m:oMath>
            <w:r w:rsidR="00395744" w:rsidRPr="005350A2">
              <w:rPr>
                <w:i/>
                <w:lang w:val="en-US"/>
              </w:rPr>
              <w:t xml:space="preserve"> in FD</w:t>
            </w:r>
          </w:p>
          <w:p w14:paraId="411DBD07" w14:textId="77777777" w:rsidR="00395744" w:rsidRPr="005350A2" w:rsidRDefault="00395744" w:rsidP="002E065D">
            <w:pPr>
              <w:pStyle w:val="0Maintext"/>
              <w:numPr>
                <w:ilvl w:val="1"/>
                <w:numId w:val="23"/>
              </w:numPr>
              <w:spacing w:after="0" w:afterAutospacing="0" w:line="240" w:lineRule="auto"/>
              <w:rPr>
                <w:i/>
              </w:rPr>
            </w:pPr>
            <w:r w:rsidRPr="005350A2">
              <w:rPr>
                <w:i/>
                <w:lang w:val="en-US"/>
              </w:rPr>
              <w:t xml:space="preserve">Codebook components: </w:t>
            </w:r>
          </w:p>
          <w:p w14:paraId="2CE98FAF" w14:textId="1C1502EC" w:rsidR="00395744" w:rsidRPr="005350A2" w:rsidRDefault="00395744" w:rsidP="002E065D">
            <w:pPr>
              <w:pStyle w:val="0Maintext"/>
              <w:numPr>
                <w:ilvl w:val="2"/>
                <w:numId w:val="23"/>
              </w:numPr>
              <w:spacing w:after="0" w:afterAutospacing="0" w:line="240" w:lineRule="auto"/>
              <w:rPr>
                <w:i/>
              </w:rPr>
            </w:pPr>
            <w:r w:rsidRPr="005350A2">
              <w:rPr>
                <w:i/>
                <w:lang w:val="en-US"/>
              </w:rPr>
              <w:t xml:space="preserve">Selection of </w:t>
            </w:r>
            <m:oMath>
              <m:r>
                <w:rPr>
                  <w:rFonts w:ascii="Cambria Math" w:hAnsi="Cambria Math"/>
                  <w:lang w:val="en-US"/>
                </w:rPr>
                <m:t>2L </m:t>
              </m:r>
            </m:oMath>
            <w:r w:rsidRPr="005350A2">
              <w:rPr>
                <w:i/>
                <w:lang w:val="en-US"/>
              </w:rPr>
              <w:t xml:space="preserve">out of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SD</m:t>
                  </m:r>
                </m:sub>
              </m:sSub>
            </m:oMath>
            <w:r w:rsidRPr="005350A2">
              <w:rPr>
                <w:i/>
                <w:lang w:val="en-US"/>
              </w:rPr>
              <w:t xml:space="preserve"> SD ports and </w:t>
            </w:r>
            <m:oMath>
              <m:r>
                <w:rPr>
                  <w:rFonts w:ascii="Cambria Math" w:hAnsi="Cambria Math"/>
                  <w:lang w:val="en-US"/>
                </w:rPr>
                <m:t>M</m:t>
              </m:r>
            </m:oMath>
            <w:r w:rsidRPr="005350A2">
              <w:rPr>
                <w:i/>
                <w:lang w:val="en-US"/>
              </w:rPr>
              <w:t xml:space="preserve"> out of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FD</m:t>
                  </m:r>
                </m:sub>
              </m:sSub>
            </m:oMath>
            <w:r w:rsidRPr="005350A2">
              <w:rPr>
                <w:i/>
                <w:lang w:val="en-US"/>
              </w:rPr>
              <w:t xml:space="preserve"> FD ports</w:t>
            </w:r>
          </w:p>
          <w:p w14:paraId="1739F3C2" w14:textId="7F6CD5B5" w:rsidR="00395744" w:rsidRPr="005350A2" w:rsidRDefault="00001E65" w:rsidP="002E065D">
            <w:pPr>
              <w:pStyle w:val="0Maintext"/>
              <w:numPr>
                <w:ilvl w:val="2"/>
                <w:numId w:val="23"/>
              </w:numPr>
              <w:spacing w:after="0" w:afterAutospacing="0" w:line="240" w:lineRule="auto"/>
              <w:rPr>
                <w:i/>
              </w:rPr>
            </w:pPr>
            <m:oMath>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&lt;2LM</m:t>
              </m:r>
            </m:oMath>
            <w:r w:rsidR="00395744" w:rsidRPr="005350A2">
              <w:rPr>
                <w:i/>
                <w:lang w:val="en-US"/>
              </w:rPr>
              <w:t xml:space="preserve"> NZ coefficients</w:t>
            </w:r>
          </w:p>
          <w:p w14:paraId="25492262" w14:textId="77777777" w:rsidR="00395744" w:rsidRPr="005350A2" w:rsidRDefault="00395744" w:rsidP="002E065D">
            <w:pPr>
              <w:pStyle w:val="0Maintext"/>
              <w:numPr>
                <w:ilvl w:val="2"/>
                <w:numId w:val="23"/>
              </w:numPr>
              <w:spacing w:after="0" w:afterAutospacing="0" w:line="240" w:lineRule="auto"/>
              <w:rPr>
                <w:i/>
              </w:rPr>
            </w:pPr>
            <w:r w:rsidRPr="005350A2">
              <w:rPr>
                <w:i/>
                <w:lang w:val="en-US"/>
              </w:rPr>
              <w:t>Amplitude/phase of the selected NZ coefficients</w:t>
            </w:r>
          </w:p>
          <w:p w14:paraId="301FF276" w14:textId="77777777" w:rsidR="00395744" w:rsidRPr="005350A2" w:rsidRDefault="00395744" w:rsidP="002E065D">
            <w:pPr>
              <w:pStyle w:val="ListParagraph"/>
              <w:numPr>
                <w:ilvl w:val="2"/>
                <w:numId w:val="22"/>
              </w:numPr>
              <w:ind w:leftChars="0"/>
              <w:rPr>
                <w:bCs/>
                <w:iCs/>
              </w:rPr>
            </w:pPr>
            <w:r w:rsidRPr="005350A2">
              <w:rPr>
                <w:bCs/>
                <w:iCs/>
              </w:rPr>
              <w:t xml:space="preserve">Alt2: </w:t>
            </w:r>
          </w:p>
          <w:p w14:paraId="4B64746B" w14:textId="0104AC6D" w:rsidR="00395744" w:rsidRPr="005350A2" w:rsidRDefault="005350A2" w:rsidP="002E065D">
            <w:pPr>
              <w:pStyle w:val="0Maintext"/>
              <w:numPr>
                <w:ilvl w:val="1"/>
                <w:numId w:val="23"/>
              </w:numPr>
              <w:spacing w:after="0" w:afterAutospacing="0" w:line="240" w:lineRule="auto"/>
              <w:rPr>
                <w:i/>
              </w:rPr>
            </w:pPr>
            <m:oMath>
              <m:r>
                <w:rPr>
                  <w:rFonts w:ascii="Cambria Math" w:hAnsi="Cambria Math"/>
                </w:rPr>
                <m:t>P</m:t>
              </m:r>
            </m:oMath>
            <w:r w:rsidR="00395744" w:rsidRPr="005350A2">
              <w:rPr>
                <w:i/>
              </w:rPr>
              <w:t xml:space="preserve"> CSI-RS ports, each associated with a pair of SD-FD beam-forming vectors </w:t>
            </w:r>
            <m:oMath>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e>
              </m:d>
            </m:oMath>
          </w:p>
          <w:p w14:paraId="67D31997" w14:textId="77777777" w:rsidR="00395744" w:rsidRPr="005350A2" w:rsidRDefault="00395744" w:rsidP="002E065D">
            <w:pPr>
              <w:pStyle w:val="0Maintext"/>
              <w:numPr>
                <w:ilvl w:val="1"/>
                <w:numId w:val="23"/>
              </w:numPr>
              <w:spacing w:after="0" w:afterAutospacing="0" w:line="240" w:lineRule="auto"/>
              <w:rPr>
                <w:i/>
              </w:rPr>
            </w:pPr>
            <w:r w:rsidRPr="005350A2">
              <w:rPr>
                <w:i/>
              </w:rPr>
              <w:t>Codebook components:</w:t>
            </w:r>
          </w:p>
          <w:p w14:paraId="2889A533" w14:textId="4DB52458" w:rsidR="00395744" w:rsidRPr="005350A2" w:rsidRDefault="00395744" w:rsidP="002E065D">
            <w:pPr>
              <w:pStyle w:val="0Maintext"/>
              <w:numPr>
                <w:ilvl w:val="2"/>
                <w:numId w:val="23"/>
              </w:numPr>
              <w:spacing w:after="0" w:afterAutospacing="0" w:line="240" w:lineRule="auto"/>
              <w:rPr>
                <w:i/>
              </w:rPr>
            </w:pPr>
            <w:r w:rsidRPr="005350A2">
              <w:rPr>
                <w:i/>
              </w:rPr>
              <w:t xml:space="preserve">Selection of </w:t>
            </w:r>
            <m:oMath>
              <m:r>
                <w:rPr>
                  <w:rFonts w:ascii="Cambria Math" w:hAnsi="Cambria Math"/>
                </w:rPr>
                <m:t>X</m:t>
              </m:r>
            </m:oMath>
            <w:r w:rsidRPr="005350A2">
              <w:rPr>
                <w:i/>
              </w:rPr>
              <w:t xml:space="preserve"> out of </w:t>
            </w:r>
            <m:oMath>
              <m:r>
                <w:rPr>
                  <w:rFonts w:ascii="Cambria Math" w:hAnsi="Cambria Math"/>
                </w:rPr>
                <m:t>P</m:t>
              </m:r>
            </m:oMath>
            <w:r w:rsidRPr="005350A2">
              <w:rPr>
                <w:i/>
              </w:rPr>
              <w:t xml:space="preserve"> or </w:t>
            </w:r>
            <m:oMath>
              <m:r>
                <w:rPr>
                  <w:rFonts w:ascii="Cambria Math" w:hAnsi="Cambria Math"/>
                </w:rPr>
                <m:t>P/2</m:t>
              </m:r>
            </m:oMath>
            <w:r w:rsidRPr="005350A2">
              <w:rPr>
                <w:i/>
              </w:rPr>
              <w:t xml:space="preserve"> ports</w:t>
            </w:r>
          </w:p>
          <w:p w14:paraId="43936C38" w14:textId="6DC9C897" w:rsidR="00395744" w:rsidRPr="005350A2" w:rsidRDefault="00395744" w:rsidP="002E065D">
            <w:pPr>
              <w:pStyle w:val="0Maintext"/>
              <w:numPr>
                <w:ilvl w:val="2"/>
                <w:numId w:val="23"/>
              </w:numPr>
              <w:spacing w:after="0" w:afterAutospacing="0" w:line="240" w:lineRule="auto"/>
              <w:rPr>
                <w:i/>
              </w:rPr>
            </w:pPr>
            <w:r w:rsidRPr="005350A2">
              <w:rPr>
                <w:i/>
              </w:rPr>
              <w:t xml:space="preserve">Amplitude/phase of the selected </w:t>
            </w:r>
            <m:oMath>
              <m:r>
                <w:rPr>
                  <w:rFonts w:ascii="Cambria Math" w:hAnsi="Cambria Math"/>
                </w:rPr>
                <m:t>X</m:t>
              </m:r>
            </m:oMath>
            <w:r w:rsidRPr="005350A2">
              <w:rPr>
                <w:i/>
              </w:rPr>
              <w:t xml:space="preserve"> ports</w:t>
            </w:r>
          </w:p>
          <w:p w14:paraId="6992A621" w14:textId="6F9695D0" w:rsidR="001E7F8D" w:rsidRPr="005350A2" w:rsidRDefault="00395744" w:rsidP="002E065D">
            <w:pPr>
              <w:pStyle w:val="ListParagraph"/>
              <w:numPr>
                <w:ilvl w:val="1"/>
                <w:numId w:val="21"/>
              </w:numPr>
              <w:ind w:leftChars="0"/>
              <w:rPr>
                <w:bCs/>
                <w:iCs/>
              </w:rPr>
            </w:pPr>
            <w:r w:rsidRPr="005350A2">
              <w:rPr>
                <w:bCs/>
                <w:iCs/>
              </w:rPr>
              <w:t>study indication/reporting mechanism such as reporting only a subset of PMI components from Rel.16 Type II PS codebook</w:t>
            </w:r>
          </w:p>
        </w:tc>
      </w:tr>
      <w:tr w:rsidR="00395744" w:rsidRPr="00B659BE" w14:paraId="1B6A52EE"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66917A62" w14:textId="2462D160" w:rsidR="0050505B" w:rsidRPr="005350A2" w:rsidRDefault="0050505B" w:rsidP="002E065D">
            <w:pPr>
              <w:pStyle w:val="ListParagraph"/>
              <w:numPr>
                <w:ilvl w:val="0"/>
                <w:numId w:val="19"/>
              </w:numPr>
              <w:ind w:leftChars="0"/>
              <w:rPr>
                <w:bCs/>
                <w:iCs/>
              </w:rPr>
            </w:pPr>
            <w:r w:rsidRPr="005350A2">
              <w:rPr>
                <w:bCs/>
                <w:iCs/>
              </w:rPr>
              <w:t>Support to specify Rel-17 Port selection exploiting both angle/delay reciprocity in Rel-17 MIMO.</w:t>
            </w:r>
          </w:p>
          <w:p w14:paraId="7610DE6F" w14:textId="3CA71487" w:rsidR="0050505B" w:rsidRPr="005350A2" w:rsidRDefault="0050505B" w:rsidP="002E065D">
            <w:pPr>
              <w:pStyle w:val="ListParagraph"/>
              <w:numPr>
                <w:ilvl w:val="0"/>
                <w:numId w:val="19"/>
              </w:numPr>
              <w:ind w:leftChars="0"/>
              <w:rPr>
                <w:bCs/>
                <w:iCs/>
              </w:rPr>
            </w:pPr>
            <w:r w:rsidRPr="005350A2">
              <w:rPr>
                <w:bCs/>
                <w:iCs/>
              </w:rPr>
              <w:t>Spatial/frequency beam shall be transparent to UE, no need to specify spatial and frequency weighting structure.  Support freely port selection.</w:t>
            </w:r>
          </w:p>
          <w:p w14:paraId="63B7C0BF" w14:textId="70CB4626" w:rsidR="00395744" w:rsidRPr="005350A2" w:rsidRDefault="0050505B" w:rsidP="002E065D">
            <w:pPr>
              <w:pStyle w:val="ListParagraph"/>
              <w:numPr>
                <w:ilvl w:val="0"/>
                <w:numId w:val="19"/>
              </w:numPr>
              <w:ind w:leftChars="0"/>
              <w:rPr>
                <w:bCs/>
                <w:iCs/>
              </w:rPr>
            </w:pPr>
            <w:r w:rsidRPr="005350A2">
              <w:rPr>
                <w:bCs/>
                <w:iCs/>
              </w:rPr>
              <w:t>Partitioning PMI (CQI) subband into O segments, UE may select antenna port and frequency unit freely.</w:t>
            </w:r>
          </w:p>
        </w:tc>
      </w:tr>
      <w:tr w:rsidR="0050505B" w:rsidRPr="00B659BE" w14:paraId="516A922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048" w:type="dxa"/>
            <w:tcBorders>
              <w:top w:val="single" w:sz="4" w:space="0" w:color="000000"/>
              <w:left w:val="single" w:sz="4" w:space="0" w:color="000000"/>
              <w:bottom w:val="single" w:sz="4" w:space="0" w:color="000000"/>
              <w:right w:val="single" w:sz="4" w:space="0" w:color="000000"/>
            </w:tcBorders>
          </w:tcPr>
          <w:p w14:paraId="30A16128" w14:textId="12937DB4" w:rsidR="00A50A71" w:rsidRPr="005350A2" w:rsidRDefault="00A50A71" w:rsidP="002E065D">
            <w:pPr>
              <w:pStyle w:val="ListParagraph"/>
              <w:numPr>
                <w:ilvl w:val="0"/>
                <w:numId w:val="19"/>
              </w:numPr>
              <w:ind w:leftChars="0"/>
              <w:rPr>
                <w:bCs/>
                <w:iCs/>
              </w:rPr>
            </w:pPr>
            <w:r w:rsidRPr="005350A2">
              <w:rPr>
                <w:bCs/>
                <w:iCs/>
              </w:rPr>
              <w:t>Companies are encouraged to study whether enhanced modeling of intra-cluster delay spread is needed and, if so, how to model it.</w:t>
            </w:r>
          </w:p>
          <w:p w14:paraId="6C5071F8" w14:textId="77C8E513" w:rsidR="00A50A71" w:rsidRPr="005350A2" w:rsidRDefault="00A50A71" w:rsidP="002E065D">
            <w:pPr>
              <w:pStyle w:val="ListParagraph"/>
              <w:numPr>
                <w:ilvl w:val="0"/>
                <w:numId w:val="19"/>
              </w:numPr>
              <w:ind w:leftChars="0"/>
              <w:rPr>
                <w:bCs/>
                <w:iCs/>
              </w:rPr>
            </w:pPr>
            <w:r w:rsidRPr="005350A2">
              <w:rPr>
                <w:bCs/>
                <w:iCs/>
              </w:rPr>
              <w:t xml:space="preserve">BS manufacturers should confirm whether the standard deviation values proposed for the amplitude and phase calibration errors, i.e., 0.7 dB and 5 degrees, are realistic. BS manufacturers are also encouraged to report on the frequency-dependency of the amplitude and, mainly, phase errors in realistic deployments. </w:t>
            </w:r>
          </w:p>
          <w:p w14:paraId="2B7997EA" w14:textId="3C35AD1F" w:rsidR="00A50A71" w:rsidRPr="005350A2" w:rsidRDefault="00A50A71" w:rsidP="002E065D">
            <w:pPr>
              <w:pStyle w:val="ListParagraph"/>
              <w:numPr>
                <w:ilvl w:val="0"/>
                <w:numId w:val="19"/>
              </w:numPr>
              <w:ind w:leftChars="0"/>
              <w:rPr>
                <w:bCs/>
                <w:iCs/>
              </w:rPr>
            </w:pPr>
            <w:r w:rsidRPr="005350A2">
              <w:rPr>
                <w:bCs/>
                <w:iCs/>
              </w:rPr>
              <w:t>Companies should study the feasibility of signaling to the UEs the set of CSI-RS beams actually used for co-scheduled transmissions. An indication from the UE to the gNB of those beams suppressed by the UE should also be studied.</w:t>
            </w:r>
          </w:p>
          <w:p w14:paraId="24643420" w14:textId="1C5B8A19" w:rsidR="00A50A71" w:rsidRPr="005350A2" w:rsidRDefault="00A50A71" w:rsidP="002E065D">
            <w:pPr>
              <w:pStyle w:val="ListParagraph"/>
              <w:numPr>
                <w:ilvl w:val="0"/>
                <w:numId w:val="19"/>
              </w:numPr>
              <w:ind w:leftChars="0"/>
              <w:rPr>
                <w:bCs/>
                <w:iCs/>
              </w:rPr>
            </w:pPr>
            <w:r w:rsidRPr="005350A2">
              <w:rPr>
                <w:bCs/>
                <w:iCs/>
              </w:rPr>
              <w:t>In TDD and FDD FR1 systems exploiting DL/UL channel reciprocity, the UE can signal to the BS the DL covariance matrix of noise and interference. The ways of transferring this information from the UEs to the BS need to be further studied and specified.</w:t>
            </w:r>
          </w:p>
          <w:p w14:paraId="752CC410" w14:textId="015E5E11" w:rsidR="0050505B" w:rsidRPr="005350A2" w:rsidRDefault="00A50A71" w:rsidP="002E065D">
            <w:pPr>
              <w:pStyle w:val="ListParagraph"/>
              <w:numPr>
                <w:ilvl w:val="0"/>
                <w:numId w:val="19"/>
              </w:numPr>
              <w:ind w:leftChars="0"/>
              <w:rPr>
                <w:bCs/>
                <w:iCs/>
              </w:rPr>
            </w:pPr>
            <w:r w:rsidRPr="005350A2">
              <w:rPr>
                <w:bCs/>
                <w:iCs/>
              </w:rPr>
              <w:lastRenderedPageBreak/>
              <w:t>Possible enhancements of CSI to improve the UL and DL code book selection when channel reciprocity is poor can be investigated and studied.</w:t>
            </w:r>
          </w:p>
        </w:tc>
      </w:tr>
      <w:tr w:rsidR="00284441" w:rsidRPr="00B659BE" w14:paraId="161805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lastRenderedPageBreak/>
              <w:t>A</w:t>
            </w:r>
            <w:r>
              <w:rPr>
                <w:rFonts w:eastAsiaTheme="minorEastAsia"/>
                <w:b/>
                <w:lang w:eastAsia="zh-CN"/>
              </w:rPr>
              <w:t>pple</w:t>
            </w:r>
          </w:p>
        </w:tc>
        <w:tc>
          <w:tcPr>
            <w:tcW w:w="7048" w:type="dxa"/>
            <w:tcBorders>
              <w:top w:val="single" w:sz="4" w:space="0" w:color="000000"/>
              <w:left w:val="single" w:sz="4" w:space="0" w:color="000000"/>
              <w:bottom w:val="single" w:sz="4" w:space="0" w:color="000000"/>
              <w:right w:val="single" w:sz="4" w:space="0" w:color="000000"/>
            </w:tcBorders>
          </w:tcPr>
          <w:p w14:paraId="6BC89025" w14:textId="3FD7FEBC" w:rsidR="00284441" w:rsidRPr="005350A2" w:rsidRDefault="00284441" w:rsidP="002E065D">
            <w:pPr>
              <w:pStyle w:val="ListParagraph"/>
              <w:numPr>
                <w:ilvl w:val="0"/>
                <w:numId w:val="19"/>
              </w:numPr>
              <w:ind w:leftChars="0"/>
              <w:rPr>
                <w:bCs/>
                <w:iCs/>
              </w:rPr>
            </w:pPr>
            <w:r w:rsidRPr="005350A2">
              <w:rPr>
                <w:bCs/>
                <w:iCs/>
              </w:rPr>
              <w:t>For CSI enhancement utilizing partial reciprocity of DL/U channels, more dynamic wideband and subband CSI reporting configuration can be considered</w:t>
            </w:r>
          </w:p>
          <w:p w14:paraId="4DD5973E" w14:textId="20A76D21" w:rsidR="00284441" w:rsidRPr="005350A2" w:rsidRDefault="00284441" w:rsidP="002E065D">
            <w:pPr>
              <w:pStyle w:val="ListParagraph"/>
              <w:numPr>
                <w:ilvl w:val="0"/>
                <w:numId w:val="19"/>
              </w:numPr>
              <w:ind w:leftChars="0"/>
              <w:rPr>
                <w:bCs/>
                <w:iCs/>
              </w:rPr>
            </w:pPr>
            <w:r w:rsidRPr="005350A2">
              <w:rPr>
                <w:bCs/>
                <w:iCs/>
              </w:rPr>
              <w:t>For Type II port selection codebook enhancement, further evaluation and justification is needed</w:t>
            </w:r>
          </w:p>
        </w:tc>
      </w:tr>
      <w:tr w:rsidR="00284441" w:rsidRPr="00B659BE" w14:paraId="7059435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5C0B8649" w14:textId="2532D4FB" w:rsidR="00284441" w:rsidRPr="005350A2" w:rsidRDefault="00284441" w:rsidP="002E065D">
            <w:pPr>
              <w:pStyle w:val="ListParagraph"/>
              <w:numPr>
                <w:ilvl w:val="0"/>
                <w:numId w:val="19"/>
              </w:numPr>
              <w:ind w:leftChars="0"/>
              <w:rPr>
                <w:bCs/>
                <w:iCs/>
              </w:rPr>
            </w:pPr>
            <w:r w:rsidRPr="005350A2">
              <w:rPr>
                <w:bCs/>
                <w:iCs/>
              </w:rPr>
              <w:t xml:space="preserve">For Rel-17 PS CB, support Rel-16 Type II PS CB structure based enhancements. </w:t>
            </w:r>
          </w:p>
          <w:p w14:paraId="412B8A44" w14:textId="2A2155DC" w:rsidR="00284441" w:rsidRPr="005350A2" w:rsidRDefault="00284441" w:rsidP="002E065D">
            <w:pPr>
              <w:pStyle w:val="ListParagraph"/>
              <w:numPr>
                <w:ilvl w:val="0"/>
                <w:numId w:val="19"/>
              </w:numPr>
              <w:ind w:leftChars="0"/>
              <w:rPr>
                <w:bCs/>
                <w:iCs/>
              </w:rPr>
            </w:pPr>
            <w:r w:rsidRPr="005350A2">
              <w:rPr>
                <w:bCs/>
                <w:iCs/>
              </w:rPr>
              <w:t xml:space="preserve">For Rel-17 PS CB, consider polarization independent and/or layer (layer-group)-specific port selection. </w:t>
            </w:r>
          </w:p>
          <w:p w14:paraId="5AAE6B5A" w14:textId="5BE7A6FF" w:rsidR="00284441" w:rsidRPr="005350A2" w:rsidRDefault="00284441" w:rsidP="002E065D">
            <w:pPr>
              <w:pStyle w:val="ListParagraph"/>
              <w:numPr>
                <w:ilvl w:val="0"/>
                <w:numId w:val="19"/>
              </w:numPr>
              <w:ind w:leftChars="0"/>
              <w:rPr>
                <w:bCs/>
                <w:iCs/>
              </w:rPr>
            </w:pPr>
            <w:r w:rsidRPr="005350A2">
              <w:rPr>
                <w:bCs/>
                <w:iCs/>
              </w:rPr>
              <w:t>Discuss how to configure/indicate codebook parameters and/or additional information obtained from UL/DL channel reciprocity at gNB side.</w:t>
            </w:r>
          </w:p>
        </w:tc>
      </w:tr>
      <w:tr w:rsidR="00B84617" w:rsidRPr="00B659BE" w14:paraId="1B4D7F2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2C714CDA" w14:textId="4E060070" w:rsidR="00B84617" w:rsidRPr="005350A2" w:rsidRDefault="00B84617" w:rsidP="002E065D">
            <w:pPr>
              <w:pStyle w:val="ListParagraph"/>
              <w:numPr>
                <w:ilvl w:val="0"/>
                <w:numId w:val="19"/>
              </w:numPr>
              <w:ind w:leftChars="0"/>
              <w:rPr>
                <w:bCs/>
                <w:iCs/>
              </w:rPr>
            </w:pPr>
            <w:r w:rsidRPr="005350A2">
              <w:rPr>
                <w:bCs/>
                <w:iCs/>
              </w:rPr>
              <w:t>Due to the sub-optimal performance of Rel. 17 PS codebook compared to Rel. 16 PS and Rel. 16 PS free selection, further discussions are essential to justify its need.</w:t>
            </w:r>
          </w:p>
          <w:p w14:paraId="7BFC5B75" w14:textId="5B13200A" w:rsidR="00B84617" w:rsidRPr="005350A2" w:rsidRDefault="00B84617" w:rsidP="002E065D">
            <w:pPr>
              <w:pStyle w:val="ListParagraph"/>
              <w:numPr>
                <w:ilvl w:val="0"/>
                <w:numId w:val="19"/>
              </w:numPr>
              <w:ind w:leftChars="0"/>
              <w:rPr>
                <w:i/>
                <w:iCs/>
              </w:rPr>
            </w:pPr>
            <w:r w:rsidRPr="005350A2">
              <w:rPr>
                <w:bCs/>
                <w:iCs/>
              </w:rPr>
              <w:t xml:space="preserve">Study identical port selection for a subset of transmission layers. </w:t>
            </w:r>
          </w:p>
        </w:tc>
      </w:tr>
      <w:tr w:rsidR="00754F6C" w:rsidRPr="00B659BE" w14:paraId="59C761C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2199DDC3" w14:textId="208A7F76" w:rsidR="00754F6C" w:rsidRPr="005350A2" w:rsidRDefault="00754F6C" w:rsidP="002E065D">
            <w:pPr>
              <w:pStyle w:val="ListParagraph"/>
              <w:numPr>
                <w:ilvl w:val="0"/>
                <w:numId w:val="19"/>
              </w:numPr>
              <w:ind w:leftChars="0"/>
              <w:rPr>
                <w:bCs/>
                <w:iCs/>
              </w:rPr>
            </w:pPr>
            <w:r w:rsidRPr="005350A2">
              <w:rPr>
                <w:bCs/>
                <w:iCs/>
              </w:rPr>
              <w:t xml:space="preserve">Support </w:t>
            </w:r>
            <w:r w:rsidRPr="005350A2">
              <w:rPr>
                <w:rFonts w:ascii="Times New Roman" w:eastAsia="SimSun" w:hAnsi="Times New Roman"/>
                <w:bCs/>
                <w:szCs w:val="20"/>
                <w:lang w:eastAsia="en-US"/>
              </w:rPr>
              <w:t xml:space="preserve">Rel-17 PS codebook structure based on Rel-16 PS codebook, </w:t>
            </w:r>
            <w:r w:rsidRPr="005350A2">
              <w:rPr>
                <w:rFonts w:ascii="Times New Roman" w:eastAsia="SimSun" w:hAnsi="Times New Roman"/>
                <w:bCs/>
                <w:i/>
                <w:iCs/>
                <w:szCs w:val="20"/>
                <w:lang w:eastAsia="en-US"/>
              </w:rPr>
              <w:t>i.e.</w:t>
            </w:r>
            <w:r w:rsidRPr="005350A2">
              <w:rPr>
                <w:rFonts w:ascii="Times New Roman" w:eastAsia="SimSun" w:hAnsi="Times New Roman"/>
                <w:bCs/>
                <w:szCs w:val="20"/>
                <w:lang w:eastAsia="en-US"/>
              </w:rPr>
              <w:t xml:space="preserve">, </w:t>
            </w:r>
            <m:oMath>
              <m:r>
                <w:rPr>
                  <w:rFonts w:ascii="Cambria Math" w:eastAsia="SimSun" w:hAnsi="Cambria Math"/>
                  <w:szCs w:val="20"/>
                  <w:lang w:eastAsia="en-US"/>
                </w:rPr>
                <m:t>W</m:t>
              </m:r>
              <m:r>
                <w:rPr>
                  <w:rFonts w:ascii="Cambria Math" w:eastAsia="SimSun" w:hAnsi="Cambria Math"/>
                  <w:szCs w:val="20"/>
                  <w:lang w:val="en-US" w:eastAsia="en-US"/>
                </w:rPr>
                <m:t>=</m:t>
              </m:r>
              <m:sSub>
                <m:sSubPr>
                  <m:ctrlPr>
                    <w:rPr>
                      <w:rFonts w:ascii="Cambria Math" w:eastAsia="SimSun" w:hAnsi="Cambria Math"/>
                      <w:bCs/>
                      <w:i/>
                      <w:iCs/>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1</m:t>
                  </m:r>
                </m:sub>
              </m:sSub>
              <m:sSub>
                <m:sSubPr>
                  <m:ctrlPr>
                    <w:rPr>
                      <w:rFonts w:ascii="Cambria Math" w:eastAsia="SimSun" w:hAnsi="Cambria Math"/>
                      <w:bCs/>
                      <w:i/>
                      <w:iCs/>
                      <w:szCs w:val="20"/>
                      <w:lang w:eastAsia="en-US"/>
                    </w:rPr>
                  </m:ctrlPr>
                </m:sSubPr>
                <m:e>
                  <m:acc>
                    <m:accPr>
                      <m:chr m:val="̃"/>
                      <m:ctrlPr>
                        <w:rPr>
                          <w:rFonts w:ascii="Cambria Math" w:eastAsia="SimSun" w:hAnsi="Cambria Math"/>
                          <w:bCs/>
                          <w:i/>
                          <w:iCs/>
                          <w:szCs w:val="20"/>
                          <w:lang w:eastAsia="en-US"/>
                        </w:rPr>
                      </m:ctrlPr>
                    </m:accPr>
                    <m:e>
                      <m:r>
                        <w:rPr>
                          <w:rFonts w:ascii="Cambria Math" w:eastAsia="SimSun" w:hAnsi="Cambria Math"/>
                          <w:szCs w:val="20"/>
                          <w:lang w:eastAsia="en-US"/>
                        </w:rPr>
                        <m:t>W</m:t>
                      </m:r>
                    </m:e>
                  </m:acc>
                </m:e>
                <m:sub>
                  <m:r>
                    <w:rPr>
                      <w:rFonts w:ascii="Cambria Math" w:eastAsia="SimSun" w:hAnsi="Cambria Math"/>
                      <w:szCs w:val="20"/>
                      <w:lang w:eastAsia="en-US"/>
                    </w:rPr>
                    <m:t>2</m:t>
                  </m:r>
                </m:sub>
              </m:sSub>
              <m:sSubSup>
                <m:sSubSupPr>
                  <m:ctrlPr>
                    <w:rPr>
                      <w:rFonts w:ascii="Cambria Math" w:eastAsia="SimSun" w:hAnsi="Cambria Math"/>
                      <w:bCs/>
                      <w:i/>
                      <w:iCs/>
                      <w:szCs w:val="20"/>
                      <w:lang w:eastAsia="en-US"/>
                    </w:rPr>
                  </m:ctrlPr>
                </m:sSubSupPr>
                <m:e>
                  <m:r>
                    <w:rPr>
                      <w:rFonts w:ascii="Cambria Math" w:eastAsia="SimSun" w:hAnsi="Cambria Math"/>
                      <w:szCs w:val="20"/>
                      <w:lang w:eastAsia="en-US"/>
                    </w:rPr>
                    <m:t>W</m:t>
                  </m:r>
                </m:e>
                <m:sub>
                  <m:r>
                    <w:rPr>
                      <w:rFonts w:ascii="Cambria Math" w:eastAsia="SimSun" w:hAnsi="Cambria Math"/>
                      <w:szCs w:val="20"/>
                      <w:lang w:eastAsia="en-US"/>
                    </w:rPr>
                    <m:t>f</m:t>
                  </m:r>
                </m:sub>
                <m:sup>
                  <m:r>
                    <w:rPr>
                      <w:rFonts w:ascii="Cambria Math" w:eastAsia="SimSun" w:hAnsi="Cambria Math"/>
                      <w:szCs w:val="20"/>
                      <w:lang w:eastAsia="en-US"/>
                    </w:rPr>
                    <m:t>H</m:t>
                  </m:r>
                </m:sup>
              </m:sSubSup>
            </m:oMath>
            <w:r w:rsidRPr="005350A2">
              <w:rPr>
                <w:rFonts w:ascii="Times New Roman" w:eastAsia="SimSun" w:hAnsi="Times New Roman"/>
                <w:bCs/>
                <w:iCs/>
                <w:szCs w:val="20"/>
                <w:lang w:eastAsia="en-US"/>
              </w:rPr>
              <w:t>, where</w:t>
            </w:r>
          </w:p>
          <w:p w14:paraId="255F7B20" w14:textId="3E2F547C"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iCs/>
              </w:rPr>
              <w:t xml:space="preserve">the basis </w:t>
            </w:r>
            <m:oMath>
              <m:sSub>
                <m:sSubPr>
                  <m:ctrlPr>
                    <w:rPr>
                      <w:rFonts w:ascii="Cambria Math" w:hAnsi="Cambria Math"/>
                      <w:bCs/>
                      <w:i/>
                      <w:iCs/>
                    </w:rPr>
                  </m:ctrlPr>
                </m:sSubPr>
                <m:e>
                  <m:r>
                    <w:rPr>
                      <w:rFonts w:ascii="Cambria Math" w:hAnsi="Cambria Math"/>
                    </w:rPr>
                    <m:t>W</m:t>
                  </m:r>
                </m:e>
                <m:sub>
                  <m:r>
                    <w:rPr>
                      <w:rFonts w:ascii="Cambria Math" w:hAnsi="Cambria Math"/>
                    </w:rPr>
                    <m:t>f</m:t>
                  </m:r>
                </m:sub>
              </m:sSub>
            </m:oMath>
            <w:r w:rsidRPr="005350A2">
              <w:rPr>
                <w:bCs/>
                <w:iCs/>
              </w:rPr>
              <w:t xml:space="preserve"> is restricted by the gNB to the first </w:t>
            </w:r>
            <m:oMath>
              <m:sSup>
                <m:sSupPr>
                  <m:ctrlPr>
                    <w:rPr>
                      <w:rFonts w:ascii="Cambria Math" w:hAnsi="Cambria Math"/>
                      <w:bCs/>
                      <w:i/>
                      <w:iCs/>
                    </w:rPr>
                  </m:ctrlPr>
                </m:sSupPr>
                <m:e>
                  <m:r>
                    <w:rPr>
                      <w:rFonts w:ascii="Cambria Math" w:hAnsi="Cambria Math"/>
                    </w:rPr>
                    <m:t>M</m:t>
                  </m:r>
                </m:e>
                <m:sup>
                  <m:r>
                    <w:rPr>
                      <w:rFonts w:ascii="Cambria Math" w:hAnsi="Cambria Math"/>
                    </w:rPr>
                    <m:t>(DL)</m:t>
                  </m:r>
                </m:sup>
              </m:sSup>
            </m:oMath>
            <w:r w:rsidRPr="005350A2">
              <w:rPr>
                <w:bCs/>
                <w:iCs/>
              </w:rPr>
              <w:t xml:space="preserve"> DFT components and </w:t>
            </w:r>
            <m:oMath>
              <m:sSup>
                <m:sSupPr>
                  <m:ctrlPr>
                    <w:rPr>
                      <w:rFonts w:ascii="Cambria Math" w:hAnsi="Cambria Math"/>
                      <w:bCs/>
                      <w:i/>
                      <w:iCs/>
                    </w:rPr>
                  </m:ctrlPr>
                </m:sSupPr>
                <m:e>
                  <m:r>
                    <w:rPr>
                      <w:rFonts w:ascii="Cambria Math" w:hAnsi="Cambria Math"/>
                    </w:rPr>
                    <m:t>M</m:t>
                  </m:r>
                </m:e>
                <m:sup>
                  <m:r>
                    <w:rPr>
                      <w:rFonts w:ascii="Cambria Math" w:hAnsi="Cambria Math"/>
                    </w:rPr>
                    <m:t>(DL)</m:t>
                  </m:r>
                </m:sup>
              </m:sSup>
            </m:oMath>
            <w:r w:rsidRPr="005350A2">
              <w:rPr>
                <w:bCs/>
                <w:iCs/>
              </w:rPr>
              <w:t>can be configured from a set of values including at least FD component 0.</w:t>
            </w:r>
          </w:p>
          <w:p w14:paraId="5B034122" w14:textId="374E11FB"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iCs/>
              </w:rPr>
              <w:t xml:space="preserve">The basis </w:t>
            </w:r>
            <m:oMath>
              <m:sSub>
                <m:sSubPr>
                  <m:ctrlPr>
                    <w:rPr>
                      <w:rFonts w:ascii="Cambria Math" w:hAnsi="Cambria Math"/>
                      <w:bCs/>
                      <w:i/>
                      <w:iCs/>
                    </w:rPr>
                  </m:ctrlPr>
                </m:sSubPr>
                <m:e>
                  <m:r>
                    <w:rPr>
                      <w:rFonts w:ascii="Cambria Math" w:hAnsi="Cambria Math"/>
                    </w:rPr>
                    <m:t>W</m:t>
                  </m:r>
                </m:e>
                <m:sub>
                  <m:r>
                    <w:rPr>
                      <w:rFonts w:ascii="Cambria Math" w:hAnsi="Cambria Math"/>
                    </w:rPr>
                    <m:t>1</m:t>
                  </m:r>
                </m:sub>
              </m:sSub>
            </m:oMath>
            <w:r w:rsidRPr="005350A2">
              <w:rPr>
                <w:bCs/>
                <w:iCs/>
              </w:rPr>
              <w:t xml:space="preserve"> indicates the free selection of SD-FD component pairs and is reported by the UE.</w:t>
            </w:r>
          </w:p>
          <w:p w14:paraId="77749687" w14:textId="545D1040"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rPr>
              <w:t xml:space="preserve">The reported nonzero coefficients in </w:t>
            </w:r>
            <m:oMath>
              <m:sSub>
                <m:sSubPr>
                  <m:ctrlPr>
                    <w:rPr>
                      <w:rFonts w:ascii="Cambria Math" w:hAnsi="Cambria Math"/>
                      <w:bCs/>
                      <w:i/>
                      <w:iCs/>
                    </w:rPr>
                  </m:ctrlPr>
                </m:sSubPr>
                <m:e>
                  <m:acc>
                    <m:accPr>
                      <m:chr m:val="̃"/>
                      <m:ctrlPr>
                        <w:rPr>
                          <w:rFonts w:ascii="Cambria Math" w:hAnsi="Cambria Math"/>
                          <w:bCs/>
                          <w:i/>
                          <w:iCs/>
                        </w:rPr>
                      </m:ctrlPr>
                    </m:accPr>
                    <m:e>
                      <m:r>
                        <w:rPr>
                          <w:rFonts w:ascii="Cambria Math" w:hAnsi="Cambria Math"/>
                        </w:rPr>
                        <m:t>W</m:t>
                      </m:r>
                    </m:e>
                  </m:acc>
                </m:e>
                <m:sub>
                  <m:r>
                    <w:rPr>
                      <w:rFonts w:ascii="Cambria Math" w:hAnsi="Cambria Math"/>
                    </w:rPr>
                    <m:t>2</m:t>
                  </m:r>
                </m:sub>
              </m:sSub>
            </m:oMath>
            <w:r w:rsidRPr="005350A2">
              <w:rPr>
                <w:bCs/>
                <w:iCs/>
              </w:rPr>
              <w:t xml:space="preserve"> correspond to the selected SD-FD component pairs.</w:t>
            </w:r>
          </w:p>
          <w:p w14:paraId="1D30E873" w14:textId="5FA34AFE" w:rsidR="00754F6C" w:rsidRPr="005350A2" w:rsidRDefault="00754F6C" w:rsidP="002E065D">
            <w:pPr>
              <w:pStyle w:val="ListParagraph"/>
              <w:numPr>
                <w:ilvl w:val="0"/>
                <w:numId w:val="19"/>
              </w:numPr>
              <w:ind w:leftChars="0"/>
              <w:rPr>
                <w:bCs/>
                <w:iCs/>
              </w:rPr>
            </w:pPr>
            <w:r w:rsidRPr="005350A2">
              <w:rPr>
                <w:bCs/>
                <w:iCs/>
              </w:rPr>
              <w:t>The gNB calculation of SD and FD components is implementation specific and not restricted to specified codebooks.</w:t>
            </w:r>
          </w:p>
          <w:p w14:paraId="0754D0D0" w14:textId="5CF8F0CA" w:rsidR="00754F6C" w:rsidRPr="005350A2" w:rsidRDefault="00754F6C" w:rsidP="002E065D">
            <w:pPr>
              <w:pStyle w:val="ListParagraph"/>
              <w:numPr>
                <w:ilvl w:val="0"/>
                <w:numId w:val="19"/>
              </w:numPr>
              <w:ind w:leftChars="0"/>
              <w:rPr>
                <w:bCs/>
                <w:iCs/>
              </w:rPr>
            </w:pPr>
            <w:r w:rsidRPr="005350A2">
              <w:rPr>
                <w:bCs/>
                <w:iCs/>
              </w:rPr>
              <w:t>The pairing of SD and FD components by the gNB is transparent to the UE, i.e., the UE does not know the number of distinct SD components and FD components per beam used to precode the CSI-RS ports.</w:t>
            </w:r>
          </w:p>
          <w:p w14:paraId="0B42AFB0" w14:textId="62B05E3D" w:rsidR="00754F6C" w:rsidRPr="005350A2" w:rsidRDefault="00754F6C" w:rsidP="002E065D">
            <w:pPr>
              <w:pStyle w:val="ListParagraph"/>
              <w:numPr>
                <w:ilvl w:val="0"/>
                <w:numId w:val="19"/>
              </w:numPr>
              <w:ind w:leftChars="0"/>
              <w:rPr>
                <w:bCs/>
                <w:iCs/>
              </w:rPr>
            </w:pPr>
            <w:r w:rsidRPr="005350A2">
              <w:rPr>
                <w:bCs/>
                <w:iCs/>
              </w:rPr>
              <w:t>Support extending the values of parameter R controlling the number of PMI subbands. Possible values are: 1, 2, 4, 8.</w:t>
            </w:r>
          </w:p>
          <w:p w14:paraId="185AB75A" w14:textId="231C4857" w:rsidR="00754F6C" w:rsidRPr="005350A2" w:rsidRDefault="00754F6C" w:rsidP="002E065D">
            <w:pPr>
              <w:pStyle w:val="ListParagraph"/>
              <w:numPr>
                <w:ilvl w:val="0"/>
                <w:numId w:val="19"/>
              </w:numPr>
              <w:ind w:leftChars="0"/>
              <w:rPr>
                <w:bCs/>
                <w:iCs/>
              </w:rPr>
            </w:pPr>
            <w:r w:rsidRPr="005350A2">
              <w:rPr>
                <w:rFonts w:hint="eastAsia"/>
                <w:bCs/>
                <w:iCs/>
              </w:rPr>
              <w:t>Support enhancement of CSI-RS utilization conveying one or more SD-FD pairs per port. The gNB maps P SD-FD component pairs to P_(CSI-RS)</w:t>
            </w:r>
            <w:r w:rsidRPr="005350A2">
              <w:rPr>
                <w:rFonts w:hint="eastAsia"/>
                <w:bCs/>
                <w:iCs/>
              </w:rPr>
              <w:t>≤</w:t>
            </w:r>
            <w:r w:rsidRPr="005350A2">
              <w:rPr>
                <w:rFonts w:hint="eastAsia"/>
                <w:bCs/>
                <w:iCs/>
              </w:rPr>
              <w:t xml:space="preserve">P CSI-RS ports. The details of the mapping function are FFS. </w:t>
            </w:r>
          </w:p>
          <w:p w14:paraId="478BD293" w14:textId="0384B2E5" w:rsidR="00754F6C" w:rsidRPr="005350A2" w:rsidRDefault="00754F6C" w:rsidP="002E065D">
            <w:pPr>
              <w:pStyle w:val="ListParagraph"/>
              <w:numPr>
                <w:ilvl w:val="0"/>
                <w:numId w:val="19"/>
              </w:numPr>
              <w:ind w:leftChars="0"/>
              <w:rPr>
                <w:bCs/>
                <w:iCs/>
              </w:rPr>
            </w:pPr>
            <w:r w:rsidRPr="005350A2">
              <w:rPr>
                <w:rFonts w:ascii="Times New Roman" w:eastAsia="SimSun" w:hAnsi="Times New Roman"/>
                <w:bCs/>
                <w:szCs w:val="20"/>
                <w:lang w:eastAsia="en-US"/>
              </w:rPr>
              <w:t xml:space="preserve">The FD basis,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f</m:t>
                  </m:r>
                </m:sub>
              </m:sSub>
            </m:oMath>
            <w:r w:rsidRPr="005350A2">
              <w:rPr>
                <w:rFonts w:ascii="Times New Roman" w:eastAsia="SimSun" w:hAnsi="Times New Roman"/>
                <w:bCs/>
                <w:szCs w:val="20"/>
                <w:lang w:eastAsia="en-US"/>
              </w:rPr>
              <w:t xml:space="preserve">, applied at the UE is configured by the network.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f</m:t>
                  </m:r>
                </m:sub>
              </m:sSub>
            </m:oMath>
            <w:r w:rsidRPr="005350A2">
              <w:rPr>
                <w:rFonts w:ascii="Times New Roman" w:eastAsia="SimSun" w:hAnsi="Times New Roman"/>
                <w:bCs/>
                <w:szCs w:val="20"/>
                <w:lang w:eastAsia="en-US"/>
              </w:rPr>
              <w:t xml:space="preserve"> consists of the first </w:t>
            </w:r>
            <m:oMath>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DFT components. Configuration and values of </w:t>
            </w:r>
            <m:oMath>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are FFS</w:t>
            </w:r>
          </w:p>
          <w:p w14:paraId="3AD9C599" w14:textId="714C334B" w:rsidR="00754F6C" w:rsidRPr="005350A2" w:rsidRDefault="00754F6C" w:rsidP="002E065D">
            <w:pPr>
              <w:pStyle w:val="ListParagraph"/>
              <w:numPr>
                <w:ilvl w:val="0"/>
                <w:numId w:val="19"/>
              </w:numPr>
              <w:ind w:leftChars="0"/>
              <w:rPr>
                <w:bCs/>
                <w:iCs/>
              </w:rPr>
            </w:pPr>
            <w:r w:rsidRPr="005350A2">
              <w:rPr>
                <w:rFonts w:ascii="Times New Roman" w:eastAsia="SimSun" w:hAnsi="Times New Roman"/>
                <w:bCs/>
                <w:szCs w:val="20"/>
                <w:lang w:eastAsia="en-US"/>
              </w:rPr>
              <w:t xml:space="preserve">The SD basis,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1</m:t>
                  </m:r>
                </m:sub>
              </m:sSub>
            </m:oMath>
            <w:r w:rsidRPr="005350A2">
              <w:rPr>
                <w:rFonts w:ascii="Times New Roman" w:eastAsia="SimSun" w:hAnsi="Times New Roman"/>
                <w:bCs/>
                <w:szCs w:val="20"/>
                <w:lang w:eastAsia="en-US"/>
              </w:rPr>
              <w:t xml:space="preserve">, applied at the UE selects </w:t>
            </w:r>
            <m:oMath>
              <m:r>
                <w:rPr>
                  <w:rFonts w:ascii="Cambria Math" w:eastAsia="SimSun" w:hAnsi="Cambria Math"/>
                  <w:szCs w:val="20"/>
                  <w:lang w:eastAsia="en-US"/>
                </w:rPr>
                <m:t>L</m:t>
              </m:r>
            </m:oMath>
            <w:r w:rsidRPr="005350A2">
              <w:rPr>
                <w:rFonts w:ascii="Times New Roman" w:eastAsia="SimSun" w:hAnsi="Times New Roman"/>
                <w:bCs/>
                <w:szCs w:val="20"/>
                <w:lang w:eastAsia="en-US"/>
              </w:rPr>
              <w:t xml:space="preserve"> SD-FD pairs out of </w:t>
            </w:r>
            <m:oMath>
              <m:r>
                <w:rPr>
                  <w:rFonts w:ascii="Cambria Math" w:eastAsia="SimSun" w:hAnsi="Cambria Math"/>
                  <w:szCs w:val="20"/>
                  <w:lang w:eastAsia="en-US"/>
                </w:rPr>
                <m:t>P</m:t>
              </m:r>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possible choices.</w:t>
            </w:r>
          </w:p>
          <w:p w14:paraId="3D5AD5AC" w14:textId="2D7FBB10" w:rsidR="00754F6C" w:rsidRPr="005350A2" w:rsidRDefault="00754F6C" w:rsidP="002E065D">
            <w:pPr>
              <w:pStyle w:val="ListParagraph"/>
              <w:numPr>
                <w:ilvl w:val="0"/>
                <w:numId w:val="19"/>
              </w:numPr>
              <w:ind w:leftChars="0"/>
              <w:rPr>
                <w:bCs/>
                <w:iCs/>
              </w:rPr>
            </w:pPr>
            <w:r w:rsidRPr="005350A2">
              <w:rPr>
                <w:bCs/>
                <w:iCs/>
              </w:rPr>
              <w:t>Support free selection of the SD-FD pairs by the UE, i.e., without the constraints of Rel-15/16 port selection, regarding polarisation structure, grouping of consecutive pairs, separation of groups, etc.</w:t>
            </w:r>
          </w:p>
          <w:p w14:paraId="2C9135BD" w14:textId="3E570EDC" w:rsidR="00754F6C" w:rsidRPr="005350A2" w:rsidRDefault="00754F6C" w:rsidP="002E065D">
            <w:pPr>
              <w:pStyle w:val="ListParagraph"/>
              <w:numPr>
                <w:ilvl w:val="0"/>
                <w:numId w:val="19"/>
              </w:numPr>
              <w:ind w:leftChars="0"/>
              <w:rPr>
                <w:bCs/>
                <w:iCs/>
              </w:rPr>
            </w:pPr>
            <w:r w:rsidRPr="005350A2">
              <w:rPr>
                <w:bCs/>
                <w:iCs/>
              </w:rPr>
              <w:t>The number of selected SD-FD pairs is reported by the UE and corresponds to the number of reported NZCs.</w:t>
            </w:r>
          </w:p>
        </w:tc>
      </w:tr>
      <w:tr w:rsidR="002213D1" w:rsidRPr="00B659BE" w14:paraId="394B7B67"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0F3794DA" w14:textId="77777777" w:rsidR="005A26A4" w:rsidRPr="005350A2" w:rsidRDefault="005A26A4" w:rsidP="002E065D">
            <w:pPr>
              <w:pStyle w:val="ListParagraph"/>
              <w:numPr>
                <w:ilvl w:val="0"/>
                <w:numId w:val="19"/>
              </w:numPr>
              <w:ind w:leftChars="0"/>
              <w:rPr>
                <w:bCs/>
                <w:iCs/>
              </w:rPr>
            </w:pPr>
            <w:r w:rsidRPr="005350A2">
              <w:rPr>
                <w:bCs/>
                <w:iCs/>
              </w:rPr>
              <w:t>Consider Rel. 16 Type-II port selection codebook as the starting point for FDD reciprocity codebook</w:t>
            </w:r>
          </w:p>
          <w:p w14:paraId="62563241" w14:textId="77777777" w:rsidR="005A26A4" w:rsidRPr="005350A2" w:rsidRDefault="005A26A4" w:rsidP="002E065D">
            <w:pPr>
              <w:pStyle w:val="ListParagraph"/>
              <w:numPr>
                <w:ilvl w:val="0"/>
                <w:numId w:val="19"/>
              </w:numPr>
              <w:ind w:leftChars="0"/>
              <w:rPr>
                <w:bCs/>
                <w:iCs/>
              </w:rPr>
            </w:pPr>
            <w:r w:rsidRPr="005350A2">
              <w:rPr>
                <w:bCs/>
                <w:iCs/>
              </w:rPr>
              <w:t>Discussion on whether the CSI-RS beamforming is UE-specific or cell-specific is irrelevant and is already implied from the Port Selection matrix design of both Rel. 15 and Rel. 16 Type-II port selection codebooks</w:t>
            </w:r>
          </w:p>
          <w:p w14:paraId="1FD2D742" w14:textId="77777777" w:rsidR="005A26A4" w:rsidRPr="005350A2" w:rsidRDefault="005A26A4" w:rsidP="002E065D">
            <w:pPr>
              <w:pStyle w:val="ListParagraph"/>
              <w:numPr>
                <w:ilvl w:val="0"/>
                <w:numId w:val="19"/>
              </w:numPr>
              <w:ind w:leftChars="0"/>
              <w:rPr>
                <w:bCs/>
                <w:iCs/>
              </w:rPr>
            </w:pPr>
            <w:r w:rsidRPr="005350A2">
              <w:rPr>
                <w:bCs/>
                <w:iCs/>
              </w:rPr>
              <w:t>Introduce additional parameter values for Rel. 16 Type-II port selection codebook, e.g., include WB reporting with M=1</w:t>
            </w:r>
          </w:p>
          <w:p w14:paraId="7698CB2D" w14:textId="77777777" w:rsidR="005A26A4" w:rsidRPr="005350A2" w:rsidRDefault="005A26A4" w:rsidP="002E065D">
            <w:pPr>
              <w:pStyle w:val="ListParagraph"/>
              <w:numPr>
                <w:ilvl w:val="0"/>
                <w:numId w:val="19"/>
              </w:numPr>
              <w:ind w:leftChars="0"/>
              <w:rPr>
                <w:bCs/>
                <w:iCs/>
              </w:rPr>
            </w:pPr>
            <w:r w:rsidRPr="005350A2">
              <w:rPr>
                <w:bCs/>
                <w:iCs/>
              </w:rPr>
              <w:t>Aperiodic SRS triggering is needed in conjunction with the beamformed CSI-RS for the reciprocity-based codebook, with a limited time gap between the transmission of both RSs</w:t>
            </w:r>
          </w:p>
          <w:p w14:paraId="591FF01D" w14:textId="6434B8A1" w:rsidR="002213D1" w:rsidRPr="005350A2" w:rsidRDefault="005A26A4" w:rsidP="002E065D">
            <w:pPr>
              <w:pStyle w:val="ListParagraph"/>
              <w:numPr>
                <w:ilvl w:val="0"/>
                <w:numId w:val="19"/>
              </w:numPr>
              <w:ind w:leftChars="0"/>
              <w:rPr>
                <w:bCs/>
                <w:iCs/>
              </w:rPr>
            </w:pPr>
            <w:r w:rsidRPr="005350A2">
              <w:rPr>
                <w:bCs/>
                <w:iCs/>
              </w:rPr>
              <w:t>Introduce two sets of parameter configurations that model both strong and weak channel reciprocity, where the UE can select one of the parameter configuration sets based on the strength of the channel reciprocity</w:t>
            </w:r>
          </w:p>
        </w:tc>
      </w:tr>
      <w:tr w:rsidR="005A26A4" w:rsidRPr="00B659BE" w14:paraId="23F5709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551BA174" w14:textId="5F54A6DC" w:rsidR="00943A1B" w:rsidRPr="005350A2" w:rsidRDefault="00943A1B" w:rsidP="002E065D">
            <w:pPr>
              <w:pStyle w:val="ListParagraph"/>
              <w:numPr>
                <w:ilvl w:val="0"/>
                <w:numId w:val="19"/>
              </w:numPr>
              <w:ind w:leftChars="0"/>
              <w:rPr>
                <w:bCs/>
                <w:iCs/>
              </w:rPr>
            </w:pPr>
            <w:r w:rsidRPr="005350A2">
              <w:rPr>
                <w:bCs/>
                <w:iCs/>
              </w:rPr>
              <w:t>Support Alt2, i.e., enhancement based on R15 Type II PS CB type structure.</w:t>
            </w:r>
          </w:p>
          <w:p w14:paraId="4BCA1E33" w14:textId="4BECC055" w:rsidR="005A26A4" w:rsidRPr="005350A2" w:rsidRDefault="00943A1B" w:rsidP="002E065D">
            <w:pPr>
              <w:pStyle w:val="ListParagraph"/>
              <w:numPr>
                <w:ilvl w:val="0"/>
                <w:numId w:val="19"/>
              </w:numPr>
              <w:ind w:leftChars="0"/>
              <w:rPr>
                <w:bCs/>
                <w:iCs/>
              </w:rPr>
            </w:pPr>
            <w:r w:rsidRPr="005350A2">
              <w:rPr>
                <w:bCs/>
                <w:iCs/>
              </w:rPr>
              <w:t>Support the number of SD-FD pairs being larger than the number of CSI-RS ports.</w:t>
            </w:r>
          </w:p>
        </w:tc>
      </w:tr>
      <w:tr w:rsidR="00F74B69" w:rsidRPr="00B659BE" w14:paraId="0F0AA8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3C36B1F" w14:textId="1BABC624" w:rsidR="00072AFA" w:rsidRPr="005350A2" w:rsidRDefault="00072AFA" w:rsidP="002E065D">
            <w:pPr>
              <w:pStyle w:val="ListParagraph"/>
              <w:numPr>
                <w:ilvl w:val="0"/>
                <w:numId w:val="19"/>
              </w:numPr>
              <w:ind w:leftChars="0"/>
              <w:rPr>
                <w:bCs/>
                <w:iCs/>
              </w:rPr>
            </w:pPr>
            <w:r w:rsidRPr="005350A2">
              <w:rPr>
                <w:rFonts w:hint="eastAsia"/>
                <w:bCs/>
                <w:iCs/>
              </w:rPr>
              <w:t>Since the UL dominant sub-space is different than that of DL when considering phased arrays (with fixed inter-element spacing) for transmission, allow UE to pick L SD beams out of the K (</w:t>
            </w:r>
            <w:r w:rsidRPr="005350A2">
              <w:rPr>
                <w:rFonts w:hint="eastAsia"/>
                <w:bCs/>
                <w:iCs/>
              </w:rPr>
              <w:t>≥</w:t>
            </w:r>
            <w:r w:rsidRPr="005350A2">
              <w:rPr>
                <w:rFonts w:hint="eastAsia"/>
                <w:bCs/>
                <w:iCs/>
              </w:rPr>
              <w:t>L) beamformed CSI-RS ports.</w:t>
            </w:r>
          </w:p>
          <w:p w14:paraId="7047D6DC" w14:textId="720032CC" w:rsidR="00F74B69" w:rsidRPr="005350A2" w:rsidRDefault="00072AFA" w:rsidP="002E065D">
            <w:pPr>
              <w:pStyle w:val="ListParagraph"/>
              <w:numPr>
                <w:ilvl w:val="0"/>
                <w:numId w:val="19"/>
              </w:numPr>
              <w:ind w:leftChars="0"/>
              <w:rPr>
                <w:bCs/>
                <w:iCs/>
              </w:rPr>
            </w:pPr>
            <w:r w:rsidRPr="005350A2">
              <w:rPr>
                <w:bCs/>
                <w:iCs/>
              </w:rPr>
              <w:t xml:space="preserve">Allow UE to select FD bases as well in order to provide higher flexibility and performance. FD bases selection can be either SD beam common or SD beam specific. </w:t>
            </w:r>
          </w:p>
        </w:tc>
      </w:tr>
      <w:tr w:rsidR="00FC21CF" w:rsidRPr="00B659BE" w14:paraId="34F6802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048" w:type="dxa"/>
            <w:tcBorders>
              <w:top w:val="single" w:sz="4" w:space="0" w:color="000000"/>
              <w:left w:val="single" w:sz="4" w:space="0" w:color="000000"/>
              <w:bottom w:val="single" w:sz="4" w:space="0" w:color="000000"/>
              <w:right w:val="single" w:sz="4" w:space="0" w:color="000000"/>
            </w:tcBorders>
          </w:tcPr>
          <w:p w14:paraId="6068F11B" w14:textId="4A33E1EB" w:rsidR="00FC21CF" w:rsidRPr="005350A2" w:rsidRDefault="00E068AF" w:rsidP="002E065D">
            <w:pPr>
              <w:pStyle w:val="ListParagraph"/>
              <w:numPr>
                <w:ilvl w:val="0"/>
                <w:numId w:val="19"/>
              </w:numPr>
              <w:ind w:leftChars="0"/>
              <w:rPr>
                <w:bCs/>
                <w:iCs/>
              </w:rPr>
            </w:pPr>
            <w:r w:rsidRPr="005350A2">
              <w:rPr>
                <w:bCs/>
                <w:iCs/>
              </w:rPr>
              <w:t>Only marginal gain is seen with R17 PS over R16 PS based on current results, further study is needed to justify the enhancement.</w:t>
            </w:r>
          </w:p>
        </w:tc>
      </w:tr>
      <w:tr w:rsidR="00E068AF" w:rsidRPr="00B659BE" w14:paraId="0E7B481D"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26AEE542" w14:textId="55ED0FF5" w:rsidR="00E068AF" w:rsidRPr="005350A2" w:rsidRDefault="00E068AF" w:rsidP="002E065D">
            <w:pPr>
              <w:pStyle w:val="ListParagraph"/>
              <w:numPr>
                <w:ilvl w:val="0"/>
                <w:numId w:val="19"/>
              </w:numPr>
              <w:ind w:leftChars="0"/>
              <w:rPr>
                <w:bCs/>
                <w:iCs/>
              </w:rPr>
            </w:pPr>
            <w:r w:rsidRPr="005350A2">
              <w:rPr>
                <w:bCs/>
                <w:iCs/>
              </w:rPr>
              <w:t>RAN1 should carefully study the performance of FDD reciprocity before specifying potential enhancements.</w:t>
            </w:r>
          </w:p>
          <w:p w14:paraId="1E9DE9DF" w14:textId="77777777" w:rsidR="00E068AF" w:rsidRPr="005350A2" w:rsidRDefault="00E068AF" w:rsidP="002E065D">
            <w:pPr>
              <w:pStyle w:val="ListParagraph"/>
              <w:numPr>
                <w:ilvl w:val="1"/>
                <w:numId w:val="21"/>
              </w:numPr>
              <w:ind w:leftChars="0"/>
              <w:rPr>
                <w:bCs/>
                <w:iCs/>
              </w:rPr>
            </w:pPr>
            <w:r w:rsidRPr="005350A2">
              <w:rPr>
                <w:bCs/>
                <w:iCs/>
              </w:rPr>
              <w:t>If performance gain is observed, RAN1 should justify the source of the gain and the discussion of enhancement techniques should be based on the justification.</w:t>
            </w:r>
          </w:p>
          <w:p w14:paraId="2B21E222" w14:textId="7203AAD9" w:rsidR="00E068AF" w:rsidRPr="005350A2" w:rsidRDefault="00E068AF" w:rsidP="002E065D">
            <w:pPr>
              <w:pStyle w:val="ListParagraph"/>
              <w:numPr>
                <w:ilvl w:val="0"/>
                <w:numId w:val="19"/>
              </w:numPr>
              <w:ind w:leftChars="0"/>
              <w:rPr>
                <w:bCs/>
                <w:iCs/>
              </w:rPr>
            </w:pPr>
            <w:r w:rsidRPr="005350A2">
              <w:rPr>
                <w:bCs/>
                <w:iCs/>
              </w:rPr>
              <w:t>If RAN1 decide to specify Rel-17 FDD CSI, consider simple enhancement allowing more ports to be selected compared to Rel-16 eType II port-selection while preserving no larger CSI overhead.</w:t>
            </w:r>
          </w:p>
          <w:p w14:paraId="76FACC44" w14:textId="534C4EBF" w:rsidR="00E068AF" w:rsidRPr="005350A2" w:rsidRDefault="00E068AF" w:rsidP="002E065D">
            <w:pPr>
              <w:pStyle w:val="ListParagraph"/>
              <w:numPr>
                <w:ilvl w:val="0"/>
                <w:numId w:val="19"/>
              </w:numPr>
              <w:ind w:leftChars="0"/>
              <w:rPr>
                <w:bCs/>
                <w:iCs/>
              </w:rPr>
            </w:pPr>
            <w:r w:rsidRPr="005350A2">
              <w:rPr>
                <w:bCs/>
                <w:iCs/>
              </w:rPr>
              <w:t>RAN1 should not consider many-to-one mapping between SD-FD bases and CSI-RS port.</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53793166" w14:textId="0551A72D" w:rsidR="00E52BA9" w:rsidRPr="005350A2" w:rsidRDefault="00E52BA9" w:rsidP="002E065D">
            <w:pPr>
              <w:pStyle w:val="ListParagraph"/>
              <w:numPr>
                <w:ilvl w:val="0"/>
                <w:numId w:val="19"/>
              </w:numPr>
              <w:ind w:leftChars="0"/>
              <w:rPr>
                <w:bCs/>
                <w:i/>
                <w:iCs/>
              </w:rPr>
            </w:pPr>
            <w:r w:rsidRPr="005350A2">
              <w:rPr>
                <w:bCs/>
                <w:iCs/>
              </w:rPr>
              <w:t>FeMIMO supports associating a group of measurement resources to one CSI report configuration of a UE and let the UE determine or select whether a measurement resource is for CM, IM, or muting.  The UE may then report one or more CQIs within a single CSI report.</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042689" w14:textId="292E590D" w:rsidR="00E52BA9" w:rsidRPr="005350A2" w:rsidRDefault="00E52BA9" w:rsidP="002E065D">
            <w:pPr>
              <w:pStyle w:val="ListParagraph"/>
              <w:numPr>
                <w:ilvl w:val="0"/>
                <w:numId w:val="19"/>
              </w:numPr>
              <w:ind w:leftChars="0"/>
              <w:rPr>
                <w:bCs/>
                <w:iCs/>
              </w:rPr>
            </w:pPr>
            <w:r w:rsidRPr="005350A2">
              <w:rPr>
                <w:bCs/>
                <w:iCs/>
              </w:rPr>
              <w:t>The CSI framework designed in Rel-17 should consider both ideal backhaul and non-ideal backhaul scenarios.</w:t>
            </w:r>
          </w:p>
          <w:p w14:paraId="70C630A6" w14:textId="16337E2A" w:rsidR="00E52BA9" w:rsidRPr="005350A2" w:rsidRDefault="00E52BA9" w:rsidP="002E065D">
            <w:pPr>
              <w:pStyle w:val="ListParagraph"/>
              <w:numPr>
                <w:ilvl w:val="0"/>
                <w:numId w:val="19"/>
              </w:numPr>
              <w:ind w:leftChars="0"/>
              <w:rPr>
                <w:bCs/>
                <w:iCs/>
              </w:rPr>
            </w:pPr>
            <w:r w:rsidRPr="005350A2">
              <w:rPr>
                <w:bCs/>
                <w:iCs/>
              </w:rPr>
              <w:t>Support Cat2 for CSI enhancement for MTRP.</w:t>
            </w:r>
          </w:p>
          <w:p w14:paraId="43092A2A" w14:textId="61D97C89" w:rsidR="00E52BA9" w:rsidRPr="005350A2" w:rsidRDefault="00E52BA9" w:rsidP="002E065D">
            <w:pPr>
              <w:pStyle w:val="ListParagraph"/>
              <w:numPr>
                <w:ilvl w:val="0"/>
                <w:numId w:val="19"/>
              </w:numPr>
              <w:ind w:leftChars="0"/>
              <w:rPr>
                <w:bCs/>
                <w:iCs/>
              </w:rPr>
            </w:pPr>
            <w:r w:rsidRPr="005350A2">
              <w:rPr>
                <w:bCs/>
                <w:iCs/>
              </w:rPr>
              <w:t>Support CSI enhancement for different single-DCI-based MTRP transmission schemes, including HST-SFN schemes specified in Rel-17.</w:t>
            </w:r>
          </w:p>
          <w:p w14:paraId="0574B339" w14:textId="7A58F9A8" w:rsidR="00E52BA9" w:rsidRPr="005350A2" w:rsidRDefault="00E52BA9" w:rsidP="002E065D">
            <w:pPr>
              <w:pStyle w:val="ListParagraph"/>
              <w:numPr>
                <w:ilvl w:val="0"/>
                <w:numId w:val="19"/>
              </w:numPr>
              <w:ind w:leftChars="0"/>
              <w:rPr>
                <w:bCs/>
                <w:iCs/>
              </w:rPr>
            </w:pPr>
            <w:r w:rsidRPr="005350A2">
              <w:rPr>
                <w:bCs/>
                <w:iCs/>
              </w:rPr>
              <w:t>Support CSI feedback with UE’s recommendation for a preferred transmission scheme for MTRP CSI enhancement.</w:t>
            </w:r>
          </w:p>
          <w:p w14:paraId="16317479" w14:textId="4CDD867C" w:rsidR="00E52BA9" w:rsidRPr="005350A2" w:rsidRDefault="00E52BA9" w:rsidP="002E065D">
            <w:pPr>
              <w:pStyle w:val="ListParagraph"/>
              <w:numPr>
                <w:ilvl w:val="0"/>
                <w:numId w:val="19"/>
              </w:numPr>
              <w:ind w:leftChars="0"/>
              <w:rPr>
                <w:bCs/>
                <w:iCs/>
              </w:rPr>
            </w:pPr>
            <w:r w:rsidRPr="005350A2">
              <w:rPr>
                <w:bCs/>
                <w:iCs/>
              </w:rPr>
              <w:t>For CSI enhancement based on Cat2, support UE indication of whether the target TRP is suitable for transmission in the following period in the CSI feedback for each MTRP.</w:t>
            </w:r>
          </w:p>
          <w:p w14:paraId="7BAFB302" w14:textId="1AE0EABC" w:rsidR="00E52BA9" w:rsidRPr="005350A2" w:rsidRDefault="00E52BA9" w:rsidP="002E065D">
            <w:pPr>
              <w:pStyle w:val="ListParagraph"/>
              <w:numPr>
                <w:ilvl w:val="0"/>
                <w:numId w:val="19"/>
              </w:numPr>
              <w:ind w:leftChars="0"/>
              <w:rPr>
                <w:bCs/>
                <w:iCs/>
              </w:rPr>
            </w:pPr>
            <w:r w:rsidRPr="005350A2">
              <w:rPr>
                <w:bCs/>
                <w:iCs/>
              </w:rPr>
              <w:t>For CSI enhancement based on Cat2, the UE will determine CSI reporting quantities based on the indication of whether the target TRP is suitable for transmission or not.</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t>ZTE</w:t>
            </w:r>
          </w:p>
        </w:tc>
        <w:tc>
          <w:tcPr>
            <w:tcW w:w="7048" w:type="dxa"/>
            <w:tcBorders>
              <w:top w:val="single" w:sz="4" w:space="0" w:color="000000"/>
              <w:left w:val="single" w:sz="4" w:space="0" w:color="000000"/>
              <w:bottom w:val="single" w:sz="4" w:space="0" w:color="000000"/>
              <w:right w:val="single" w:sz="4" w:space="0" w:color="000000"/>
            </w:tcBorders>
          </w:tcPr>
          <w:p w14:paraId="69813909" w14:textId="7EB725D4" w:rsidR="001E7F8D" w:rsidRPr="005350A2" w:rsidRDefault="001E7F8D" w:rsidP="002E065D">
            <w:pPr>
              <w:pStyle w:val="ListParagraph"/>
              <w:numPr>
                <w:ilvl w:val="0"/>
                <w:numId w:val="19"/>
              </w:numPr>
              <w:ind w:leftChars="0"/>
              <w:rPr>
                <w:bCs/>
                <w:iCs/>
              </w:rPr>
            </w:pPr>
            <w:r w:rsidRPr="005350A2">
              <w:rPr>
                <w:rFonts w:hint="eastAsia"/>
                <w:bCs/>
                <w:iCs/>
              </w:rPr>
              <w:t>Support Category 1, i.e.</w:t>
            </w:r>
          </w:p>
          <w:p w14:paraId="1D75EBA2" w14:textId="77777777" w:rsidR="001E7F8D" w:rsidRPr="005350A2" w:rsidRDefault="001E7F8D" w:rsidP="002E065D">
            <w:pPr>
              <w:pStyle w:val="ListParagraph"/>
              <w:numPr>
                <w:ilvl w:val="1"/>
                <w:numId w:val="21"/>
              </w:numPr>
              <w:ind w:leftChars="0"/>
              <w:rPr>
                <w:bCs/>
                <w:iCs/>
              </w:rPr>
            </w:pPr>
            <w:r w:rsidRPr="005350A2">
              <w:rPr>
                <w:bCs/>
                <w:iCs/>
              </w:rPr>
              <w:t xml:space="preserve">For a reporting setting CSI-ReportConfig, more than one CSI-RS port groups in a resource or resources or resource sets are associated to different TRPs/TCI states,  </w:t>
            </w:r>
          </w:p>
          <w:p w14:paraId="4FDD65C4" w14:textId="77777777" w:rsidR="001E7F8D" w:rsidRPr="005350A2" w:rsidRDefault="001E7F8D" w:rsidP="002E065D">
            <w:pPr>
              <w:pStyle w:val="ListParagraph"/>
              <w:numPr>
                <w:ilvl w:val="2"/>
                <w:numId w:val="22"/>
              </w:numPr>
              <w:ind w:leftChars="0"/>
              <w:rPr>
                <w:bCs/>
                <w:iCs/>
              </w:rPr>
            </w:pPr>
            <w:r w:rsidRPr="005350A2">
              <w:rPr>
                <w:bCs/>
                <w:iCs/>
              </w:rPr>
              <w:t>the UE will determine CSI reporting quantities based on pre-defined/indicated/configured/UE-selected channel and interference hypotheses across TRPs /TCI states</w:t>
            </w:r>
          </w:p>
          <w:p w14:paraId="40E75DAD" w14:textId="482BA18A" w:rsidR="001E7F8D" w:rsidRPr="005350A2" w:rsidRDefault="001E7F8D" w:rsidP="002E065D">
            <w:pPr>
              <w:pStyle w:val="ListParagraph"/>
              <w:numPr>
                <w:ilvl w:val="2"/>
                <w:numId w:val="22"/>
              </w:numPr>
              <w:ind w:leftChars="0"/>
              <w:rPr>
                <w:bCs/>
                <w:iCs/>
              </w:rPr>
            </w:pPr>
            <w:r w:rsidRPr="005350A2">
              <w:rPr>
                <w:bCs/>
                <w:iCs/>
              </w:rPr>
              <w:t xml:space="preserve">and then report one or more CSIs within a single CSI report.  </w:t>
            </w:r>
          </w:p>
          <w:p w14:paraId="07019BFB" w14:textId="6D9C6EE5" w:rsidR="001E7F8D" w:rsidRPr="005350A2" w:rsidRDefault="001E7F8D" w:rsidP="002E065D">
            <w:pPr>
              <w:pStyle w:val="ListParagraph"/>
              <w:numPr>
                <w:ilvl w:val="0"/>
                <w:numId w:val="19"/>
              </w:numPr>
              <w:ind w:leftChars="0"/>
              <w:rPr>
                <w:bCs/>
                <w:iCs/>
              </w:rPr>
            </w:pPr>
            <w:r w:rsidRPr="005350A2">
              <w:rPr>
                <w:rFonts w:hint="eastAsia"/>
                <w:bCs/>
                <w:iCs/>
              </w:rPr>
              <w:t>In one CSI-RS resource set for channel estimation</w:t>
            </w:r>
            <w:r w:rsidRPr="005350A2">
              <w:rPr>
                <w:bCs/>
                <w:iCs/>
              </w:rPr>
              <w:t xml:space="preserve">, </w:t>
            </w:r>
            <w:r w:rsidRPr="005350A2">
              <w:rPr>
                <w:rFonts w:hint="eastAsia"/>
                <w:bCs/>
                <w:iCs/>
              </w:rPr>
              <w:t>two CSI-RS</w:t>
            </w:r>
            <w:r w:rsidRPr="005350A2">
              <w:rPr>
                <w:bCs/>
                <w:iCs/>
              </w:rPr>
              <w:t xml:space="preserve"> resources </w:t>
            </w:r>
            <w:r w:rsidRPr="005350A2">
              <w:rPr>
                <w:rFonts w:hint="eastAsia"/>
                <w:bCs/>
                <w:iCs/>
              </w:rPr>
              <w:t>configured with the same two TCI states</w:t>
            </w:r>
            <w:r w:rsidRPr="005350A2">
              <w:rPr>
                <w:bCs/>
                <w:iCs/>
              </w:rPr>
              <w:t xml:space="preserve"> are associated to different TRPs,  </w:t>
            </w:r>
          </w:p>
          <w:p w14:paraId="63C98F66" w14:textId="77777777" w:rsidR="001E7F8D" w:rsidRPr="005350A2" w:rsidRDefault="001E7F8D" w:rsidP="002E065D">
            <w:pPr>
              <w:pStyle w:val="ListParagraph"/>
              <w:numPr>
                <w:ilvl w:val="1"/>
                <w:numId w:val="21"/>
              </w:numPr>
              <w:ind w:leftChars="0"/>
              <w:rPr>
                <w:bCs/>
                <w:iCs/>
              </w:rPr>
            </w:pPr>
            <w:r w:rsidRPr="005350A2">
              <w:rPr>
                <w:rFonts w:hint="eastAsia"/>
                <w:bCs/>
                <w:iCs/>
              </w:rPr>
              <w:t xml:space="preserve">If UE selects a CRI corresponding to a CSI-RS resource with two TCI states, UE will determine CSI based on the interference between the CSI-RS resource and its associated CSI-RS resource. </w:t>
            </w:r>
          </w:p>
          <w:p w14:paraId="468F2421" w14:textId="77777777" w:rsidR="001E7F8D" w:rsidRPr="005350A2" w:rsidRDefault="001E7F8D" w:rsidP="002E065D">
            <w:pPr>
              <w:pStyle w:val="ListParagraph"/>
              <w:numPr>
                <w:ilvl w:val="2"/>
                <w:numId w:val="22"/>
              </w:numPr>
              <w:ind w:leftChars="0"/>
              <w:rPr>
                <w:bCs/>
                <w:iCs/>
              </w:rPr>
            </w:pPr>
            <w:r w:rsidRPr="005350A2">
              <w:rPr>
                <w:rFonts w:hint="eastAsia"/>
                <w:bCs/>
                <w:iCs/>
              </w:rPr>
              <w:t>The CSI include</w:t>
            </w:r>
            <w:r w:rsidRPr="005350A2">
              <w:rPr>
                <w:bCs/>
                <w:iCs/>
              </w:rPr>
              <w:t>s</w:t>
            </w:r>
            <w:r w:rsidRPr="005350A2">
              <w:rPr>
                <w:rFonts w:hint="eastAsia"/>
                <w:bCs/>
                <w:iCs/>
              </w:rPr>
              <w:t xml:space="preserve"> two RI, PMI, LI and one combined CQI.</w:t>
            </w:r>
          </w:p>
          <w:p w14:paraId="6EF55E06" w14:textId="4B45DF48" w:rsidR="00E52BA9" w:rsidRPr="005350A2" w:rsidRDefault="001E7F8D" w:rsidP="002E065D">
            <w:pPr>
              <w:pStyle w:val="ListParagraph"/>
              <w:numPr>
                <w:ilvl w:val="0"/>
                <w:numId w:val="19"/>
              </w:numPr>
              <w:ind w:leftChars="0"/>
              <w:rPr>
                <w:bCs/>
                <w:iCs/>
              </w:rPr>
            </w:pPr>
            <w:r w:rsidRPr="005350A2">
              <w:rPr>
                <w:rFonts w:hint="eastAsia"/>
                <w:bCs/>
                <w:iCs/>
              </w:rPr>
              <w:t xml:space="preserve">UE </w:t>
            </w:r>
            <w:r w:rsidRPr="005350A2">
              <w:rPr>
                <w:bCs/>
                <w:iCs/>
              </w:rPr>
              <w:t>shall</w:t>
            </w:r>
            <w:r w:rsidRPr="005350A2">
              <w:rPr>
                <w:rFonts w:hint="eastAsia"/>
                <w:bCs/>
                <w:iCs/>
              </w:rPr>
              <w:t xml:space="preserve"> calculate interference from the coordinated TRP considering </w:t>
            </w:r>
            <w:r w:rsidRPr="005350A2">
              <w:rPr>
                <w:bCs/>
                <w:iCs/>
              </w:rPr>
              <w:t>the selected</w:t>
            </w:r>
            <w:r w:rsidRPr="005350A2">
              <w:rPr>
                <w:rFonts w:hint="eastAsia"/>
                <w:bCs/>
                <w:iCs/>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5343E9D1" w14:textId="47625AB6" w:rsidR="001E7F8D" w:rsidRPr="005350A2" w:rsidRDefault="001E7F8D" w:rsidP="002E065D">
            <w:pPr>
              <w:pStyle w:val="ListParagraph"/>
              <w:numPr>
                <w:ilvl w:val="0"/>
                <w:numId w:val="19"/>
              </w:numPr>
              <w:ind w:leftChars="0"/>
              <w:rPr>
                <w:bCs/>
                <w:iCs/>
              </w:rPr>
            </w:pPr>
            <w:r w:rsidRPr="005350A2">
              <w:rPr>
                <w:bCs/>
                <w:iCs/>
              </w:rPr>
              <w:t>For multi-TRP CSI enhancement,</w:t>
            </w:r>
            <w:r w:rsidRPr="005350A2">
              <w:rPr>
                <w:rFonts w:hint="eastAsia"/>
                <w:bCs/>
                <w:iCs/>
              </w:rPr>
              <w:t xml:space="preserve"> category 1 is supported</w:t>
            </w:r>
            <w:r w:rsidRPr="005350A2">
              <w:rPr>
                <w:bCs/>
                <w:iCs/>
              </w:rPr>
              <w:t xml:space="preserve">. </w:t>
            </w:r>
          </w:p>
          <w:p w14:paraId="6F6DCA8B" w14:textId="5603A545" w:rsidR="001E7F8D" w:rsidRPr="005350A2" w:rsidRDefault="001E7F8D" w:rsidP="002E065D">
            <w:pPr>
              <w:pStyle w:val="ListParagraph"/>
              <w:numPr>
                <w:ilvl w:val="0"/>
                <w:numId w:val="19"/>
              </w:numPr>
              <w:ind w:leftChars="0"/>
              <w:rPr>
                <w:bCs/>
                <w:iCs/>
              </w:rPr>
            </w:pPr>
            <w:r w:rsidRPr="005350A2">
              <w:rPr>
                <w:rFonts w:hint="eastAsia"/>
                <w:bCs/>
                <w:iCs/>
              </w:rPr>
              <w:lastRenderedPageBreak/>
              <w:t>Indication/configuration/report on the transmission scheme assumed for CSI calculation can be considered.</w:t>
            </w:r>
          </w:p>
          <w:p w14:paraId="62003712" w14:textId="2B470D14" w:rsidR="001E7F8D" w:rsidRPr="005350A2" w:rsidRDefault="001E7F8D" w:rsidP="002E065D">
            <w:pPr>
              <w:pStyle w:val="ListParagraph"/>
              <w:numPr>
                <w:ilvl w:val="0"/>
                <w:numId w:val="19"/>
              </w:numPr>
              <w:ind w:leftChars="0"/>
              <w:rPr>
                <w:bCs/>
                <w:iCs/>
              </w:rPr>
            </w:pPr>
            <w:r w:rsidRPr="005350A2">
              <w:rPr>
                <w:rFonts w:hint="eastAsia"/>
                <w:bCs/>
                <w:iCs/>
              </w:rPr>
              <w:t>A</w:t>
            </w:r>
            <w:r w:rsidRPr="005350A2">
              <w:rPr>
                <w:bCs/>
                <w:iCs/>
              </w:rPr>
              <w:t xml:space="preserve">t least the following CSI feedback quantities need to be </w:t>
            </w:r>
            <w:r w:rsidRPr="005350A2">
              <w:rPr>
                <w:rFonts w:hint="eastAsia"/>
                <w:bCs/>
                <w:iCs/>
              </w:rPr>
              <w:t>supported</w:t>
            </w:r>
            <w:r w:rsidRPr="005350A2">
              <w:rPr>
                <w:bCs/>
                <w:iCs/>
              </w:rPr>
              <w:t>:</w:t>
            </w:r>
          </w:p>
          <w:p w14:paraId="3D4DA20E" w14:textId="77777777" w:rsidR="001E7F8D" w:rsidRPr="005350A2" w:rsidRDefault="001E7F8D" w:rsidP="002E065D">
            <w:pPr>
              <w:pStyle w:val="ListParagraph"/>
              <w:numPr>
                <w:ilvl w:val="1"/>
                <w:numId w:val="21"/>
              </w:numPr>
              <w:ind w:leftChars="0"/>
              <w:rPr>
                <w:bCs/>
                <w:iCs/>
              </w:rPr>
            </w:pPr>
            <w:r w:rsidRPr="005350A2">
              <w:rPr>
                <w:bCs/>
                <w:iCs/>
              </w:rPr>
              <w:t>PMI</w:t>
            </w:r>
            <w:r w:rsidRPr="005350A2">
              <w:rPr>
                <w:rFonts w:hint="eastAsia"/>
                <w:bCs/>
                <w:iCs/>
              </w:rPr>
              <w:t>/</w:t>
            </w:r>
            <w:r w:rsidRPr="005350A2">
              <w:rPr>
                <w:bCs/>
                <w:iCs/>
              </w:rPr>
              <w:t>RI for each TRP/panel</w:t>
            </w:r>
          </w:p>
          <w:p w14:paraId="433BF668" w14:textId="695FAFFC" w:rsidR="00E52BA9" w:rsidRPr="005350A2" w:rsidRDefault="001E7F8D" w:rsidP="002E065D">
            <w:pPr>
              <w:pStyle w:val="ListParagraph"/>
              <w:numPr>
                <w:ilvl w:val="1"/>
                <w:numId w:val="21"/>
              </w:numPr>
              <w:ind w:leftChars="0"/>
              <w:rPr>
                <w:i/>
              </w:rPr>
            </w:pPr>
            <w:r w:rsidRPr="005350A2">
              <w:rPr>
                <w:bCs/>
                <w:iCs/>
              </w:rPr>
              <w:t>CQI for each codeword</w:t>
            </w:r>
            <w:r w:rsidRPr="005350A2">
              <w:rPr>
                <w:rFonts w:hint="eastAsia"/>
                <w:bCs/>
                <w:iCs/>
              </w:rPr>
              <w:t xml:space="preserve"> or TRP</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286027B" w14:textId="76AA4B09" w:rsidR="001E7F8D" w:rsidRPr="005350A2" w:rsidRDefault="001E7F8D" w:rsidP="002E065D">
            <w:pPr>
              <w:pStyle w:val="ListParagraph"/>
              <w:numPr>
                <w:ilvl w:val="0"/>
                <w:numId w:val="19"/>
              </w:numPr>
              <w:ind w:leftChars="0"/>
              <w:rPr>
                <w:bCs/>
                <w:iCs/>
              </w:rPr>
            </w:pPr>
            <w:r w:rsidRPr="005350A2">
              <w:rPr>
                <w:bCs/>
                <w:iCs/>
              </w:rPr>
              <w:t>Support Category 1 that reporting one or more CSIs within a single CSI report for one reporting setting CSI-ReportConfig.</w:t>
            </w:r>
          </w:p>
          <w:p w14:paraId="2A1A0080" w14:textId="7E0D82BD" w:rsidR="001E7F8D" w:rsidRPr="005350A2" w:rsidRDefault="001E7F8D" w:rsidP="002E065D">
            <w:pPr>
              <w:pStyle w:val="ListParagraph"/>
              <w:numPr>
                <w:ilvl w:val="0"/>
                <w:numId w:val="19"/>
              </w:numPr>
              <w:ind w:leftChars="0"/>
              <w:rPr>
                <w:bCs/>
                <w:iCs/>
              </w:rPr>
            </w:pPr>
            <w:r w:rsidRPr="005350A2">
              <w:rPr>
                <w:bCs/>
                <w:iCs/>
              </w:rPr>
              <w:t>Two CRI and corresponding CQI, RI and/or PMI could be reported in joint CSI reporting, whether one or two CQI/RI/PMI is reported is related to the transmission scheme.</w:t>
            </w:r>
          </w:p>
          <w:p w14:paraId="02B481E6" w14:textId="675D9135" w:rsidR="001E7F8D" w:rsidRPr="005350A2" w:rsidRDefault="001E7F8D" w:rsidP="002E065D">
            <w:pPr>
              <w:pStyle w:val="ListParagraph"/>
              <w:numPr>
                <w:ilvl w:val="0"/>
                <w:numId w:val="19"/>
              </w:numPr>
              <w:ind w:leftChars="0"/>
              <w:rPr>
                <w:bCs/>
                <w:iCs/>
              </w:rPr>
            </w:pPr>
            <w:r w:rsidRPr="005350A2">
              <w:rPr>
                <w:rFonts w:hint="eastAsia"/>
                <w:bCs/>
                <w:iCs/>
              </w:rPr>
              <w:t>Within a single CSI report</w:t>
            </w:r>
            <w:r w:rsidRPr="005350A2">
              <w:rPr>
                <w:rFonts w:hint="eastAsia"/>
                <w:bCs/>
                <w:iCs/>
              </w:rPr>
              <w:t>，</w:t>
            </w:r>
            <w:r w:rsidRPr="005350A2">
              <w:rPr>
                <w:rFonts w:hint="eastAsia"/>
                <w:bCs/>
                <w:iCs/>
              </w:rPr>
              <w:t>the result of choosing DPS or NCJT scheme could be indicated implicitly to the TRPs according to the CSI reporting quantities.</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07FC5433" w14:textId="14CCAB31" w:rsidR="00395744" w:rsidRPr="005350A2" w:rsidRDefault="00395744" w:rsidP="002E065D">
            <w:pPr>
              <w:pStyle w:val="ListParagraph"/>
              <w:numPr>
                <w:ilvl w:val="0"/>
                <w:numId w:val="19"/>
              </w:numPr>
              <w:ind w:leftChars="0"/>
              <w:rPr>
                <w:bCs/>
                <w:iCs/>
              </w:rPr>
            </w:pPr>
            <w:r w:rsidRPr="005350A2">
              <w:rPr>
                <w:bCs/>
                <w:iCs/>
              </w:rPr>
              <w:t>On CSI enhancements for multi-TRP,</w:t>
            </w:r>
          </w:p>
          <w:p w14:paraId="7636EE6F" w14:textId="77777777" w:rsidR="00395744" w:rsidRPr="005350A2" w:rsidRDefault="00395744" w:rsidP="002E065D">
            <w:pPr>
              <w:pStyle w:val="ListParagraph"/>
              <w:numPr>
                <w:ilvl w:val="1"/>
                <w:numId w:val="21"/>
              </w:numPr>
              <w:ind w:leftChars="0"/>
              <w:rPr>
                <w:bCs/>
                <w:iCs/>
              </w:rPr>
            </w:pPr>
            <w:r w:rsidRPr="005350A2">
              <w:rPr>
                <w:bCs/>
                <w:iCs/>
              </w:rPr>
              <w:t>Support Category 1 for single-DCI based multi-TRP</w:t>
            </w:r>
          </w:p>
          <w:p w14:paraId="34660439" w14:textId="77777777" w:rsidR="00395744" w:rsidRPr="005350A2" w:rsidRDefault="00395744" w:rsidP="002E065D">
            <w:pPr>
              <w:pStyle w:val="ListParagraph"/>
              <w:numPr>
                <w:ilvl w:val="1"/>
                <w:numId w:val="21"/>
              </w:numPr>
              <w:ind w:leftChars="0"/>
              <w:rPr>
                <w:bCs/>
                <w:iCs/>
              </w:rPr>
            </w:pPr>
            <w:r w:rsidRPr="005350A2">
              <w:rPr>
                <w:bCs/>
                <w:iCs/>
              </w:rPr>
              <w:t>Allow UE to be configured between Category 1 and 2 for multi-DCI based multi-TRP</w:t>
            </w:r>
          </w:p>
          <w:p w14:paraId="0D486181" w14:textId="6B7E6165" w:rsidR="00395744" w:rsidRPr="005350A2" w:rsidRDefault="00395744" w:rsidP="002E065D">
            <w:pPr>
              <w:pStyle w:val="ListParagraph"/>
              <w:numPr>
                <w:ilvl w:val="1"/>
                <w:numId w:val="21"/>
              </w:numPr>
              <w:ind w:leftChars="0"/>
              <w:rPr>
                <w:bCs/>
                <w:iCs/>
              </w:rPr>
            </w:pPr>
            <w:r w:rsidRPr="005350A2">
              <w:rPr>
                <w:bCs/>
                <w:iCs/>
              </w:rPr>
              <w:t>Support CMR to be re-used as IMR for both non pre-coded and pre-coded CSI-RS</w:t>
            </w:r>
          </w:p>
          <w:p w14:paraId="2CD1474A" w14:textId="0AD04002" w:rsidR="00395744" w:rsidRPr="005350A2" w:rsidRDefault="00395744" w:rsidP="002E065D">
            <w:pPr>
              <w:pStyle w:val="ListParagraph"/>
              <w:numPr>
                <w:ilvl w:val="0"/>
                <w:numId w:val="19"/>
              </w:numPr>
              <w:ind w:leftChars="0"/>
              <w:rPr>
                <w:bCs/>
                <w:iCs/>
              </w:rPr>
            </w:pPr>
            <w:r w:rsidRPr="005350A2">
              <w:rPr>
                <w:bCs/>
                <w:iCs/>
              </w:rPr>
              <w:t xml:space="preserve">Propose UE-selected dynamic reporting between NC-JT and non-NC-JT CSI </w:t>
            </w:r>
          </w:p>
          <w:p w14:paraId="2864FA57" w14:textId="507C7EB9" w:rsidR="00395744" w:rsidRPr="005350A2" w:rsidRDefault="00395744" w:rsidP="002E065D">
            <w:pPr>
              <w:pStyle w:val="ListParagraph"/>
              <w:numPr>
                <w:ilvl w:val="1"/>
                <w:numId w:val="21"/>
              </w:numPr>
              <w:ind w:leftChars="0"/>
              <w:rPr>
                <w:bCs/>
                <w:iCs/>
              </w:rPr>
            </w:pPr>
            <w:r w:rsidRPr="005350A2">
              <w:rPr>
                <w:bCs/>
                <w:iCs/>
              </w:rPr>
              <w:t>Study UCI structure optimized for dynamic NC-JT CSI report</w:t>
            </w:r>
          </w:p>
          <w:p w14:paraId="710BCE0E" w14:textId="16EC0B9D" w:rsidR="001E7F8D" w:rsidRPr="005350A2" w:rsidRDefault="00395744" w:rsidP="002E065D">
            <w:pPr>
              <w:pStyle w:val="ListParagraph"/>
              <w:numPr>
                <w:ilvl w:val="0"/>
                <w:numId w:val="19"/>
              </w:numPr>
              <w:ind w:leftChars="0"/>
              <w:rPr>
                <w:bCs/>
                <w:iCs/>
              </w:rPr>
            </w:pPr>
            <w:r w:rsidRPr="005350A2">
              <w:rPr>
                <w:bCs/>
                <w:iCs/>
              </w:rPr>
              <w:t>Design new CPU occupation rule for dynamic NC-JT CSI report</w:t>
            </w: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4B487AF5" w14:textId="1D8750FC" w:rsidR="0050505B" w:rsidRPr="005350A2" w:rsidRDefault="0050505B" w:rsidP="002E065D">
            <w:pPr>
              <w:pStyle w:val="ListParagraph"/>
              <w:numPr>
                <w:ilvl w:val="0"/>
                <w:numId w:val="19"/>
              </w:numPr>
              <w:ind w:leftChars="0"/>
              <w:rPr>
                <w:bCs/>
                <w:iCs/>
              </w:rPr>
            </w:pPr>
            <w:r w:rsidRPr="005350A2">
              <w:rPr>
                <w:rFonts w:hint="eastAsia"/>
                <w:bCs/>
                <w:iCs/>
              </w:rPr>
              <w:t xml:space="preserve">Support only Category 1 to </w:t>
            </w:r>
            <w:r w:rsidRPr="005350A2">
              <w:rPr>
                <w:bCs/>
                <w:iCs/>
              </w:rPr>
              <w:t>avoid</w:t>
            </w:r>
            <w:r w:rsidRPr="005350A2">
              <w:rPr>
                <w:rFonts w:hint="eastAsia"/>
                <w:bCs/>
                <w:iCs/>
              </w:rPr>
              <w:t xml:space="preserve"> redundant specification effort and simplify signaling design.</w:t>
            </w:r>
          </w:p>
          <w:p w14:paraId="36A1DF9F" w14:textId="12D6B412" w:rsidR="0050505B" w:rsidRPr="005350A2" w:rsidRDefault="0050505B" w:rsidP="002E065D">
            <w:pPr>
              <w:pStyle w:val="ListParagraph"/>
              <w:numPr>
                <w:ilvl w:val="0"/>
                <w:numId w:val="19"/>
              </w:numPr>
              <w:ind w:leftChars="0"/>
              <w:rPr>
                <w:bCs/>
                <w:iCs/>
              </w:rPr>
            </w:pPr>
            <w:r w:rsidRPr="005350A2">
              <w:rPr>
                <w:rFonts w:hint="eastAsia"/>
                <w:bCs/>
                <w:iCs/>
              </w:rPr>
              <w:t xml:space="preserve">For Category 1, support only resource based configuration (configuration of more than one resources or resource sets </w:t>
            </w:r>
            <w:r w:rsidRPr="005350A2">
              <w:rPr>
                <w:bCs/>
                <w:iCs/>
              </w:rPr>
              <w:t>associated to different TRPs/TCI states</w:t>
            </w:r>
            <w:r w:rsidRPr="005350A2">
              <w:rPr>
                <w:rFonts w:hint="eastAsia"/>
                <w:bCs/>
                <w:iCs/>
              </w:rPr>
              <w:t>).</w:t>
            </w:r>
          </w:p>
          <w:p w14:paraId="5BC3968E" w14:textId="30C319FA" w:rsidR="00395744" w:rsidRPr="005350A2" w:rsidRDefault="0050505B" w:rsidP="002E065D">
            <w:pPr>
              <w:pStyle w:val="ListParagraph"/>
              <w:numPr>
                <w:ilvl w:val="0"/>
                <w:numId w:val="19"/>
              </w:numPr>
              <w:ind w:leftChars="0"/>
              <w:rPr>
                <w:bCs/>
                <w:iCs/>
              </w:rPr>
            </w:pPr>
            <w:r w:rsidRPr="005350A2">
              <w:rPr>
                <w:rFonts w:hint="eastAsia"/>
                <w:bCs/>
                <w:iCs/>
              </w:rPr>
              <w:t>Consider joint CSI report to support overlapped PDSCHs, non-overlapped PDSCH and S-TRP.</w:t>
            </w: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6D73FE16" w14:textId="33A9C41E" w:rsidR="0050505B" w:rsidRPr="005350A2" w:rsidRDefault="00284441" w:rsidP="002E065D">
            <w:pPr>
              <w:pStyle w:val="ListParagraph"/>
              <w:numPr>
                <w:ilvl w:val="0"/>
                <w:numId w:val="19"/>
              </w:numPr>
              <w:ind w:leftChars="0"/>
              <w:rPr>
                <w:bCs/>
                <w:iCs/>
              </w:rPr>
            </w:pPr>
            <w:r w:rsidRPr="005350A2">
              <w:rPr>
                <w:bCs/>
                <w:iCs/>
              </w:rPr>
              <w:t>In Rel-17 CSI enhancement for MTRP, consider the enhancement to both CSI measurement configuration and CSI report quantity configuration to reflect the reciprocal relationship between CMR and IMR, especially for NCJT</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3BB497D4" w14:textId="4FA6DF0E" w:rsidR="00284441" w:rsidRPr="005350A2" w:rsidRDefault="00284441" w:rsidP="002E065D">
            <w:pPr>
              <w:pStyle w:val="ListParagraph"/>
              <w:numPr>
                <w:ilvl w:val="0"/>
                <w:numId w:val="19"/>
              </w:numPr>
              <w:ind w:leftChars="0"/>
              <w:rPr>
                <w:bCs/>
                <w:iCs/>
              </w:rPr>
            </w:pPr>
            <w:r w:rsidRPr="005350A2">
              <w:rPr>
                <w:bCs/>
                <w:iCs/>
              </w:rPr>
              <w:t>Support enhancement for CQI reporting reflecting inter-TRP interference based on NZP CSI-RS resource for IM.</w:t>
            </w:r>
          </w:p>
          <w:p w14:paraId="1A3171C4" w14:textId="16A4596C" w:rsidR="00284441" w:rsidRPr="005350A2" w:rsidRDefault="00284441" w:rsidP="002E065D">
            <w:pPr>
              <w:pStyle w:val="ListParagraph"/>
              <w:numPr>
                <w:ilvl w:val="1"/>
                <w:numId w:val="21"/>
              </w:numPr>
              <w:ind w:leftChars="0"/>
              <w:rPr>
                <w:bCs/>
                <w:iCs/>
              </w:rPr>
            </w:pPr>
            <w:r w:rsidRPr="005350A2">
              <w:rPr>
                <w:bCs/>
                <w:iCs/>
              </w:rPr>
              <w:t>by reporting RI/PMI/CQI for one TRP together with updated CQI for another TRP in which the RI/PMI are reflected as interference.</w:t>
            </w:r>
          </w:p>
          <w:p w14:paraId="75E62632" w14:textId="4A40A094" w:rsidR="00284441" w:rsidRPr="005350A2" w:rsidRDefault="00284441" w:rsidP="002E065D">
            <w:pPr>
              <w:pStyle w:val="ListParagraph"/>
              <w:numPr>
                <w:ilvl w:val="1"/>
                <w:numId w:val="21"/>
              </w:numPr>
              <w:ind w:leftChars="0"/>
              <w:rPr>
                <w:bCs/>
                <w:iCs/>
              </w:rPr>
            </w:pPr>
            <w:r w:rsidRPr="005350A2">
              <w:rPr>
                <w:bCs/>
                <w:iCs/>
              </w:rPr>
              <w:t xml:space="preserve">by reporting RI/PMI for one TRP together with joint CQI reporting for single DCI based multi-TRP transmission </w:t>
            </w:r>
          </w:p>
          <w:p w14:paraId="5257A84F" w14:textId="4FC7EB82" w:rsidR="00284441" w:rsidRPr="005350A2" w:rsidRDefault="00284441" w:rsidP="002E065D">
            <w:pPr>
              <w:pStyle w:val="ListParagraph"/>
              <w:numPr>
                <w:ilvl w:val="0"/>
                <w:numId w:val="19"/>
              </w:numPr>
              <w:ind w:leftChars="0"/>
              <w:rPr>
                <w:bCs/>
                <w:iCs/>
              </w:rPr>
            </w:pPr>
            <w:r w:rsidRPr="005350A2">
              <w:rPr>
                <w:bCs/>
                <w:iCs/>
              </w:rPr>
              <w:t>Category 1 can be considered for CSI enhancements for multi-TRP transmission.</w:t>
            </w: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03A88FCA" w14:textId="675960C4" w:rsidR="00B84617" w:rsidRPr="005350A2" w:rsidRDefault="00B84617" w:rsidP="002E065D">
            <w:pPr>
              <w:pStyle w:val="ListParagraph"/>
              <w:numPr>
                <w:ilvl w:val="0"/>
                <w:numId w:val="19"/>
              </w:numPr>
              <w:ind w:leftChars="0"/>
              <w:rPr>
                <w:bCs/>
                <w:iCs/>
              </w:rPr>
            </w:pPr>
            <w:r w:rsidRPr="005350A2">
              <w:rPr>
                <w:bCs/>
                <w:iCs/>
              </w:rPr>
              <w:t>For SDM multi-TRP NC-JT, a CSI report is associated with multiple NZP CSI-RS resources whereas each NZP CSI-RS resource is associated with a different TRP (i.e., TCI state), and a CSI report contains a single CSI (one CQI, one or more PMIs/RIs) for a selected set of CMR(s)/IMR(s).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2B98060" w14:textId="7A7696B8" w:rsidR="007E59C9" w:rsidRPr="005350A2" w:rsidRDefault="007E59C9" w:rsidP="002E065D">
            <w:pPr>
              <w:pStyle w:val="ListParagraph"/>
              <w:numPr>
                <w:ilvl w:val="0"/>
                <w:numId w:val="19"/>
              </w:numPr>
              <w:ind w:leftChars="0"/>
              <w:rPr>
                <w:bCs/>
                <w:iCs/>
              </w:rPr>
            </w:pPr>
            <w:r w:rsidRPr="005350A2">
              <w:rPr>
                <w:bCs/>
                <w:iCs/>
              </w:rPr>
              <w:t>Support a combination of solution 1) and 2) of category 1, i.e., enhancement to a single CSI Reporting Setting with two port groups within the same CMR associated to different TCI states/TRPs and multiple CMRs within the same resource set associated to different TCI states/TRPs.</w:t>
            </w:r>
          </w:p>
          <w:p w14:paraId="617EC3D5" w14:textId="77777777" w:rsidR="007E59C9" w:rsidRPr="005350A2" w:rsidRDefault="007E59C9" w:rsidP="007E59C9">
            <w:pPr>
              <w:overflowPunct w:val="0"/>
              <w:autoSpaceDE w:val="0"/>
              <w:autoSpaceDN w:val="0"/>
              <w:adjustRightInd w:val="0"/>
              <w:spacing w:after="60"/>
              <w:ind w:left="426" w:firstLine="0"/>
              <w:textAlignment w:val="baseline"/>
              <w:rPr>
                <w:rFonts w:ascii="Times New Roman" w:eastAsia="Calibri" w:hAnsi="Times New Roman"/>
                <w:bCs/>
                <w:szCs w:val="20"/>
              </w:rPr>
            </w:pPr>
            <w:r w:rsidRPr="005350A2">
              <w:rPr>
                <w:rFonts w:ascii="Times New Roman" w:eastAsia="Calibri" w:hAnsi="Times New Roman"/>
                <w:bCs/>
                <w:szCs w:val="20"/>
              </w:rPr>
              <w:t>Consider, at least, the following enhancements.</w:t>
            </w:r>
          </w:p>
          <w:p w14:paraId="572B9DDE" w14:textId="77777777" w:rsidR="007E59C9" w:rsidRPr="005350A2" w:rsidRDefault="007E59C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Modification to the TCI state definition, to allow association of two TCI states to two groups of ports within a CMR</w:t>
            </w:r>
          </w:p>
          <w:p w14:paraId="3F541F2C" w14:textId="77777777" w:rsidR="007E59C9" w:rsidRPr="005350A2" w:rsidRDefault="007E59C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Introducing support for the calculation of 2 sets of PMI/RI for NCJT, one for each group of CSI-RS ports, when 2 TCI states are associated to the same CMR:</w:t>
            </w:r>
          </w:p>
          <w:p w14:paraId="193CA671" w14:textId="77777777" w:rsidR="007E59C9"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Each PMI is applicable to a single group of ports</w:t>
            </w:r>
          </w:p>
          <w:p w14:paraId="46C9ED28" w14:textId="77777777" w:rsidR="007E59C9"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combination of reported RIs is restricted to the following sets: {1,1},{1,2},{2,1},{2,2}</w:t>
            </w:r>
          </w:p>
          <w:p w14:paraId="3E158F1A" w14:textId="0708DF99" w:rsidR="00754F6C"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 single CQI is reported</w:t>
            </w:r>
            <w:r w:rsidRPr="005350A2">
              <w:rPr>
                <w:rFonts w:ascii="Times New Roman" w:eastAsia="SimSun" w:hAnsi="Times New Roman"/>
                <w:szCs w:val="20"/>
              </w:rPr>
              <w:t xml:space="preserve"> </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t>NEC</w:t>
            </w:r>
          </w:p>
        </w:tc>
        <w:tc>
          <w:tcPr>
            <w:tcW w:w="7048" w:type="dxa"/>
            <w:tcBorders>
              <w:top w:val="single" w:sz="4" w:space="0" w:color="000000"/>
              <w:left w:val="single" w:sz="4" w:space="0" w:color="000000"/>
              <w:bottom w:val="single" w:sz="4" w:space="0" w:color="000000"/>
              <w:right w:val="single" w:sz="4" w:space="0" w:color="000000"/>
            </w:tcBorders>
          </w:tcPr>
          <w:p w14:paraId="7AFEC1C9" w14:textId="49814EA6" w:rsidR="002213D1" w:rsidRPr="005350A2" w:rsidRDefault="002213D1" w:rsidP="002E065D">
            <w:pPr>
              <w:pStyle w:val="ListParagraph"/>
              <w:numPr>
                <w:ilvl w:val="0"/>
                <w:numId w:val="19"/>
              </w:numPr>
              <w:ind w:leftChars="0"/>
              <w:rPr>
                <w:bCs/>
                <w:iCs/>
              </w:rPr>
            </w:pPr>
            <w:r w:rsidRPr="005350A2">
              <w:rPr>
                <w:bCs/>
                <w:iCs/>
              </w:rPr>
              <w:t xml:space="preserve">Category 1 with one report setting and a single CSI report with two CSIs should be supported. </w:t>
            </w:r>
          </w:p>
          <w:p w14:paraId="1A5D38B4" w14:textId="00B304FC" w:rsidR="002213D1" w:rsidRPr="005350A2" w:rsidRDefault="002213D1" w:rsidP="002E065D">
            <w:pPr>
              <w:pStyle w:val="ListParagraph"/>
              <w:numPr>
                <w:ilvl w:val="0"/>
                <w:numId w:val="19"/>
              </w:numPr>
              <w:ind w:leftChars="0"/>
              <w:rPr>
                <w:bCs/>
                <w:iCs/>
              </w:rPr>
            </w:pPr>
            <w:r w:rsidRPr="005350A2">
              <w:rPr>
                <w:bCs/>
                <w:iCs/>
              </w:rPr>
              <w:t>Overhead reduction for joint RI feedback can be studied for the typical cases.</w:t>
            </w:r>
          </w:p>
          <w:p w14:paraId="55E92B57" w14:textId="6ED2E061" w:rsidR="002213D1" w:rsidRPr="005350A2" w:rsidRDefault="002213D1" w:rsidP="002E065D">
            <w:pPr>
              <w:pStyle w:val="ListParagraph"/>
              <w:numPr>
                <w:ilvl w:val="0"/>
                <w:numId w:val="19"/>
              </w:numPr>
              <w:ind w:leftChars="0"/>
              <w:rPr>
                <w:bCs/>
                <w:iCs/>
              </w:rPr>
            </w:pPr>
            <w:r w:rsidRPr="005350A2">
              <w:rPr>
                <w:bCs/>
                <w:iCs/>
              </w:rPr>
              <w:lastRenderedPageBreak/>
              <w:t>For multi-TRP/panel transmission, inter-TRP/panel interference measurement can be based on CSI-RS resource(s) configured for channel measurement for other TRPs.</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048" w:type="dxa"/>
            <w:tcBorders>
              <w:top w:val="single" w:sz="4" w:space="0" w:color="000000"/>
              <w:left w:val="single" w:sz="4" w:space="0" w:color="000000"/>
              <w:bottom w:val="single" w:sz="4" w:space="0" w:color="000000"/>
              <w:right w:val="single" w:sz="4" w:space="0" w:color="000000"/>
            </w:tcBorders>
          </w:tcPr>
          <w:p w14:paraId="3B0D141D" w14:textId="4ACF1B4A" w:rsidR="002213D1" w:rsidRPr="005350A2" w:rsidRDefault="002213D1" w:rsidP="002E065D">
            <w:pPr>
              <w:pStyle w:val="ListParagraph"/>
              <w:numPr>
                <w:ilvl w:val="0"/>
                <w:numId w:val="19"/>
              </w:numPr>
              <w:ind w:leftChars="0"/>
              <w:rPr>
                <w:bCs/>
                <w:iCs/>
              </w:rPr>
            </w:pPr>
            <w:r w:rsidRPr="005350A2">
              <w:rPr>
                <w:bCs/>
                <w:iCs/>
              </w:rPr>
              <w:t>For CSI enhancement of multi-TRP, Category 1 is prioritized in R17.</w:t>
            </w:r>
          </w:p>
          <w:p w14:paraId="7FC97CD0" w14:textId="0ED2B577" w:rsidR="002213D1" w:rsidRPr="005350A2" w:rsidRDefault="002213D1" w:rsidP="002E065D">
            <w:pPr>
              <w:pStyle w:val="ListParagraph"/>
              <w:numPr>
                <w:ilvl w:val="0"/>
                <w:numId w:val="19"/>
              </w:numPr>
              <w:ind w:leftChars="0"/>
              <w:rPr>
                <w:bCs/>
                <w:iCs/>
              </w:rPr>
            </w:pPr>
            <w:r w:rsidRPr="005350A2">
              <w:rPr>
                <w:bCs/>
                <w:iCs/>
              </w:rPr>
              <w:t>For channel measurement of multi-TRP, two periodic/semi-persistent NZP CSI-RS resource sets can be configured.</w:t>
            </w:r>
          </w:p>
          <w:p w14:paraId="6FC6476C" w14:textId="6FF4A100" w:rsidR="002213D1" w:rsidRPr="005350A2" w:rsidRDefault="002213D1" w:rsidP="002E065D">
            <w:pPr>
              <w:pStyle w:val="ListParagraph"/>
              <w:numPr>
                <w:ilvl w:val="0"/>
                <w:numId w:val="19"/>
              </w:numPr>
              <w:ind w:leftChars="0"/>
              <w:rPr>
                <w:bCs/>
                <w:iCs/>
              </w:rPr>
            </w:pPr>
            <w:r w:rsidRPr="005350A2">
              <w:rPr>
                <w:bCs/>
                <w:iCs/>
              </w:rPr>
              <w:t>For channel measurement of multi-TRP, two aperiodic NZP CSI-RS resource sets can be triggered by a trigger state.</w:t>
            </w:r>
          </w:p>
          <w:p w14:paraId="24AEF0D9" w14:textId="167F4A46" w:rsidR="002213D1" w:rsidRPr="005350A2" w:rsidRDefault="002213D1" w:rsidP="002E065D">
            <w:pPr>
              <w:pStyle w:val="ListParagraph"/>
              <w:numPr>
                <w:ilvl w:val="0"/>
                <w:numId w:val="19"/>
              </w:numPr>
              <w:ind w:leftChars="0"/>
              <w:rPr>
                <w:bCs/>
                <w:iCs/>
              </w:rPr>
            </w:pPr>
            <w:r w:rsidRPr="005350A2">
              <w:rPr>
                <w:bCs/>
                <w:iCs/>
              </w:rPr>
              <w:t xml:space="preserve">One CSI report can include </w:t>
            </w:r>
            <m:oMath>
              <m:sSub>
                <m:sSubPr>
                  <m:ctrlPr>
                    <w:rPr>
                      <w:rFonts w:ascii="Cambria Math" w:hAnsi="Cambria Math"/>
                      <w:bCs/>
                      <w:iCs/>
                    </w:rPr>
                  </m:ctrlPr>
                </m:sSubPr>
                <m:e>
                  <m:r>
                    <w:rPr>
                      <w:rFonts w:ascii="Cambria Math" w:hAnsi="Cambria Math"/>
                    </w:rPr>
                    <m:t>K</m:t>
                  </m:r>
                </m:e>
                <m:sub>
                  <m:r>
                    <w:rPr>
                      <w:rFonts w:ascii="Cambria Math" w:hAnsi="Cambria Math"/>
                    </w:rPr>
                    <m:t>m</m:t>
                  </m:r>
                </m:sub>
              </m:sSub>
            </m:oMath>
            <w:r w:rsidRPr="005350A2">
              <w:rPr>
                <w:bCs/>
                <w:iCs/>
              </w:rPr>
              <w:t xml:space="preserve"> CRIs for multi-TRP hypotheses and </w:t>
            </w:r>
            <m:oMath>
              <m:sSub>
                <m:sSubPr>
                  <m:ctrlPr>
                    <w:rPr>
                      <w:rFonts w:ascii="Cambria Math" w:hAnsi="Cambria Math"/>
                      <w:bCs/>
                      <w:iCs/>
                    </w:rPr>
                  </m:ctrlPr>
                </m:sSubPr>
                <m:e>
                  <m:r>
                    <w:rPr>
                      <w:rFonts w:ascii="Cambria Math" w:hAnsi="Cambria Math"/>
                    </w:rPr>
                    <m:t>K</m:t>
                  </m:r>
                </m:e>
                <m:sub>
                  <m:r>
                    <w:rPr>
                      <w:rFonts w:ascii="Cambria Math" w:hAnsi="Cambria Math"/>
                    </w:rPr>
                    <m:t>s</m:t>
                  </m:r>
                </m:sub>
              </m:sSub>
            </m:oMath>
            <w:r w:rsidRPr="005350A2">
              <w:rPr>
                <w:bCs/>
                <w:iCs/>
              </w:rPr>
              <w:t xml:space="preserve"> CRIs for single-TRP hypotheses, where </w:t>
            </w:r>
            <m:oMath>
              <m:sSub>
                <m:sSubPr>
                  <m:ctrlPr>
                    <w:rPr>
                      <w:rFonts w:ascii="Cambria Math" w:hAnsi="Cambria Math"/>
                      <w:bCs/>
                      <w:iCs/>
                    </w:rPr>
                  </m:ctrlPr>
                </m:sSubPr>
                <m:e>
                  <m:r>
                    <w:rPr>
                      <w:rFonts w:ascii="Cambria Math" w:hAnsi="Cambria Math"/>
                    </w:rPr>
                    <m:t>K</m:t>
                  </m:r>
                </m:e>
                <m:sub>
                  <m:r>
                    <w:rPr>
                      <w:rFonts w:ascii="Cambria Math" w:hAnsi="Cambria Math"/>
                    </w:rPr>
                    <m:t>m</m:t>
                  </m:r>
                </m:sub>
              </m:sSub>
            </m:oMath>
            <w:r w:rsidRPr="005350A2">
              <w:rPr>
                <w:bCs/>
                <w:iCs/>
              </w:rPr>
              <w:t xml:space="preserve"> and </w:t>
            </w:r>
            <m:oMath>
              <m:sSub>
                <m:sSubPr>
                  <m:ctrlPr>
                    <w:rPr>
                      <w:rFonts w:ascii="Cambria Math" w:hAnsi="Cambria Math"/>
                      <w:bCs/>
                      <w:iCs/>
                    </w:rPr>
                  </m:ctrlPr>
                </m:sSubPr>
                <m:e>
                  <m:r>
                    <w:rPr>
                      <w:rFonts w:ascii="Cambria Math" w:hAnsi="Cambria Math"/>
                    </w:rPr>
                    <m:t>K</m:t>
                  </m:r>
                </m:e>
                <m:sub>
                  <m:r>
                    <w:rPr>
                      <w:rFonts w:ascii="Cambria Math" w:hAnsi="Cambria Math"/>
                    </w:rPr>
                    <m:t>s</m:t>
                  </m:r>
                </m:sub>
              </m:sSub>
            </m:oMath>
            <w:r w:rsidRPr="005350A2">
              <w:rPr>
                <w:bCs/>
                <w:iCs/>
              </w:rPr>
              <w:t xml:space="preserve"> are configurable.</w:t>
            </w:r>
          </w:p>
          <w:p w14:paraId="665A7CFC" w14:textId="77777777" w:rsidR="002213D1" w:rsidRPr="005350A2" w:rsidRDefault="002213D1"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FFS Maximum configurable numbers for each codebook type</w:t>
            </w:r>
          </w:p>
          <w:p w14:paraId="3879CCAE" w14:textId="59E9963B" w:rsidR="002213D1" w:rsidRPr="005350A2" w:rsidRDefault="002213D1" w:rsidP="002E065D">
            <w:pPr>
              <w:pStyle w:val="ListParagraph"/>
              <w:numPr>
                <w:ilvl w:val="0"/>
                <w:numId w:val="19"/>
              </w:numPr>
              <w:ind w:leftChars="0"/>
              <w:rPr>
                <w:bCs/>
                <w:iCs/>
              </w:rPr>
            </w:pPr>
            <w:r w:rsidRPr="005350A2">
              <w:rPr>
                <w:bCs/>
                <w:iCs/>
              </w:rPr>
              <w:t>For a multi-TRP hypothesis, individual PMI and RI are generated for each CMR.</w:t>
            </w:r>
          </w:p>
          <w:p w14:paraId="33ADEFBA" w14:textId="39787D66" w:rsidR="002213D1" w:rsidRPr="005350A2" w:rsidRDefault="002213D1" w:rsidP="002E065D">
            <w:pPr>
              <w:pStyle w:val="ListParagraph"/>
              <w:numPr>
                <w:ilvl w:val="0"/>
                <w:numId w:val="19"/>
              </w:numPr>
              <w:ind w:leftChars="0"/>
              <w:rPr>
                <w:bCs/>
                <w:iCs/>
              </w:rPr>
            </w:pPr>
            <w:r w:rsidRPr="005350A2">
              <w:rPr>
                <w:bCs/>
                <w:iCs/>
              </w:rPr>
              <w:t>The allowed RI pairs can be specified for a multi-TRP hypothesis to limit signaling overhead, and it should be configurable to allow one of the RIs to be reported as 0.</w:t>
            </w:r>
          </w:p>
          <w:p w14:paraId="01E6C9E3" w14:textId="6D07D70D" w:rsidR="002213D1" w:rsidRPr="005350A2" w:rsidRDefault="002213D1" w:rsidP="002E065D">
            <w:pPr>
              <w:pStyle w:val="ListParagraph"/>
              <w:numPr>
                <w:ilvl w:val="0"/>
                <w:numId w:val="19"/>
              </w:numPr>
              <w:ind w:leftChars="0"/>
              <w:rPr>
                <w:bCs/>
                <w:iCs/>
              </w:rPr>
            </w:pPr>
            <w:r w:rsidRPr="005350A2">
              <w:rPr>
                <w:bCs/>
                <w:iCs/>
              </w:rPr>
              <w:t>For a multi-TRP hypothesis, the number of CQI to be reported is configurable.</w:t>
            </w: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145AB29C" w14:textId="67A51F5F" w:rsidR="00235973" w:rsidRPr="005350A2" w:rsidRDefault="00235973" w:rsidP="002E065D">
            <w:pPr>
              <w:pStyle w:val="ListParagraph"/>
              <w:numPr>
                <w:ilvl w:val="0"/>
                <w:numId w:val="19"/>
              </w:numPr>
              <w:ind w:leftChars="0"/>
              <w:rPr>
                <w:bCs/>
                <w:iCs/>
              </w:rPr>
            </w:pPr>
            <w:r w:rsidRPr="005350A2">
              <w:rPr>
                <w:bCs/>
                <w:iCs/>
              </w:rPr>
              <w:t>Support category 1 MTRP CSI for single-DCI based MTRP transmission (eMBB)</w:t>
            </w:r>
          </w:p>
          <w:p w14:paraId="7682BEAB" w14:textId="77777777" w:rsidR="00235973" w:rsidRPr="005350A2" w:rsidRDefault="00235973"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One CSI report with multiple CSI-RS resources corresponding to different TRP is configured</w:t>
            </w:r>
          </w:p>
          <w:p w14:paraId="022D59AF" w14:textId="77777777" w:rsidR="002213D1" w:rsidRPr="005350A2" w:rsidRDefault="00235973" w:rsidP="002E065D">
            <w:pPr>
              <w:numPr>
                <w:ilvl w:val="0"/>
                <w:numId w:val="25"/>
              </w:numPr>
              <w:overflowPunct w:val="0"/>
              <w:autoSpaceDE w:val="0"/>
              <w:autoSpaceDN w:val="0"/>
              <w:adjustRightInd w:val="0"/>
              <w:spacing w:after="60"/>
              <w:textAlignment w:val="baseline"/>
              <w:rPr>
                <w:rFonts w:ascii="Times New Roman" w:eastAsia="Times New Roman" w:hAnsi="Times New Roman"/>
                <w:iCs/>
                <w:szCs w:val="20"/>
                <w:lang w:val="en-US"/>
              </w:rPr>
            </w:pPr>
            <w:r w:rsidRPr="005350A2">
              <w:rPr>
                <w:rFonts w:ascii="Times New Roman" w:eastAsia="Calibri" w:hAnsi="Times New Roman"/>
                <w:bCs/>
                <w:szCs w:val="20"/>
              </w:rPr>
              <w:t xml:space="preserve"> </w:t>
            </w:r>
            <w:r w:rsidRPr="005350A2">
              <w:rPr>
                <w:rFonts w:ascii="Times New Roman" w:eastAsia="Times New Roman" w:hAnsi="Times New Roman"/>
                <w:iCs/>
                <w:szCs w:val="20"/>
                <w:lang w:val="en-US"/>
              </w:rPr>
              <w:t>At least RI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RI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CQI is included in the CSI report, where RI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PMI</w:t>
            </w:r>
            <w:r w:rsidRPr="005350A2">
              <w:rPr>
                <w:rFonts w:ascii="Times New Roman" w:eastAsia="Times New Roman" w:hAnsi="Times New Roman"/>
                <w:iCs/>
                <w:szCs w:val="20"/>
                <w:lang w:val="en-US"/>
              </w:rPr>
              <w:softHyphen/>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xml:space="preserve"> corresponds to first TRP, RI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xml:space="preserve"> corresponds to the second TRP</w:t>
            </w:r>
          </w:p>
          <w:p w14:paraId="1D10F751" w14:textId="67343977" w:rsidR="005A26A4" w:rsidRPr="005350A2" w:rsidRDefault="005A26A4" w:rsidP="002E065D">
            <w:pPr>
              <w:pStyle w:val="ListParagraph"/>
              <w:numPr>
                <w:ilvl w:val="0"/>
                <w:numId w:val="19"/>
              </w:numPr>
              <w:ind w:leftChars="0"/>
              <w:rPr>
                <w:bCs/>
                <w:iCs/>
              </w:rPr>
            </w:pPr>
            <w:r w:rsidRPr="005350A2">
              <w:rPr>
                <w:rFonts w:ascii="Times New Roman" w:eastAsia="Times New Roman" w:hAnsi="Times New Roman"/>
                <w:iCs/>
                <w:sz w:val="22"/>
                <w:szCs w:val="22"/>
                <w:lang w:val="en-US"/>
              </w:rPr>
              <w:t>Consider optimization of CSI feedback for DPB and NC-JT</w:t>
            </w:r>
          </w:p>
          <w:p w14:paraId="2EEC9BCB"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0: Separate CSI report for DPB</w:t>
            </w:r>
          </w:p>
          <w:p w14:paraId="46218B85"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 xml:space="preserve">Alt. 1: Selection of DPB or NCJT at the UE for one CSI report </w:t>
            </w:r>
          </w:p>
          <w:p w14:paraId="2DDEE8D7"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Times New Roman" w:hAnsi="Times New Roman"/>
                <w:iCs/>
                <w:sz w:val="22"/>
                <w:szCs w:val="22"/>
                <w:lang w:val="en-US"/>
              </w:rPr>
            </w:pPr>
            <w:r w:rsidRPr="005350A2">
              <w:rPr>
                <w:rFonts w:ascii="Times New Roman" w:eastAsia="Calibri" w:hAnsi="Times New Roman"/>
                <w:bCs/>
                <w:szCs w:val="20"/>
              </w:rPr>
              <w:t>Alt. 2: Reporting of DPB and NCJT in one CSI report</w:t>
            </w:r>
          </w:p>
          <w:p w14:paraId="3BFB6DF8" w14:textId="36C39816" w:rsidR="005A26A4" w:rsidRPr="005350A2" w:rsidRDefault="005A26A4" w:rsidP="002E065D">
            <w:pPr>
              <w:pStyle w:val="ListParagraph"/>
              <w:numPr>
                <w:ilvl w:val="0"/>
                <w:numId w:val="19"/>
              </w:numPr>
              <w:ind w:leftChars="0"/>
              <w:rPr>
                <w:bCs/>
                <w:iCs/>
                <w:szCs w:val="20"/>
              </w:rPr>
            </w:pPr>
            <w:r w:rsidRPr="005350A2">
              <w:rPr>
                <w:rFonts w:ascii="Times New Roman" w:eastAsia="Times New Roman" w:hAnsi="Times New Roman"/>
                <w:iCs/>
                <w:szCs w:val="20"/>
                <w:lang w:val="en-US"/>
              </w:rPr>
              <w:t>Support category 1 MTRP CSI report for multi-DCI based MTRP transmission (eMBB)</w:t>
            </w:r>
          </w:p>
          <w:p w14:paraId="37B6A434" w14:textId="4874F09C"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One CSI report with multiple CSI-RS resources corresponding to different TRP is configured</w:t>
            </w:r>
          </w:p>
          <w:p w14:paraId="276D51DB"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Times New Roman" w:hAnsi="Times New Roman"/>
                <w:iCs/>
                <w:sz w:val="22"/>
                <w:szCs w:val="22"/>
                <w:lang w:val="en-US"/>
              </w:rPr>
            </w:pPr>
            <w:r w:rsidRPr="005350A2">
              <w:rPr>
                <w:rFonts w:ascii="Times New Roman" w:eastAsia="Calibri" w:hAnsi="Times New Roman"/>
                <w:bCs/>
                <w:szCs w:val="20"/>
              </w:rPr>
              <w:t>At least RI1, RI2, PMI1, PMI2, CQI1, CQI2 is included in the CSI report, where RI1, PMI1, CQI1 corresponds to first TRP and RI2, PMI2, CQI2 corresponds to the second TRP</w:t>
            </w:r>
          </w:p>
          <w:p w14:paraId="583B8F4E" w14:textId="71E80BFD" w:rsidR="005A26A4" w:rsidRPr="005350A2" w:rsidRDefault="005A26A4" w:rsidP="002E065D">
            <w:pPr>
              <w:pStyle w:val="ListParagraph"/>
              <w:numPr>
                <w:ilvl w:val="0"/>
                <w:numId w:val="19"/>
              </w:numPr>
              <w:ind w:leftChars="0"/>
              <w:rPr>
                <w:rFonts w:ascii="Times New Roman" w:eastAsia="Times New Roman" w:hAnsi="Times New Roman"/>
                <w:iCs/>
                <w:szCs w:val="20"/>
                <w:lang w:val="en-US"/>
              </w:rPr>
            </w:pPr>
            <w:r w:rsidRPr="005350A2">
              <w:rPr>
                <w:rFonts w:ascii="Times New Roman" w:eastAsia="Times New Roman" w:hAnsi="Times New Roman"/>
                <w:iCs/>
                <w:szCs w:val="20"/>
                <w:lang w:val="en-US"/>
              </w:rPr>
              <w:t>Support enhanced CSI feedback for MTRP transmission with PDSCH repetition</w:t>
            </w:r>
          </w:p>
          <w:p w14:paraId="7FF5991F"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1: CSI optimized for MTRP transmission with PDSCH repetition (Category 1 MTRP CSI)</w:t>
            </w:r>
          </w:p>
          <w:p w14:paraId="1E13B6AA" w14:textId="0468BAAE"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2: Two CSI reports corresponding to two TRP with aligned RI value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3FA00303" w14:textId="77777777" w:rsidR="005A26A4" w:rsidRPr="005350A2" w:rsidRDefault="005A26A4" w:rsidP="002E065D">
            <w:pPr>
              <w:pStyle w:val="ListParagraph"/>
              <w:numPr>
                <w:ilvl w:val="0"/>
                <w:numId w:val="19"/>
              </w:numPr>
              <w:ind w:leftChars="0"/>
              <w:rPr>
                <w:bCs/>
                <w:iCs/>
              </w:rPr>
            </w:pPr>
            <w:r w:rsidRPr="005350A2">
              <w:rPr>
                <w:bCs/>
                <w:iCs/>
              </w:rPr>
              <w:t>Discuss CSI enhancements for multi-DCI mTRP along with single-DCI mTRP</w:t>
            </w:r>
          </w:p>
          <w:p w14:paraId="78A055D7" w14:textId="77777777" w:rsidR="005A26A4" w:rsidRPr="005350A2" w:rsidRDefault="005A26A4" w:rsidP="002E065D">
            <w:pPr>
              <w:pStyle w:val="ListParagraph"/>
              <w:numPr>
                <w:ilvl w:val="0"/>
                <w:numId w:val="19"/>
              </w:numPr>
              <w:ind w:leftChars="0"/>
              <w:rPr>
                <w:bCs/>
                <w:iCs/>
              </w:rPr>
            </w:pPr>
            <w:r w:rsidRPr="005350A2">
              <w:rPr>
                <w:bCs/>
                <w:iCs/>
              </w:rPr>
              <w:t>The UE should be configured by the network to report mTRP-based CSI feedback under multi-DCI setup</w:t>
            </w:r>
          </w:p>
          <w:p w14:paraId="3A0A0B72" w14:textId="77777777" w:rsidR="005A26A4" w:rsidRPr="005350A2" w:rsidRDefault="005A26A4" w:rsidP="002E065D">
            <w:pPr>
              <w:pStyle w:val="ListParagraph"/>
              <w:numPr>
                <w:ilvl w:val="0"/>
                <w:numId w:val="19"/>
              </w:numPr>
              <w:ind w:leftChars="0"/>
              <w:rPr>
                <w:bCs/>
                <w:iCs/>
              </w:rPr>
            </w:pPr>
            <w:r w:rsidRPr="005350A2">
              <w:rPr>
                <w:bCs/>
                <w:iCs/>
              </w:rPr>
              <w:t>Support Category 2 CSI feedback as a starting point</w:t>
            </w:r>
          </w:p>
          <w:p w14:paraId="2E65F573" w14:textId="77777777" w:rsidR="005A26A4" w:rsidRPr="005350A2" w:rsidRDefault="005A26A4" w:rsidP="002E065D">
            <w:pPr>
              <w:pStyle w:val="ListParagraph"/>
              <w:numPr>
                <w:ilvl w:val="0"/>
                <w:numId w:val="19"/>
              </w:numPr>
              <w:ind w:leftChars="0"/>
              <w:rPr>
                <w:bCs/>
                <w:iCs/>
              </w:rPr>
            </w:pPr>
            <w:r w:rsidRPr="005350A2">
              <w:rPr>
                <w:bCs/>
                <w:iCs/>
              </w:rPr>
              <w:t>The number of CSI reports fed back should be limited to within the number of channel hypotheses or the number of TRPs</w:t>
            </w:r>
          </w:p>
          <w:p w14:paraId="1885F8DF" w14:textId="77777777" w:rsidR="005A26A4" w:rsidRPr="005350A2" w:rsidRDefault="005A26A4" w:rsidP="002E065D">
            <w:pPr>
              <w:pStyle w:val="ListParagraph"/>
              <w:numPr>
                <w:ilvl w:val="0"/>
                <w:numId w:val="19"/>
              </w:numPr>
              <w:ind w:leftChars="0"/>
              <w:rPr>
                <w:bCs/>
                <w:iCs/>
              </w:rPr>
            </w:pPr>
            <w:r w:rsidRPr="005350A2">
              <w:rPr>
                <w:bCs/>
                <w:iCs/>
              </w:rPr>
              <w:t>Joint CSI reporting content should be discussed under different mTRP configurations</w:t>
            </w:r>
          </w:p>
          <w:p w14:paraId="66A95069" w14:textId="77777777" w:rsidR="005A26A4" w:rsidRPr="005350A2" w:rsidRDefault="005A26A4" w:rsidP="002E065D">
            <w:pPr>
              <w:pStyle w:val="ListParagraph"/>
              <w:numPr>
                <w:ilvl w:val="0"/>
                <w:numId w:val="19"/>
              </w:numPr>
              <w:ind w:leftChars="0"/>
              <w:rPr>
                <w:bCs/>
                <w:iCs/>
              </w:rPr>
            </w:pPr>
            <w:r w:rsidRPr="005350A2">
              <w:rPr>
                <w:bCs/>
                <w:iCs/>
              </w:rPr>
              <w:t>CSI feedback corresponding to each TRP is decomposed to up to two CSI reports, each including information corresponding to two different sets of layers</w:t>
            </w:r>
          </w:p>
          <w:p w14:paraId="49C93381" w14:textId="4F3B717D" w:rsidR="005A26A4" w:rsidRPr="005350A2" w:rsidRDefault="005A26A4" w:rsidP="002E065D">
            <w:pPr>
              <w:pStyle w:val="ListParagraph"/>
              <w:numPr>
                <w:ilvl w:val="0"/>
                <w:numId w:val="19"/>
              </w:numPr>
              <w:ind w:leftChars="0"/>
              <w:rPr>
                <w:bCs/>
                <w:iCs/>
              </w:rPr>
            </w:pPr>
            <w:r w:rsidRPr="005350A2">
              <w:rPr>
                <w:bCs/>
                <w:iCs/>
              </w:rPr>
              <w:t>Consider CQI enhancements that enable joint CQI reporting for different hypotheses</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5F3E0DF9" w14:textId="4C9C132F" w:rsidR="00943A1B" w:rsidRPr="005350A2" w:rsidRDefault="00943A1B" w:rsidP="002E065D">
            <w:pPr>
              <w:pStyle w:val="ListParagraph"/>
              <w:numPr>
                <w:ilvl w:val="0"/>
                <w:numId w:val="19"/>
              </w:numPr>
              <w:ind w:leftChars="0"/>
              <w:rPr>
                <w:bCs/>
                <w:iCs/>
              </w:rPr>
            </w:pPr>
            <w:r w:rsidRPr="005350A2">
              <w:rPr>
                <w:bCs/>
                <w:iCs/>
              </w:rPr>
              <w:t>Both Category 1 and Category 2 could be considered for M-TRP.</w:t>
            </w:r>
          </w:p>
          <w:p w14:paraId="6AAB02EA" w14:textId="3599474B" w:rsidR="00943A1B" w:rsidRPr="005350A2" w:rsidRDefault="00943A1B" w:rsidP="002E065D">
            <w:pPr>
              <w:pStyle w:val="ListParagraph"/>
              <w:numPr>
                <w:ilvl w:val="0"/>
                <w:numId w:val="19"/>
              </w:numPr>
              <w:ind w:leftChars="0"/>
              <w:rPr>
                <w:bCs/>
                <w:iCs/>
              </w:rPr>
            </w:pPr>
            <w:r w:rsidRPr="005350A2">
              <w:rPr>
                <w:bCs/>
                <w:iCs/>
              </w:rPr>
              <w:t>Support limited rank pair for NC-JT, e.g., {1, 1}, {1, 2}, {2, 1}, {2, 2}.</w:t>
            </w:r>
          </w:p>
          <w:p w14:paraId="43623090" w14:textId="77777777" w:rsidR="005A26A4" w:rsidRPr="005350A2" w:rsidRDefault="00943A1B" w:rsidP="002E065D">
            <w:pPr>
              <w:pStyle w:val="ListParagraph"/>
              <w:numPr>
                <w:ilvl w:val="0"/>
                <w:numId w:val="19"/>
              </w:numPr>
              <w:ind w:leftChars="0"/>
              <w:rPr>
                <w:bCs/>
                <w:iCs/>
              </w:rPr>
            </w:pPr>
            <w:r w:rsidRPr="005350A2">
              <w:rPr>
                <w:bCs/>
                <w:iCs/>
              </w:rPr>
              <w:t>Study how to demonstrate the validity of CSI parameters for joint reporting in NC-JT.</w:t>
            </w:r>
          </w:p>
          <w:p w14:paraId="5934F0C8" w14:textId="13B60BA4" w:rsidR="00943A1B" w:rsidRPr="005350A2" w:rsidRDefault="00943A1B" w:rsidP="002E065D">
            <w:pPr>
              <w:pStyle w:val="ListParagraph"/>
              <w:numPr>
                <w:ilvl w:val="0"/>
                <w:numId w:val="19"/>
              </w:numPr>
              <w:ind w:leftChars="0"/>
              <w:rPr>
                <w:bCs/>
                <w:iCs/>
              </w:rPr>
            </w:pPr>
            <w:r w:rsidRPr="005350A2">
              <w:rPr>
                <w:bCs/>
                <w:iCs/>
              </w:rPr>
              <w:t>A new design of CSI composition and CSI Part 2 omission priority should be considered for joint reporting in NC-JT.</w:t>
            </w: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lastRenderedPageBreak/>
              <w:t>NTT DOCOMO, INC</w:t>
            </w:r>
          </w:p>
        </w:tc>
        <w:tc>
          <w:tcPr>
            <w:tcW w:w="7048" w:type="dxa"/>
            <w:tcBorders>
              <w:top w:val="single" w:sz="4" w:space="0" w:color="000000"/>
              <w:left w:val="single" w:sz="4" w:space="0" w:color="000000"/>
              <w:bottom w:val="single" w:sz="4" w:space="0" w:color="000000"/>
              <w:right w:val="single" w:sz="4" w:space="0" w:color="000000"/>
            </w:tcBorders>
          </w:tcPr>
          <w:p w14:paraId="68F7A1F0" w14:textId="77777777" w:rsidR="00F74B69" w:rsidRPr="005350A2" w:rsidRDefault="00F74B69" w:rsidP="002E065D">
            <w:pPr>
              <w:pStyle w:val="ListParagraph"/>
              <w:numPr>
                <w:ilvl w:val="0"/>
                <w:numId w:val="19"/>
              </w:numPr>
              <w:ind w:leftChars="0"/>
              <w:rPr>
                <w:bCs/>
                <w:iCs/>
              </w:rPr>
            </w:pPr>
            <w:r w:rsidRPr="005350A2">
              <w:rPr>
                <w:bCs/>
                <w:iCs/>
              </w:rPr>
              <w:t xml:space="preserve">Support Category 1 - For a reporting setting CSI-ReportConfig, more than one CSI-RS port groups in a resource or resources or resource sets are associated to different TRPs/TCI states,  </w:t>
            </w:r>
          </w:p>
          <w:p w14:paraId="7F0C7489"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UE can report two CSIs as a CSI pair within a single CSI report by default. The number of CSI pairs to be reported within a single CSI report can be RRC configured and up to X.</w:t>
            </w:r>
          </w:p>
          <w:p w14:paraId="6FB2972B" w14:textId="77777777" w:rsidR="00F74B69" w:rsidRPr="005350A2" w:rsidRDefault="00F74B69" w:rsidP="002E065D">
            <w:pPr>
              <w:pStyle w:val="ListParagraph"/>
              <w:numPr>
                <w:ilvl w:val="0"/>
                <w:numId w:val="19"/>
              </w:numPr>
              <w:ind w:leftChars="0"/>
              <w:rPr>
                <w:bCs/>
                <w:iCs/>
              </w:rPr>
            </w:pPr>
            <w:r w:rsidRPr="005350A2">
              <w:rPr>
                <w:bCs/>
                <w:iCs/>
              </w:rPr>
              <w:t xml:space="preserve">For a CSI-ReportConfig based on Category 1 for MTRP transmission schemes, </w:t>
            </w:r>
          </w:p>
          <w:p w14:paraId="315E41F6"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Support UE to report two CRIs per CSI pair within a single CSI report,</w:t>
            </w:r>
          </w:p>
          <w:p w14:paraId="08153F3B"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Support RRC to configure the number of RI, LI, PMI, and/or CQI to be reported per CSI pair within a single CSI report.</w:t>
            </w:r>
          </w:p>
          <w:p w14:paraId="2D45FA1A" w14:textId="77777777" w:rsidR="00F74B69" w:rsidRPr="005350A2" w:rsidRDefault="00F74B69" w:rsidP="002E065D">
            <w:pPr>
              <w:pStyle w:val="ListParagraph"/>
              <w:numPr>
                <w:ilvl w:val="0"/>
                <w:numId w:val="19"/>
              </w:numPr>
              <w:ind w:leftChars="0"/>
              <w:rPr>
                <w:bCs/>
                <w:iCs/>
              </w:rPr>
            </w:pPr>
            <w:r w:rsidRPr="005350A2">
              <w:rPr>
                <w:bCs/>
                <w:iCs/>
              </w:rPr>
              <w:t xml:space="preserve">For a CSI-ReportConfig based on Category 1 for MTRP transmission schemes, </w:t>
            </w:r>
          </w:p>
          <w:p w14:paraId="02F914F8" w14:textId="70D2E332"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UE can be configured to report both single-TRP CSI and MTRP CSI in a single CSI report.</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t>Ericsson</w:t>
            </w:r>
          </w:p>
        </w:tc>
        <w:tc>
          <w:tcPr>
            <w:tcW w:w="7048" w:type="dxa"/>
            <w:tcBorders>
              <w:top w:val="single" w:sz="4" w:space="0" w:color="000000"/>
              <w:left w:val="single" w:sz="4" w:space="0" w:color="000000"/>
              <w:bottom w:val="single" w:sz="4" w:space="0" w:color="000000"/>
              <w:right w:val="single" w:sz="4" w:space="0" w:color="000000"/>
            </w:tcBorders>
          </w:tcPr>
          <w:p w14:paraId="1C680D87" w14:textId="4896B66F" w:rsidR="00FC21CF" w:rsidRPr="005350A2" w:rsidRDefault="00FC21CF" w:rsidP="002E065D">
            <w:pPr>
              <w:pStyle w:val="ListParagraph"/>
              <w:numPr>
                <w:ilvl w:val="0"/>
                <w:numId w:val="19"/>
              </w:numPr>
              <w:ind w:leftChars="0"/>
              <w:rPr>
                <w:bCs/>
                <w:iCs/>
              </w:rPr>
            </w:pPr>
            <w:r w:rsidRPr="005350A2">
              <w:rPr>
                <w:bCs/>
                <w:iCs/>
              </w:rPr>
              <w:t>For CSI enhancement for multi-TRP, support category 1.</w:t>
            </w:r>
          </w:p>
          <w:p w14:paraId="5EDBBB4C" w14:textId="58E1A88C" w:rsidR="00FC21CF" w:rsidRPr="005350A2" w:rsidRDefault="00FC21CF" w:rsidP="002E065D">
            <w:pPr>
              <w:pStyle w:val="ListParagraph"/>
              <w:numPr>
                <w:ilvl w:val="0"/>
                <w:numId w:val="19"/>
              </w:numPr>
              <w:ind w:leftChars="0"/>
              <w:rPr>
                <w:bCs/>
                <w:iCs/>
              </w:rPr>
            </w:pPr>
            <w:r w:rsidRPr="005350A2">
              <w:rPr>
                <w:bCs/>
                <w:iCs/>
              </w:rPr>
              <w:t>For associating channel measurement resources to TRPs/TCI states, downselect among one of the two alternatives:</w:t>
            </w:r>
          </w:p>
          <w:p w14:paraId="2EAD48D9" w14:textId="77777777" w:rsidR="00FC21CF" w:rsidRPr="005350A2" w:rsidRDefault="00FC21C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1.  different NZP CSI-RS resources are associated with different TRPs</w:t>
            </w:r>
          </w:p>
          <w:p w14:paraId="48D0786F" w14:textId="77777777" w:rsidR="00FC21CF" w:rsidRPr="005350A2" w:rsidRDefault="00FC21C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2.  different NZP CSI-RS resource sets are associated with different TRPs</w:t>
            </w:r>
          </w:p>
          <w:p w14:paraId="00A91EBB" w14:textId="640BF619" w:rsidR="00FC21CF" w:rsidRPr="005350A2" w:rsidRDefault="00FC21CF" w:rsidP="002E065D">
            <w:pPr>
              <w:pStyle w:val="ListParagraph"/>
              <w:numPr>
                <w:ilvl w:val="0"/>
                <w:numId w:val="19"/>
              </w:numPr>
              <w:ind w:leftChars="0"/>
              <w:rPr>
                <w:bCs/>
                <w:iCs/>
              </w:rPr>
            </w:pPr>
            <w:r w:rsidRPr="005350A2">
              <w:rPr>
                <w:bCs/>
                <w:iCs/>
              </w:rPr>
              <w:t>In NR Rel-17, support the possibility to report multiple CSIs in a single CSI report where the multiple CSIs may include single-TRP CSI as well as multi-TRP CSI.</w:t>
            </w:r>
          </w:p>
          <w:p w14:paraId="34A829E3" w14:textId="39ED04DC" w:rsidR="00FC21CF" w:rsidRPr="005350A2" w:rsidRDefault="00FC21CF" w:rsidP="002E065D">
            <w:pPr>
              <w:pStyle w:val="ListParagraph"/>
              <w:numPr>
                <w:ilvl w:val="0"/>
                <w:numId w:val="19"/>
              </w:numPr>
              <w:ind w:leftChars="0"/>
              <w:rPr>
                <w:bCs/>
                <w:iCs/>
              </w:rPr>
            </w:pPr>
            <w:r w:rsidRPr="005350A2">
              <w:rPr>
                <w:bCs/>
                <w:iCs/>
              </w:rPr>
              <w:t>In NR Rel-17, unify the Rel-17 MTRP CSI framework enhancements to consider MTRP CSI for both NC-JT and multi-TRP URLLC schemes.</w:t>
            </w: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5A1C0380" w14:textId="3A5D9E50" w:rsidR="00E068AF" w:rsidRPr="005350A2" w:rsidRDefault="00E068AF" w:rsidP="002E065D">
            <w:pPr>
              <w:pStyle w:val="ListParagraph"/>
              <w:numPr>
                <w:ilvl w:val="0"/>
                <w:numId w:val="19"/>
              </w:numPr>
              <w:ind w:leftChars="0"/>
              <w:rPr>
                <w:bCs/>
                <w:iCs/>
              </w:rPr>
            </w:pPr>
            <w:r w:rsidRPr="005350A2">
              <w:rPr>
                <w:bCs/>
                <w:iCs/>
              </w:rPr>
              <w:t xml:space="preserve">For multi-TRP CSI enhancements, RAN1 should initially focus on joint CSI for SDM scheme (scheme 1a). </w:t>
            </w:r>
          </w:p>
          <w:p w14:paraId="7FBF2182" w14:textId="348F2FCA" w:rsidR="00E068AF" w:rsidRPr="005350A2" w:rsidRDefault="00E068AF" w:rsidP="002E065D">
            <w:pPr>
              <w:pStyle w:val="ListParagraph"/>
              <w:numPr>
                <w:ilvl w:val="0"/>
                <w:numId w:val="19"/>
              </w:numPr>
              <w:ind w:leftChars="0"/>
              <w:rPr>
                <w:bCs/>
                <w:iCs/>
              </w:rPr>
            </w:pPr>
            <w:r w:rsidRPr="005350A2">
              <w:rPr>
                <w:bCs/>
                <w:iCs/>
              </w:rPr>
              <w:t>Support Category 1 for multi-TRP CSI enhancements.</w:t>
            </w:r>
          </w:p>
          <w:p w14:paraId="62757A86" w14:textId="74293238" w:rsidR="00E068AF" w:rsidRPr="005350A2" w:rsidRDefault="00E068AF" w:rsidP="002E065D">
            <w:pPr>
              <w:pStyle w:val="ListParagraph"/>
              <w:numPr>
                <w:ilvl w:val="0"/>
                <w:numId w:val="19"/>
              </w:numPr>
              <w:ind w:leftChars="0"/>
              <w:rPr>
                <w:bCs/>
                <w:iCs/>
              </w:rPr>
            </w:pPr>
            <w:r w:rsidRPr="005350A2">
              <w:rPr>
                <w:bCs/>
                <w:iCs/>
              </w:rPr>
              <w:t>Study the pros and cons of the following two approaches within Category 1 to enable CSI report for SDM scheme:</w:t>
            </w:r>
          </w:p>
          <w:p w14:paraId="4FEA6216" w14:textId="751695D5"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SimSun" w:hAnsi="Times New Roman"/>
                <w:szCs w:val="20"/>
                <w:lang w:val="en-US" w:eastAsia="ko-KR"/>
              </w:rPr>
              <w:t xml:space="preserve">Approach 1: </w:t>
            </w:r>
            <w:r w:rsidRPr="005350A2">
              <w:rPr>
                <w:rFonts w:ascii="Times New Roman" w:eastAsia="Calibri" w:hAnsi="Times New Roman"/>
                <w:bCs/>
                <w:szCs w:val="20"/>
              </w:rPr>
              <w:t>Support two TCI states for one CSI-RS resource for CMR, where the CSI-RS ports consists of two port groups associated with the two TCI states.</w:t>
            </w:r>
          </w:p>
          <w:p w14:paraId="6DC1C60C" w14:textId="56E9140D"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SimSun" w:hAnsi="Times New Roman"/>
                <w:szCs w:val="20"/>
                <w:lang w:val="en-US" w:eastAsia="ko-KR"/>
              </w:rPr>
              <w:t xml:space="preserve">Approach 2: </w:t>
            </w:r>
            <w:r w:rsidRPr="005350A2">
              <w:rPr>
                <w:rFonts w:ascii="Times New Roman" w:eastAsia="Calibri" w:hAnsi="Times New Roman"/>
                <w:bCs/>
                <w:szCs w:val="20"/>
              </w:rPr>
              <w:t>Support two CMRs corresponding to two CSI-RS resources for a NCJT CSI hypothesis.</w:t>
            </w:r>
          </w:p>
          <w:p w14:paraId="3DD7B551" w14:textId="5B387E87" w:rsidR="00E068AF" w:rsidRPr="005350A2" w:rsidRDefault="00E068AF" w:rsidP="002E065D">
            <w:pPr>
              <w:pStyle w:val="ListParagraph"/>
              <w:numPr>
                <w:ilvl w:val="0"/>
                <w:numId w:val="19"/>
              </w:numPr>
              <w:ind w:leftChars="0"/>
              <w:rPr>
                <w:bCs/>
                <w:iCs/>
              </w:rPr>
            </w:pPr>
            <w:r w:rsidRPr="005350A2">
              <w:rPr>
                <w:bCs/>
                <w:iCs/>
              </w:rPr>
              <w:t xml:space="preserve">Support one-to-one mapping between CSI-IM and CRI codepoint for a given CSI-ReportConfig. </w:t>
            </w:r>
          </w:p>
          <w:p w14:paraId="1753C11D" w14:textId="215AF1E3" w:rsidR="00E068AF" w:rsidRPr="005350A2" w:rsidRDefault="00E068AF" w:rsidP="002E065D">
            <w:pPr>
              <w:pStyle w:val="ListParagraph"/>
              <w:numPr>
                <w:ilvl w:val="0"/>
                <w:numId w:val="19"/>
              </w:numPr>
              <w:ind w:leftChars="0"/>
              <w:rPr>
                <w:bCs/>
                <w:iCs/>
              </w:rPr>
            </w:pPr>
            <w:r w:rsidRPr="005350A2">
              <w:rPr>
                <w:bCs/>
                <w:iCs/>
              </w:rPr>
              <w:t>An SDM CSI hypothesis occupies two CPUs, two active resources, and a number of active ports corresponding to both TCI states. These numbers are separate from single-TRP hypotheses.</w:t>
            </w:r>
          </w:p>
          <w:p w14:paraId="03244377" w14:textId="38FE5A12" w:rsidR="00E068AF" w:rsidRPr="005350A2" w:rsidRDefault="00E068AF" w:rsidP="002E065D">
            <w:pPr>
              <w:pStyle w:val="ListParagraph"/>
              <w:numPr>
                <w:ilvl w:val="0"/>
                <w:numId w:val="19"/>
              </w:numPr>
              <w:ind w:leftChars="0"/>
              <w:rPr>
                <w:bCs/>
                <w:iCs/>
              </w:rPr>
            </w:pPr>
            <w:r w:rsidRPr="005350A2">
              <w:rPr>
                <w:bCs/>
                <w:iCs/>
              </w:rPr>
              <w:t>For multi-TRP CSI enhancements:</w:t>
            </w:r>
          </w:p>
          <w:p w14:paraId="213CDC1D"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Only Type I codebook is supported.</w:t>
            </w:r>
          </w:p>
          <w:p w14:paraId="36D4FAA3"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maximum number of CSI-RS ports across both TRPs should not exceed 32 ports.</w:t>
            </w:r>
          </w:p>
          <w:p w14:paraId="23A00F3E"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same number of CSI-RS ports per TRP is supported.</w:t>
            </w:r>
          </w:p>
          <w:p w14:paraId="4E7570B3" w14:textId="10D23EC2" w:rsidR="00E068AF" w:rsidRPr="005350A2" w:rsidRDefault="00E068AF" w:rsidP="002E065D">
            <w:pPr>
              <w:pStyle w:val="ListParagraph"/>
              <w:numPr>
                <w:ilvl w:val="0"/>
                <w:numId w:val="19"/>
              </w:numPr>
              <w:ind w:leftChars="0"/>
              <w:rPr>
                <w:bCs/>
                <w:iCs/>
              </w:rPr>
            </w:pPr>
            <w:r w:rsidRPr="005350A2">
              <w:rPr>
                <w:bCs/>
                <w:iCs/>
              </w:rPr>
              <w:t>SDM CSI report should consist of one CRI, one CQI, two RIs, two LIs, and two PMIs.</w:t>
            </w:r>
          </w:p>
          <w:p w14:paraId="76B87B9C" w14:textId="405A1A6C" w:rsidR="00E068AF" w:rsidRPr="005350A2" w:rsidRDefault="00E068AF" w:rsidP="002E065D">
            <w:pPr>
              <w:pStyle w:val="ListParagraph"/>
              <w:numPr>
                <w:ilvl w:val="0"/>
                <w:numId w:val="19"/>
              </w:numPr>
              <w:ind w:leftChars="0"/>
              <w:rPr>
                <w:bCs/>
                <w:iCs/>
              </w:rPr>
            </w:pPr>
            <w:r w:rsidRPr="005350A2">
              <w:rPr>
                <w:bCs/>
                <w:iCs/>
              </w:rPr>
              <w:t>If a CSI-ReportConfig consist of both single-TCI state and multi-TCI state hypothesis types, UE reports two CSIs corresponding to the best hypothesis within a given type and the corresponding CRIs.</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10-27T21:43:00Z" w:initials="mz">
    <w:p w14:paraId="6012BBA1" w14:textId="78A6AAA1" w:rsidR="00001E65" w:rsidRDefault="00001E65" w:rsidP="00937855">
      <w:pPr>
        <w:pStyle w:val="CommentText"/>
        <w:ind w:left="0" w:firstLine="0"/>
      </w:pPr>
      <w:r>
        <w:rPr>
          <w:rStyle w:val="CommentReference"/>
        </w:rPr>
        <w:annotationRef/>
      </w:r>
      <w:r>
        <w:t xml:space="preserve">All following proposals are to be updated/discussed once more comments are available. </w:t>
      </w:r>
    </w:p>
  </w:comment>
  <w:comment w:id="2" w:author="min zhang" w:date="2020-10-27T21:45:00Z" w:initials="mz">
    <w:p w14:paraId="172BF456" w14:textId="32CE6814" w:rsidR="00001E65" w:rsidRDefault="00001E65" w:rsidP="00937855">
      <w:pPr>
        <w:pStyle w:val="CommentText"/>
        <w:ind w:left="0" w:firstLine="0"/>
      </w:pPr>
      <w:r>
        <w:rPr>
          <w:rStyle w:val="CommentReference"/>
        </w:rPr>
        <w:annotationRef/>
      </w:r>
      <w:r>
        <w:t xml:space="preserve">Those three bullets seem to be common understanding and same for whatever codebook structure is to be agreed.  </w:t>
      </w:r>
    </w:p>
  </w:comment>
  <w:comment w:id="62" w:author="min zhang" w:date="2020-10-28T18:06:00Z" w:initials="mz">
    <w:p w14:paraId="25A2B422" w14:textId="6F207A55" w:rsidR="00001E65" w:rsidRDefault="00001E65" w:rsidP="006B321B">
      <w:pPr>
        <w:pStyle w:val="CommentText"/>
        <w:ind w:left="0" w:firstLine="0"/>
      </w:pPr>
      <w:r>
        <w:rPr>
          <w:rStyle w:val="CommentReference"/>
        </w:rPr>
        <w:annotationRef/>
      </w:r>
      <w:r>
        <w:t xml:space="preserve">To be updated, if more comments are available </w:t>
      </w:r>
    </w:p>
  </w:comment>
  <w:comment w:id="209" w:author="min zhang" w:date="2020-10-27T23:40:00Z" w:initials="mz">
    <w:p w14:paraId="19ECE34B" w14:textId="4443715F" w:rsidR="00001E65" w:rsidRDefault="00001E65" w:rsidP="008453B5">
      <w:pPr>
        <w:pStyle w:val="CommentText"/>
      </w:pPr>
      <w:r>
        <w:rPr>
          <w:rStyle w:val="CommentReference"/>
        </w:rPr>
        <w:annotationRef/>
      </w:r>
      <w:r>
        <w:t xml:space="preserve">May depend on Proposal 7 and to be updated once more comments are available </w:t>
      </w:r>
    </w:p>
  </w:comment>
  <w:comment w:id="210" w:author="min zhang" w:date="2020-10-27T23:43:00Z" w:initials="mz">
    <w:p w14:paraId="2FD86D58" w14:textId="46F11248" w:rsidR="00001E65" w:rsidRDefault="00001E65" w:rsidP="008453B5">
      <w:pPr>
        <w:pStyle w:val="CommentText"/>
      </w:pPr>
      <w:r>
        <w:rPr>
          <w:rStyle w:val="CommentReference"/>
        </w:rPr>
        <w:annotationRef/>
      </w:r>
      <w:r>
        <w:rPr>
          <w:rStyle w:val="CommentReference"/>
        </w:rPr>
        <w:t>QC, scheme 1-1</w:t>
      </w:r>
    </w:p>
  </w:comment>
  <w:comment w:id="211" w:author="min zhang" w:date="2020-10-27T23:49:00Z" w:initials="mz">
    <w:p w14:paraId="1CE78C2F" w14:textId="733157A2" w:rsidR="00001E65" w:rsidRDefault="00001E65" w:rsidP="008453B5">
      <w:pPr>
        <w:pStyle w:val="CommentText"/>
      </w:pPr>
      <w:r>
        <w:rPr>
          <w:rStyle w:val="CommentReference"/>
        </w:rPr>
        <w:annotationRef/>
      </w:r>
      <w:r>
        <w:t>ZTE, scheme 1-2</w:t>
      </w:r>
    </w:p>
  </w:comment>
  <w:comment w:id="236" w:author="min zhang" w:date="2020-10-28T21:09:00Z" w:initials="mz">
    <w:p w14:paraId="471D3AF7" w14:textId="106E4143" w:rsidR="00001E65" w:rsidRDefault="00001E65" w:rsidP="00E3113A">
      <w:pPr>
        <w:pStyle w:val="CommentText"/>
        <w:ind w:left="0" w:firstLine="0"/>
      </w:pPr>
      <w:r>
        <w:rPr>
          <w:rStyle w:val="CommentReference"/>
        </w:rPr>
        <w:annotationRef/>
      </w:r>
      <w:r>
        <w:t xml:space="preserve">To be updated once more comments are available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2BBA1" w15:done="0"/>
  <w15:commentEx w15:paraId="172BF456" w15:done="0"/>
  <w15:commentEx w15:paraId="25A2B422" w15:done="0"/>
  <w15:commentEx w15:paraId="19ECE34B" w15:done="0"/>
  <w15:commentEx w15:paraId="2FD86D58" w15:done="0"/>
  <w15:commentEx w15:paraId="1CE78C2F" w15:done="0"/>
  <w15:commentEx w15:paraId="471D3A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12BBA1" w16cid:durableId="2346E2E3"/>
  <w16cid:commentId w16cid:paraId="172BF456" w16cid:durableId="2346E2E4"/>
  <w16cid:commentId w16cid:paraId="25A2B422" w16cid:durableId="2346E2E5"/>
  <w16cid:commentId w16cid:paraId="6C78D70D" w16cid:durableId="234A6161"/>
  <w16cid:commentId w16cid:paraId="19ECE34B" w16cid:durableId="2346E2E6"/>
  <w16cid:commentId w16cid:paraId="2FD86D58" w16cid:durableId="2346E2E7"/>
  <w16cid:commentId w16cid:paraId="1CE78C2F" w16cid:durableId="2346E2E8"/>
  <w16cid:commentId w16cid:paraId="471D3AF7" w16cid:durableId="2346E2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C6A13" w14:textId="77777777" w:rsidR="000667DD" w:rsidRDefault="000667DD">
      <w:r>
        <w:separator/>
      </w:r>
    </w:p>
  </w:endnote>
  <w:endnote w:type="continuationSeparator" w:id="0">
    <w:p w14:paraId="34BFEA30" w14:textId="77777777" w:rsidR="000667DD" w:rsidRDefault="0006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A51F2" w14:textId="77777777" w:rsidR="000667DD" w:rsidRDefault="000667DD">
      <w:r>
        <w:separator/>
      </w:r>
    </w:p>
  </w:footnote>
  <w:footnote w:type="continuationSeparator" w:id="0">
    <w:p w14:paraId="4ABDEC50" w14:textId="77777777" w:rsidR="000667DD" w:rsidRDefault="00066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140DE"/>
    <w:multiLevelType w:val="hybridMultilevel"/>
    <w:tmpl w:val="A0EAA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860A6"/>
    <w:multiLevelType w:val="hybridMultilevel"/>
    <w:tmpl w:val="154C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274EDB"/>
    <w:multiLevelType w:val="hybridMultilevel"/>
    <w:tmpl w:val="F81C1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82639"/>
    <w:multiLevelType w:val="hybridMultilevel"/>
    <w:tmpl w:val="0824A0C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4202C932">
      <w:start w:val="1"/>
      <w:numFmt w:val="bullet"/>
      <w:lvlText w:val=""/>
      <w:lvlJc w:val="left"/>
      <w:pPr>
        <w:ind w:left="1680" w:hanging="420"/>
      </w:pPr>
      <w:rPr>
        <w:rFonts w:ascii="Symbol" w:eastAsia="MS Mincho" w:hAnsi="Symbol"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55F091D"/>
    <w:multiLevelType w:val="hybridMultilevel"/>
    <w:tmpl w:val="197AA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A1866"/>
    <w:multiLevelType w:val="hybridMultilevel"/>
    <w:tmpl w:val="ED8CD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135FB"/>
    <w:multiLevelType w:val="hybridMultilevel"/>
    <w:tmpl w:val="C6C8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A0042"/>
    <w:multiLevelType w:val="hybridMultilevel"/>
    <w:tmpl w:val="12D8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B1498"/>
    <w:multiLevelType w:val="hybridMultilevel"/>
    <w:tmpl w:val="7140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8207C3"/>
    <w:multiLevelType w:val="hybridMultilevel"/>
    <w:tmpl w:val="54C6BF4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DA419A8"/>
    <w:multiLevelType w:val="hybridMultilevel"/>
    <w:tmpl w:val="E688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72679"/>
    <w:multiLevelType w:val="hybridMultilevel"/>
    <w:tmpl w:val="36E0955C"/>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504C8E"/>
    <w:multiLevelType w:val="hybridMultilevel"/>
    <w:tmpl w:val="3B300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034221"/>
    <w:multiLevelType w:val="hybridMultilevel"/>
    <w:tmpl w:val="CDE0B47A"/>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2279BB"/>
    <w:multiLevelType w:val="hybridMultilevel"/>
    <w:tmpl w:val="A9E65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5"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B707470"/>
    <w:multiLevelType w:val="hybridMultilevel"/>
    <w:tmpl w:val="8E283250"/>
    <w:lvl w:ilvl="0" w:tplc="1CFA0F72">
      <w:numFmt w:val="bullet"/>
      <w:lvlText w:val="-"/>
      <w:lvlJc w:val="left"/>
      <w:pPr>
        <w:ind w:left="720" w:hanging="360"/>
      </w:pPr>
      <w:rPr>
        <w:rFonts w:ascii="Arial" w:eastAsia="Times New Roman" w:hAnsi="Arial" w:cs="Arial" w:hint="default"/>
      </w:rPr>
    </w:lvl>
    <w:lvl w:ilvl="1" w:tplc="912E162E">
      <w:start w:val="238"/>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E45B17"/>
    <w:multiLevelType w:val="hybridMultilevel"/>
    <w:tmpl w:val="A8B6CEC8"/>
    <w:lvl w:ilvl="0" w:tplc="61A0B350">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8" w15:restartNumberingAfterBreak="0">
    <w:nsid w:val="3F0B4B92"/>
    <w:multiLevelType w:val="hybridMultilevel"/>
    <w:tmpl w:val="ED5683CA"/>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3F1104"/>
    <w:multiLevelType w:val="hybridMultilevel"/>
    <w:tmpl w:val="EE68A54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ACB1714"/>
    <w:multiLevelType w:val="hybridMultilevel"/>
    <w:tmpl w:val="0FCA1968"/>
    <w:lvl w:ilvl="0" w:tplc="1CFA0F7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D2456C"/>
    <w:multiLevelType w:val="hybridMultilevel"/>
    <w:tmpl w:val="AFD0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3702BE5"/>
    <w:multiLevelType w:val="hybridMultilevel"/>
    <w:tmpl w:val="59F69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A657C0"/>
    <w:multiLevelType w:val="hybridMultilevel"/>
    <w:tmpl w:val="3912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C43D9C"/>
    <w:multiLevelType w:val="hybridMultilevel"/>
    <w:tmpl w:val="6C8CCEDE"/>
    <w:lvl w:ilvl="0" w:tplc="65B2B9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D3111D"/>
    <w:multiLevelType w:val="hybridMultilevel"/>
    <w:tmpl w:val="736EC31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5F3A64"/>
    <w:multiLevelType w:val="hybridMultilevel"/>
    <w:tmpl w:val="F82A2D2C"/>
    <w:lvl w:ilvl="0" w:tplc="ACE2C8D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2301FE0"/>
    <w:multiLevelType w:val="hybridMultilevel"/>
    <w:tmpl w:val="FE3CE7F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65E6883"/>
    <w:multiLevelType w:val="hybridMultilevel"/>
    <w:tmpl w:val="8718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962410"/>
    <w:multiLevelType w:val="hybridMultilevel"/>
    <w:tmpl w:val="7C60FD7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DAA7052"/>
    <w:multiLevelType w:val="hybridMultilevel"/>
    <w:tmpl w:val="EBC0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C42938"/>
    <w:multiLevelType w:val="hybridMultilevel"/>
    <w:tmpl w:val="7C740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6614E5"/>
    <w:multiLevelType w:val="hybridMultilevel"/>
    <w:tmpl w:val="7DAA6E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C646E86"/>
    <w:multiLevelType w:val="hybridMultilevel"/>
    <w:tmpl w:val="BCE8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
  </w:num>
  <w:num w:numId="2">
    <w:abstractNumId w:val="34"/>
  </w:num>
  <w:num w:numId="3">
    <w:abstractNumId w:val="53"/>
  </w:num>
  <w:num w:numId="4">
    <w:abstractNumId w:val="51"/>
  </w:num>
  <w:num w:numId="5">
    <w:abstractNumId w:val="7"/>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8"/>
  </w:num>
  <w:num w:numId="8">
    <w:abstractNumId w:val="30"/>
  </w:num>
  <w:num w:numId="9">
    <w:abstractNumId w:val="35"/>
  </w:num>
  <w:num w:numId="10">
    <w:abstractNumId w:val="47"/>
  </w:num>
  <w:num w:numId="11">
    <w:abstractNumId w:val="25"/>
  </w:num>
  <w:num w:numId="12">
    <w:abstractNumId w:val="24"/>
  </w:num>
  <w:num w:numId="13">
    <w:abstractNumId w:val="23"/>
  </w:num>
  <w:num w:numId="14">
    <w:abstractNumId w:val="17"/>
  </w:num>
  <w:num w:numId="15">
    <w:abstractNumId w:val="31"/>
  </w:num>
  <w:num w:numId="16">
    <w:abstractNumId w:val="45"/>
  </w:num>
  <w:num w:numId="17">
    <w:abstractNumId w:val="9"/>
  </w:num>
  <w:num w:numId="18">
    <w:abstractNumId w:val="16"/>
  </w:num>
  <w:num w:numId="19">
    <w:abstractNumId w:val="5"/>
  </w:num>
  <w:num w:numId="20">
    <w:abstractNumId w:val="19"/>
  </w:num>
  <w:num w:numId="21">
    <w:abstractNumId w:val="28"/>
  </w:num>
  <w:num w:numId="22">
    <w:abstractNumId w:val="44"/>
  </w:num>
  <w:num w:numId="23">
    <w:abstractNumId w:val="10"/>
  </w:num>
  <w:num w:numId="24">
    <w:abstractNumId w:val="26"/>
  </w:num>
  <w:num w:numId="25">
    <w:abstractNumId w:val="32"/>
  </w:num>
  <w:num w:numId="26">
    <w:abstractNumId w:val="42"/>
  </w:num>
  <w:num w:numId="27">
    <w:abstractNumId w:val="39"/>
  </w:num>
  <w:num w:numId="28">
    <w:abstractNumId w:val="50"/>
  </w:num>
  <w:num w:numId="29">
    <w:abstractNumId w:val="40"/>
  </w:num>
  <w:num w:numId="30">
    <w:abstractNumId w:val="21"/>
  </w:num>
  <w:num w:numId="31">
    <w:abstractNumId w:val="46"/>
  </w:num>
  <w:num w:numId="32">
    <w:abstractNumId w:val="38"/>
  </w:num>
  <w:num w:numId="33">
    <w:abstractNumId w:val="43"/>
  </w:num>
  <w:num w:numId="34">
    <w:abstractNumId w:val="18"/>
  </w:num>
  <w:num w:numId="35">
    <w:abstractNumId w:val="49"/>
  </w:num>
  <w:num w:numId="36">
    <w:abstractNumId w:val="36"/>
  </w:num>
  <w:num w:numId="37">
    <w:abstractNumId w:val="13"/>
  </w:num>
  <w:num w:numId="38">
    <w:abstractNumId w:val="14"/>
  </w:num>
  <w:num w:numId="39">
    <w:abstractNumId w:val="6"/>
  </w:num>
  <w:num w:numId="40">
    <w:abstractNumId w:val="33"/>
  </w:num>
  <w:num w:numId="41">
    <w:abstractNumId w:val="4"/>
  </w:num>
  <w:num w:numId="42">
    <w:abstractNumId w:val="12"/>
  </w:num>
  <w:num w:numId="43">
    <w:abstractNumId w:val="27"/>
  </w:num>
  <w:num w:numId="44">
    <w:abstractNumId w:val="20"/>
  </w:num>
  <w:num w:numId="45">
    <w:abstractNumId w:val="41"/>
  </w:num>
  <w:num w:numId="46">
    <w:abstractNumId w:val="11"/>
  </w:num>
  <w:num w:numId="47">
    <w:abstractNumId w:val="22"/>
  </w:num>
  <w:num w:numId="48">
    <w:abstractNumId w:val="52"/>
  </w:num>
  <w:num w:numId="49">
    <w:abstractNumId w:val="8"/>
  </w:num>
  <w:num w:numId="50">
    <w:abstractNumId w:val="15"/>
  </w:num>
  <w:num w:numId="51">
    <w:abstractNumId w:val="29"/>
  </w:num>
  <w:num w:numId="52">
    <w:abstractNumId w:val="3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Nokia/NSB">
    <w15:presenceInfo w15:providerId="None" w15:userId="Nokia/NSB"/>
  </w15:person>
  <w15:person w15:author="宋扬">
    <w15:presenceInfo w15:providerId="AD" w15:userId="S-1-5-21-2660122827-3251746268-3620619969-16361"/>
  </w15:person>
  <w15:person w15:author="Victor">
    <w15:presenceInfo w15:providerId="None" w15:userId="Victor"/>
  </w15:person>
  <w15:person w15:author="Ramireddy, Venkatesh">
    <w15:presenceInfo w15:providerId="AD" w15:userId="S::venkatesh.ramireddy@iis.fraunhofer.de::cf7667d5-35ad-4362-8e74-fe41d96fee8a"/>
  </w15:person>
  <w15:person w15:author="Apple">
    <w15:presenceInfo w15:providerId="None" w15:userId="Appl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E65"/>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A21"/>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4A3"/>
    <w:rsid w:val="00031731"/>
    <w:rsid w:val="0003174C"/>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63"/>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7DD"/>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E0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3B8"/>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87D3E"/>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8CB"/>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B07"/>
    <w:rsid w:val="000C5C3F"/>
    <w:rsid w:val="000C5CB8"/>
    <w:rsid w:val="000C5E17"/>
    <w:rsid w:val="000C63FC"/>
    <w:rsid w:val="000C6959"/>
    <w:rsid w:val="000C7225"/>
    <w:rsid w:val="000C74C8"/>
    <w:rsid w:val="000C7550"/>
    <w:rsid w:val="000C76E1"/>
    <w:rsid w:val="000C7974"/>
    <w:rsid w:val="000C7EA4"/>
    <w:rsid w:val="000C7EB0"/>
    <w:rsid w:val="000C7EC8"/>
    <w:rsid w:val="000C7F91"/>
    <w:rsid w:val="000D0553"/>
    <w:rsid w:val="000D0765"/>
    <w:rsid w:val="000D0DE7"/>
    <w:rsid w:val="000D0EAD"/>
    <w:rsid w:val="000D0EC9"/>
    <w:rsid w:val="000D0F38"/>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0FB0"/>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14C"/>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0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0DDB"/>
    <w:rsid w:val="001316D0"/>
    <w:rsid w:val="00131711"/>
    <w:rsid w:val="0013183C"/>
    <w:rsid w:val="00131920"/>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523"/>
    <w:rsid w:val="00136D45"/>
    <w:rsid w:val="00136DFA"/>
    <w:rsid w:val="00136E43"/>
    <w:rsid w:val="001372C4"/>
    <w:rsid w:val="001373AB"/>
    <w:rsid w:val="00137525"/>
    <w:rsid w:val="00137661"/>
    <w:rsid w:val="00137AAA"/>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11A"/>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680"/>
    <w:rsid w:val="001806A8"/>
    <w:rsid w:val="00180B67"/>
    <w:rsid w:val="00180D5C"/>
    <w:rsid w:val="001814FF"/>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2A0"/>
    <w:rsid w:val="001853CC"/>
    <w:rsid w:val="0018544E"/>
    <w:rsid w:val="00185D57"/>
    <w:rsid w:val="001864F6"/>
    <w:rsid w:val="00186A33"/>
    <w:rsid w:val="00186B52"/>
    <w:rsid w:val="00186FEA"/>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046"/>
    <w:rsid w:val="001A1142"/>
    <w:rsid w:val="001A1220"/>
    <w:rsid w:val="001A12C3"/>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53"/>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C"/>
    <w:rsid w:val="001B7746"/>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2FBC"/>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467"/>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B5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B99"/>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577"/>
    <w:rsid w:val="00220735"/>
    <w:rsid w:val="002207BF"/>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0D8"/>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0B1"/>
    <w:rsid w:val="0024356A"/>
    <w:rsid w:val="00243962"/>
    <w:rsid w:val="0024396F"/>
    <w:rsid w:val="002439A0"/>
    <w:rsid w:val="00243A93"/>
    <w:rsid w:val="00243CEE"/>
    <w:rsid w:val="00244135"/>
    <w:rsid w:val="0024421B"/>
    <w:rsid w:val="00244630"/>
    <w:rsid w:val="00244E77"/>
    <w:rsid w:val="00244FD7"/>
    <w:rsid w:val="002452D1"/>
    <w:rsid w:val="002453DD"/>
    <w:rsid w:val="002455E8"/>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187"/>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70776"/>
    <w:rsid w:val="00270838"/>
    <w:rsid w:val="0027084F"/>
    <w:rsid w:val="002708EA"/>
    <w:rsid w:val="0027096E"/>
    <w:rsid w:val="00270B61"/>
    <w:rsid w:val="00270C04"/>
    <w:rsid w:val="00270D8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8C"/>
    <w:rsid w:val="002A2FFA"/>
    <w:rsid w:val="002A310A"/>
    <w:rsid w:val="002A311A"/>
    <w:rsid w:val="002A3141"/>
    <w:rsid w:val="002A3170"/>
    <w:rsid w:val="002A347C"/>
    <w:rsid w:val="002A366D"/>
    <w:rsid w:val="002A37C2"/>
    <w:rsid w:val="002A38AC"/>
    <w:rsid w:val="002A3D00"/>
    <w:rsid w:val="002A3DE9"/>
    <w:rsid w:val="002A4454"/>
    <w:rsid w:val="002A4524"/>
    <w:rsid w:val="002A467E"/>
    <w:rsid w:val="002A47E3"/>
    <w:rsid w:val="002A4969"/>
    <w:rsid w:val="002A5069"/>
    <w:rsid w:val="002A5321"/>
    <w:rsid w:val="002A5352"/>
    <w:rsid w:val="002A53B7"/>
    <w:rsid w:val="002A5504"/>
    <w:rsid w:val="002A5F92"/>
    <w:rsid w:val="002A6421"/>
    <w:rsid w:val="002A677E"/>
    <w:rsid w:val="002A67F2"/>
    <w:rsid w:val="002A6902"/>
    <w:rsid w:val="002A6B70"/>
    <w:rsid w:val="002A6BCE"/>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1B"/>
    <w:rsid w:val="002B25A6"/>
    <w:rsid w:val="002B2732"/>
    <w:rsid w:val="002B27A0"/>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6FB8"/>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CD2"/>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62C"/>
    <w:rsid w:val="002E1893"/>
    <w:rsid w:val="002E18BA"/>
    <w:rsid w:val="002E199A"/>
    <w:rsid w:val="002E1B67"/>
    <w:rsid w:val="002E1D67"/>
    <w:rsid w:val="002E1FAD"/>
    <w:rsid w:val="002E244B"/>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9A2"/>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1BE"/>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0E38"/>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3AD"/>
    <w:rsid w:val="003157FB"/>
    <w:rsid w:val="00315811"/>
    <w:rsid w:val="00315CF0"/>
    <w:rsid w:val="00315CF5"/>
    <w:rsid w:val="00315D1C"/>
    <w:rsid w:val="00315E12"/>
    <w:rsid w:val="00315FF1"/>
    <w:rsid w:val="00316012"/>
    <w:rsid w:val="00316B03"/>
    <w:rsid w:val="00316D72"/>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0F9F"/>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8BC"/>
    <w:rsid w:val="00336CBE"/>
    <w:rsid w:val="00336F96"/>
    <w:rsid w:val="0033712D"/>
    <w:rsid w:val="0033735D"/>
    <w:rsid w:val="00337A68"/>
    <w:rsid w:val="00337ADB"/>
    <w:rsid w:val="00337CBA"/>
    <w:rsid w:val="00340255"/>
    <w:rsid w:val="00340688"/>
    <w:rsid w:val="003406C4"/>
    <w:rsid w:val="003406D9"/>
    <w:rsid w:val="003406DD"/>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8B3"/>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273"/>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16"/>
    <w:rsid w:val="00381449"/>
    <w:rsid w:val="00381654"/>
    <w:rsid w:val="00381737"/>
    <w:rsid w:val="00381A1F"/>
    <w:rsid w:val="00381AC1"/>
    <w:rsid w:val="00381B55"/>
    <w:rsid w:val="0038210C"/>
    <w:rsid w:val="0038224E"/>
    <w:rsid w:val="00382422"/>
    <w:rsid w:val="003825D5"/>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808"/>
    <w:rsid w:val="003A1AE9"/>
    <w:rsid w:val="003A1D5E"/>
    <w:rsid w:val="003A219A"/>
    <w:rsid w:val="003A225A"/>
    <w:rsid w:val="003A27BC"/>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8BA"/>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2A9"/>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8BB"/>
    <w:rsid w:val="003D60D7"/>
    <w:rsid w:val="003D640C"/>
    <w:rsid w:val="003D6512"/>
    <w:rsid w:val="003D6DBC"/>
    <w:rsid w:val="003D759D"/>
    <w:rsid w:val="003D7821"/>
    <w:rsid w:val="003D7A4F"/>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664"/>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DEB"/>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EDE"/>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5CB"/>
    <w:rsid w:val="00404E7C"/>
    <w:rsid w:val="00404EC1"/>
    <w:rsid w:val="00404EC5"/>
    <w:rsid w:val="0040508C"/>
    <w:rsid w:val="004058AF"/>
    <w:rsid w:val="00405A10"/>
    <w:rsid w:val="00405A4E"/>
    <w:rsid w:val="00405F88"/>
    <w:rsid w:val="00405FE6"/>
    <w:rsid w:val="0040604F"/>
    <w:rsid w:val="004061AD"/>
    <w:rsid w:val="0040633D"/>
    <w:rsid w:val="00406A0D"/>
    <w:rsid w:val="00406D1F"/>
    <w:rsid w:val="00406F22"/>
    <w:rsid w:val="00407161"/>
    <w:rsid w:val="00407516"/>
    <w:rsid w:val="004078B5"/>
    <w:rsid w:val="00407B4D"/>
    <w:rsid w:val="00407F8F"/>
    <w:rsid w:val="00407FC4"/>
    <w:rsid w:val="00407FE5"/>
    <w:rsid w:val="00410044"/>
    <w:rsid w:val="004100F0"/>
    <w:rsid w:val="00410160"/>
    <w:rsid w:val="00410680"/>
    <w:rsid w:val="0041072F"/>
    <w:rsid w:val="00410FD3"/>
    <w:rsid w:val="00411006"/>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0F"/>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0653"/>
    <w:rsid w:val="00430F1C"/>
    <w:rsid w:val="00431285"/>
    <w:rsid w:val="00431521"/>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4E9"/>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61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72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4E"/>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6776A"/>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154"/>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E3A"/>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560"/>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428"/>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1CB2"/>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8EC"/>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22F"/>
    <w:rsid w:val="0051131B"/>
    <w:rsid w:val="005115DC"/>
    <w:rsid w:val="00511919"/>
    <w:rsid w:val="00511A0C"/>
    <w:rsid w:val="00511AAA"/>
    <w:rsid w:val="00511AC6"/>
    <w:rsid w:val="00511BD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3A"/>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73"/>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187"/>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F93"/>
    <w:rsid w:val="005350A2"/>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0B3"/>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393"/>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187"/>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D0F"/>
    <w:rsid w:val="00556F05"/>
    <w:rsid w:val="0055745A"/>
    <w:rsid w:val="0055750C"/>
    <w:rsid w:val="00557543"/>
    <w:rsid w:val="005575E5"/>
    <w:rsid w:val="00557633"/>
    <w:rsid w:val="00557819"/>
    <w:rsid w:val="0055791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1BE"/>
    <w:rsid w:val="00561302"/>
    <w:rsid w:val="00561417"/>
    <w:rsid w:val="005617EA"/>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D03"/>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9A"/>
    <w:rsid w:val="00573AF3"/>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68C"/>
    <w:rsid w:val="005758F8"/>
    <w:rsid w:val="005759EF"/>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1278"/>
    <w:rsid w:val="00581B8A"/>
    <w:rsid w:val="00581CF3"/>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2F"/>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0"/>
    <w:rsid w:val="00596C6B"/>
    <w:rsid w:val="00596D23"/>
    <w:rsid w:val="00596D84"/>
    <w:rsid w:val="00596F18"/>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B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0E"/>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0E8"/>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811"/>
    <w:rsid w:val="005D6CB4"/>
    <w:rsid w:val="005D6D82"/>
    <w:rsid w:val="005D6E6B"/>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E1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1FE"/>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2"/>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0F60"/>
    <w:rsid w:val="0060110A"/>
    <w:rsid w:val="006013B2"/>
    <w:rsid w:val="006018EE"/>
    <w:rsid w:val="00601C37"/>
    <w:rsid w:val="00601D73"/>
    <w:rsid w:val="006022DB"/>
    <w:rsid w:val="0060233C"/>
    <w:rsid w:val="006024A3"/>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6A19"/>
    <w:rsid w:val="0060704A"/>
    <w:rsid w:val="00607237"/>
    <w:rsid w:val="006072A7"/>
    <w:rsid w:val="0060737F"/>
    <w:rsid w:val="0060778B"/>
    <w:rsid w:val="00607A8C"/>
    <w:rsid w:val="00607A9D"/>
    <w:rsid w:val="00607AF4"/>
    <w:rsid w:val="00607E86"/>
    <w:rsid w:val="00607FD9"/>
    <w:rsid w:val="00610260"/>
    <w:rsid w:val="006105DC"/>
    <w:rsid w:val="00610D14"/>
    <w:rsid w:val="006113FE"/>
    <w:rsid w:val="006116AE"/>
    <w:rsid w:val="00611DDB"/>
    <w:rsid w:val="006126FF"/>
    <w:rsid w:val="0061276A"/>
    <w:rsid w:val="00612D15"/>
    <w:rsid w:val="00612F49"/>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0FA5"/>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5"/>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453"/>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5E"/>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054"/>
    <w:rsid w:val="006C626A"/>
    <w:rsid w:val="006C6AFA"/>
    <w:rsid w:val="006C6EFD"/>
    <w:rsid w:val="006C706A"/>
    <w:rsid w:val="006C707B"/>
    <w:rsid w:val="006C763F"/>
    <w:rsid w:val="006C7959"/>
    <w:rsid w:val="006C7BE4"/>
    <w:rsid w:val="006C7CBC"/>
    <w:rsid w:val="006C7F11"/>
    <w:rsid w:val="006C7F4A"/>
    <w:rsid w:val="006D02FF"/>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82"/>
    <w:rsid w:val="006D5D21"/>
    <w:rsid w:val="006D5FED"/>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89F"/>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9E4"/>
    <w:rsid w:val="006F4AE6"/>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697"/>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555"/>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DEC"/>
    <w:rsid w:val="00710E74"/>
    <w:rsid w:val="007111E3"/>
    <w:rsid w:val="007115CC"/>
    <w:rsid w:val="007117BF"/>
    <w:rsid w:val="007118DF"/>
    <w:rsid w:val="00711982"/>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934"/>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5E0"/>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2E"/>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0D6"/>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2FC"/>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8CD"/>
    <w:rsid w:val="007C2A01"/>
    <w:rsid w:val="007C2B11"/>
    <w:rsid w:val="007C2C18"/>
    <w:rsid w:val="007C2C92"/>
    <w:rsid w:val="007C2CD9"/>
    <w:rsid w:val="007C2E22"/>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7B2"/>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75D"/>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6F5F"/>
    <w:rsid w:val="007E70B4"/>
    <w:rsid w:val="007E7176"/>
    <w:rsid w:val="007E76D5"/>
    <w:rsid w:val="007E7AC3"/>
    <w:rsid w:val="007E7CF2"/>
    <w:rsid w:val="007F01D0"/>
    <w:rsid w:val="007F030C"/>
    <w:rsid w:val="007F04C6"/>
    <w:rsid w:val="007F0643"/>
    <w:rsid w:val="007F06B0"/>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74"/>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50"/>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EC4"/>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0FCF"/>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8A5"/>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7C"/>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B7"/>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15"/>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26"/>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B79"/>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ADE"/>
    <w:rsid w:val="008E2B72"/>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9E9"/>
    <w:rsid w:val="008E4BC7"/>
    <w:rsid w:val="008E4BCB"/>
    <w:rsid w:val="008E4DF1"/>
    <w:rsid w:val="008E50B0"/>
    <w:rsid w:val="008E547F"/>
    <w:rsid w:val="008E550A"/>
    <w:rsid w:val="008E56FD"/>
    <w:rsid w:val="008E5823"/>
    <w:rsid w:val="008E5F30"/>
    <w:rsid w:val="008E624A"/>
    <w:rsid w:val="008E6317"/>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15"/>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165"/>
    <w:rsid w:val="00917449"/>
    <w:rsid w:val="00917696"/>
    <w:rsid w:val="0091799D"/>
    <w:rsid w:val="00917B4E"/>
    <w:rsid w:val="00917D13"/>
    <w:rsid w:val="009202A5"/>
    <w:rsid w:val="0092038B"/>
    <w:rsid w:val="0092044A"/>
    <w:rsid w:val="00921D70"/>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E44"/>
    <w:rsid w:val="0092637A"/>
    <w:rsid w:val="00926401"/>
    <w:rsid w:val="00926743"/>
    <w:rsid w:val="00926955"/>
    <w:rsid w:val="0092739F"/>
    <w:rsid w:val="0092763C"/>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74"/>
    <w:rsid w:val="00935EB5"/>
    <w:rsid w:val="0093619A"/>
    <w:rsid w:val="0093664A"/>
    <w:rsid w:val="00936919"/>
    <w:rsid w:val="00936B69"/>
    <w:rsid w:val="00937221"/>
    <w:rsid w:val="00937855"/>
    <w:rsid w:val="009379B1"/>
    <w:rsid w:val="00937A74"/>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59E"/>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DF4"/>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444"/>
    <w:rsid w:val="00980521"/>
    <w:rsid w:val="00980523"/>
    <w:rsid w:val="009807D5"/>
    <w:rsid w:val="009808F2"/>
    <w:rsid w:val="00980B2E"/>
    <w:rsid w:val="00980BB9"/>
    <w:rsid w:val="00980C69"/>
    <w:rsid w:val="00980CA8"/>
    <w:rsid w:val="00980E42"/>
    <w:rsid w:val="00980E4B"/>
    <w:rsid w:val="00980FC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20"/>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3D0"/>
    <w:rsid w:val="009A45E8"/>
    <w:rsid w:val="009A477B"/>
    <w:rsid w:val="009A4985"/>
    <w:rsid w:val="009A4986"/>
    <w:rsid w:val="009A4B50"/>
    <w:rsid w:val="009A4F2A"/>
    <w:rsid w:val="009A500B"/>
    <w:rsid w:val="009A5176"/>
    <w:rsid w:val="009A5526"/>
    <w:rsid w:val="009A55D1"/>
    <w:rsid w:val="009A57C3"/>
    <w:rsid w:val="009A58AA"/>
    <w:rsid w:val="009A59CF"/>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B021B"/>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E1A"/>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6E35"/>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B90"/>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273"/>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F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CFD"/>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4EDA"/>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813"/>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1E66"/>
    <w:rsid w:val="00A92122"/>
    <w:rsid w:val="00A923FD"/>
    <w:rsid w:val="00A925EE"/>
    <w:rsid w:val="00A92A17"/>
    <w:rsid w:val="00A92B1B"/>
    <w:rsid w:val="00A92DD7"/>
    <w:rsid w:val="00A931CB"/>
    <w:rsid w:val="00A93210"/>
    <w:rsid w:val="00A9329D"/>
    <w:rsid w:val="00A935D8"/>
    <w:rsid w:val="00A93846"/>
    <w:rsid w:val="00A93B37"/>
    <w:rsid w:val="00A940F1"/>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0E1A"/>
    <w:rsid w:val="00AB117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35"/>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0E1B"/>
    <w:rsid w:val="00AD1032"/>
    <w:rsid w:val="00AD1559"/>
    <w:rsid w:val="00AD166D"/>
    <w:rsid w:val="00AD1722"/>
    <w:rsid w:val="00AD1C3F"/>
    <w:rsid w:val="00AD1C92"/>
    <w:rsid w:val="00AD2090"/>
    <w:rsid w:val="00AD20C2"/>
    <w:rsid w:val="00AD224F"/>
    <w:rsid w:val="00AD241E"/>
    <w:rsid w:val="00AD26D6"/>
    <w:rsid w:val="00AD274B"/>
    <w:rsid w:val="00AD2889"/>
    <w:rsid w:val="00AD2A48"/>
    <w:rsid w:val="00AD2D4B"/>
    <w:rsid w:val="00AD2ED7"/>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58C"/>
    <w:rsid w:val="00B16615"/>
    <w:rsid w:val="00B16705"/>
    <w:rsid w:val="00B1679C"/>
    <w:rsid w:val="00B16B6B"/>
    <w:rsid w:val="00B16CD3"/>
    <w:rsid w:val="00B17130"/>
    <w:rsid w:val="00B17191"/>
    <w:rsid w:val="00B1745F"/>
    <w:rsid w:val="00B1748C"/>
    <w:rsid w:val="00B175DD"/>
    <w:rsid w:val="00B17978"/>
    <w:rsid w:val="00B17A94"/>
    <w:rsid w:val="00B17B21"/>
    <w:rsid w:val="00B17D33"/>
    <w:rsid w:val="00B17F4C"/>
    <w:rsid w:val="00B201A7"/>
    <w:rsid w:val="00B201F5"/>
    <w:rsid w:val="00B20361"/>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4EC"/>
    <w:rsid w:val="00B26722"/>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3F7"/>
    <w:rsid w:val="00B34440"/>
    <w:rsid w:val="00B34AB8"/>
    <w:rsid w:val="00B34BEF"/>
    <w:rsid w:val="00B34C66"/>
    <w:rsid w:val="00B34C69"/>
    <w:rsid w:val="00B34D94"/>
    <w:rsid w:val="00B35119"/>
    <w:rsid w:val="00B35155"/>
    <w:rsid w:val="00B352CD"/>
    <w:rsid w:val="00B3577E"/>
    <w:rsid w:val="00B366D4"/>
    <w:rsid w:val="00B36723"/>
    <w:rsid w:val="00B36A0B"/>
    <w:rsid w:val="00B36BC0"/>
    <w:rsid w:val="00B36BF5"/>
    <w:rsid w:val="00B36D6E"/>
    <w:rsid w:val="00B371E1"/>
    <w:rsid w:val="00B3764A"/>
    <w:rsid w:val="00B377BE"/>
    <w:rsid w:val="00B3792E"/>
    <w:rsid w:val="00B40327"/>
    <w:rsid w:val="00B407A9"/>
    <w:rsid w:val="00B40836"/>
    <w:rsid w:val="00B40AAC"/>
    <w:rsid w:val="00B40D58"/>
    <w:rsid w:val="00B41099"/>
    <w:rsid w:val="00B41103"/>
    <w:rsid w:val="00B41375"/>
    <w:rsid w:val="00B41427"/>
    <w:rsid w:val="00B41CE3"/>
    <w:rsid w:val="00B41DE5"/>
    <w:rsid w:val="00B42090"/>
    <w:rsid w:val="00B421B6"/>
    <w:rsid w:val="00B42233"/>
    <w:rsid w:val="00B4224E"/>
    <w:rsid w:val="00B42274"/>
    <w:rsid w:val="00B4236D"/>
    <w:rsid w:val="00B42450"/>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C8A"/>
    <w:rsid w:val="00B50D41"/>
    <w:rsid w:val="00B50F1B"/>
    <w:rsid w:val="00B50FAA"/>
    <w:rsid w:val="00B51420"/>
    <w:rsid w:val="00B51957"/>
    <w:rsid w:val="00B51AB4"/>
    <w:rsid w:val="00B51AD0"/>
    <w:rsid w:val="00B51C75"/>
    <w:rsid w:val="00B51FC9"/>
    <w:rsid w:val="00B524B7"/>
    <w:rsid w:val="00B52A14"/>
    <w:rsid w:val="00B52E68"/>
    <w:rsid w:val="00B53265"/>
    <w:rsid w:val="00B53339"/>
    <w:rsid w:val="00B53351"/>
    <w:rsid w:val="00B53C89"/>
    <w:rsid w:val="00B543B6"/>
    <w:rsid w:val="00B544C0"/>
    <w:rsid w:val="00B545A2"/>
    <w:rsid w:val="00B54AE6"/>
    <w:rsid w:val="00B54C90"/>
    <w:rsid w:val="00B54DD8"/>
    <w:rsid w:val="00B55382"/>
    <w:rsid w:val="00B554CB"/>
    <w:rsid w:val="00B5550F"/>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4F7"/>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BF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4000"/>
    <w:rsid w:val="00B8436C"/>
    <w:rsid w:val="00B84602"/>
    <w:rsid w:val="00B84617"/>
    <w:rsid w:val="00B8475B"/>
    <w:rsid w:val="00B848C7"/>
    <w:rsid w:val="00B84A70"/>
    <w:rsid w:val="00B85069"/>
    <w:rsid w:val="00B851B5"/>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C0388"/>
    <w:rsid w:val="00BC047B"/>
    <w:rsid w:val="00BC05E7"/>
    <w:rsid w:val="00BC09DB"/>
    <w:rsid w:val="00BC0ACB"/>
    <w:rsid w:val="00BC1252"/>
    <w:rsid w:val="00BC1274"/>
    <w:rsid w:val="00BC12DA"/>
    <w:rsid w:val="00BC1410"/>
    <w:rsid w:val="00BC14A7"/>
    <w:rsid w:val="00BC14AC"/>
    <w:rsid w:val="00BC1B4B"/>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3F6B"/>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199"/>
    <w:rsid w:val="00C01755"/>
    <w:rsid w:val="00C0194B"/>
    <w:rsid w:val="00C019FF"/>
    <w:rsid w:val="00C01B05"/>
    <w:rsid w:val="00C01B3C"/>
    <w:rsid w:val="00C01C53"/>
    <w:rsid w:val="00C01E16"/>
    <w:rsid w:val="00C01E71"/>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5DC"/>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C1E"/>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47E"/>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C96"/>
    <w:rsid w:val="00C63F21"/>
    <w:rsid w:val="00C64007"/>
    <w:rsid w:val="00C64A0D"/>
    <w:rsid w:val="00C64A17"/>
    <w:rsid w:val="00C64AB3"/>
    <w:rsid w:val="00C64CD0"/>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67FFA"/>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CA"/>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56D"/>
    <w:rsid w:val="00CB0636"/>
    <w:rsid w:val="00CB0809"/>
    <w:rsid w:val="00CB0901"/>
    <w:rsid w:val="00CB120A"/>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5C04"/>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B24"/>
    <w:rsid w:val="00CD0B3E"/>
    <w:rsid w:val="00CD0B6C"/>
    <w:rsid w:val="00CD1246"/>
    <w:rsid w:val="00CD1319"/>
    <w:rsid w:val="00CD1354"/>
    <w:rsid w:val="00CD13E7"/>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9C3"/>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C08"/>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B3"/>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13A"/>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30A"/>
    <w:rsid w:val="00D064AC"/>
    <w:rsid w:val="00D06848"/>
    <w:rsid w:val="00D06A9E"/>
    <w:rsid w:val="00D06AC2"/>
    <w:rsid w:val="00D06C5E"/>
    <w:rsid w:val="00D06DEF"/>
    <w:rsid w:val="00D07044"/>
    <w:rsid w:val="00D071AA"/>
    <w:rsid w:val="00D073AE"/>
    <w:rsid w:val="00D073FE"/>
    <w:rsid w:val="00D075A5"/>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103"/>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75"/>
    <w:rsid w:val="00D409AB"/>
    <w:rsid w:val="00D40A4D"/>
    <w:rsid w:val="00D40B67"/>
    <w:rsid w:val="00D40CF7"/>
    <w:rsid w:val="00D40E67"/>
    <w:rsid w:val="00D40EB8"/>
    <w:rsid w:val="00D411C0"/>
    <w:rsid w:val="00D41644"/>
    <w:rsid w:val="00D4168E"/>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E5F"/>
    <w:rsid w:val="00D5233E"/>
    <w:rsid w:val="00D525F9"/>
    <w:rsid w:val="00D5295C"/>
    <w:rsid w:val="00D52BD3"/>
    <w:rsid w:val="00D52FA1"/>
    <w:rsid w:val="00D52FF9"/>
    <w:rsid w:val="00D53378"/>
    <w:rsid w:val="00D5344A"/>
    <w:rsid w:val="00D53AE3"/>
    <w:rsid w:val="00D53B55"/>
    <w:rsid w:val="00D54195"/>
    <w:rsid w:val="00D541A7"/>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1F3D"/>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B91"/>
    <w:rsid w:val="00D65CC7"/>
    <w:rsid w:val="00D660B0"/>
    <w:rsid w:val="00D6618A"/>
    <w:rsid w:val="00D66447"/>
    <w:rsid w:val="00D6674A"/>
    <w:rsid w:val="00D6678E"/>
    <w:rsid w:val="00D66D57"/>
    <w:rsid w:val="00D67537"/>
    <w:rsid w:val="00D677BE"/>
    <w:rsid w:val="00D679C2"/>
    <w:rsid w:val="00D67A08"/>
    <w:rsid w:val="00D67A50"/>
    <w:rsid w:val="00D67B66"/>
    <w:rsid w:val="00D67C96"/>
    <w:rsid w:val="00D67FE1"/>
    <w:rsid w:val="00D70011"/>
    <w:rsid w:val="00D701D3"/>
    <w:rsid w:val="00D7026B"/>
    <w:rsid w:val="00D70C01"/>
    <w:rsid w:val="00D71078"/>
    <w:rsid w:val="00D710C2"/>
    <w:rsid w:val="00D71105"/>
    <w:rsid w:val="00D71452"/>
    <w:rsid w:val="00D7197C"/>
    <w:rsid w:val="00D71DE1"/>
    <w:rsid w:val="00D72146"/>
    <w:rsid w:val="00D72234"/>
    <w:rsid w:val="00D724B9"/>
    <w:rsid w:val="00D72658"/>
    <w:rsid w:val="00D726ED"/>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0F5"/>
    <w:rsid w:val="00D85F57"/>
    <w:rsid w:val="00D86108"/>
    <w:rsid w:val="00D862D9"/>
    <w:rsid w:val="00D86637"/>
    <w:rsid w:val="00D868E0"/>
    <w:rsid w:val="00D86A3D"/>
    <w:rsid w:val="00D8708B"/>
    <w:rsid w:val="00D87570"/>
    <w:rsid w:val="00D87886"/>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176"/>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2FD9"/>
    <w:rsid w:val="00DB3687"/>
    <w:rsid w:val="00DB36EA"/>
    <w:rsid w:val="00DB36FE"/>
    <w:rsid w:val="00DB3744"/>
    <w:rsid w:val="00DB3C0E"/>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3E60"/>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317"/>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4C57"/>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1E8"/>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8C4"/>
    <w:rsid w:val="00E40DF8"/>
    <w:rsid w:val="00E41288"/>
    <w:rsid w:val="00E41609"/>
    <w:rsid w:val="00E42338"/>
    <w:rsid w:val="00E42430"/>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8E0"/>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1C6"/>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97"/>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5F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CC"/>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1DAC"/>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548"/>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75"/>
    <w:rsid w:val="00EC23C5"/>
    <w:rsid w:val="00EC25E2"/>
    <w:rsid w:val="00EC2C13"/>
    <w:rsid w:val="00EC2F72"/>
    <w:rsid w:val="00EC2F77"/>
    <w:rsid w:val="00EC33FF"/>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E7E"/>
    <w:rsid w:val="00EC4F66"/>
    <w:rsid w:val="00EC5307"/>
    <w:rsid w:val="00EC5358"/>
    <w:rsid w:val="00EC56A6"/>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22B"/>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2AE"/>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26"/>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3F"/>
    <w:rsid w:val="00EF4F4D"/>
    <w:rsid w:val="00EF500D"/>
    <w:rsid w:val="00EF510C"/>
    <w:rsid w:val="00EF515D"/>
    <w:rsid w:val="00EF5181"/>
    <w:rsid w:val="00EF5484"/>
    <w:rsid w:val="00EF55A0"/>
    <w:rsid w:val="00EF5B0E"/>
    <w:rsid w:val="00EF5B0F"/>
    <w:rsid w:val="00EF5B77"/>
    <w:rsid w:val="00EF5D83"/>
    <w:rsid w:val="00EF6019"/>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52"/>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9A"/>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0C"/>
    <w:rsid w:val="00F2098C"/>
    <w:rsid w:val="00F209D1"/>
    <w:rsid w:val="00F20BA5"/>
    <w:rsid w:val="00F20D10"/>
    <w:rsid w:val="00F214C7"/>
    <w:rsid w:val="00F21532"/>
    <w:rsid w:val="00F21819"/>
    <w:rsid w:val="00F218B1"/>
    <w:rsid w:val="00F21E46"/>
    <w:rsid w:val="00F21FB3"/>
    <w:rsid w:val="00F221A4"/>
    <w:rsid w:val="00F223A8"/>
    <w:rsid w:val="00F22471"/>
    <w:rsid w:val="00F224BC"/>
    <w:rsid w:val="00F2251E"/>
    <w:rsid w:val="00F22BFC"/>
    <w:rsid w:val="00F22E07"/>
    <w:rsid w:val="00F230B8"/>
    <w:rsid w:val="00F2311B"/>
    <w:rsid w:val="00F23323"/>
    <w:rsid w:val="00F236EA"/>
    <w:rsid w:val="00F23C30"/>
    <w:rsid w:val="00F23CC6"/>
    <w:rsid w:val="00F23F37"/>
    <w:rsid w:val="00F240C0"/>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5FE"/>
    <w:rsid w:val="00F4387E"/>
    <w:rsid w:val="00F43983"/>
    <w:rsid w:val="00F43999"/>
    <w:rsid w:val="00F43E56"/>
    <w:rsid w:val="00F43FD2"/>
    <w:rsid w:val="00F442DC"/>
    <w:rsid w:val="00F444B9"/>
    <w:rsid w:val="00F44514"/>
    <w:rsid w:val="00F4454E"/>
    <w:rsid w:val="00F44740"/>
    <w:rsid w:val="00F448EB"/>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06D"/>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6DA"/>
    <w:rsid w:val="00F5486D"/>
    <w:rsid w:val="00F54953"/>
    <w:rsid w:val="00F54BB5"/>
    <w:rsid w:val="00F54C29"/>
    <w:rsid w:val="00F5533B"/>
    <w:rsid w:val="00F5545D"/>
    <w:rsid w:val="00F555E7"/>
    <w:rsid w:val="00F55CD1"/>
    <w:rsid w:val="00F56079"/>
    <w:rsid w:val="00F561E1"/>
    <w:rsid w:val="00F56245"/>
    <w:rsid w:val="00F5648C"/>
    <w:rsid w:val="00F567D8"/>
    <w:rsid w:val="00F570C6"/>
    <w:rsid w:val="00F577BF"/>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5F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3EC5"/>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3CA"/>
    <w:rsid w:val="00F8551D"/>
    <w:rsid w:val="00F85BBE"/>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A39"/>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493"/>
    <w:rsid w:val="00F96576"/>
    <w:rsid w:val="00F969F8"/>
    <w:rsid w:val="00F96D4E"/>
    <w:rsid w:val="00F96DB2"/>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AA"/>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FFACED92-DF55-4150-925D-EBE649F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4C7"/>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Low payload, ~70% RU</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Sheet1!$C$7</c:f>
              <c:strCache>
                <c:ptCount val="1"/>
                <c:pt idx="0">
                  <c:v>Low payload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9"/>
              <c:layout>
                <c:manualLayout>
                  <c:x val="0"/>
                  <c:y val="0.1287359942076206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F34-4250-9496-5214A913E779}"/>
                </c:ext>
                <c:ext xmlns:c15="http://schemas.microsoft.com/office/drawing/2012/chart" uri="{CE6537A1-D6FC-4f65-9D91-7224C49458BB}"/>
              </c:extLst>
            </c:dLbl>
            <c:dLbl>
              <c:idx val="10"/>
              <c:layout>
                <c:manualLayout>
                  <c:x val="0"/>
                  <c:y val="-3.76758077654094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F34-4250-9496-5214A913E779}"/>
                </c:ext>
                <c:ext xmlns:c15="http://schemas.microsoft.com/office/drawing/2012/chart" uri="{CE6537A1-D6FC-4f65-9D91-7224C49458BB}"/>
              </c:extLst>
            </c:dLbl>
            <c:dLbl>
              <c:idx val="12"/>
              <c:layout>
                <c:manualLayout>
                  <c:x val="2.5916807049369615E-3"/>
                  <c:y val="2.22965440356744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D39-6245-AA5F-E880B3E2EF7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Sheet1!$B$8:$B$20</c:f>
              <c:strCache>
                <c:ptCount val="13"/>
                <c:pt idx="0">
                  <c:v>Samsung</c:v>
                </c:pt>
                <c:pt idx="1">
                  <c:v>vivo</c:v>
                </c:pt>
                <c:pt idx="2">
                  <c:v>ZTE</c:v>
                </c:pt>
                <c:pt idx="3">
                  <c:v>OPPO</c:v>
                </c:pt>
                <c:pt idx="4">
                  <c:v>CATT</c:v>
                </c:pt>
                <c:pt idx="5">
                  <c:v>Ericsson</c:v>
                </c:pt>
                <c:pt idx="6">
                  <c:v>Ericsson2</c:v>
                </c:pt>
                <c:pt idx="7">
                  <c:v>Qualcomm</c:v>
                </c:pt>
                <c:pt idx="8">
                  <c:v>Qualcomm2</c:v>
                </c:pt>
                <c:pt idx="9">
                  <c:v>Fraunhofer</c:v>
                </c:pt>
                <c:pt idx="10">
                  <c:v>Nokia</c:v>
                </c:pt>
                <c:pt idx="11">
                  <c:v>Huawei</c:v>
                </c:pt>
                <c:pt idx="12">
                  <c:v>Intel</c:v>
                </c:pt>
              </c:strCache>
            </c:strRef>
          </c:cat>
          <c:val>
            <c:numRef>
              <c:f>Sheet1!$C$8:$C$20</c:f>
              <c:numCache>
                <c:formatCode>0%</c:formatCode>
                <c:ptCount val="13"/>
                <c:pt idx="0">
                  <c:v>0.14000000000000001</c:v>
                </c:pt>
                <c:pt idx="1">
                  <c:v>0.25</c:v>
                </c:pt>
                <c:pt idx="2">
                  <c:v>0.12</c:v>
                </c:pt>
                <c:pt idx="3">
                  <c:v>0.26</c:v>
                </c:pt>
                <c:pt idx="4">
                  <c:v>0.03</c:v>
                </c:pt>
                <c:pt idx="5">
                  <c:v>0.05</c:v>
                </c:pt>
                <c:pt idx="6">
                  <c:v>7.0000000000000007E-2</c:v>
                </c:pt>
                <c:pt idx="7">
                  <c:v>0.17</c:v>
                </c:pt>
                <c:pt idx="8">
                  <c:v>0.13</c:v>
                </c:pt>
                <c:pt idx="9" formatCode="0.00%">
                  <c:v>-6.0000000000000001E-3</c:v>
                </c:pt>
                <c:pt idx="10">
                  <c:v>0.13</c:v>
                </c:pt>
                <c:pt idx="11" formatCode="0.00%">
                  <c:v>0.17599999999999999</c:v>
                </c:pt>
                <c:pt idx="12" formatCode="0.00%">
                  <c:v>0.03</c:v>
                </c:pt>
              </c:numCache>
            </c:numRef>
          </c:val>
          <c:extLst xmlns:c16r2="http://schemas.microsoft.com/office/drawing/2015/06/chart">
            <c:ext xmlns:c16="http://schemas.microsoft.com/office/drawing/2014/chart" uri="{C3380CC4-5D6E-409C-BE32-E72D297353CC}">
              <c16:uniqueId val="{00000002-8F34-4250-9496-5214A913E779}"/>
            </c:ext>
          </c:extLst>
        </c:ser>
        <c:dLbls>
          <c:showLegendKey val="0"/>
          <c:showVal val="0"/>
          <c:showCatName val="0"/>
          <c:showSerName val="0"/>
          <c:showPercent val="0"/>
          <c:showBubbleSize val="0"/>
        </c:dLbls>
        <c:gapWidth val="100"/>
        <c:overlap val="-24"/>
        <c:axId val="1552288864"/>
        <c:axId val="1552283424"/>
      </c:barChart>
      <c:catAx>
        <c:axId val="15522888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552283424"/>
        <c:crosses val="autoZero"/>
        <c:auto val="1"/>
        <c:lblAlgn val="ctr"/>
        <c:lblOffset val="100"/>
        <c:noMultiLvlLbl val="0"/>
      </c:catAx>
      <c:valAx>
        <c:axId val="155228342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altLang="zh-CN" sz="1000"/>
                  <a:t>Relative performance gain vs Rel-16 eType II PS</a:t>
                </a:r>
                <a:endParaRPr lang="zh-CN" altLang="en-US" sz="1000"/>
              </a:p>
            </c:rich>
          </c:tx>
          <c:layout>
            <c:manualLayout>
              <c:xMode val="edge"/>
              <c:yMode val="edge"/>
              <c:x val="1.8140587718311976E-2"/>
              <c:y val="0.140367816091954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55228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High payload</a:t>
            </a:r>
            <a:r>
              <a:rPr lang="en-US" altLang="zh-CN" sz="1200" b="1" i="0" u="none" strike="noStrike" baseline="0">
                <a:effectLst/>
              </a:rPr>
              <a:t>, ~70% RU</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Sheet1!$D$7</c:f>
              <c:strCache>
                <c:ptCount val="1"/>
                <c:pt idx="0">
                  <c:v>High payload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5"/>
              <c:layout>
                <c:manualLayout>
                  <c:x val="0"/>
                  <c:y val="0.1006148686416992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9AA-411A-A319-858E4842A359}"/>
                </c:ext>
                <c:ext xmlns:c15="http://schemas.microsoft.com/office/drawing/2012/chart" uri="{CE6537A1-D6FC-4f65-9D91-7224C49458BB}"/>
              </c:extLst>
            </c:dLbl>
            <c:dLbl>
              <c:idx val="6"/>
              <c:layout>
                <c:manualLayout>
                  <c:x val="2.6430553720099468E-3"/>
                  <c:y val="2.630511040787313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9AA-411A-A319-858E4842A359}"/>
                </c:ext>
                <c:ext xmlns:c15="http://schemas.microsoft.com/office/drawing/2012/chart" uri="{CE6537A1-D6FC-4f65-9D91-7224C49458BB}"/>
              </c:extLst>
            </c:dLbl>
            <c:dLbl>
              <c:idx val="8"/>
              <c:layout>
                <c:manualLayout>
                  <c:x val="0"/>
                  <c:y val="0.1990740740740740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9AA-411A-A319-858E4842A35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Sheet1!$B$8:$B$20</c:f>
              <c:strCache>
                <c:ptCount val="13"/>
                <c:pt idx="0">
                  <c:v>Samsung</c:v>
                </c:pt>
                <c:pt idx="1">
                  <c:v>vivo</c:v>
                </c:pt>
                <c:pt idx="2">
                  <c:v>ZTE</c:v>
                </c:pt>
                <c:pt idx="3">
                  <c:v>OPPO</c:v>
                </c:pt>
                <c:pt idx="4">
                  <c:v>CATT</c:v>
                </c:pt>
                <c:pt idx="5">
                  <c:v>Ericsson</c:v>
                </c:pt>
                <c:pt idx="6">
                  <c:v>Ericsson2</c:v>
                </c:pt>
                <c:pt idx="7">
                  <c:v>Qualcomm</c:v>
                </c:pt>
                <c:pt idx="8">
                  <c:v>Qualcomm2</c:v>
                </c:pt>
                <c:pt idx="9">
                  <c:v>Fraunhofer</c:v>
                </c:pt>
                <c:pt idx="10">
                  <c:v>Nokia</c:v>
                </c:pt>
                <c:pt idx="11">
                  <c:v>Huawei</c:v>
                </c:pt>
                <c:pt idx="12">
                  <c:v>Intel</c:v>
                </c:pt>
              </c:strCache>
            </c:strRef>
          </c:cat>
          <c:val>
            <c:numRef>
              <c:f>Sheet1!$D$8:$D$20</c:f>
              <c:numCache>
                <c:formatCode>0%</c:formatCode>
                <c:ptCount val="13"/>
                <c:pt idx="0">
                  <c:v>0.06</c:v>
                </c:pt>
                <c:pt idx="1">
                  <c:v>0.17</c:v>
                </c:pt>
                <c:pt idx="2">
                  <c:v>0.14000000000000001</c:v>
                </c:pt>
                <c:pt idx="3">
                  <c:v>0.15</c:v>
                </c:pt>
                <c:pt idx="4">
                  <c:v>0.05</c:v>
                </c:pt>
                <c:pt idx="5" formatCode="0.00%">
                  <c:v>-5.0000000000000001E-3</c:v>
                </c:pt>
                <c:pt idx="6" formatCode="0.00%">
                  <c:v>0.05</c:v>
                </c:pt>
                <c:pt idx="7">
                  <c:v>7.0000000000000007E-2</c:v>
                </c:pt>
                <c:pt idx="8">
                  <c:v>-0.03</c:v>
                </c:pt>
                <c:pt idx="9" formatCode="0.00%">
                  <c:v>3.0000000000000001E-3</c:v>
                </c:pt>
                <c:pt idx="10">
                  <c:v>0.1</c:v>
                </c:pt>
                <c:pt idx="11" formatCode="0.00%">
                  <c:v>0.152</c:v>
                </c:pt>
                <c:pt idx="12" formatCode="0.00%">
                  <c:v>0.08</c:v>
                </c:pt>
              </c:numCache>
            </c:numRef>
          </c:val>
          <c:extLst xmlns:c16r2="http://schemas.microsoft.com/office/drawing/2015/06/chart">
            <c:ext xmlns:c16="http://schemas.microsoft.com/office/drawing/2014/chart" uri="{C3380CC4-5D6E-409C-BE32-E72D297353CC}">
              <c16:uniqueId val="{00000003-E9AA-411A-A319-858E4842A359}"/>
            </c:ext>
          </c:extLst>
        </c:ser>
        <c:dLbls>
          <c:showLegendKey val="0"/>
          <c:showVal val="0"/>
          <c:showCatName val="0"/>
          <c:showSerName val="0"/>
          <c:showPercent val="0"/>
          <c:showBubbleSize val="0"/>
        </c:dLbls>
        <c:gapWidth val="100"/>
        <c:overlap val="-24"/>
        <c:axId val="1552307360"/>
        <c:axId val="1552289952"/>
      </c:barChart>
      <c:catAx>
        <c:axId val="15523073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552289952"/>
        <c:crosses val="autoZero"/>
        <c:auto val="1"/>
        <c:lblAlgn val="ctr"/>
        <c:lblOffset val="100"/>
        <c:noMultiLvlLbl val="0"/>
      </c:catAx>
      <c:valAx>
        <c:axId val="155228995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altLang="zh-CN" sz="1000" b="1" i="0" baseline="0">
                    <a:effectLst/>
                  </a:rPr>
                  <a:t>Relative performance gain vs Rel-16 eType II PS</a:t>
                </a:r>
                <a:endParaRPr lang="zh-CN" altLang="zh-CN" sz="1000">
                  <a:effectLst/>
                </a:endParaRPr>
              </a:p>
            </c:rich>
          </c:tx>
          <c:layout>
            <c:manualLayout>
              <c:xMode val="edge"/>
              <c:yMode val="edge"/>
              <c:x val="2.3785833431320624E-2"/>
              <c:y val="0.1276374482227834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55230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C2B8-C7FE-4B20-A683-FEC011F5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54</TotalTime>
  <Pages>29</Pages>
  <Words>15111</Words>
  <Characters>86134</Characters>
  <Application>Microsoft Office Word</Application>
  <DocSecurity>0</DocSecurity>
  <Lines>717</Lines>
  <Paragraphs>202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101043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min zhang</cp:lastModifiedBy>
  <cp:revision>5</cp:revision>
  <cp:lastPrinted>2013-05-13T04:37:00Z</cp:lastPrinted>
  <dcterms:created xsi:type="dcterms:W3CDTF">2020-11-03T15:11:00Z</dcterms:created>
  <dcterms:modified xsi:type="dcterms:W3CDTF">2020-11-03T16:05:00Z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1604416260</vt:lpwstr>
  </property>
</Properties>
</file>