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B7C60" w14:textId="77777777"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14:paraId="43AF3336" w14:textId="77777777"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34C6B45" w14:textId="77777777" w:rsidR="00434BB8" w:rsidRDefault="00434BB8">
      <w:pPr>
        <w:pStyle w:val="ae"/>
        <w:rPr>
          <w:rFonts w:eastAsia="宋体" w:cs="Arial"/>
          <w:bCs/>
          <w:sz w:val="22"/>
          <w:szCs w:val="22"/>
          <w:lang w:eastAsia="zh-CN"/>
        </w:rPr>
      </w:pPr>
    </w:p>
    <w:p w14:paraId="15BC08F1" w14:textId="77777777" w:rsidR="00434BB8" w:rsidRDefault="009649AB">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9AFB4FA" w14:textId="77777777" w:rsidR="00434BB8" w:rsidRDefault="009649AB">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BEDA34" w14:textId="77777777" w:rsidR="00434BB8" w:rsidRDefault="009649AB">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8C5A845" w14:textId="77777777" w:rsidR="00434BB8" w:rsidRDefault="009649AB">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51D565C9" w14:textId="77777777" w:rsidR="00434BB8" w:rsidRDefault="009649AB">
      <w:pPr>
        <w:pStyle w:val="title1"/>
        <w:rPr>
          <w:lang w:val="en-US"/>
        </w:rPr>
      </w:pPr>
      <w:r>
        <w:rPr>
          <w:lang w:val="en-US"/>
        </w:rPr>
        <w:t>Introduction</w:t>
      </w:r>
    </w:p>
    <w:p w14:paraId="02AEC0A4" w14:textId="77777777" w:rsidR="00434BB8" w:rsidRDefault="009649AB">
      <w:pPr>
        <w:rPr>
          <w:rFonts w:eastAsia="宋体"/>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af2"/>
        <w:tblW w:w="0" w:type="auto"/>
        <w:tblLook w:val="04A0" w:firstRow="1" w:lastRow="0" w:firstColumn="1" w:lastColumn="0" w:noHBand="0" w:noVBand="1"/>
      </w:tblPr>
      <w:tblGrid>
        <w:gridCol w:w="9060"/>
      </w:tblGrid>
      <w:tr w:rsidR="00434BB8" w14:paraId="441233EF" w14:textId="77777777">
        <w:tc>
          <w:tcPr>
            <w:tcW w:w="9060" w:type="dxa"/>
          </w:tcPr>
          <w:p w14:paraId="05210748" w14:textId="77777777" w:rsidR="00434BB8" w:rsidRDefault="009649AB">
            <w:pPr>
              <w:rPr>
                <w:rFonts w:cs="Times"/>
                <w:b/>
                <w:highlight w:val="green"/>
                <w:lang w:eastAsia="zh-CN"/>
              </w:rPr>
            </w:pPr>
            <w:r>
              <w:rPr>
                <w:rFonts w:cs="Times"/>
                <w:b/>
                <w:highlight w:val="green"/>
                <w:lang w:eastAsia="zh-CN"/>
              </w:rPr>
              <w:t>Agreement</w:t>
            </w:r>
          </w:p>
          <w:p w14:paraId="5F21155F" w14:textId="77777777" w:rsidR="00434BB8" w:rsidRDefault="009649AB">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133DC189" w14:textId="77777777"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3365BC4" w14:textId="77777777"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76B547C" w14:textId="77777777"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B94CA34" w14:textId="77777777"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61DE65C" w14:textId="77777777"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241B3D7A" w14:textId="77777777" w:rsidR="00434BB8" w:rsidRDefault="009649AB">
            <w:pPr>
              <w:pStyle w:val="af5"/>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14:paraId="095F1DA9" w14:textId="77777777" w:rsidR="00434BB8" w:rsidRDefault="00434BB8">
      <w:pPr>
        <w:rPr>
          <w:rFonts w:eastAsiaTheme="minorEastAsia"/>
          <w:lang w:eastAsia="zh-CN"/>
        </w:rPr>
      </w:pPr>
    </w:p>
    <w:p w14:paraId="21019AF6" w14:textId="77777777"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14:paraId="55A29C8B" w14:textId="77777777" w:rsidR="00434BB8" w:rsidRDefault="00434BB8">
      <w:pPr>
        <w:rPr>
          <w:rFonts w:eastAsiaTheme="minorEastAsia"/>
          <w:lang w:eastAsia="zh-CN"/>
        </w:rPr>
      </w:pPr>
    </w:p>
    <w:p w14:paraId="5A5C5DC8" w14:textId="77777777" w:rsidR="00434BB8" w:rsidRDefault="009649AB">
      <w:pPr>
        <w:pStyle w:val="title1"/>
      </w:pPr>
      <w:r>
        <w:t xml:space="preserve"> </w:t>
      </w:r>
    </w:p>
    <w:p w14:paraId="2486A0F8" w14:textId="77777777" w:rsidR="00434BB8" w:rsidRDefault="009649AB">
      <w:pPr>
        <w:pStyle w:val="title2"/>
        <w:rPr>
          <w:sz w:val="24"/>
        </w:rPr>
      </w:pPr>
      <w:r>
        <w:rPr>
          <w:sz w:val="24"/>
        </w:rPr>
        <w:t>Item 1: QCL/TCI state/spatial relation configuration</w:t>
      </w:r>
    </w:p>
    <w:p w14:paraId="5BD9FF5E" w14:textId="77777777"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宋体"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14:paraId="5526989B" w14:textId="77777777"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14:paraId="44B95BE2" w14:textId="77777777"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14:paraId="1606C452"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14:paraId="1CA641C0" w14:textId="77777777" w:rsidR="00434BB8" w:rsidRDefault="009649AB">
      <w:pPr>
        <w:pStyle w:val="af5"/>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313532ED" w14:textId="77777777" w:rsidR="00434BB8" w:rsidRDefault="009649AB">
      <w:pPr>
        <w:pStyle w:val="af5"/>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p>
    <w:p w14:paraId="60EF6F35" w14:textId="77777777" w:rsidR="00434BB8" w:rsidRDefault="009649AB">
      <w:pPr>
        <w:pStyle w:val="af5"/>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w:t>
      </w:r>
      <w:proofErr w:type="spellStart"/>
      <w:r>
        <w:rPr>
          <w:rFonts w:ascii="Times New Roman" w:eastAsiaTheme="minorEastAsia" w:hAnsi="Times New Roman"/>
          <w:b/>
          <w:bCs/>
          <w:kern w:val="0"/>
          <w:sz w:val="18"/>
          <w:szCs w:val="18"/>
          <w:lang w:val="fr-FR"/>
        </w:rPr>
        <w:t>introducing</w:t>
      </w:r>
      <w:proofErr w:type="spellEnd"/>
      <w:r>
        <w:rPr>
          <w:rFonts w:ascii="Times New Roman" w:eastAsiaTheme="minorEastAsia" w:hAnsi="Times New Roman"/>
          <w:b/>
          <w:bCs/>
          <w:kern w:val="0"/>
          <w:sz w:val="18"/>
          <w:szCs w:val="18"/>
          <w:lang w:val="fr-FR"/>
        </w:rPr>
        <w:t xml:space="preserve"> a flag to </w:t>
      </w:r>
      <w:proofErr w:type="spellStart"/>
      <w:r>
        <w:rPr>
          <w:rFonts w:ascii="Times New Roman" w:eastAsiaTheme="minorEastAsia" w:hAnsi="Times New Roman"/>
          <w:b/>
          <w:bCs/>
          <w:kern w:val="0"/>
          <w:sz w:val="18"/>
          <w:szCs w:val="18"/>
          <w:lang w:val="fr-FR"/>
        </w:rPr>
        <w:t>represent</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
    <w:p w14:paraId="5C8A3E89" w14:textId="77777777" w:rsidR="00434BB8" w:rsidRDefault="00434BB8">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434BB8" w14:paraId="0E3E39DF" w14:textId="77777777" w:rsidTr="00F73F72">
        <w:tc>
          <w:tcPr>
            <w:tcW w:w="1951" w:type="dxa"/>
          </w:tcPr>
          <w:p w14:paraId="3E8DF865"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77F005F"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5E547B78" w14:textId="77777777" w:rsidTr="00F73F72">
        <w:tc>
          <w:tcPr>
            <w:tcW w:w="1951" w:type="dxa"/>
          </w:tcPr>
          <w:p w14:paraId="043ECF12" w14:textId="77777777"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14:paraId="789A9BB6" w14:textId="77777777"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 xml:space="preserve">At least the </w:t>
              </w:r>
              <w:proofErr w:type="spellStart"/>
              <w:r>
                <w:rPr>
                  <w:rFonts w:eastAsiaTheme="minorEastAsia" w:hint="eastAsia"/>
                  <w:sz w:val="18"/>
                  <w:szCs w:val="18"/>
                  <w:lang w:val="fr-FR" w:eastAsia="zh-CN"/>
                </w:rPr>
                <w:t>periodicity</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frequency</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posisition</w:t>
              </w:r>
              <w:proofErr w:type="spellEnd"/>
              <w:r>
                <w:rPr>
                  <w:rFonts w:eastAsiaTheme="minorEastAsia" w:hint="eastAsia"/>
                  <w:sz w:val="18"/>
                  <w:szCs w:val="18"/>
                  <w:lang w:val="fr-FR" w:eastAsia="zh-CN"/>
                </w:rPr>
                <w:t xml:space="preserve"> of SSB in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are </w:t>
              </w:r>
              <w:proofErr w:type="spellStart"/>
              <w:r>
                <w:rPr>
                  <w:rFonts w:eastAsiaTheme="minorEastAsia" w:hint="eastAsia"/>
                  <w:sz w:val="18"/>
                  <w:szCs w:val="18"/>
                  <w:lang w:val="fr-FR" w:eastAsia="zh-CN"/>
                </w:rPr>
                <w:t>needed</w:t>
              </w:r>
              <w:proofErr w:type="spellEnd"/>
              <w:r>
                <w:rPr>
                  <w:rFonts w:eastAsiaTheme="minorEastAsia" w:hint="eastAsia"/>
                  <w:sz w:val="18"/>
                  <w:szCs w:val="18"/>
                  <w:lang w:val="fr-FR" w:eastAsia="zh-CN"/>
                </w:rPr>
                <w:t>.</w:t>
              </w:r>
            </w:ins>
          </w:p>
        </w:tc>
      </w:tr>
      <w:tr w:rsidR="00434BB8" w14:paraId="17C6F408" w14:textId="77777777" w:rsidTr="00F73F72">
        <w:tc>
          <w:tcPr>
            <w:tcW w:w="1951" w:type="dxa"/>
          </w:tcPr>
          <w:p w14:paraId="6A11893A" w14:textId="77777777"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3DCA5FB8" w14:textId="77777777"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 xml:space="preserve">upport the FL </w:t>
              </w:r>
              <w:proofErr w:type="spellStart"/>
              <w:r>
                <w:rPr>
                  <w:rFonts w:eastAsiaTheme="minorEastAsia"/>
                  <w:sz w:val="18"/>
                  <w:szCs w:val="18"/>
                  <w:lang w:val="fr-FR" w:eastAsia="zh-CN"/>
                </w:rPr>
                <w:t>proposal</w:t>
              </w:r>
            </w:ins>
            <w:proofErr w:type="spellEnd"/>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14:paraId="36841174" w14:textId="77777777" w:rsidTr="00F73F72">
        <w:tc>
          <w:tcPr>
            <w:tcW w:w="1951" w:type="dxa"/>
          </w:tcPr>
          <w:p w14:paraId="468C96BF" w14:textId="77777777" w:rsidR="00434BB8" w:rsidRDefault="009649AB">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14:paraId="1A7FEDF0" w14:textId="77777777" w:rsidR="00434BB8" w:rsidRDefault="009649AB">
            <w:pPr>
              <w:pStyle w:val="af5"/>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14:paraId="38D7CDC8" w14:textId="77777777" w:rsidR="00434BB8" w:rsidRDefault="009649AB">
            <w:pPr>
              <w:pStyle w:val="af5"/>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14:paraId="49FE30F8" w14:textId="77777777" w:rsidR="00434BB8" w:rsidRDefault="009649AB">
            <w:pPr>
              <w:pStyle w:val="af5"/>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14:paraId="37A98697" w14:textId="77777777" w:rsidR="00434BB8" w:rsidRDefault="00434BB8">
            <w:pPr>
              <w:pStyle w:val="af5"/>
              <w:numPr>
                <w:ilvl w:val="255"/>
                <w:numId w:val="0"/>
              </w:numPr>
              <w:spacing w:after="0"/>
              <w:rPr>
                <w:sz w:val="18"/>
                <w:szCs w:val="18"/>
              </w:rPr>
            </w:pPr>
          </w:p>
          <w:p w14:paraId="7D9D294A" w14:textId="77777777" w:rsidR="00434BB8" w:rsidRDefault="009649AB">
            <w:pPr>
              <w:pStyle w:val="af5"/>
              <w:numPr>
                <w:ilvl w:val="255"/>
                <w:numId w:val="0"/>
              </w:numPr>
              <w:spacing w:after="0"/>
              <w:rPr>
                <w:rFonts w:ascii="Times New Roman" w:eastAsiaTheme="minorEastAsia" w:hAnsi="Times New Roman"/>
                <w:sz w:val="18"/>
                <w:szCs w:val="18"/>
                <w:lang w:val="fr-FR"/>
              </w:rPr>
            </w:pPr>
            <w:proofErr w:type="spellStart"/>
            <w:r>
              <w:rPr>
                <w:rFonts w:ascii="Times New Roman" w:eastAsiaTheme="minorEastAsia" w:hAnsi="Times New Roman"/>
                <w:sz w:val="18"/>
                <w:szCs w:val="18"/>
                <w:lang w:val="fr-FR"/>
              </w:rPr>
              <w:t>Proposal</w:t>
            </w:r>
            <w:proofErr w:type="spellEnd"/>
            <w:r>
              <w:rPr>
                <w:rFonts w:ascii="Times New Roman" w:eastAsiaTheme="minorEastAsia" w:hAnsi="Times New Roman"/>
                <w:sz w:val="18"/>
                <w:szCs w:val="18"/>
                <w:lang w:val="fr-FR"/>
              </w:rPr>
              <w:t xml:space="preserve"> 1-1: </w:t>
            </w:r>
          </w:p>
          <w:p w14:paraId="1146054E" w14:textId="77777777" w:rsidR="00434BB8" w:rsidRDefault="009649AB">
            <w:pPr>
              <w:pStyle w:val="af5"/>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for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MTRP </w:t>
            </w:r>
            <w:proofErr w:type="spellStart"/>
            <w:r>
              <w:rPr>
                <w:rFonts w:ascii="Times New Roman" w:eastAsiaTheme="minorEastAsia" w:hAnsi="Times New Roman"/>
                <w:kern w:val="0"/>
                <w:sz w:val="18"/>
                <w:szCs w:val="18"/>
                <w:lang w:val="fr-FR"/>
              </w:rPr>
              <w:t>operation</w:t>
            </w:r>
            <w:proofErr w:type="spellEnd"/>
            <w:r>
              <w:rPr>
                <w:rFonts w:ascii="Times New Roman" w:eastAsiaTheme="minorEastAsia" w:hAnsi="Times New Roman"/>
                <w:kern w:val="0"/>
                <w:sz w:val="18"/>
                <w:szCs w:val="18"/>
                <w:lang w:val="fr-FR"/>
              </w:rPr>
              <w:t xml:space="preserve"> at least </w:t>
            </w:r>
            <w:proofErr w:type="spellStart"/>
            <w:r>
              <w:rPr>
                <w:rFonts w:ascii="Times New Roman" w:eastAsiaTheme="minorEastAsia" w:hAnsi="Times New Roman"/>
                <w:kern w:val="0"/>
                <w:sz w:val="18"/>
                <w:szCs w:val="18"/>
                <w:lang w:val="fr-FR"/>
              </w:rPr>
              <w:t>includes</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PCI</w:t>
            </w:r>
          </w:p>
          <w:p w14:paraId="464639E8" w14:textId="77777777" w:rsidR="00434BB8" w:rsidRDefault="009649AB">
            <w:pPr>
              <w:pStyle w:val="af5"/>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whether</w:t>
            </w:r>
            <w:proofErr w:type="spellEnd"/>
            <w:r>
              <w:rPr>
                <w:rFonts w:ascii="Times New Roman" w:eastAsiaTheme="minorEastAsia" w:hAnsi="Times New Roman"/>
                <w:kern w:val="0"/>
                <w:sz w:val="18"/>
                <w:szCs w:val="18"/>
                <w:lang w:val="fr-FR"/>
              </w:rPr>
              <w:t xml:space="preserve"> the </w:t>
            </w:r>
            <w:proofErr w:type="spellStart"/>
            <w:r>
              <w:rPr>
                <w:rFonts w:ascii="Times New Roman" w:eastAsiaTheme="minorEastAsia" w:hAnsi="Times New Roman"/>
                <w:kern w:val="0"/>
                <w:sz w:val="18"/>
                <w:szCs w:val="18"/>
                <w:lang w:val="fr-FR"/>
              </w:rPr>
              <w:t>following</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w:t>
            </w:r>
            <w:proofErr w:type="spellStart"/>
            <w:r>
              <w:rPr>
                <w:rFonts w:ascii="Times New Roman" w:eastAsiaTheme="minorEastAsia" w:hAnsi="Times New Roman"/>
                <w:kern w:val="0"/>
                <w:sz w:val="18"/>
                <w:szCs w:val="18"/>
                <w:lang w:val="fr-FR"/>
              </w:rPr>
              <w:t>is</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needed</w:t>
            </w:r>
            <w:proofErr w:type="spellEnd"/>
            <w:r>
              <w:rPr>
                <w:rFonts w:ascii="Times New Roman" w:eastAsiaTheme="minorEastAsia" w:hAnsi="Times New Roman"/>
                <w:kern w:val="0"/>
                <w:sz w:val="18"/>
                <w:szCs w:val="18"/>
                <w:lang w:val="fr-FR"/>
              </w:rPr>
              <w:t xml:space="preserve">: SSB </w:t>
            </w:r>
            <w:proofErr w:type="spellStart"/>
            <w:r>
              <w:rPr>
                <w:rFonts w:ascii="Times New Roman" w:eastAsiaTheme="minorEastAsia" w:hAnsi="Times New Roman"/>
                <w:kern w:val="0"/>
                <w:sz w:val="18"/>
                <w:szCs w:val="18"/>
                <w:lang w:val="fr-FR"/>
              </w:rPr>
              <w:t>Periodicity</w:t>
            </w:r>
            <w:proofErr w:type="spellEnd"/>
            <w:r>
              <w:rPr>
                <w:rFonts w:ascii="Times New Roman" w:eastAsiaTheme="minorEastAsia" w:hAnsi="Times New Roman"/>
                <w:kern w:val="0"/>
                <w:sz w:val="18"/>
                <w:szCs w:val="18"/>
                <w:lang w:val="fr-FR"/>
              </w:rPr>
              <w:t xml:space="preserve">,  SSB position in </w:t>
            </w:r>
            <w:proofErr w:type="spellStart"/>
            <w:r>
              <w:rPr>
                <w:rFonts w:ascii="Times New Roman" w:eastAsiaTheme="minorEastAsia" w:hAnsi="Times New Roman"/>
                <w:kern w:val="0"/>
                <w:sz w:val="18"/>
                <w:szCs w:val="18"/>
                <w:lang w:val="fr-FR"/>
              </w:rPr>
              <w:t>burst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frequency</w:t>
            </w:r>
            <w:proofErr w:type="spellEnd"/>
            <w:r>
              <w:rPr>
                <w:rFonts w:ascii="Times New Roman" w:eastAsiaTheme="minorEastAsia" w:hAnsi="Times New Roman"/>
                <w:kern w:val="0"/>
                <w:sz w:val="18"/>
                <w:szCs w:val="18"/>
                <w:lang w:val="fr-FR"/>
              </w:rPr>
              <w:t xml:space="preserve"> position, </w:t>
            </w:r>
            <w:proofErr w:type="spellStart"/>
            <w:r>
              <w:rPr>
                <w:rFonts w:ascii="Times New Roman" w:eastAsiaTheme="minorEastAsia" w:hAnsi="Times New Roman"/>
                <w:kern w:val="0"/>
                <w:sz w:val="18"/>
                <w:szCs w:val="18"/>
                <w:lang w:val="fr-FR"/>
              </w:rPr>
              <w:t>beam</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sweeping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property</w:t>
            </w:r>
            <w:proofErr w:type="spellEnd"/>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14:paraId="0F285872" w14:textId="77777777" w:rsidR="00434BB8" w:rsidRDefault="009649AB">
            <w:pPr>
              <w:pStyle w:val="af5"/>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proofErr w:type="spellStart"/>
            <w:r>
              <w:rPr>
                <w:rFonts w:ascii="Times New Roman" w:eastAsiaTheme="minorEastAsia" w:hAnsi="Times New Roman"/>
                <w:color w:val="FF0000"/>
                <w:kern w:val="0"/>
                <w:sz w:val="18"/>
                <w:szCs w:val="18"/>
                <w:lang w:val="fr-FR"/>
              </w:rPr>
              <w:t>MeasObjectId</w:t>
            </w:r>
            <w:proofErr w:type="spellEnd"/>
            <w:r>
              <w:rPr>
                <w:rFonts w:ascii="Times New Roman" w:eastAsiaTheme="minorEastAsia" w:hAnsi="Times New Roman"/>
                <w:color w:val="FF0000"/>
                <w:kern w:val="0"/>
                <w:sz w:val="18"/>
                <w:szCs w:val="18"/>
              </w:rPr>
              <w:t xml:space="preserve"> + PCI</w:t>
            </w:r>
          </w:p>
          <w:p w14:paraId="19D5B4C1" w14:textId="77777777" w:rsidR="00434BB8" w:rsidRDefault="009649AB">
            <w:pPr>
              <w:pStyle w:val="af5"/>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introducing</w:t>
            </w:r>
            <w:proofErr w:type="spellEnd"/>
            <w:r>
              <w:rPr>
                <w:rFonts w:ascii="Times New Roman" w:eastAsiaTheme="minorEastAsia" w:hAnsi="Times New Roman"/>
                <w:kern w:val="0"/>
                <w:sz w:val="18"/>
                <w:szCs w:val="18"/>
                <w:lang w:val="fr-FR"/>
              </w:rPr>
              <w:t xml:space="preserve"> a flag to </w:t>
            </w:r>
            <w:proofErr w:type="spellStart"/>
            <w:r>
              <w:rPr>
                <w:rFonts w:ascii="Times New Roman" w:eastAsiaTheme="minorEastAsia" w:hAnsi="Times New Roman"/>
                <w:kern w:val="0"/>
                <w:sz w:val="18"/>
                <w:szCs w:val="18"/>
                <w:lang w:val="fr-FR"/>
              </w:rPr>
              <w:t>represent</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w:t>
            </w:r>
          </w:p>
        </w:tc>
      </w:tr>
      <w:tr w:rsidR="00F02C75" w14:paraId="752A3B0F" w14:textId="77777777" w:rsidTr="00F73F72">
        <w:tc>
          <w:tcPr>
            <w:tcW w:w="1951" w:type="dxa"/>
          </w:tcPr>
          <w:p w14:paraId="039E519B" w14:textId="77777777" w:rsidR="00F02C75" w:rsidRDefault="00F02C75">
            <w:pPr>
              <w:rPr>
                <w:rFonts w:eastAsiaTheme="minorEastAsia"/>
                <w:sz w:val="18"/>
                <w:szCs w:val="18"/>
                <w:lang w:eastAsia="zh-CN"/>
              </w:rPr>
            </w:pPr>
            <w:r>
              <w:rPr>
                <w:rFonts w:eastAsiaTheme="minorEastAsia"/>
                <w:sz w:val="18"/>
                <w:szCs w:val="18"/>
                <w:lang w:eastAsia="zh-CN"/>
              </w:rPr>
              <w:t>MediaTek</w:t>
            </w:r>
          </w:p>
        </w:tc>
        <w:tc>
          <w:tcPr>
            <w:tcW w:w="7109" w:type="dxa"/>
          </w:tcPr>
          <w:p w14:paraId="6BAD5F34" w14:textId="77777777" w:rsidR="00F02C75" w:rsidRDefault="00F02C75">
            <w:pPr>
              <w:pStyle w:val="af5"/>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14:paraId="3A49A288" w14:textId="77777777" w:rsidTr="00F73F72">
        <w:tc>
          <w:tcPr>
            <w:tcW w:w="1951" w:type="dxa"/>
          </w:tcPr>
          <w:p w14:paraId="7028A15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C1656F" w14:textId="77777777" w:rsidR="00751743" w:rsidRDefault="00751743" w:rsidP="00751743">
            <w:pPr>
              <w:pStyle w:val="af5"/>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14:paraId="535D3867" w14:textId="77777777" w:rsidR="00751743" w:rsidRDefault="00751743" w:rsidP="00751743">
            <w:pPr>
              <w:pStyle w:val="af5"/>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14:paraId="39104556" w14:textId="77777777" w:rsidTr="00F73F72">
        <w:trPr>
          <w:ins w:id="11" w:author="Administrator" w:date="2020-11-02T14:43:00Z"/>
        </w:trPr>
        <w:tc>
          <w:tcPr>
            <w:tcW w:w="1951" w:type="dxa"/>
          </w:tcPr>
          <w:p w14:paraId="35ED1073" w14:textId="77777777"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14:paraId="629CEBD5" w14:textId="77777777" w:rsidR="00CA2FD0" w:rsidRDefault="00CA2FD0" w:rsidP="00751743">
            <w:pPr>
              <w:pStyle w:val="af5"/>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14:paraId="3ECADD69" w14:textId="77777777" w:rsidTr="00F73F72">
        <w:tc>
          <w:tcPr>
            <w:tcW w:w="1951" w:type="dxa"/>
          </w:tcPr>
          <w:p w14:paraId="4040D0DB"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7109" w:type="dxa"/>
          </w:tcPr>
          <w:p w14:paraId="11992885"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In addition to PCI, non-serving cell information is already specified in Rel. 16 :</w:t>
            </w:r>
          </w:p>
          <w:p w14:paraId="3BB42A51"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09C84184"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14:paraId="6286217E"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14:paraId="4EBFD5FC"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14:paraId="3080FE03"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14:paraId="5F9D8E48"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3A684E27"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14:paraId="4E8AFA85"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w:t>
            </w:r>
            <w:r w:rsidRPr="002437D9">
              <w:rPr>
                <w:rFonts w:ascii="Courier New" w:hAnsi="Courier New"/>
                <w:noProof/>
                <w:sz w:val="16"/>
                <w:szCs w:val="20"/>
                <w:lang w:eastAsia="en-GB"/>
              </w:rPr>
              <w:t xml:space="preserve">integerSubframeOffset-r16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(0..9)                                                 </w:t>
            </w:r>
          </w:p>
          <w:p w14:paraId="44B99DAD"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2437D9">
              <w:rPr>
                <w:rFonts w:ascii="Courier New" w:hAnsi="Courier New"/>
                <w:noProof/>
                <w:sz w:val="16"/>
                <w:szCs w:val="20"/>
                <w:lang w:eastAsia="en-GB"/>
              </w:rPr>
              <w:t xml:space="preserve">    }                                                                                                      </w:t>
            </w:r>
          </w:p>
          <w:p w14:paraId="1FE2DC21"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2437D9">
              <w:rPr>
                <w:rFonts w:ascii="Courier New" w:hAnsi="Courier New"/>
                <w:noProof/>
                <w:sz w:val="16"/>
                <w:szCs w:val="20"/>
                <w:lang w:eastAsia="en-GB"/>
              </w:rPr>
              <w:t xml:space="preserve">    sfn-SSB-Offset-r16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(0..15),</w:t>
            </w:r>
          </w:p>
          <w:p w14:paraId="5D238F24"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2437D9">
              <w:rPr>
                <w:rFonts w:ascii="Courier New" w:hAnsi="Courier New"/>
                <w:noProof/>
                <w:sz w:val="16"/>
                <w:szCs w:val="20"/>
                <w:lang w:eastAsia="en-GB"/>
              </w:rPr>
              <w:t xml:space="preserve">    ss-PBCH-BlockPower-r16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(-60..50)                                                  </w:t>
            </w:r>
          </w:p>
          <w:p w14:paraId="383737EA"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14:paraId="3968CBB3"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14:paraId="045B54A4"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We do not think this is related to </w:t>
            </w:r>
            <w:proofErr w:type="spellStart"/>
            <w:r w:rsidRPr="00444711">
              <w:rPr>
                <w:rFonts w:eastAsiaTheme="minorEastAsia"/>
                <w:sz w:val="18"/>
                <w:szCs w:val="18"/>
                <w:lang w:eastAsia="zh-CN"/>
              </w:rPr>
              <w:t>MeasObjectId</w:t>
            </w:r>
            <w:proofErr w:type="spellEnd"/>
            <w:r w:rsidRPr="00444711">
              <w:rPr>
                <w:rFonts w:eastAsiaTheme="minorEastAsia"/>
                <w:sz w:val="18"/>
                <w:szCs w:val="18"/>
                <w:lang w:eastAsia="zh-CN"/>
              </w:rPr>
              <w:t xml:space="preserve">.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14:paraId="33287AFD" w14:textId="77777777" w:rsidTr="00F73F72">
        <w:tc>
          <w:tcPr>
            <w:tcW w:w="1951" w:type="dxa"/>
          </w:tcPr>
          <w:p w14:paraId="079CEA14" w14:textId="77777777" w:rsidR="0030162D" w:rsidRPr="00444711"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9CCA815"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14:paraId="2B58E48E" w14:textId="77777777"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14:paraId="0C44D489" w14:textId="77777777"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14:paraId="479A410B" w14:textId="77777777" w:rsidR="0030162D" w:rsidRDefault="0030162D" w:rsidP="0030162D">
            <w:pPr>
              <w:pStyle w:val="af5"/>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03BE2275" w14:textId="77777777" w:rsidR="0030162D" w:rsidRDefault="0030162D" w:rsidP="0030162D">
            <w:pPr>
              <w:pStyle w:val="af5"/>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ins w:id="16" w:author="Yushu Zhang" w:date="2020-11-02T16:29:00Z">
              <w:r>
                <w:rPr>
                  <w:rFonts w:ascii="Times New Roman" w:eastAsiaTheme="minorEastAsia" w:hAnsi="Times New Roman"/>
                  <w:b/>
                  <w:bCs/>
                  <w:kern w:val="0"/>
                  <w:sz w:val="18"/>
                  <w:szCs w:val="18"/>
                  <w:lang w:val="fr-FR"/>
                </w:rPr>
                <w:t>, transmission power of SSB</w:t>
              </w:r>
            </w:ins>
          </w:p>
          <w:p w14:paraId="303CA5B7" w14:textId="77777777" w:rsidR="0030162D" w:rsidDel="0030162D" w:rsidRDefault="0030162D" w:rsidP="0030162D">
            <w:pPr>
              <w:pStyle w:val="af5"/>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14:paraId="21AE34B3" w14:textId="77777777" w:rsidR="0030162D" w:rsidRPr="00444711" w:rsidRDefault="0030162D">
            <w:pPr>
              <w:pStyle w:val="af5"/>
              <w:numPr>
                <w:ilvl w:val="0"/>
                <w:numId w:val="14"/>
              </w:numPr>
              <w:spacing w:after="0"/>
              <w:ind w:leftChars="200" w:left="820" w:firstLineChars="0"/>
              <w:rPr>
                <w:rFonts w:eastAsiaTheme="minorEastAsia"/>
                <w:sz w:val="18"/>
                <w:szCs w:val="18"/>
              </w:rPr>
              <w:pPrChange w:id="19" w:author="Yushu Zhang" w:date="2020-11-02T16:29:00Z">
                <w:pPr/>
              </w:pPrChange>
            </w:pPr>
          </w:p>
        </w:tc>
      </w:tr>
      <w:tr w:rsidR="00D41BE7" w14:paraId="131404BB" w14:textId="77777777" w:rsidTr="00F73F72">
        <w:tc>
          <w:tcPr>
            <w:tcW w:w="1951" w:type="dxa"/>
          </w:tcPr>
          <w:p w14:paraId="33030C16" w14:textId="77777777" w:rsidR="00D41BE7" w:rsidRPr="00D6040D"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F3691C" w14:textId="77777777" w:rsidR="00D41BE7" w:rsidRPr="00444711" w:rsidRDefault="00D41BE7" w:rsidP="0035465F">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F73F72" w:rsidRPr="00F12506" w14:paraId="4D738B5F" w14:textId="77777777" w:rsidTr="00F73F72">
        <w:tc>
          <w:tcPr>
            <w:tcW w:w="1951" w:type="dxa"/>
          </w:tcPr>
          <w:p w14:paraId="02063E33"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448CC9D9"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 xml:space="preserve">We support this proposal. </w:t>
            </w:r>
          </w:p>
          <w:p w14:paraId="682860D3"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sidRPr="00581401">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14:paraId="70176B12" w14:textId="77777777" w:rsidR="00F73F72" w:rsidRPr="00F12506" w:rsidRDefault="00F73F72" w:rsidP="0035465F">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sidRPr="00ED6B03">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sidRPr="00595E9A">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sidRPr="00595E9A">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sidRPr="00595E9A">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sidRPr="00ED6B03">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sidRPr="00ED6B03">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35465F" w:rsidRPr="00F12506" w14:paraId="1542DADC" w14:textId="77777777" w:rsidTr="00F73F72">
        <w:tc>
          <w:tcPr>
            <w:tcW w:w="1951" w:type="dxa"/>
          </w:tcPr>
          <w:p w14:paraId="64B6A2D6" w14:textId="77777777" w:rsidR="0035465F" w:rsidRDefault="0035465F" w:rsidP="0035465F">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4D91D817" w14:textId="77777777" w:rsidR="00DD5C49" w:rsidRPr="00953810" w:rsidRDefault="00DD5C49" w:rsidP="0035465F">
            <w:pPr>
              <w:rPr>
                <w:rFonts w:eastAsiaTheme="minorEastAsia"/>
                <w:sz w:val="18"/>
                <w:szCs w:val="18"/>
                <w:lang w:eastAsia="zh-CN"/>
              </w:rPr>
            </w:pPr>
            <w:r w:rsidRPr="00953810">
              <w:rPr>
                <w:rFonts w:eastAsiaTheme="minorEastAsia"/>
                <w:sz w:val="18"/>
                <w:szCs w:val="18"/>
                <w:lang w:eastAsia="zh-CN"/>
              </w:rPr>
              <w:t xml:space="preserve">Support inclusion of PCI information (in TCI state and CSI measurement configuration) for inter-cell MTPR operation. </w:t>
            </w:r>
          </w:p>
          <w:p w14:paraId="6F1BB6DB" w14:textId="77777777" w:rsidR="0035465F" w:rsidRPr="00953810" w:rsidRDefault="0035465F" w:rsidP="0035465F">
            <w:pPr>
              <w:rPr>
                <w:rFonts w:eastAsiaTheme="minorEastAsia"/>
                <w:sz w:val="18"/>
                <w:szCs w:val="18"/>
                <w:lang w:eastAsia="zh-CN"/>
              </w:rPr>
            </w:pPr>
            <w:r w:rsidRPr="00953810">
              <w:rPr>
                <w:rFonts w:eastAsiaTheme="minorEastAsia"/>
                <w:sz w:val="18"/>
                <w:szCs w:val="18"/>
                <w:lang w:eastAsia="zh-CN"/>
              </w:rPr>
              <w:t>1</w:t>
            </w:r>
            <w:r w:rsidRPr="00953810">
              <w:rPr>
                <w:rFonts w:eastAsiaTheme="minorEastAsia"/>
                <w:sz w:val="18"/>
                <w:szCs w:val="18"/>
                <w:vertAlign w:val="superscript"/>
                <w:lang w:eastAsia="zh-CN"/>
              </w:rPr>
              <w:t>st</w:t>
            </w:r>
            <w:r w:rsidRPr="00953810">
              <w:rPr>
                <w:rFonts w:eastAsiaTheme="minorEastAsia"/>
                <w:sz w:val="18"/>
                <w:szCs w:val="18"/>
                <w:lang w:eastAsia="zh-CN"/>
              </w:rPr>
              <w:t xml:space="preserve"> FFS bullet may not be needed as we do not </w:t>
            </w:r>
            <w:r w:rsidR="00953810">
              <w:rPr>
                <w:rFonts w:eastAsiaTheme="minorEastAsia"/>
                <w:sz w:val="18"/>
                <w:szCs w:val="18"/>
                <w:lang w:eastAsia="zh-CN"/>
              </w:rPr>
              <w:t xml:space="preserve">plan to </w:t>
            </w:r>
            <w:r w:rsidRPr="00953810">
              <w:rPr>
                <w:rFonts w:eastAsiaTheme="minorEastAsia"/>
                <w:sz w:val="18"/>
                <w:szCs w:val="18"/>
                <w:lang w:eastAsia="zh-CN"/>
              </w:rPr>
              <w:t xml:space="preserve">define non-serving cell identification for </w:t>
            </w:r>
            <w:proofErr w:type="spellStart"/>
            <w:r w:rsidRPr="00953810">
              <w:rPr>
                <w:rFonts w:eastAsiaTheme="minorEastAsia"/>
                <w:sz w:val="18"/>
                <w:szCs w:val="18"/>
                <w:lang w:eastAsia="zh-CN"/>
              </w:rPr>
              <w:t>mult</w:t>
            </w:r>
            <w:proofErr w:type="spellEnd"/>
            <w:r w:rsidRPr="00953810">
              <w:rPr>
                <w:rFonts w:eastAsiaTheme="minorEastAsia"/>
                <w:sz w:val="18"/>
                <w:szCs w:val="18"/>
                <w:lang w:eastAsia="zh-CN"/>
              </w:rPr>
              <w:t>-TRP operatio</w:t>
            </w:r>
            <w:r w:rsidR="00953810">
              <w:rPr>
                <w:rFonts w:eastAsiaTheme="minorEastAsia"/>
                <w:sz w:val="18"/>
                <w:szCs w:val="18"/>
                <w:lang w:eastAsia="zh-CN"/>
              </w:rPr>
              <w:t>n</w:t>
            </w:r>
            <w:r w:rsidRPr="00953810">
              <w:rPr>
                <w:rFonts w:eastAsiaTheme="minorEastAsia"/>
                <w:sz w:val="18"/>
                <w:szCs w:val="18"/>
                <w:lang w:eastAsia="zh-CN"/>
              </w:rPr>
              <w:t>. We expect that the network will only trigger inter-cell multi-</w:t>
            </w:r>
            <w:proofErr w:type="spellStart"/>
            <w:r w:rsidRPr="00953810">
              <w:rPr>
                <w:rFonts w:eastAsiaTheme="minorEastAsia"/>
                <w:sz w:val="18"/>
                <w:szCs w:val="18"/>
                <w:lang w:eastAsia="zh-CN"/>
              </w:rPr>
              <w:t>TRp</w:t>
            </w:r>
            <w:proofErr w:type="spellEnd"/>
            <w:r w:rsidRPr="00953810">
              <w:rPr>
                <w:rFonts w:eastAsiaTheme="minorEastAsia"/>
                <w:sz w:val="18"/>
                <w:szCs w:val="18"/>
                <w:lang w:eastAsia="zh-CN"/>
              </w:rPr>
              <w:t xml:space="preserve"> operation when there is prior knowledge of the other cells that can be used to serve the UE</w:t>
            </w:r>
            <w:r w:rsidR="00953810">
              <w:rPr>
                <w:rFonts w:eastAsiaTheme="minorEastAsia"/>
                <w:sz w:val="18"/>
                <w:szCs w:val="18"/>
                <w:lang w:eastAsia="zh-CN"/>
              </w:rPr>
              <w:t>.</w:t>
            </w:r>
            <w:r w:rsidRPr="00953810">
              <w:rPr>
                <w:rFonts w:eastAsiaTheme="minorEastAsia"/>
                <w:sz w:val="18"/>
                <w:szCs w:val="18"/>
                <w:lang w:eastAsia="zh-CN"/>
              </w:rPr>
              <w:t xml:space="preserve"> </w:t>
            </w:r>
            <w:r w:rsidR="00953810">
              <w:rPr>
                <w:rFonts w:eastAsiaTheme="minorEastAsia"/>
                <w:sz w:val="18"/>
                <w:szCs w:val="18"/>
                <w:lang w:eastAsia="zh-CN"/>
              </w:rPr>
              <w:t xml:space="preserve">This prior knowledge is there can be by the L3 measurements, that we think not related to this discussion. </w:t>
            </w:r>
          </w:p>
        </w:tc>
      </w:tr>
      <w:tr w:rsidR="003538F1" w:rsidRPr="00F12506" w14:paraId="254C30A4" w14:textId="77777777" w:rsidTr="00F73F72">
        <w:trPr>
          <w:ins w:id="20" w:author="Alex Liou" w:date="2020-11-02T20:38:00Z"/>
        </w:trPr>
        <w:tc>
          <w:tcPr>
            <w:tcW w:w="1951" w:type="dxa"/>
          </w:tcPr>
          <w:p w14:paraId="5ED089BA" w14:textId="7F15D1F8" w:rsidR="003538F1" w:rsidRPr="003538F1" w:rsidRDefault="003538F1" w:rsidP="0035465F">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014092CB" w14:textId="1DECB17A" w:rsidR="003538F1" w:rsidRPr="003538F1" w:rsidRDefault="003538F1" w:rsidP="0035465F">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614025" w:rsidRPr="00F12506" w14:paraId="13BB7501" w14:textId="77777777" w:rsidTr="00F73F72">
        <w:tc>
          <w:tcPr>
            <w:tcW w:w="1951" w:type="dxa"/>
          </w:tcPr>
          <w:p w14:paraId="276092E3" w14:textId="07102E5B" w:rsidR="00614025" w:rsidRDefault="00614025" w:rsidP="0035465F">
            <w:pPr>
              <w:rPr>
                <w:rFonts w:eastAsia="PMingLiU"/>
                <w:sz w:val="18"/>
                <w:szCs w:val="18"/>
                <w:lang w:val="en-CA" w:eastAsia="zh-TW"/>
              </w:rPr>
            </w:pPr>
            <w:r>
              <w:rPr>
                <w:rFonts w:eastAsia="PMingLiU"/>
                <w:sz w:val="18"/>
                <w:szCs w:val="18"/>
                <w:lang w:val="en-CA" w:eastAsia="zh-TW"/>
              </w:rPr>
              <w:t>Ericsson</w:t>
            </w:r>
          </w:p>
        </w:tc>
        <w:tc>
          <w:tcPr>
            <w:tcW w:w="7109" w:type="dxa"/>
          </w:tcPr>
          <w:p w14:paraId="3EEFE1EF" w14:textId="2B11045B" w:rsidR="00614025" w:rsidRDefault="00614025" w:rsidP="0035465F">
            <w:pPr>
              <w:rPr>
                <w:rFonts w:eastAsia="PMingLiU"/>
                <w:sz w:val="18"/>
                <w:szCs w:val="18"/>
                <w:lang w:eastAsia="zh-TW"/>
              </w:rPr>
            </w:pPr>
            <w:r>
              <w:rPr>
                <w:rFonts w:eastAsia="PMingLiU"/>
                <w:sz w:val="18"/>
                <w:szCs w:val="18"/>
                <w:lang w:eastAsia="zh-TW"/>
              </w:rPr>
              <w:t>Support. We don’t understand the flag</w:t>
            </w:r>
            <w:r w:rsidR="00A52664">
              <w:rPr>
                <w:rFonts w:eastAsia="PMingLiU"/>
                <w:sz w:val="18"/>
                <w:szCs w:val="18"/>
                <w:lang w:eastAsia="zh-TW"/>
              </w:rPr>
              <w:t xml:space="preserve"> bullet</w:t>
            </w:r>
            <w:r>
              <w:rPr>
                <w:rFonts w:eastAsia="PMingLiU"/>
                <w:sz w:val="18"/>
                <w:szCs w:val="18"/>
                <w:lang w:eastAsia="zh-TW"/>
              </w:rPr>
              <w:t xml:space="preserve">, if the configured PCI is different from the PCI of the serving cell, it is by definition non-serving </w:t>
            </w:r>
            <w:r w:rsidR="007B2EEC">
              <w:rPr>
                <w:rFonts w:eastAsia="PMingLiU"/>
                <w:sz w:val="18"/>
                <w:szCs w:val="18"/>
                <w:lang w:eastAsia="zh-TW"/>
              </w:rPr>
              <w:t xml:space="preserve">cell </w:t>
            </w:r>
            <w:r>
              <w:rPr>
                <w:rFonts w:eastAsia="PMingLiU"/>
                <w:sz w:val="18"/>
                <w:szCs w:val="18"/>
                <w:lang w:eastAsia="zh-TW"/>
              </w:rPr>
              <w:t>information</w:t>
            </w:r>
          </w:p>
        </w:tc>
      </w:tr>
      <w:tr w:rsidR="00C26183" w:rsidRPr="00F12506" w14:paraId="04928167" w14:textId="77777777" w:rsidTr="00F73F72">
        <w:tc>
          <w:tcPr>
            <w:tcW w:w="1951" w:type="dxa"/>
          </w:tcPr>
          <w:p w14:paraId="484FA700" w14:textId="22ED067E" w:rsidR="00C26183" w:rsidRDefault="00C26183" w:rsidP="00C26183">
            <w:pPr>
              <w:rPr>
                <w:rFonts w:eastAsia="PMingLiU"/>
                <w:sz w:val="18"/>
                <w:szCs w:val="18"/>
                <w:lang w:val="en-CA" w:eastAsia="zh-TW"/>
              </w:rPr>
            </w:pPr>
            <w:r>
              <w:rPr>
                <w:rFonts w:eastAsia="PMingLiU"/>
                <w:sz w:val="18"/>
                <w:szCs w:val="18"/>
                <w:lang w:val="en-CA" w:eastAsia="zh-TW"/>
              </w:rPr>
              <w:t xml:space="preserve">Samsung </w:t>
            </w:r>
          </w:p>
        </w:tc>
        <w:tc>
          <w:tcPr>
            <w:tcW w:w="7109" w:type="dxa"/>
          </w:tcPr>
          <w:p w14:paraId="7A1EDF32" w14:textId="77777777" w:rsidR="00C26183" w:rsidRDefault="00C26183" w:rsidP="00C26183">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14:paraId="0D656FB0" w14:textId="77777777" w:rsidR="00C26183" w:rsidRPr="00A71FAD" w:rsidRDefault="00C26183" w:rsidP="00C26183">
            <w:pPr>
              <w:rPr>
                <w:rFonts w:eastAsia="PMingLiU"/>
                <w:b/>
                <w:bCs/>
                <w:sz w:val="18"/>
                <w:szCs w:val="18"/>
                <w:lang w:val="fr-FR" w:eastAsia="zh-TW"/>
              </w:rPr>
            </w:pPr>
            <w:r w:rsidRPr="00A71FAD">
              <w:rPr>
                <w:rFonts w:eastAsia="PMingLiU"/>
                <w:b/>
                <w:bCs/>
                <w:sz w:val="18"/>
                <w:szCs w:val="18"/>
                <w:lang w:val="fr-FR" w:eastAsia="zh-TW"/>
              </w:rPr>
              <w:t xml:space="preserve">FL </w:t>
            </w:r>
            <w:proofErr w:type="spellStart"/>
            <w:r w:rsidRPr="00A71FAD">
              <w:rPr>
                <w:rFonts w:eastAsia="PMingLiU"/>
                <w:b/>
                <w:bCs/>
                <w:sz w:val="18"/>
                <w:szCs w:val="18"/>
                <w:lang w:val="fr-FR" w:eastAsia="zh-TW"/>
              </w:rPr>
              <w:t>Proposal</w:t>
            </w:r>
            <w:proofErr w:type="spellEnd"/>
            <w:r w:rsidRPr="00A71FAD">
              <w:rPr>
                <w:rFonts w:eastAsia="PMingLiU"/>
                <w:b/>
                <w:bCs/>
                <w:sz w:val="18"/>
                <w:szCs w:val="18"/>
                <w:lang w:val="fr-FR" w:eastAsia="zh-TW"/>
              </w:rPr>
              <w:t xml:space="preserve"> 1-1: </w:t>
            </w:r>
          </w:p>
          <w:p w14:paraId="077A636B" w14:textId="77777777" w:rsidR="00C26183" w:rsidRPr="00A71FAD" w:rsidRDefault="00C26183" w:rsidP="00C26183">
            <w:pPr>
              <w:numPr>
                <w:ilvl w:val="0"/>
                <w:numId w:val="13"/>
              </w:numPr>
              <w:rPr>
                <w:rFonts w:eastAsia="PMingLiU"/>
                <w:b/>
                <w:bCs/>
                <w:sz w:val="18"/>
                <w:szCs w:val="18"/>
                <w:lang w:val="fr-FR" w:eastAsia="zh-TW"/>
              </w:rPr>
            </w:pPr>
            <w:r w:rsidRPr="00A71FAD">
              <w:rPr>
                <w:rFonts w:eastAsia="PMingLiU" w:hint="eastAsia"/>
                <w:b/>
                <w:bCs/>
                <w:sz w:val="18"/>
                <w:szCs w:val="18"/>
                <w:lang w:val="fr-FR" w:eastAsia="zh-TW"/>
              </w:rPr>
              <w:t>N</w:t>
            </w:r>
            <w:r w:rsidRPr="00A71FAD">
              <w:rPr>
                <w:rFonts w:eastAsia="PMingLiU"/>
                <w:b/>
                <w:bCs/>
                <w:sz w:val="18"/>
                <w:szCs w:val="18"/>
                <w:lang w:val="fr-FR" w:eastAsia="zh-TW"/>
              </w:rPr>
              <w:t>on-</w:t>
            </w:r>
            <w:proofErr w:type="spellStart"/>
            <w:r w:rsidRPr="00A71FAD">
              <w:rPr>
                <w:rFonts w:eastAsia="PMingLiU"/>
                <w:b/>
                <w:bCs/>
                <w:sz w:val="18"/>
                <w:szCs w:val="18"/>
                <w:lang w:val="fr-FR" w:eastAsia="zh-TW"/>
              </w:rPr>
              <w:t>serving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information</w:t>
            </w:r>
            <w:ins w:id="25" w:author="朱大琳/New Communication Technology /SRA/Engineer/삼성전자" w:date="2020-11-02T11:40:00Z">
              <w:r>
                <w:rPr>
                  <w:rFonts w:eastAsia="PMingLiU"/>
                  <w:b/>
                  <w:bCs/>
                  <w:sz w:val="18"/>
                  <w:szCs w:val="18"/>
                  <w:lang w:val="fr-FR" w:eastAsia="zh-TW"/>
                </w:rPr>
                <w:t xml:space="preserve"> </w:t>
              </w:r>
              <w:proofErr w:type="spellStart"/>
              <w:r>
                <w:rPr>
                  <w:rFonts w:eastAsia="PMingLiU"/>
                  <w:b/>
                  <w:bCs/>
                  <w:sz w:val="18"/>
                  <w:szCs w:val="18"/>
                  <w:lang w:val="fr-FR" w:eastAsia="zh-TW"/>
                </w:rPr>
                <w:t>is</w:t>
              </w:r>
              <w:proofErr w:type="spellEnd"/>
              <w:r>
                <w:rPr>
                  <w:rFonts w:eastAsia="PMingLiU"/>
                  <w:b/>
                  <w:bCs/>
                  <w:sz w:val="18"/>
                  <w:szCs w:val="18"/>
                  <w:lang w:val="fr-FR" w:eastAsia="zh-TW"/>
                </w:rPr>
                <w:t xml:space="preserve"> </w:t>
              </w:r>
              <w:proofErr w:type="spellStart"/>
              <w:r>
                <w:rPr>
                  <w:rFonts w:eastAsia="PMingLiU"/>
                  <w:b/>
                  <w:bCs/>
                  <w:sz w:val="18"/>
                  <w:szCs w:val="18"/>
                  <w:lang w:val="fr-FR" w:eastAsia="zh-TW"/>
                </w:rPr>
                <w:t>needed</w:t>
              </w:r>
            </w:ins>
            <w:proofErr w:type="spellEnd"/>
            <w:r w:rsidRPr="00A71FAD">
              <w:rPr>
                <w:rFonts w:eastAsia="PMingLiU"/>
                <w:b/>
                <w:bCs/>
                <w:sz w:val="18"/>
                <w:szCs w:val="18"/>
                <w:lang w:val="fr-FR" w:eastAsia="zh-TW"/>
              </w:rPr>
              <w:t xml:space="preserve"> for inter-</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MTRP </w:t>
            </w:r>
            <w:proofErr w:type="spellStart"/>
            <w:r w:rsidRPr="00A71FAD">
              <w:rPr>
                <w:rFonts w:eastAsia="PMingLiU"/>
                <w:b/>
                <w:bCs/>
                <w:sz w:val="18"/>
                <w:szCs w:val="18"/>
                <w:lang w:val="fr-FR" w:eastAsia="zh-TW"/>
              </w:rPr>
              <w:t>operation</w:t>
            </w:r>
            <w:proofErr w:type="spellEnd"/>
            <w:r w:rsidRPr="00A71FAD">
              <w:rPr>
                <w:rFonts w:eastAsia="PMingLiU"/>
                <w:b/>
                <w:bCs/>
                <w:sz w:val="18"/>
                <w:szCs w:val="18"/>
                <w:lang w:val="fr-FR" w:eastAsia="zh-TW"/>
              </w:rPr>
              <w:t xml:space="preserve"> </w:t>
            </w:r>
            <w:del w:id="26" w:author="朱大琳/New Communication Technology /SRA/Engineer/삼성전자" w:date="2020-11-02T11:40:00Z">
              <w:r w:rsidRPr="00A71FAD" w:rsidDel="00295FDE">
                <w:rPr>
                  <w:rFonts w:eastAsia="PMingLiU"/>
                  <w:b/>
                  <w:bCs/>
                  <w:sz w:val="18"/>
                  <w:szCs w:val="18"/>
                  <w:lang w:val="fr-FR" w:eastAsia="zh-TW"/>
                </w:rPr>
                <w:delText>at least includes non-serving cell PCI</w:delText>
              </w:r>
            </w:del>
          </w:p>
          <w:p w14:paraId="7D44C759" w14:textId="77777777" w:rsidR="00C26183" w:rsidRDefault="00C26183" w:rsidP="00C26183">
            <w:pPr>
              <w:numPr>
                <w:ilvl w:val="0"/>
                <w:numId w:val="14"/>
              </w:numPr>
              <w:ind w:leftChars="200" w:left="820"/>
              <w:rPr>
                <w:ins w:id="27" w:author="朱大琳/New Communication Technology /SRA/Engineer/삼성전자" w:date="2020-11-02T11:41:00Z"/>
                <w:rFonts w:eastAsia="PMingLiU"/>
                <w:b/>
                <w:bCs/>
                <w:sz w:val="18"/>
                <w:szCs w:val="18"/>
                <w:lang w:val="fr-FR" w:eastAsia="zh-TW"/>
              </w:rPr>
            </w:pPr>
            <w:ins w:id="28" w:author="朱大琳/New Communication Technology /SRA/Engineer/삼성전자" w:date="2020-11-02T11:41:00Z">
              <w:r>
                <w:rPr>
                  <w:rFonts w:eastAsia="PMingLiU"/>
                  <w:b/>
                  <w:bCs/>
                  <w:sz w:val="18"/>
                  <w:szCs w:val="18"/>
                  <w:lang w:val="fr-FR" w:eastAsia="zh-TW"/>
                </w:rPr>
                <w:t xml:space="preserve">FFS </w:t>
              </w:r>
              <w:proofErr w:type="spellStart"/>
              <w:r>
                <w:rPr>
                  <w:rFonts w:eastAsia="PMingLiU"/>
                  <w:b/>
                  <w:bCs/>
                  <w:sz w:val="18"/>
                  <w:szCs w:val="18"/>
                  <w:lang w:val="fr-FR" w:eastAsia="zh-TW"/>
                </w:rPr>
                <w:t>detailed</w:t>
              </w:r>
              <w:proofErr w:type="spellEnd"/>
              <w:r>
                <w:rPr>
                  <w:rFonts w:eastAsia="PMingLiU"/>
                  <w:b/>
                  <w:bCs/>
                  <w:sz w:val="18"/>
                  <w:szCs w:val="18"/>
                  <w:lang w:val="fr-FR" w:eastAsia="zh-TW"/>
                </w:rPr>
                <w:t xml:space="preserve">/exact </w:t>
              </w:r>
              <w:proofErr w:type="spellStart"/>
              <w:r>
                <w:rPr>
                  <w:rFonts w:eastAsia="PMingLiU"/>
                  <w:b/>
                  <w:bCs/>
                  <w:sz w:val="18"/>
                  <w:szCs w:val="18"/>
                  <w:lang w:val="fr-FR" w:eastAsia="zh-TW"/>
                </w:rPr>
                <w:t>method</w:t>
              </w:r>
              <w:proofErr w:type="spellEnd"/>
              <w:r>
                <w:rPr>
                  <w:rFonts w:eastAsia="PMingLiU"/>
                  <w:b/>
                  <w:bCs/>
                  <w:sz w:val="18"/>
                  <w:szCs w:val="18"/>
                  <w:lang w:val="fr-FR" w:eastAsia="zh-TW"/>
                </w:rPr>
                <w:t xml:space="preserve">(s) </w:t>
              </w:r>
            </w:ins>
            <w:ins w:id="29" w:author="朱大琳/New Communication Technology /SRA/Engineer/삼성전자" w:date="2020-11-02T11:42:00Z">
              <w:r>
                <w:rPr>
                  <w:rFonts w:eastAsia="PMingLiU"/>
                  <w:b/>
                  <w:bCs/>
                  <w:sz w:val="18"/>
                  <w:szCs w:val="18"/>
                  <w:lang w:val="fr-FR" w:eastAsia="zh-TW"/>
                </w:rPr>
                <w:t xml:space="preserve">of </w:t>
              </w:r>
              <w:proofErr w:type="spellStart"/>
              <w:r>
                <w:rPr>
                  <w:rFonts w:eastAsia="PMingLiU"/>
                  <w:b/>
                  <w:bCs/>
                  <w:sz w:val="18"/>
                  <w:szCs w:val="18"/>
                  <w:lang w:val="fr-FR" w:eastAsia="zh-TW"/>
                </w:rPr>
                <w:t>incorporating</w:t>
              </w:r>
              <w:proofErr w:type="spellEnd"/>
              <w:r>
                <w:rPr>
                  <w:rFonts w:eastAsia="PMingLiU"/>
                  <w:b/>
                  <w:bCs/>
                  <w:sz w:val="18"/>
                  <w:szCs w:val="18"/>
                  <w:lang w:val="fr-FR" w:eastAsia="zh-TW"/>
                </w:rPr>
                <w:t xml:space="preserve"> non-</w:t>
              </w:r>
              <w:proofErr w:type="spellStart"/>
              <w:r>
                <w:rPr>
                  <w:rFonts w:eastAsia="PMingLiU"/>
                  <w:b/>
                  <w:bCs/>
                  <w:sz w:val="18"/>
                  <w:szCs w:val="18"/>
                  <w:lang w:val="fr-FR" w:eastAsia="zh-TW"/>
                </w:rPr>
                <w:t>serving</w:t>
              </w:r>
              <w:proofErr w:type="spellEnd"/>
              <w:r>
                <w:rPr>
                  <w:rFonts w:eastAsia="PMingLiU"/>
                  <w:b/>
                  <w:bCs/>
                  <w:sz w:val="18"/>
                  <w:szCs w:val="18"/>
                  <w:lang w:val="fr-FR" w:eastAsia="zh-TW"/>
                </w:rPr>
                <w:t xml:space="preserve"> </w:t>
              </w:r>
              <w:proofErr w:type="spellStart"/>
              <w:r>
                <w:rPr>
                  <w:rFonts w:eastAsia="PMingLiU"/>
                  <w:b/>
                  <w:bCs/>
                  <w:sz w:val="18"/>
                  <w:szCs w:val="18"/>
                  <w:lang w:val="fr-FR" w:eastAsia="zh-TW"/>
                </w:rPr>
                <w:t>cell</w:t>
              </w:r>
              <w:proofErr w:type="spellEnd"/>
              <w:r>
                <w:rPr>
                  <w:rFonts w:eastAsia="PMingLiU"/>
                  <w:b/>
                  <w:bCs/>
                  <w:sz w:val="18"/>
                  <w:szCs w:val="18"/>
                  <w:lang w:val="fr-FR" w:eastAsia="zh-TW"/>
                </w:rPr>
                <w:t xml:space="preserve"> information</w:t>
              </w:r>
            </w:ins>
          </w:p>
          <w:p w14:paraId="52A0AC79" w14:textId="77777777" w:rsidR="00C26183" w:rsidRPr="00A71FAD" w:rsidRDefault="00C26183" w:rsidP="00C26183">
            <w:pPr>
              <w:numPr>
                <w:ilvl w:val="0"/>
                <w:numId w:val="14"/>
              </w:numPr>
              <w:ind w:leftChars="200" w:left="820"/>
              <w:rPr>
                <w:rFonts w:eastAsia="PMingLiU"/>
                <w:b/>
                <w:bCs/>
                <w:sz w:val="18"/>
                <w:szCs w:val="18"/>
                <w:lang w:val="fr-FR" w:eastAsia="zh-TW"/>
              </w:rPr>
            </w:pPr>
            <w:r w:rsidRPr="00A71FAD">
              <w:rPr>
                <w:rFonts w:eastAsia="PMingLiU"/>
                <w:b/>
                <w:bCs/>
                <w:sz w:val="18"/>
                <w:szCs w:val="18"/>
                <w:lang w:val="fr-FR" w:eastAsia="zh-TW"/>
              </w:rPr>
              <w:t xml:space="preserve">FFS </w:t>
            </w:r>
            <w:proofErr w:type="spellStart"/>
            <w:r w:rsidRPr="00A71FAD">
              <w:rPr>
                <w:rFonts w:eastAsia="PMingLiU"/>
                <w:b/>
                <w:bCs/>
                <w:sz w:val="18"/>
                <w:szCs w:val="18"/>
                <w:lang w:val="fr-FR" w:eastAsia="zh-TW"/>
              </w:rPr>
              <w:t>whether</w:t>
            </w:r>
            <w:proofErr w:type="spellEnd"/>
            <w:r w:rsidRPr="00A71FAD">
              <w:rPr>
                <w:rFonts w:eastAsia="PMingLiU"/>
                <w:b/>
                <w:bCs/>
                <w:sz w:val="18"/>
                <w:szCs w:val="18"/>
                <w:lang w:val="fr-FR" w:eastAsia="zh-TW"/>
              </w:rPr>
              <w:t xml:space="preserve"> the </w:t>
            </w:r>
            <w:proofErr w:type="spellStart"/>
            <w:r w:rsidRPr="00A71FAD">
              <w:rPr>
                <w:rFonts w:eastAsia="PMingLiU"/>
                <w:b/>
                <w:bCs/>
                <w:sz w:val="18"/>
                <w:szCs w:val="18"/>
                <w:lang w:val="fr-FR" w:eastAsia="zh-TW"/>
              </w:rPr>
              <w:t>following</w:t>
            </w:r>
            <w:proofErr w:type="spellEnd"/>
            <w:r w:rsidRPr="00A71FAD">
              <w:rPr>
                <w:rFonts w:eastAsia="PMingLiU"/>
                <w:b/>
                <w:bCs/>
                <w:sz w:val="18"/>
                <w:szCs w:val="18"/>
                <w:lang w:val="fr-FR" w:eastAsia="zh-TW"/>
              </w:rPr>
              <w:t xml:space="preserve"> non-</w:t>
            </w:r>
            <w:proofErr w:type="spellStart"/>
            <w:r w:rsidRPr="00A71FAD">
              <w:rPr>
                <w:rFonts w:eastAsia="PMingLiU"/>
                <w:b/>
                <w:bCs/>
                <w:sz w:val="18"/>
                <w:szCs w:val="18"/>
                <w:lang w:val="fr-FR" w:eastAsia="zh-TW"/>
              </w:rPr>
              <w:t>serving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information </w:t>
            </w:r>
            <w:proofErr w:type="spellStart"/>
            <w:r w:rsidRPr="00A71FAD">
              <w:rPr>
                <w:rFonts w:eastAsia="PMingLiU"/>
                <w:b/>
                <w:bCs/>
                <w:sz w:val="18"/>
                <w:szCs w:val="18"/>
                <w:lang w:val="fr-FR" w:eastAsia="zh-TW"/>
              </w:rPr>
              <w:t>is</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needed</w:t>
            </w:r>
            <w:proofErr w:type="spellEnd"/>
            <w:r w:rsidRPr="00A71FAD">
              <w:rPr>
                <w:rFonts w:eastAsia="PMingLiU"/>
                <w:b/>
                <w:bCs/>
                <w:sz w:val="18"/>
                <w:szCs w:val="18"/>
                <w:lang w:val="fr-FR" w:eastAsia="zh-TW"/>
              </w:rPr>
              <w:t xml:space="preserve">: SSB </w:t>
            </w:r>
            <w:proofErr w:type="spellStart"/>
            <w:r w:rsidRPr="00A71FAD">
              <w:rPr>
                <w:rFonts w:eastAsia="PMingLiU"/>
                <w:b/>
                <w:bCs/>
                <w:sz w:val="18"/>
                <w:szCs w:val="18"/>
                <w:lang w:val="fr-FR" w:eastAsia="zh-TW"/>
              </w:rPr>
              <w:t>Periodicity</w:t>
            </w:r>
            <w:proofErr w:type="spellEnd"/>
            <w:r w:rsidRPr="00A71FAD">
              <w:rPr>
                <w:rFonts w:eastAsia="PMingLiU"/>
                <w:b/>
                <w:bCs/>
                <w:sz w:val="18"/>
                <w:szCs w:val="18"/>
                <w:lang w:val="fr-FR" w:eastAsia="zh-TW"/>
              </w:rPr>
              <w:t xml:space="preserve">,  SSB position in </w:t>
            </w:r>
            <w:proofErr w:type="spellStart"/>
            <w:r w:rsidRPr="00A71FAD">
              <w:rPr>
                <w:rFonts w:eastAsia="PMingLiU"/>
                <w:b/>
                <w:bCs/>
                <w:sz w:val="18"/>
                <w:szCs w:val="18"/>
                <w:lang w:val="fr-FR" w:eastAsia="zh-TW"/>
              </w:rPr>
              <w:t>burst</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frequency</w:t>
            </w:r>
            <w:proofErr w:type="spellEnd"/>
            <w:r w:rsidRPr="00A71FAD">
              <w:rPr>
                <w:rFonts w:eastAsia="PMingLiU"/>
                <w:b/>
                <w:bCs/>
                <w:sz w:val="18"/>
                <w:szCs w:val="18"/>
                <w:lang w:val="fr-FR" w:eastAsia="zh-TW"/>
              </w:rPr>
              <w:t xml:space="preserve"> position, </w:t>
            </w:r>
            <w:proofErr w:type="spellStart"/>
            <w:r w:rsidRPr="00A71FAD">
              <w:rPr>
                <w:rFonts w:eastAsia="PMingLiU"/>
                <w:b/>
                <w:bCs/>
                <w:sz w:val="18"/>
                <w:szCs w:val="18"/>
                <w:lang w:val="fr-FR" w:eastAsia="zh-TW"/>
              </w:rPr>
              <w:t>beam</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sweeping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property</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MeasObjectId</w:t>
            </w:r>
            <w:proofErr w:type="spellEnd"/>
          </w:p>
          <w:p w14:paraId="32C682BE" w14:textId="790583A2" w:rsidR="00C26183" w:rsidRDefault="00C26183" w:rsidP="00C26183">
            <w:pPr>
              <w:rPr>
                <w:rFonts w:eastAsia="PMingLiU"/>
                <w:sz w:val="18"/>
                <w:szCs w:val="18"/>
                <w:lang w:eastAsia="zh-TW"/>
              </w:rPr>
            </w:pPr>
            <w:del w:id="30" w:author="朱大琳/New Communication Technology /SRA/Engineer/삼성전자" w:date="2020-11-02T11:42:00Z">
              <w:r w:rsidRPr="00A71FAD" w:rsidDel="001B1D05">
                <w:rPr>
                  <w:rFonts w:eastAsia="PMingLiU" w:hint="eastAsia"/>
                  <w:b/>
                  <w:bCs/>
                  <w:sz w:val="18"/>
                  <w:szCs w:val="18"/>
                  <w:lang w:val="fr-FR" w:eastAsia="zh-TW"/>
                </w:rPr>
                <w:delText>F</w:delText>
              </w:r>
              <w:r w:rsidRPr="00A71FAD" w:rsidDel="001B1D05">
                <w:rPr>
                  <w:rFonts w:eastAsia="PMingLiU"/>
                  <w:b/>
                  <w:bCs/>
                  <w:sz w:val="18"/>
                  <w:szCs w:val="18"/>
                  <w:lang w:val="fr-FR" w:eastAsia="zh-TW"/>
                </w:rPr>
                <w:delText xml:space="preserve">FS introducing a flag to represent non-serving cell information  </w:delText>
              </w:r>
            </w:del>
          </w:p>
        </w:tc>
      </w:tr>
      <w:tr w:rsidR="00C93868" w:rsidRPr="00F12506" w14:paraId="79071DE2" w14:textId="77777777" w:rsidTr="00C93868">
        <w:tc>
          <w:tcPr>
            <w:tcW w:w="1951" w:type="dxa"/>
          </w:tcPr>
          <w:p w14:paraId="6EC69FEB" w14:textId="77777777" w:rsidR="00C93868" w:rsidRDefault="00C93868" w:rsidP="00A118B4">
            <w:pPr>
              <w:rPr>
                <w:rFonts w:eastAsia="PMingLiU"/>
                <w:sz w:val="18"/>
                <w:szCs w:val="18"/>
                <w:lang w:val="en-CA" w:eastAsia="zh-TW"/>
              </w:rPr>
            </w:pPr>
            <w:r>
              <w:rPr>
                <w:rFonts w:eastAsia="PMingLiU"/>
                <w:sz w:val="18"/>
                <w:szCs w:val="18"/>
                <w:lang w:val="en-CA" w:eastAsia="zh-TW"/>
              </w:rPr>
              <w:t>Futurewei</w:t>
            </w:r>
          </w:p>
        </w:tc>
        <w:tc>
          <w:tcPr>
            <w:tcW w:w="7109" w:type="dxa"/>
          </w:tcPr>
          <w:p w14:paraId="54F1EAEA" w14:textId="3D56FE6F" w:rsidR="00C93868" w:rsidRDefault="00C93868" w:rsidP="00A118B4">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14:paraId="5FCDE640" w14:textId="77777777" w:rsidR="00C93868" w:rsidRDefault="00C93868" w:rsidP="00A118B4">
            <w:pPr>
              <w:rPr>
                <w:rFonts w:eastAsia="PMingLiU"/>
                <w:sz w:val="18"/>
                <w:szCs w:val="18"/>
                <w:lang w:eastAsia="zh-TW"/>
              </w:rPr>
            </w:pPr>
            <w:r>
              <w:rPr>
                <w:rFonts w:eastAsia="PMingLiU"/>
                <w:sz w:val="18"/>
                <w:szCs w:val="18"/>
                <w:lang w:eastAsia="zh-TW"/>
              </w:rPr>
              <w:t xml:space="preserve">In addition, </w:t>
            </w:r>
            <w:r w:rsidRPr="002A66F4">
              <w:rPr>
                <w:rFonts w:eastAsia="PMingLiU"/>
                <w:sz w:val="18"/>
                <w:szCs w:val="18"/>
                <w:lang w:eastAsia="zh-TW"/>
              </w:rPr>
              <w:t>in Rel-16</w:t>
            </w:r>
            <w:r>
              <w:rPr>
                <w:rFonts w:eastAsia="PMingLiU"/>
                <w:sz w:val="18"/>
                <w:szCs w:val="18"/>
                <w:lang w:eastAsia="zh-TW"/>
              </w:rPr>
              <w:t xml:space="preserve"> non-serving cell cases</w:t>
            </w:r>
            <w:r w:rsidRPr="002A66F4">
              <w:rPr>
                <w:rFonts w:eastAsia="PMingLiU"/>
                <w:sz w:val="18"/>
                <w:szCs w:val="18"/>
                <w:lang w:eastAsia="zh-TW"/>
              </w:rPr>
              <w:t xml:space="preserve">, the neighbor </w:t>
            </w:r>
            <w:proofErr w:type="gramStart"/>
            <w:r w:rsidRPr="002A66F4">
              <w:rPr>
                <w:rFonts w:eastAsia="PMingLiU"/>
                <w:sz w:val="18"/>
                <w:szCs w:val="18"/>
                <w:lang w:eastAsia="zh-TW"/>
              </w:rPr>
              <w:t>cell’s</w:t>
            </w:r>
            <w:proofErr w:type="gramEnd"/>
            <w:r w:rsidRPr="002A66F4">
              <w:rPr>
                <w:rFonts w:eastAsia="PMingLiU"/>
                <w:sz w:val="18"/>
                <w:szCs w:val="18"/>
                <w:lang w:eastAsia="zh-TW"/>
              </w:rPr>
              <w:t xml:space="preserve"> may have different parameters such as BWP bandwidth, SCS, etc., than the serving cell’s, and hence those parameters may need to be configured for the UE. In Rel-17 M-TRP, however, those parameters </w:t>
            </w:r>
            <w:r>
              <w:rPr>
                <w:rFonts w:eastAsia="PMingLiU"/>
                <w:sz w:val="18"/>
                <w:szCs w:val="18"/>
                <w:lang w:eastAsia="zh-TW"/>
              </w:rPr>
              <w:t>should be</w:t>
            </w:r>
            <w:r w:rsidRPr="002A66F4">
              <w:rPr>
                <w:rFonts w:eastAsia="PMingLiU"/>
                <w:sz w:val="18"/>
                <w:szCs w:val="18"/>
                <w:lang w:eastAsia="zh-TW"/>
              </w:rPr>
              <w:t xml:space="preserve"> the same as the serving cell’s, and hence the UE may ignore those parameters, or to avoid any ambiguity, those parameters may be removed from the configuration.</w:t>
            </w:r>
          </w:p>
        </w:tc>
      </w:tr>
      <w:tr w:rsidR="005A3091" w:rsidRPr="00F12506" w14:paraId="00B251CC" w14:textId="77777777" w:rsidTr="00C93868">
        <w:tc>
          <w:tcPr>
            <w:tcW w:w="1951" w:type="dxa"/>
          </w:tcPr>
          <w:p w14:paraId="070D9383" w14:textId="552C7ED2" w:rsidR="005A3091" w:rsidRPr="005A3091" w:rsidRDefault="005A3091" w:rsidP="00A118B4">
            <w:pPr>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7109" w:type="dxa"/>
          </w:tcPr>
          <w:p w14:paraId="07B9CDB0" w14:textId="77777777" w:rsidR="005A3091" w:rsidRDefault="007076CC" w:rsidP="00A118B4">
            <w:pPr>
              <w:rPr>
                <w:rFonts w:eastAsiaTheme="minorEastAsia"/>
                <w:sz w:val="18"/>
                <w:szCs w:val="18"/>
                <w:lang w:eastAsia="zh-CN"/>
              </w:rPr>
            </w:pPr>
            <w:r>
              <w:rPr>
                <w:rFonts w:eastAsiaTheme="minorEastAsia"/>
                <w:sz w:val="18"/>
                <w:szCs w:val="18"/>
                <w:lang w:eastAsia="zh-CN"/>
              </w:rPr>
              <w:t xml:space="preserve">We share similar views with </w:t>
            </w:r>
            <w:proofErr w:type="gramStart"/>
            <w:r>
              <w:rPr>
                <w:rFonts w:eastAsiaTheme="minorEastAsia"/>
                <w:sz w:val="18"/>
                <w:szCs w:val="18"/>
                <w:lang w:eastAsia="zh-CN"/>
              </w:rPr>
              <w:t>Ericsson</w:t>
            </w:r>
            <w:proofErr w:type="gramEnd"/>
            <w:r>
              <w:rPr>
                <w:rFonts w:eastAsiaTheme="minorEastAsia"/>
                <w:sz w:val="18"/>
                <w:szCs w:val="18"/>
                <w:lang w:eastAsia="zh-CN"/>
              </w:rPr>
              <w:t xml:space="preserve"> and w</w:t>
            </w:r>
            <w:r w:rsidR="005A3091">
              <w:rPr>
                <w:rFonts w:eastAsiaTheme="minorEastAsia"/>
                <w:sz w:val="18"/>
                <w:szCs w:val="18"/>
                <w:lang w:eastAsia="zh-CN"/>
              </w:rPr>
              <w:t>e can support the FL proposal without the second FFS bullet.</w:t>
            </w:r>
          </w:p>
          <w:p w14:paraId="44B96CBC" w14:textId="77777777" w:rsidR="007076CC" w:rsidRDefault="007076CC" w:rsidP="007076CC">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1:</w:t>
            </w:r>
            <w:proofErr w:type="gramEnd"/>
            <w:r>
              <w:rPr>
                <w:rFonts w:eastAsiaTheme="minorEastAsia"/>
                <w:b/>
                <w:bCs/>
                <w:sz w:val="18"/>
                <w:szCs w:val="18"/>
                <w:lang w:val="fr-FR" w:eastAsia="zh-CN"/>
              </w:rPr>
              <w:t xml:space="preserve"> </w:t>
            </w:r>
          </w:p>
          <w:p w14:paraId="188D3BB2" w14:textId="77777777" w:rsidR="007076CC" w:rsidRDefault="007076CC" w:rsidP="007076CC">
            <w:pPr>
              <w:pStyle w:val="af5"/>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7D37D581" w14:textId="77777777" w:rsidR="007076CC" w:rsidRDefault="007076CC" w:rsidP="007076CC">
            <w:pPr>
              <w:pStyle w:val="af5"/>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proofErr w:type="gram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w:t>
            </w:r>
            <w:proofErr w:type="gram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p>
          <w:p w14:paraId="6206BEC1" w14:textId="77777777" w:rsidR="007076CC" w:rsidRPr="007076CC" w:rsidRDefault="007076CC" w:rsidP="007076CC">
            <w:pPr>
              <w:pStyle w:val="af5"/>
              <w:numPr>
                <w:ilvl w:val="0"/>
                <w:numId w:val="14"/>
              </w:numPr>
              <w:spacing w:after="0"/>
              <w:ind w:leftChars="200" w:left="820" w:firstLineChars="0"/>
              <w:rPr>
                <w:rFonts w:ascii="Times New Roman" w:eastAsiaTheme="minorEastAsia" w:hAnsi="Times New Roman"/>
                <w:b/>
                <w:bCs/>
                <w:strike/>
                <w:kern w:val="0"/>
                <w:sz w:val="18"/>
                <w:szCs w:val="18"/>
                <w:lang w:val="fr-FR"/>
              </w:rPr>
            </w:pPr>
            <w:r w:rsidRPr="007076CC">
              <w:rPr>
                <w:rFonts w:ascii="Times New Roman" w:eastAsiaTheme="minorEastAsia" w:hAnsi="Times New Roman" w:hint="eastAsia"/>
                <w:b/>
                <w:bCs/>
                <w:strike/>
                <w:kern w:val="0"/>
                <w:sz w:val="18"/>
                <w:szCs w:val="18"/>
                <w:lang w:val="fr-FR"/>
              </w:rPr>
              <w:t>F</w:t>
            </w:r>
            <w:r w:rsidRPr="007076CC">
              <w:rPr>
                <w:rFonts w:ascii="Times New Roman" w:eastAsiaTheme="minorEastAsia" w:hAnsi="Times New Roman"/>
                <w:b/>
                <w:bCs/>
                <w:strike/>
                <w:kern w:val="0"/>
                <w:sz w:val="18"/>
                <w:szCs w:val="18"/>
                <w:lang w:val="fr-FR"/>
              </w:rPr>
              <w:t xml:space="preserve">FS </w:t>
            </w:r>
            <w:proofErr w:type="spellStart"/>
            <w:r w:rsidRPr="007076CC">
              <w:rPr>
                <w:rFonts w:ascii="Times New Roman" w:eastAsiaTheme="minorEastAsia" w:hAnsi="Times New Roman"/>
                <w:b/>
                <w:bCs/>
                <w:strike/>
                <w:kern w:val="0"/>
                <w:sz w:val="18"/>
                <w:szCs w:val="18"/>
                <w:lang w:val="fr-FR"/>
              </w:rPr>
              <w:t>introducing</w:t>
            </w:r>
            <w:proofErr w:type="spellEnd"/>
            <w:r w:rsidRPr="007076CC">
              <w:rPr>
                <w:rFonts w:ascii="Times New Roman" w:eastAsiaTheme="minorEastAsia" w:hAnsi="Times New Roman"/>
                <w:b/>
                <w:bCs/>
                <w:strike/>
                <w:kern w:val="0"/>
                <w:sz w:val="18"/>
                <w:szCs w:val="18"/>
                <w:lang w:val="fr-FR"/>
              </w:rPr>
              <w:t xml:space="preserve"> a flag to </w:t>
            </w:r>
            <w:proofErr w:type="spellStart"/>
            <w:r w:rsidRPr="007076CC">
              <w:rPr>
                <w:rFonts w:ascii="Times New Roman" w:eastAsiaTheme="minorEastAsia" w:hAnsi="Times New Roman"/>
                <w:b/>
                <w:bCs/>
                <w:strike/>
                <w:kern w:val="0"/>
                <w:sz w:val="18"/>
                <w:szCs w:val="18"/>
                <w:lang w:val="fr-FR"/>
              </w:rPr>
              <w:t>represent</w:t>
            </w:r>
            <w:proofErr w:type="spellEnd"/>
            <w:r w:rsidRPr="007076CC">
              <w:rPr>
                <w:rFonts w:ascii="Times New Roman" w:eastAsiaTheme="minorEastAsia" w:hAnsi="Times New Roman"/>
                <w:b/>
                <w:bCs/>
                <w:strike/>
                <w:kern w:val="0"/>
                <w:sz w:val="18"/>
                <w:szCs w:val="18"/>
                <w:lang w:val="fr-FR"/>
              </w:rPr>
              <w:t xml:space="preserve"> non-</w:t>
            </w:r>
            <w:proofErr w:type="spellStart"/>
            <w:r w:rsidRPr="007076CC">
              <w:rPr>
                <w:rFonts w:ascii="Times New Roman" w:eastAsiaTheme="minorEastAsia" w:hAnsi="Times New Roman"/>
                <w:b/>
                <w:bCs/>
                <w:strike/>
                <w:kern w:val="0"/>
                <w:sz w:val="18"/>
                <w:szCs w:val="18"/>
                <w:lang w:val="fr-FR"/>
              </w:rPr>
              <w:t>serving</w:t>
            </w:r>
            <w:proofErr w:type="spellEnd"/>
            <w:r w:rsidRPr="007076CC">
              <w:rPr>
                <w:rFonts w:ascii="Times New Roman" w:eastAsiaTheme="minorEastAsia" w:hAnsi="Times New Roman"/>
                <w:b/>
                <w:bCs/>
                <w:strike/>
                <w:kern w:val="0"/>
                <w:sz w:val="18"/>
                <w:szCs w:val="18"/>
                <w:lang w:val="fr-FR"/>
              </w:rPr>
              <w:t xml:space="preserve"> </w:t>
            </w:r>
            <w:proofErr w:type="spellStart"/>
            <w:r w:rsidRPr="007076CC">
              <w:rPr>
                <w:rFonts w:ascii="Times New Roman" w:eastAsiaTheme="minorEastAsia" w:hAnsi="Times New Roman"/>
                <w:b/>
                <w:bCs/>
                <w:strike/>
                <w:kern w:val="0"/>
                <w:sz w:val="18"/>
                <w:szCs w:val="18"/>
                <w:lang w:val="fr-FR"/>
              </w:rPr>
              <w:t>cell</w:t>
            </w:r>
            <w:proofErr w:type="spellEnd"/>
            <w:r w:rsidRPr="007076CC">
              <w:rPr>
                <w:rFonts w:ascii="Times New Roman" w:eastAsiaTheme="minorEastAsia" w:hAnsi="Times New Roman"/>
                <w:b/>
                <w:bCs/>
                <w:strike/>
                <w:kern w:val="0"/>
                <w:sz w:val="18"/>
                <w:szCs w:val="18"/>
                <w:lang w:val="fr-FR"/>
              </w:rPr>
              <w:t xml:space="preserve"> information  </w:t>
            </w:r>
          </w:p>
          <w:p w14:paraId="2EE0CA01" w14:textId="3E06034F" w:rsidR="007076CC" w:rsidRPr="007076CC" w:rsidRDefault="007076CC" w:rsidP="00A118B4">
            <w:pPr>
              <w:rPr>
                <w:rFonts w:eastAsiaTheme="minorEastAsia" w:hint="eastAsia"/>
                <w:sz w:val="18"/>
                <w:szCs w:val="18"/>
                <w:lang w:val="fr-FR" w:eastAsia="zh-CN"/>
              </w:rPr>
            </w:pPr>
          </w:p>
        </w:tc>
      </w:tr>
    </w:tbl>
    <w:p w14:paraId="40D2E198" w14:textId="77777777" w:rsidR="00434BB8" w:rsidRPr="00C93868" w:rsidRDefault="00434BB8">
      <w:pPr>
        <w:rPr>
          <w:rFonts w:eastAsiaTheme="minorEastAsia"/>
          <w:sz w:val="18"/>
          <w:szCs w:val="18"/>
          <w:lang w:eastAsia="zh-CN"/>
        </w:rPr>
      </w:pPr>
    </w:p>
    <w:p w14:paraId="75255C7B" w14:textId="77777777" w:rsidR="00434BB8" w:rsidRDefault="00434BB8">
      <w:pPr>
        <w:rPr>
          <w:rFonts w:eastAsiaTheme="minorEastAsia"/>
          <w:sz w:val="18"/>
          <w:szCs w:val="18"/>
          <w:lang w:val="fr-FR" w:eastAsia="zh-CN"/>
        </w:rPr>
      </w:pPr>
    </w:p>
    <w:p w14:paraId="3559D9D6" w14:textId="77777777" w:rsidR="00434BB8" w:rsidRDefault="009649AB">
      <w:pPr>
        <w:rPr>
          <w:rFonts w:eastAsiaTheme="minorEastAsia"/>
          <w:lang w:val="en-GB" w:eastAsia="zh-CN"/>
        </w:rPr>
      </w:pPr>
      <w:r>
        <w:rPr>
          <w:rFonts w:eastAsiaTheme="minorEastAsia"/>
          <w:lang w:val="en-GB" w:eastAsia="zh-CN"/>
        </w:rPr>
        <w:lastRenderedPageBreak/>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14:paraId="5306CA05" w14:textId="77777777"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14:paraId="46811581" w14:textId="77777777"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6122E115" w14:textId="77777777" w:rsidR="00434BB8" w:rsidRDefault="009649AB">
      <w:pPr>
        <w:pStyle w:val="af5"/>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1221E010" w14:textId="77777777" w:rsidR="00434BB8" w:rsidRDefault="009649AB">
      <w:pPr>
        <w:pStyle w:val="af5"/>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389D7BD6" w14:textId="77777777" w:rsidR="00434BB8" w:rsidRDefault="009649AB">
      <w:pPr>
        <w:pStyle w:val="af5"/>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ResourceConfig</w:t>
      </w:r>
      <w:proofErr w:type="spellEnd"/>
    </w:p>
    <w:p w14:paraId="0CA49929" w14:textId="77777777" w:rsidR="00434BB8" w:rsidRDefault="009649AB">
      <w:pPr>
        <w:pStyle w:val="af5"/>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ReportConfig</w:t>
      </w:r>
      <w:proofErr w:type="spellEnd"/>
      <w:r>
        <w:rPr>
          <w:rFonts w:ascii="Times New Roman" w:eastAsiaTheme="minorEastAsia" w:hAnsi="Times New Roman"/>
          <w:b/>
          <w:bCs/>
          <w:kern w:val="0"/>
          <w:sz w:val="18"/>
          <w:szCs w:val="18"/>
          <w:lang w:val="fr-FR"/>
        </w:rPr>
        <w:t>.</w:t>
      </w:r>
    </w:p>
    <w:p w14:paraId="21947A43" w14:textId="77777777" w:rsidR="00434BB8" w:rsidRDefault="00434BB8">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434BB8" w14:paraId="44187955" w14:textId="77777777" w:rsidTr="00F73F72">
        <w:tc>
          <w:tcPr>
            <w:tcW w:w="1951" w:type="dxa"/>
          </w:tcPr>
          <w:p w14:paraId="582310F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544DB4A8"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447B013D" w14:textId="77777777" w:rsidTr="00F73F72">
        <w:tc>
          <w:tcPr>
            <w:tcW w:w="1951" w:type="dxa"/>
          </w:tcPr>
          <w:p w14:paraId="79F385B8" w14:textId="77777777" w:rsidR="00434BB8" w:rsidRDefault="009649AB">
            <w:pPr>
              <w:rPr>
                <w:rFonts w:eastAsiaTheme="minorEastAsia"/>
                <w:sz w:val="18"/>
                <w:szCs w:val="18"/>
                <w:lang w:val="fr-FR" w:eastAsia="zh-CN"/>
              </w:rPr>
            </w:pPr>
            <w:ins w:id="31" w:author="CATT" w:date="2020-11-01T17:21:00Z">
              <w:r>
                <w:rPr>
                  <w:rFonts w:eastAsiaTheme="minorEastAsia" w:hint="eastAsia"/>
                  <w:sz w:val="18"/>
                  <w:szCs w:val="18"/>
                  <w:lang w:val="fr-FR" w:eastAsia="zh-CN"/>
                </w:rPr>
                <w:t xml:space="preserve">CATT </w:t>
              </w:r>
            </w:ins>
          </w:p>
        </w:tc>
        <w:tc>
          <w:tcPr>
            <w:tcW w:w="7109" w:type="dxa"/>
          </w:tcPr>
          <w:p w14:paraId="0E5DEDDD" w14:textId="77777777" w:rsidR="00434BB8" w:rsidRDefault="009649AB">
            <w:pPr>
              <w:rPr>
                <w:rFonts w:eastAsiaTheme="minorEastAsia"/>
                <w:sz w:val="18"/>
                <w:szCs w:val="18"/>
                <w:lang w:val="fr-FR" w:eastAsia="zh-CN"/>
              </w:rPr>
            </w:pPr>
            <w:ins w:id="32" w:author="王" w:date="2020-10-30T14:35:00Z">
              <w:r>
                <w:rPr>
                  <w:rFonts w:eastAsiaTheme="minorEastAsia" w:hint="eastAsia"/>
                  <w:sz w:val="18"/>
                  <w:szCs w:val="18"/>
                  <w:lang w:val="fr-FR" w:eastAsia="zh-CN"/>
                </w:rPr>
                <w:t xml:space="preserve">Alt 1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437ECF99" w14:textId="77777777" w:rsidTr="00F73F72">
        <w:tc>
          <w:tcPr>
            <w:tcW w:w="1951" w:type="dxa"/>
          </w:tcPr>
          <w:p w14:paraId="3DEB65B7" w14:textId="77777777" w:rsidR="00434BB8" w:rsidRDefault="009649AB">
            <w:pPr>
              <w:rPr>
                <w:rFonts w:eastAsiaTheme="minorEastAsia"/>
                <w:sz w:val="18"/>
                <w:szCs w:val="18"/>
                <w:lang w:val="fr-FR" w:eastAsia="zh-CN"/>
              </w:rPr>
            </w:pPr>
            <w:ins w:id="33"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AA9EE2F" w14:textId="77777777" w:rsidR="00434BB8" w:rsidRDefault="009649AB">
            <w:pPr>
              <w:rPr>
                <w:ins w:id="34" w:author="Peng Sun(vivo)" w:date="2020-11-02T11:24:00Z"/>
                <w:rFonts w:eastAsiaTheme="minorEastAsia"/>
                <w:sz w:val="18"/>
                <w:szCs w:val="18"/>
                <w:lang w:val="fr-FR" w:eastAsia="zh-CN"/>
              </w:rPr>
            </w:pPr>
            <w:ins w:id="35"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p w14:paraId="3423263D" w14:textId="77777777" w:rsidR="00434BB8" w:rsidRDefault="009649AB">
            <w:pPr>
              <w:rPr>
                <w:rFonts w:eastAsiaTheme="minorEastAsia"/>
                <w:sz w:val="18"/>
                <w:szCs w:val="18"/>
                <w:lang w:val="fr-FR" w:eastAsia="zh-CN"/>
              </w:rPr>
            </w:pPr>
            <w:ins w:id="36"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Alt1 and Alt3.</w:t>
              </w:r>
            </w:ins>
          </w:p>
        </w:tc>
      </w:tr>
      <w:tr w:rsidR="00434BB8" w14:paraId="2101C668" w14:textId="77777777" w:rsidTr="00F73F72">
        <w:tc>
          <w:tcPr>
            <w:tcW w:w="1951" w:type="dxa"/>
          </w:tcPr>
          <w:p w14:paraId="72EEE776"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23293A0" w14:textId="77777777"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14:paraId="79564168" w14:textId="77777777"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14:paraId="7D181C47" w14:textId="77777777"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14:paraId="1100D385" w14:textId="77777777" w:rsidTr="00F73F72">
        <w:tc>
          <w:tcPr>
            <w:tcW w:w="1951" w:type="dxa"/>
          </w:tcPr>
          <w:p w14:paraId="5C254BF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1DDF0CF5" w14:textId="77777777"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14:paraId="68043852" w14:textId="77777777" w:rsidTr="00F73F72">
        <w:tc>
          <w:tcPr>
            <w:tcW w:w="1951" w:type="dxa"/>
          </w:tcPr>
          <w:p w14:paraId="67BF57D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29A2B6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5F80B748"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14:paraId="3BE6909A" w14:textId="77777777" w:rsidTr="00F73F72">
        <w:trPr>
          <w:ins w:id="37" w:author="Administrator" w:date="2020-11-02T14:45:00Z"/>
        </w:trPr>
        <w:tc>
          <w:tcPr>
            <w:tcW w:w="1951" w:type="dxa"/>
          </w:tcPr>
          <w:p w14:paraId="04F1829A" w14:textId="77777777" w:rsidR="00D67441" w:rsidRDefault="00D67441" w:rsidP="00751743">
            <w:pPr>
              <w:rPr>
                <w:ins w:id="38" w:author="Administrator" w:date="2020-11-02T14:45:00Z"/>
                <w:rFonts w:eastAsiaTheme="minorEastAsia"/>
                <w:sz w:val="18"/>
                <w:szCs w:val="18"/>
                <w:lang w:eastAsia="zh-CN"/>
              </w:rPr>
            </w:pPr>
            <w:ins w:id="39" w:author="Administrator" w:date="2020-11-02T14:45:00Z">
              <w:r>
                <w:rPr>
                  <w:rFonts w:eastAsiaTheme="minorEastAsia" w:hint="eastAsia"/>
                  <w:sz w:val="18"/>
                  <w:szCs w:val="18"/>
                  <w:lang w:eastAsia="zh-CN"/>
                </w:rPr>
                <w:t>Xiaomi</w:t>
              </w:r>
            </w:ins>
          </w:p>
        </w:tc>
        <w:tc>
          <w:tcPr>
            <w:tcW w:w="7109" w:type="dxa"/>
          </w:tcPr>
          <w:p w14:paraId="402BF522" w14:textId="77777777" w:rsidR="00D67441" w:rsidRDefault="00D67441" w:rsidP="00751743">
            <w:pPr>
              <w:rPr>
                <w:ins w:id="40" w:author="Administrator" w:date="2020-11-02T14:46:00Z"/>
                <w:rFonts w:eastAsiaTheme="minorEastAsia"/>
                <w:sz w:val="18"/>
                <w:szCs w:val="18"/>
                <w:lang w:eastAsia="zh-CN"/>
              </w:rPr>
            </w:pPr>
            <w:ins w:id="41"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14:paraId="7167F31D" w14:textId="77777777" w:rsidR="00D67441" w:rsidRDefault="00D67441" w:rsidP="00751743">
            <w:pPr>
              <w:rPr>
                <w:ins w:id="42" w:author="Administrator" w:date="2020-11-02T14:45:00Z"/>
                <w:rFonts w:eastAsiaTheme="minorEastAsia"/>
                <w:sz w:val="18"/>
                <w:szCs w:val="18"/>
                <w:lang w:eastAsia="zh-CN"/>
              </w:rPr>
            </w:pPr>
            <w:ins w:id="43" w:author="Administrator" w:date="2020-11-02T14:46:00Z">
              <w:r>
                <w:rPr>
                  <w:rFonts w:eastAsiaTheme="minorEastAsia"/>
                  <w:sz w:val="18"/>
                  <w:szCs w:val="18"/>
                  <w:lang w:eastAsia="zh-CN"/>
                </w:rPr>
                <w:t>And Alt 1 and Alt 3 are preferred.</w:t>
              </w:r>
            </w:ins>
          </w:p>
        </w:tc>
      </w:tr>
      <w:tr w:rsidR="00ED757D" w14:paraId="24958F1E" w14:textId="77777777" w:rsidTr="00F73F72">
        <w:tc>
          <w:tcPr>
            <w:tcW w:w="1951" w:type="dxa"/>
          </w:tcPr>
          <w:p w14:paraId="17464189" w14:textId="77777777" w:rsidR="00ED757D" w:rsidRPr="00444711"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D4CD339" w14:textId="77777777"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sidRPr="00B47DE5">
              <w:rPr>
                <w:rFonts w:eastAsiaTheme="minorEastAsia"/>
                <w:sz w:val="18"/>
                <w:szCs w:val="18"/>
                <w:lang w:eastAsia="zh-CN"/>
              </w:rPr>
              <w:t>referenceSignal</w:t>
            </w:r>
            <w:proofErr w:type="spellEnd"/>
            <w:r>
              <w:rPr>
                <w:rFonts w:eastAsiaTheme="minorEastAsia"/>
                <w:sz w:val="18"/>
                <w:szCs w:val="18"/>
                <w:lang w:eastAsia="zh-CN"/>
              </w:rPr>
              <w:t xml:space="preserve">”, non-serving cell information is not required. For Alt3, we suggest to mention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(rather than </w:t>
            </w:r>
            <w:r w:rsidRPr="00554384">
              <w:rPr>
                <w:rFonts w:eastAsiaTheme="minorEastAsia"/>
                <w:sz w:val="18"/>
                <w:szCs w:val="18"/>
                <w:lang w:eastAsia="zh-CN"/>
              </w:rPr>
              <w:t>CSI-</w:t>
            </w:r>
            <w:proofErr w:type="spellStart"/>
            <w:r w:rsidRPr="00554384">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sidRPr="005A4202">
              <w:rPr>
                <w:rFonts w:eastAsiaTheme="minorEastAsia"/>
                <w:sz w:val="18"/>
                <w:szCs w:val="18"/>
                <w:lang w:eastAsia="zh-CN"/>
              </w:rPr>
              <w:t>nzp</w:t>
            </w:r>
            <w:proofErr w:type="spellEnd"/>
            <w:r w:rsidRPr="005A4202">
              <w:rPr>
                <w:rFonts w:eastAsiaTheme="minorEastAsia"/>
                <w:sz w:val="18"/>
                <w:szCs w:val="18"/>
                <w:lang w:eastAsia="zh-CN"/>
              </w:rPr>
              <w:t>-CSI-RS</w:t>
            </w:r>
            <w:r>
              <w:rPr>
                <w:rFonts w:eastAsiaTheme="minorEastAsia"/>
                <w:sz w:val="18"/>
                <w:szCs w:val="18"/>
                <w:lang w:eastAsia="zh-CN"/>
              </w:rPr>
              <w:t xml:space="preserve"> resource set does not need the non-serving cell information (only SSB resource set required that info).</w:t>
            </w:r>
          </w:p>
          <w:p w14:paraId="0750233A" w14:textId="77777777" w:rsidR="00ED757D" w:rsidRDefault="00ED757D" w:rsidP="00ED757D">
            <w:pPr>
              <w:pStyle w:val="af5"/>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Alt 1: 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14:paraId="286422BE" w14:textId="77777777" w:rsidR="00ED757D" w:rsidRPr="005A4202" w:rsidRDefault="00ED757D" w:rsidP="00ED757D">
            <w:pPr>
              <w:pStyle w:val="af5"/>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w:t>
            </w:r>
            <w:r w:rsidRPr="00554384">
              <w:rPr>
                <w:rFonts w:ascii="Times New Roman Bold" w:eastAsiaTheme="minorEastAsia" w:hAnsi="Times New Roman Bold"/>
                <w:b/>
                <w:bCs/>
                <w:strike/>
                <w:color w:val="FF0000"/>
                <w:kern w:val="0"/>
                <w:sz w:val="18"/>
                <w:szCs w:val="18"/>
                <w:lang w:val="fr-FR"/>
              </w:rPr>
              <w:t>CSI-</w:t>
            </w:r>
            <w:proofErr w:type="spellStart"/>
            <w:r w:rsidRPr="00554384">
              <w:rPr>
                <w:rFonts w:ascii="Times New Roman Bold" w:eastAsiaTheme="minorEastAsia" w:hAnsi="Times New Roman Bold"/>
                <w:b/>
                <w:bCs/>
                <w:strike/>
                <w:color w:val="FF0000"/>
                <w:kern w:val="0"/>
                <w:sz w:val="18"/>
                <w:szCs w:val="18"/>
                <w:lang w:val="fr-FR"/>
              </w:rPr>
              <w:t>ResourceConfig</w:t>
            </w:r>
            <w:proofErr w:type="spellEnd"/>
            <w:r w:rsidRPr="00554384">
              <w:rPr>
                <w:rFonts w:ascii="Times New Roman" w:eastAsiaTheme="minorEastAsia" w:hAnsi="Times New Roman"/>
                <w:b/>
                <w:bCs/>
                <w:color w:val="FF0000"/>
                <w:kern w:val="0"/>
                <w:sz w:val="18"/>
                <w:szCs w:val="18"/>
                <w:lang w:val="fr-FR"/>
              </w:rPr>
              <w:t xml:space="preserve"> CSI-SSB-</w:t>
            </w:r>
            <w:proofErr w:type="spellStart"/>
            <w:r w:rsidRPr="00554384">
              <w:rPr>
                <w:rFonts w:ascii="Times New Roman" w:eastAsiaTheme="minorEastAsia" w:hAnsi="Times New Roman"/>
                <w:b/>
                <w:bCs/>
                <w:color w:val="FF0000"/>
                <w:kern w:val="0"/>
                <w:sz w:val="18"/>
                <w:szCs w:val="18"/>
                <w:lang w:val="fr-FR"/>
              </w:rPr>
              <w:t>ResourceSet</w:t>
            </w:r>
            <w:proofErr w:type="spellEnd"/>
            <w:r w:rsidRPr="00554384">
              <w:rPr>
                <w:rFonts w:ascii="Times New Roman" w:eastAsiaTheme="minorEastAsia" w:hAnsi="Times New Roman"/>
                <w:b/>
                <w:bCs/>
                <w:color w:val="FF0000"/>
                <w:kern w:val="0"/>
                <w:sz w:val="18"/>
                <w:szCs w:val="18"/>
                <w:lang w:val="fr-FR"/>
              </w:rPr>
              <w:t>.</w:t>
            </w:r>
          </w:p>
        </w:tc>
      </w:tr>
      <w:tr w:rsidR="0030162D" w14:paraId="22BFDF1F" w14:textId="77777777" w:rsidTr="00F73F72">
        <w:tc>
          <w:tcPr>
            <w:tcW w:w="1951" w:type="dxa"/>
          </w:tcPr>
          <w:p w14:paraId="18A03F4D"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6A938CD" w14:textId="77777777" w:rsidR="0030162D" w:rsidRDefault="0030162D" w:rsidP="00ED757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14:paraId="34F4E36B" w14:textId="77777777"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14:paraId="31C55CA2" w14:textId="77777777"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7B7F87BE" w14:textId="77777777" w:rsidR="0030162D" w:rsidRDefault="0030162D" w:rsidP="0030162D">
            <w:pPr>
              <w:pStyle w:val="af5"/>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66877C82" w14:textId="77777777" w:rsidR="0030162D" w:rsidRDefault="0030162D" w:rsidP="0030162D">
            <w:pPr>
              <w:pStyle w:val="af5"/>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76C0640F" w14:textId="77777777" w:rsidR="0030162D" w:rsidDel="0030162D" w:rsidRDefault="0030162D" w:rsidP="0030162D">
            <w:pPr>
              <w:pStyle w:val="af5"/>
              <w:numPr>
                <w:ilvl w:val="0"/>
                <w:numId w:val="14"/>
              </w:numPr>
              <w:spacing w:after="0"/>
              <w:ind w:firstLineChars="0"/>
              <w:rPr>
                <w:del w:id="44" w:author="Yushu Zhang" w:date="2020-11-02T16:30:00Z"/>
                <w:rFonts w:ascii="Times New Roman" w:eastAsiaTheme="minorEastAsia" w:hAnsi="Times New Roman"/>
                <w:b/>
                <w:bCs/>
                <w:kern w:val="0"/>
                <w:sz w:val="18"/>
                <w:szCs w:val="18"/>
                <w:lang w:val="fr-FR"/>
              </w:rPr>
            </w:pPr>
            <w:del w:id="45"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14:paraId="4DCB95AD" w14:textId="77777777" w:rsidR="0030162D" w:rsidDel="0030162D" w:rsidRDefault="0030162D" w:rsidP="0030162D">
            <w:pPr>
              <w:pStyle w:val="af5"/>
              <w:numPr>
                <w:ilvl w:val="0"/>
                <w:numId w:val="14"/>
              </w:numPr>
              <w:spacing w:after="0"/>
              <w:ind w:firstLineChars="0"/>
              <w:rPr>
                <w:del w:id="46" w:author="Yushu Zhang" w:date="2020-11-02T16:30:00Z"/>
                <w:rFonts w:eastAsiaTheme="minorEastAsia"/>
                <w:sz w:val="18"/>
                <w:szCs w:val="18"/>
                <w:lang w:val="fr-FR"/>
              </w:rPr>
            </w:pPr>
            <w:del w:id="47"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14:paraId="1639DC00" w14:textId="77777777" w:rsidR="0030162D" w:rsidRDefault="0030162D" w:rsidP="00ED757D">
            <w:pPr>
              <w:rPr>
                <w:rFonts w:eastAsiaTheme="minorEastAsia"/>
                <w:sz w:val="18"/>
                <w:szCs w:val="18"/>
                <w:lang w:eastAsia="zh-CN"/>
              </w:rPr>
            </w:pPr>
          </w:p>
          <w:p w14:paraId="44B9B0C9" w14:textId="77777777" w:rsidR="0030162D" w:rsidRDefault="0030162D" w:rsidP="00ED757D">
            <w:pPr>
              <w:rPr>
                <w:rFonts w:eastAsiaTheme="minorEastAsia"/>
                <w:sz w:val="18"/>
                <w:szCs w:val="18"/>
                <w:lang w:eastAsia="zh-CN"/>
              </w:rPr>
            </w:pPr>
          </w:p>
        </w:tc>
      </w:tr>
      <w:tr w:rsidR="00D41BE7" w14:paraId="026BED8B" w14:textId="77777777" w:rsidTr="00F73F72">
        <w:tc>
          <w:tcPr>
            <w:tcW w:w="1951" w:type="dxa"/>
          </w:tcPr>
          <w:p w14:paraId="35DF62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lastRenderedPageBreak/>
              <w:t>OPPO</w:t>
            </w:r>
          </w:p>
        </w:tc>
        <w:tc>
          <w:tcPr>
            <w:tcW w:w="7109" w:type="dxa"/>
          </w:tcPr>
          <w:p w14:paraId="55CF07D2" w14:textId="77777777" w:rsidR="00D41BE7" w:rsidRDefault="00D41BE7" w:rsidP="00ED757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sidRPr="00F1765D">
              <w:rPr>
                <w:rFonts w:eastAsiaTheme="minorEastAsia"/>
                <w:sz w:val="18"/>
                <w:szCs w:val="18"/>
                <w:lang w:eastAsia="zh-CN"/>
              </w:rPr>
              <w:t xml:space="preserve">on-serving cell information </w:t>
            </w:r>
            <w:r>
              <w:rPr>
                <w:rFonts w:eastAsiaTheme="minorEastAsia" w:hint="eastAsia"/>
                <w:sz w:val="18"/>
                <w:szCs w:val="18"/>
                <w:lang w:eastAsia="zh-CN"/>
              </w:rPr>
              <w:t>can be</w:t>
            </w:r>
            <w:r w:rsidRPr="00F1765D">
              <w:rPr>
                <w:rFonts w:eastAsiaTheme="minorEastAsia"/>
                <w:sz w:val="18"/>
                <w:szCs w:val="18"/>
                <w:lang w:eastAsia="zh-CN"/>
              </w:rPr>
              <w:t xml:space="preserve"> indicated in the </w:t>
            </w:r>
            <w:r w:rsidRPr="00F1765D">
              <w:rPr>
                <w:rFonts w:eastAsiaTheme="minorEastAsia"/>
                <w:i/>
                <w:sz w:val="18"/>
                <w:szCs w:val="18"/>
                <w:lang w:eastAsia="zh-CN"/>
              </w:rPr>
              <w:t>CSI-</w:t>
            </w:r>
            <w:proofErr w:type="spellStart"/>
            <w:r w:rsidRPr="00F1765D">
              <w:rPr>
                <w:rFonts w:eastAsiaTheme="minorEastAsia"/>
                <w:i/>
                <w:sz w:val="18"/>
                <w:szCs w:val="18"/>
                <w:lang w:eastAsia="zh-CN"/>
              </w:rPr>
              <w:t>ResourceConfig</w:t>
            </w:r>
            <w:proofErr w:type="spellEnd"/>
            <w:r>
              <w:rPr>
                <w:rFonts w:eastAsiaTheme="minorEastAsia" w:hint="eastAsia"/>
                <w:sz w:val="18"/>
                <w:szCs w:val="18"/>
                <w:lang w:eastAsia="zh-CN"/>
              </w:rPr>
              <w:t>.</w:t>
            </w:r>
          </w:p>
        </w:tc>
      </w:tr>
      <w:tr w:rsidR="00F73F72" w14:paraId="7C069A46" w14:textId="77777777" w:rsidTr="00F73F72">
        <w:tc>
          <w:tcPr>
            <w:tcW w:w="1951" w:type="dxa"/>
          </w:tcPr>
          <w:p w14:paraId="01849058"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5A21ED7"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We support Alt 1.</w:t>
            </w:r>
          </w:p>
          <w:p w14:paraId="478608A6"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953810" w14:paraId="773048E6" w14:textId="77777777" w:rsidTr="00F73F72">
        <w:tc>
          <w:tcPr>
            <w:tcW w:w="1951" w:type="dxa"/>
          </w:tcPr>
          <w:p w14:paraId="245964B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478BE7C"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 xml:space="preserve">Support Alt. 1 or 3. </w:t>
            </w:r>
          </w:p>
        </w:tc>
      </w:tr>
      <w:tr w:rsidR="001C60EF" w14:paraId="419FE97A" w14:textId="77777777" w:rsidTr="00F73F72">
        <w:trPr>
          <w:ins w:id="48" w:author="Alex Liou" w:date="2020-11-02T20:38:00Z"/>
        </w:trPr>
        <w:tc>
          <w:tcPr>
            <w:tcW w:w="1951" w:type="dxa"/>
          </w:tcPr>
          <w:p w14:paraId="22D97FA6" w14:textId="764CC6F9" w:rsidR="001C60EF" w:rsidRPr="00432C2B" w:rsidRDefault="001C60EF" w:rsidP="001C60EF">
            <w:pPr>
              <w:rPr>
                <w:ins w:id="49" w:author="Alex Liou" w:date="2020-11-02T20:38:00Z"/>
                <w:rFonts w:eastAsia="PMingLiU"/>
                <w:sz w:val="18"/>
                <w:szCs w:val="18"/>
                <w:lang w:eastAsia="zh-TW"/>
              </w:rPr>
            </w:pPr>
            <w:ins w:id="50"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14:paraId="0D02DB33" w14:textId="5DA338A4" w:rsidR="001C60EF" w:rsidRDefault="002E2671" w:rsidP="001C60EF">
            <w:pPr>
              <w:rPr>
                <w:ins w:id="51" w:author="Alex Liou" w:date="2020-11-02T20:38:00Z"/>
                <w:rFonts w:eastAsiaTheme="minorEastAsia"/>
                <w:sz w:val="18"/>
                <w:szCs w:val="18"/>
                <w:lang w:val="en-CA" w:eastAsia="zh-CN"/>
              </w:rPr>
            </w:pPr>
            <w:ins w:id="52" w:author="Alex Liou" w:date="2020-11-02T20:48:00Z">
              <w:r>
                <w:rPr>
                  <w:rFonts w:eastAsia="PMingLiU"/>
                  <w:sz w:val="18"/>
                  <w:szCs w:val="18"/>
                  <w:lang w:eastAsia="zh-TW"/>
                </w:rPr>
                <w:t>Our first preference is Alt. 1. Nonetheles</w:t>
              </w:r>
            </w:ins>
            <w:ins w:id="53" w:author="Alex Liou" w:date="2020-11-02T20:49:00Z">
              <w:r>
                <w:rPr>
                  <w:rFonts w:eastAsia="PMingLiU"/>
                  <w:sz w:val="18"/>
                  <w:szCs w:val="18"/>
                  <w:lang w:eastAsia="zh-TW"/>
                </w:rPr>
                <w:t>s, we can also accept Alt. 2.</w:t>
              </w:r>
            </w:ins>
          </w:p>
        </w:tc>
      </w:tr>
      <w:tr w:rsidR="00A52664" w14:paraId="7C06A3B0" w14:textId="77777777" w:rsidTr="00F73F72">
        <w:tc>
          <w:tcPr>
            <w:tcW w:w="1951" w:type="dxa"/>
          </w:tcPr>
          <w:p w14:paraId="7C6167FE" w14:textId="60442B96" w:rsidR="00A52664" w:rsidRDefault="00A52664" w:rsidP="001C60EF">
            <w:pPr>
              <w:rPr>
                <w:rFonts w:eastAsia="PMingLiU"/>
                <w:sz w:val="18"/>
                <w:szCs w:val="18"/>
                <w:lang w:eastAsia="zh-TW"/>
              </w:rPr>
            </w:pPr>
            <w:r>
              <w:rPr>
                <w:rFonts w:eastAsia="PMingLiU"/>
                <w:sz w:val="18"/>
                <w:szCs w:val="18"/>
                <w:lang w:eastAsia="zh-TW"/>
              </w:rPr>
              <w:t>Ericsson</w:t>
            </w:r>
          </w:p>
        </w:tc>
        <w:tc>
          <w:tcPr>
            <w:tcW w:w="7109" w:type="dxa"/>
          </w:tcPr>
          <w:p w14:paraId="3FDF7E8C" w14:textId="361AD8B6" w:rsidR="00A52664" w:rsidRDefault="00A52664" w:rsidP="001C60EF">
            <w:pPr>
              <w:rPr>
                <w:rFonts w:eastAsia="PMingLiU"/>
                <w:sz w:val="18"/>
                <w:szCs w:val="18"/>
                <w:lang w:eastAsia="zh-TW"/>
              </w:rPr>
            </w:pPr>
            <w:r>
              <w:rPr>
                <w:rFonts w:eastAsia="PMingLiU"/>
                <w:sz w:val="18"/>
                <w:szCs w:val="18"/>
                <w:lang w:eastAsia="zh-TW"/>
              </w:rPr>
              <w:t xml:space="preserve">Support Alt1. Alt3 is </w:t>
            </w:r>
            <w:r w:rsidR="00A83B3D">
              <w:rPr>
                <w:rFonts w:eastAsia="PMingLiU"/>
                <w:sz w:val="18"/>
                <w:szCs w:val="18"/>
                <w:lang w:eastAsia="zh-TW"/>
              </w:rPr>
              <w:t>desirable</w:t>
            </w:r>
            <w:r>
              <w:rPr>
                <w:rFonts w:eastAsia="PMingLiU"/>
                <w:sz w:val="18"/>
                <w:szCs w:val="18"/>
                <w:lang w:eastAsia="zh-TW"/>
              </w:rPr>
              <w:t>, but that discussion belongs in AI 8.1.1</w:t>
            </w:r>
          </w:p>
        </w:tc>
      </w:tr>
      <w:tr w:rsidR="00C26183" w14:paraId="532AF815" w14:textId="77777777" w:rsidTr="00F73F72">
        <w:tc>
          <w:tcPr>
            <w:tcW w:w="1951" w:type="dxa"/>
          </w:tcPr>
          <w:p w14:paraId="4F1D729F" w14:textId="3E23CAEF" w:rsidR="00C26183" w:rsidRDefault="00C26183" w:rsidP="001C60EF">
            <w:pPr>
              <w:rPr>
                <w:rFonts w:eastAsia="PMingLiU"/>
                <w:sz w:val="18"/>
                <w:szCs w:val="18"/>
                <w:lang w:eastAsia="zh-TW"/>
              </w:rPr>
            </w:pPr>
            <w:r>
              <w:rPr>
                <w:rFonts w:eastAsia="PMingLiU"/>
                <w:sz w:val="18"/>
                <w:szCs w:val="18"/>
                <w:lang w:eastAsia="zh-TW"/>
              </w:rPr>
              <w:t>Samsung</w:t>
            </w:r>
          </w:p>
        </w:tc>
        <w:tc>
          <w:tcPr>
            <w:tcW w:w="7109" w:type="dxa"/>
          </w:tcPr>
          <w:p w14:paraId="37C31C8C" w14:textId="201F6AC1" w:rsidR="00C26183" w:rsidRDefault="00C26183" w:rsidP="001C60EF">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C93868" w14:paraId="30950ABE" w14:textId="77777777" w:rsidTr="00F73F72">
        <w:tc>
          <w:tcPr>
            <w:tcW w:w="1951" w:type="dxa"/>
          </w:tcPr>
          <w:p w14:paraId="473A4C4B" w14:textId="6CFAE9F9" w:rsidR="00C93868" w:rsidRDefault="00C93868" w:rsidP="001C60EF">
            <w:pPr>
              <w:rPr>
                <w:rFonts w:eastAsia="PMingLiU"/>
                <w:sz w:val="18"/>
                <w:szCs w:val="18"/>
                <w:lang w:eastAsia="zh-TW"/>
              </w:rPr>
            </w:pPr>
            <w:r>
              <w:rPr>
                <w:rFonts w:eastAsia="PMingLiU"/>
                <w:sz w:val="18"/>
                <w:szCs w:val="18"/>
                <w:lang w:eastAsia="zh-TW"/>
              </w:rPr>
              <w:t>Futurewei</w:t>
            </w:r>
          </w:p>
        </w:tc>
        <w:tc>
          <w:tcPr>
            <w:tcW w:w="7109" w:type="dxa"/>
          </w:tcPr>
          <w:p w14:paraId="228DAF91" w14:textId="4F94FC44" w:rsidR="00C93868" w:rsidRDefault="00C93868" w:rsidP="001C60EF">
            <w:pPr>
              <w:rPr>
                <w:rFonts w:eastAsia="PMingLiU"/>
                <w:sz w:val="18"/>
                <w:szCs w:val="18"/>
                <w:lang w:eastAsia="zh-TW"/>
              </w:rPr>
            </w:pPr>
            <w:r>
              <w:rPr>
                <w:rFonts w:eastAsia="PMingLiU"/>
                <w:sz w:val="18"/>
                <w:szCs w:val="18"/>
                <w:lang w:eastAsia="zh-TW"/>
              </w:rPr>
              <w:t>We prefer Alt. 1</w:t>
            </w:r>
          </w:p>
        </w:tc>
      </w:tr>
      <w:tr w:rsidR="007076CC" w14:paraId="70CC2742" w14:textId="77777777" w:rsidTr="00F73F72">
        <w:tc>
          <w:tcPr>
            <w:tcW w:w="1951" w:type="dxa"/>
          </w:tcPr>
          <w:p w14:paraId="4769D358" w14:textId="15E3CCA5" w:rsidR="007076CC" w:rsidRPr="007076CC" w:rsidRDefault="007076CC" w:rsidP="001C60EF">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109" w:type="dxa"/>
          </w:tcPr>
          <w:p w14:paraId="41DDB095" w14:textId="09C7BC59" w:rsidR="007076CC" w:rsidRPr="007076CC" w:rsidRDefault="007076CC" w:rsidP="001C60EF">
            <w:pPr>
              <w:rPr>
                <w:rFonts w:eastAsiaTheme="minorEastAsia" w:hint="eastAsia"/>
                <w:sz w:val="18"/>
                <w:szCs w:val="18"/>
                <w:lang w:eastAsia="zh-CN"/>
              </w:rPr>
            </w:pPr>
            <w:r>
              <w:rPr>
                <w:rFonts w:eastAsiaTheme="minorEastAsia"/>
                <w:sz w:val="18"/>
                <w:szCs w:val="18"/>
                <w:lang w:eastAsia="zh-CN"/>
              </w:rPr>
              <w:t>We prefer Alt. 1</w:t>
            </w:r>
          </w:p>
        </w:tc>
      </w:tr>
    </w:tbl>
    <w:p w14:paraId="1269A60E" w14:textId="77777777" w:rsidR="00434BB8" w:rsidRPr="00F73F72" w:rsidRDefault="00434BB8">
      <w:pPr>
        <w:rPr>
          <w:rFonts w:eastAsiaTheme="minorEastAsia"/>
          <w:sz w:val="18"/>
          <w:szCs w:val="18"/>
          <w:lang w:val="fr-FR" w:eastAsia="zh-CN"/>
        </w:rPr>
      </w:pPr>
    </w:p>
    <w:p w14:paraId="7A141C5B" w14:textId="77777777" w:rsidR="00434BB8" w:rsidRDefault="00434BB8">
      <w:pPr>
        <w:rPr>
          <w:rFonts w:eastAsiaTheme="minorEastAsia"/>
          <w:sz w:val="18"/>
          <w:szCs w:val="18"/>
          <w:lang w:val="fr-FR" w:eastAsia="zh-CN"/>
        </w:rPr>
      </w:pPr>
    </w:p>
    <w:p w14:paraId="7090D4E1" w14:textId="77777777" w:rsidR="00434BB8" w:rsidRDefault="00434BB8">
      <w:pPr>
        <w:rPr>
          <w:lang w:val="fr-FR"/>
        </w:rPr>
      </w:pPr>
    </w:p>
    <w:p w14:paraId="7F43A575" w14:textId="77777777" w:rsidR="00434BB8" w:rsidRDefault="009649AB">
      <w:pPr>
        <w:pStyle w:val="title2"/>
        <w:rPr>
          <w:sz w:val="24"/>
        </w:rPr>
      </w:pPr>
      <w:r>
        <w:rPr>
          <w:sz w:val="24"/>
        </w:rPr>
        <w:t>Item 2: Allowed RS types and QCL types</w:t>
      </w:r>
    </w:p>
    <w:p w14:paraId="612F8518" w14:textId="77777777"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14:paraId="7711D2D7"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14:paraId="01D27C3E" w14:textId="5AA7ACD6"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-1</w:t>
      </w:r>
      <w:r w:rsidR="007076CC">
        <w:rPr>
          <w:rFonts w:eastAsiaTheme="minorEastAsia"/>
          <w:b/>
          <w:bCs/>
          <w:sz w:val="18"/>
          <w:szCs w:val="18"/>
          <w:lang w:val="fr-FR" w:eastAsia="zh-CN"/>
        </w:rPr>
        <w:t> </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 xml:space="preserve">upport </w:t>
      </w:r>
      <w:proofErr w:type="gramStart"/>
      <w:r>
        <w:rPr>
          <w:rFonts w:eastAsiaTheme="minorEastAsia"/>
          <w:b/>
          <w:bCs/>
          <w:sz w:val="18"/>
          <w:szCs w:val="18"/>
          <w:lang w:val="fr-FR" w:eastAsia="zh-CN"/>
        </w:rPr>
        <w:t>to  configure</w:t>
      </w:r>
      <w:proofErr w:type="gramEnd"/>
      <w:r>
        <w:rPr>
          <w:rFonts w:eastAsiaTheme="minorEastAsia"/>
          <w:b/>
          <w:bCs/>
          <w:sz w:val="18"/>
          <w:szCs w:val="18"/>
          <w:lang w:val="fr-FR" w:eastAsia="zh-CN"/>
        </w:rPr>
        <w:t xml:space="preserve">  SSB and CSI-RS for </w:t>
      </w:r>
      <w:proofErr w:type="spellStart"/>
      <w:r>
        <w:rPr>
          <w:rFonts w:eastAsiaTheme="minorEastAsia"/>
          <w:b/>
          <w:bCs/>
          <w:sz w:val="18"/>
          <w:szCs w:val="18"/>
          <w:lang w:val="fr-FR" w:eastAsia="zh-CN"/>
        </w:rPr>
        <w:t>mobility</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from</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configured</w:t>
      </w:r>
      <w:proofErr w:type="spellEnd"/>
      <w:r>
        <w:rPr>
          <w:rFonts w:eastAsiaTheme="minorEastAsia"/>
          <w:b/>
          <w:bCs/>
          <w:sz w:val="18"/>
          <w:szCs w:val="18"/>
          <w:lang w:val="fr-FR" w:eastAsia="zh-CN"/>
        </w:rPr>
        <w:t xml:space="preserve"> as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02F50D00" w14:textId="74DE03EC" w:rsidR="00434BB8" w:rsidRDefault="009649AB">
      <w:pPr>
        <w:pStyle w:val="af5"/>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w:t>
      </w:r>
      <w:r w:rsidR="007076CC">
        <w:rPr>
          <w:rFonts w:ascii="Times New Roman" w:eastAsiaTheme="minorEastAsia" w:hAnsi="Times New Roman"/>
          <w:b/>
          <w:bCs/>
          <w:kern w:val="0"/>
          <w:sz w:val="18"/>
          <w:szCs w:val="18"/>
          <w:lang w:val="fr-FR"/>
        </w:rPr>
        <w:t> </w:t>
      </w:r>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other</w:t>
      </w:r>
      <w:proofErr w:type="spellEnd"/>
      <w:r>
        <w:rPr>
          <w:rFonts w:ascii="Times New Roman" w:eastAsiaTheme="minorEastAsia" w:hAnsi="Times New Roman"/>
          <w:b/>
          <w:bCs/>
          <w:kern w:val="0"/>
          <w:sz w:val="18"/>
          <w:szCs w:val="18"/>
          <w:lang w:val="fr-FR"/>
        </w:rPr>
        <w:t xml:space="preserve"> RS type and </w:t>
      </w:r>
      <w:proofErr w:type="spellStart"/>
      <w:r>
        <w:rPr>
          <w:rFonts w:ascii="Times New Roman" w:eastAsiaTheme="minorEastAsia" w:hAnsi="Times New Roman"/>
          <w:b/>
          <w:bCs/>
          <w:kern w:val="0"/>
          <w:sz w:val="18"/>
          <w:szCs w:val="18"/>
          <w:lang w:val="fr-FR"/>
        </w:rPr>
        <w:t>their</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spec</w:t>
      </w:r>
      <w:proofErr w:type="spellEnd"/>
      <w:r>
        <w:rPr>
          <w:rFonts w:ascii="Times New Roman" w:eastAsiaTheme="minorEastAsia" w:hAnsi="Times New Roman"/>
          <w:b/>
          <w:bCs/>
          <w:kern w:val="0"/>
          <w:sz w:val="18"/>
          <w:szCs w:val="18"/>
          <w:lang w:val="fr-FR"/>
        </w:rPr>
        <w:t xml:space="preserve"> impact.</w:t>
      </w:r>
    </w:p>
    <w:p w14:paraId="0E006E81" w14:textId="77777777" w:rsidR="00434BB8" w:rsidRDefault="00434BB8">
      <w:pPr>
        <w:pStyle w:val="af5"/>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434BB8" w14:paraId="2215E340" w14:textId="77777777" w:rsidTr="00F73F72">
        <w:tc>
          <w:tcPr>
            <w:tcW w:w="1951" w:type="dxa"/>
          </w:tcPr>
          <w:p w14:paraId="419C098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1A25400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7E45D5D5" w14:textId="77777777" w:rsidTr="00F73F72">
        <w:tc>
          <w:tcPr>
            <w:tcW w:w="1951" w:type="dxa"/>
          </w:tcPr>
          <w:p w14:paraId="3CBBC326" w14:textId="77777777" w:rsidR="00434BB8" w:rsidRDefault="009649AB">
            <w:pPr>
              <w:rPr>
                <w:rFonts w:eastAsiaTheme="minorEastAsia"/>
                <w:sz w:val="18"/>
                <w:szCs w:val="18"/>
                <w:lang w:val="fr-FR" w:eastAsia="zh-CN"/>
              </w:rPr>
            </w:pPr>
            <w:ins w:id="54" w:author="CATT" w:date="2020-11-01T17:45:00Z">
              <w:r>
                <w:rPr>
                  <w:rFonts w:eastAsiaTheme="minorEastAsia" w:hint="eastAsia"/>
                  <w:sz w:val="18"/>
                  <w:szCs w:val="18"/>
                  <w:lang w:val="fr-FR" w:eastAsia="zh-CN"/>
                </w:rPr>
                <w:t>CATT</w:t>
              </w:r>
            </w:ins>
          </w:p>
        </w:tc>
        <w:tc>
          <w:tcPr>
            <w:tcW w:w="7109" w:type="dxa"/>
          </w:tcPr>
          <w:p w14:paraId="0A3A6BCA" w14:textId="77777777" w:rsidR="00434BB8" w:rsidRDefault="009649AB">
            <w:pPr>
              <w:rPr>
                <w:rFonts w:eastAsiaTheme="minorEastAsia"/>
                <w:sz w:val="18"/>
                <w:szCs w:val="18"/>
                <w:lang w:val="fr-FR" w:eastAsia="zh-CN"/>
              </w:rPr>
            </w:pPr>
            <w:ins w:id="55"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proofErr w:type="spellStart"/>
            <w:ins w:id="56" w:author="CATT" w:date="2020-11-01T17:47:00Z">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w:t>
              </w:r>
            </w:ins>
            <w:ins w:id="57" w:author="CATT" w:date="2020-11-01T17:46:00Z">
              <w:r>
                <w:rPr>
                  <w:rFonts w:eastAsiaTheme="minorEastAsia" w:hint="eastAsia"/>
                  <w:sz w:val="18"/>
                  <w:szCs w:val="18"/>
                  <w:lang w:val="fr-FR" w:eastAsia="zh-CN"/>
                </w:rPr>
                <w:t>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w:t>
              </w:r>
            </w:ins>
          </w:p>
        </w:tc>
      </w:tr>
      <w:tr w:rsidR="00434BB8" w14:paraId="3F78BD4B" w14:textId="77777777" w:rsidTr="00F73F72">
        <w:tc>
          <w:tcPr>
            <w:tcW w:w="1951" w:type="dxa"/>
          </w:tcPr>
          <w:p w14:paraId="58294816" w14:textId="77777777" w:rsidR="00434BB8" w:rsidRDefault="009649AB">
            <w:pPr>
              <w:rPr>
                <w:rFonts w:eastAsiaTheme="minorEastAsia"/>
                <w:sz w:val="18"/>
                <w:szCs w:val="18"/>
                <w:lang w:val="fr-FR" w:eastAsia="zh-CN"/>
              </w:rPr>
            </w:pPr>
            <w:ins w:id="58"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2BF49A3" w14:textId="77777777" w:rsidR="00434BB8" w:rsidRDefault="009649AB">
            <w:pPr>
              <w:rPr>
                <w:rFonts w:eastAsiaTheme="minorEastAsia"/>
                <w:sz w:val="18"/>
                <w:szCs w:val="18"/>
                <w:lang w:val="fr-FR" w:eastAsia="zh-CN"/>
              </w:rPr>
            </w:pPr>
            <w:ins w:id="59"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60" w:author="Peng Sun(vivo)" w:date="2020-11-02T11:26:00Z">
              <w:r>
                <w:rPr>
                  <w:rFonts w:eastAsiaTheme="minorEastAsia"/>
                  <w:sz w:val="18"/>
                  <w:szCs w:val="18"/>
                  <w:lang w:val="fr-FR" w:eastAsia="zh-CN"/>
                </w:rPr>
                <w:t xml:space="preserve">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40C46FEE" w14:textId="77777777" w:rsidTr="00F73F72">
        <w:tc>
          <w:tcPr>
            <w:tcW w:w="1951" w:type="dxa"/>
          </w:tcPr>
          <w:p w14:paraId="1602C03D"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2959D69" w14:textId="77777777"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14:paraId="7C2AEF7A" w14:textId="77777777" w:rsidTr="00F73F72">
        <w:tc>
          <w:tcPr>
            <w:tcW w:w="1951" w:type="dxa"/>
          </w:tcPr>
          <w:p w14:paraId="4B06CC7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5EDDC066" w14:textId="77777777"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14:paraId="2D1FF3E1" w14:textId="77777777" w:rsidTr="00F73F72">
        <w:tc>
          <w:tcPr>
            <w:tcW w:w="1951" w:type="dxa"/>
          </w:tcPr>
          <w:p w14:paraId="16322724"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1D14417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14:paraId="5436094B" w14:textId="77777777" w:rsidTr="00F73F72">
        <w:trPr>
          <w:ins w:id="61" w:author="Administrator" w:date="2020-11-02T14:47:00Z"/>
        </w:trPr>
        <w:tc>
          <w:tcPr>
            <w:tcW w:w="1951" w:type="dxa"/>
          </w:tcPr>
          <w:p w14:paraId="3DDBD86E" w14:textId="77777777" w:rsidR="00BD2557" w:rsidRDefault="00BD2557" w:rsidP="00751743">
            <w:pPr>
              <w:rPr>
                <w:ins w:id="62" w:author="Administrator" w:date="2020-11-02T14:47:00Z"/>
                <w:rFonts w:eastAsiaTheme="minorEastAsia"/>
                <w:sz w:val="18"/>
                <w:szCs w:val="18"/>
                <w:lang w:eastAsia="zh-CN"/>
              </w:rPr>
            </w:pPr>
            <w:ins w:id="63"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360AB7B2" w14:textId="77777777" w:rsidR="00BD2557" w:rsidRDefault="00BD2557" w:rsidP="00BD2557">
            <w:pPr>
              <w:rPr>
                <w:ins w:id="64" w:author="Administrator" w:date="2020-11-02T14:47:00Z"/>
                <w:rFonts w:eastAsiaTheme="minorEastAsia"/>
                <w:sz w:val="18"/>
                <w:szCs w:val="18"/>
                <w:lang w:eastAsia="zh-CN"/>
              </w:rPr>
            </w:pPr>
            <w:ins w:id="65"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14:paraId="4CBBA035" w14:textId="77777777" w:rsidTr="00F73F72">
        <w:tc>
          <w:tcPr>
            <w:tcW w:w="1951" w:type="dxa"/>
          </w:tcPr>
          <w:p w14:paraId="380F7616"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431FCCA"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14:paraId="5AC50DE8" w14:textId="77777777" w:rsidTr="00F73F72">
        <w:tc>
          <w:tcPr>
            <w:tcW w:w="1951" w:type="dxa"/>
          </w:tcPr>
          <w:p w14:paraId="54FDEE64"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CAF43B4"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D41BE7" w14:paraId="58F7BA1B" w14:textId="77777777" w:rsidTr="00F73F72">
        <w:tc>
          <w:tcPr>
            <w:tcW w:w="1951" w:type="dxa"/>
          </w:tcPr>
          <w:p w14:paraId="54B35BF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FDCE986" w14:textId="77777777" w:rsidR="00D41BE7" w:rsidRDefault="00D41BE7" w:rsidP="0035465F">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 xml:space="preserve">upport to configure SSB </w:t>
            </w:r>
            <w:proofErr w:type="spellStart"/>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proofErr w:type="spellStart"/>
            <w:r>
              <w:rPr>
                <w:rFonts w:eastAsiaTheme="minorEastAsia" w:hint="eastAsia"/>
                <w:sz w:val="18"/>
                <w:szCs w:val="18"/>
                <w:lang w:val="fr-FR" w:eastAsia="zh-CN"/>
              </w:rPr>
              <w:t>We</w:t>
            </w:r>
            <w:proofErr w:type="spellEnd"/>
            <w:r>
              <w:rPr>
                <w:rFonts w:eastAsiaTheme="minorEastAsia" w:hint="eastAsia"/>
                <w:sz w:val="18"/>
                <w:szCs w:val="18"/>
                <w:lang w:val="fr-FR" w:eastAsia="zh-CN"/>
              </w:rPr>
              <w:t xml:space="preserve"> can </w:t>
            </w:r>
            <w:proofErr w:type="spellStart"/>
            <w:r>
              <w:rPr>
                <w:rFonts w:eastAsiaTheme="minorEastAsia" w:hint="eastAsia"/>
                <w:sz w:val="18"/>
                <w:szCs w:val="18"/>
                <w:lang w:val="fr-FR" w:eastAsia="zh-CN"/>
              </w:rPr>
              <w:t>further</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study</w:t>
            </w:r>
            <w:proofErr w:type="spellEnd"/>
            <w:r>
              <w:rPr>
                <w:rFonts w:eastAsiaTheme="minorEastAsia" w:hint="eastAsia"/>
                <w:sz w:val="18"/>
                <w:szCs w:val="18"/>
                <w:lang w:val="fr-FR" w:eastAsia="zh-CN"/>
              </w:rPr>
              <w:t xml:space="preserve"> CSI-RS for </w:t>
            </w:r>
            <w:proofErr w:type="spellStart"/>
            <w:r>
              <w:rPr>
                <w:rFonts w:eastAsiaTheme="minorEastAsia" w:hint="eastAsia"/>
                <w:sz w:val="18"/>
                <w:szCs w:val="18"/>
                <w:lang w:val="fr-FR" w:eastAsia="zh-CN"/>
              </w:rPr>
              <w:t>mobility</w:t>
            </w:r>
            <w:proofErr w:type="spellEnd"/>
            <w:r>
              <w:rPr>
                <w:rFonts w:eastAsiaTheme="minorEastAsia" w:hint="eastAsia"/>
                <w:sz w:val="18"/>
                <w:szCs w:val="18"/>
                <w:lang w:val="fr-FR" w:eastAsia="zh-CN"/>
              </w:rPr>
              <w:t>.</w:t>
            </w:r>
          </w:p>
        </w:tc>
      </w:tr>
      <w:tr w:rsidR="00F73F72" w14:paraId="4FF43167" w14:textId="77777777" w:rsidTr="00F73F72">
        <w:tc>
          <w:tcPr>
            <w:tcW w:w="1951" w:type="dxa"/>
          </w:tcPr>
          <w:p w14:paraId="32AB8489" w14:textId="77777777" w:rsidR="00F73F72" w:rsidRDefault="00F73F72" w:rsidP="0035465F">
            <w:pPr>
              <w:rPr>
                <w:rFonts w:eastAsiaTheme="minorEastAsia"/>
                <w:sz w:val="18"/>
                <w:szCs w:val="18"/>
                <w:lang w:val="fr-FR" w:eastAsia="zh-CN"/>
              </w:rPr>
            </w:pPr>
            <w:r w:rsidRPr="0024573E">
              <w:rPr>
                <w:rFonts w:eastAsiaTheme="minorEastAsia"/>
                <w:sz w:val="18"/>
                <w:szCs w:val="18"/>
                <w:lang w:val="en-CA" w:eastAsia="zh-CN"/>
              </w:rPr>
              <w:lastRenderedPageBreak/>
              <w:t>Huawei/</w:t>
            </w:r>
            <w:proofErr w:type="spellStart"/>
            <w:r w:rsidRPr="0024573E">
              <w:rPr>
                <w:rFonts w:eastAsiaTheme="minorEastAsia"/>
                <w:sz w:val="18"/>
                <w:szCs w:val="18"/>
                <w:lang w:val="en-CA" w:eastAsia="zh-CN"/>
              </w:rPr>
              <w:t>HiSilicon</w:t>
            </w:r>
            <w:proofErr w:type="spellEnd"/>
          </w:p>
        </w:tc>
        <w:tc>
          <w:tcPr>
            <w:tcW w:w="7109" w:type="dxa"/>
          </w:tcPr>
          <w:p w14:paraId="790856BB"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953810" w14:paraId="3DC6FF7C" w14:textId="77777777" w:rsidTr="00F73F72">
        <w:tc>
          <w:tcPr>
            <w:tcW w:w="1951" w:type="dxa"/>
          </w:tcPr>
          <w:p w14:paraId="661824CB" w14:textId="77777777" w:rsidR="00953810" w:rsidRPr="0024573E" w:rsidRDefault="00953810" w:rsidP="00953810">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47485A8F" w14:textId="77777777" w:rsidR="00953810" w:rsidRPr="00953810" w:rsidRDefault="00953810" w:rsidP="00953810">
            <w:pPr>
              <w:rPr>
                <w:rFonts w:eastAsiaTheme="minorEastAsia"/>
                <w:sz w:val="18"/>
                <w:szCs w:val="18"/>
                <w:lang w:eastAsia="zh-CN"/>
              </w:rPr>
            </w:pPr>
            <w:r w:rsidRPr="00953810">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A52664" w14:paraId="39EA1EE6" w14:textId="77777777" w:rsidTr="00F73F72">
        <w:tc>
          <w:tcPr>
            <w:tcW w:w="1951" w:type="dxa"/>
          </w:tcPr>
          <w:p w14:paraId="6D4EC155" w14:textId="113773DC" w:rsidR="00A52664" w:rsidRDefault="00A52664" w:rsidP="00953810">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015BCD93" w14:textId="28845633" w:rsidR="00A52664" w:rsidRPr="00953810" w:rsidRDefault="00A52664" w:rsidP="00953810">
            <w:pPr>
              <w:rPr>
                <w:rFonts w:eastAsiaTheme="minorEastAsia"/>
                <w:sz w:val="18"/>
                <w:szCs w:val="18"/>
                <w:lang w:eastAsia="zh-CN"/>
              </w:rPr>
            </w:pPr>
            <w:r>
              <w:rPr>
                <w:rFonts w:eastAsiaTheme="minorEastAsia"/>
                <w:sz w:val="18"/>
                <w:szCs w:val="18"/>
                <w:lang w:eastAsia="zh-CN"/>
              </w:rPr>
              <w:t xml:space="preserve">It is not clear what </w:t>
            </w:r>
            <w:r w:rsidR="00A83B3D">
              <w:rPr>
                <w:rFonts w:eastAsiaTheme="minorEastAsia"/>
                <w:sz w:val="18"/>
                <w:szCs w:val="18"/>
                <w:lang w:eastAsia="zh-CN"/>
              </w:rPr>
              <w:t>this means in addition to FL proposal 1-2, which seems complete.</w:t>
            </w:r>
          </w:p>
        </w:tc>
      </w:tr>
      <w:tr w:rsidR="00C26183" w14:paraId="59FEA989" w14:textId="77777777" w:rsidTr="00F73F72">
        <w:tc>
          <w:tcPr>
            <w:tcW w:w="1951" w:type="dxa"/>
          </w:tcPr>
          <w:p w14:paraId="70272C1F" w14:textId="7EC68118" w:rsidR="00C26183" w:rsidRDefault="00C26183" w:rsidP="00953810">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29D48BA9" w14:textId="617A9877" w:rsidR="00C26183" w:rsidRDefault="00C26183" w:rsidP="00953810">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7054E7" w14:paraId="02BFF293" w14:textId="77777777" w:rsidTr="00F73F72">
        <w:tc>
          <w:tcPr>
            <w:tcW w:w="1951" w:type="dxa"/>
          </w:tcPr>
          <w:p w14:paraId="25EC80C0" w14:textId="7A78B4E2" w:rsidR="007054E7" w:rsidRDefault="007054E7" w:rsidP="00953810">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7D13FC38" w14:textId="02B80AC2" w:rsidR="007054E7" w:rsidRDefault="007054E7" w:rsidP="00953810">
            <w:pPr>
              <w:rPr>
                <w:rFonts w:eastAsiaTheme="minorEastAsia"/>
                <w:sz w:val="18"/>
                <w:szCs w:val="18"/>
                <w:lang w:eastAsia="zh-CN"/>
              </w:rPr>
            </w:pPr>
            <w:r>
              <w:rPr>
                <w:rFonts w:eastAsiaTheme="minorEastAsia"/>
                <w:sz w:val="18"/>
                <w:szCs w:val="18"/>
                <w:lang w:eastAsia="zh-CN"/>
              </w:rPr>
              <w:t>Support SSB/TRS/CSI-RS from non-serving cell as source RS</w:t>
            </w:r>
          </w:p>
        </w:tc>
      </w:tr>
      <w:tr w:rsidR="007076CC" w14:paraId="20DA3B44" w14:textId="77777777" w:rsidTr="00F73F72">
        <w:tc>
          <w:tcPr>
            <w:tcW w:w="1951" w:type="dxa"/>
          </w:tcPr>
          <w:p w14:paraId="29FF6F29" w14:textId="73570A9E" w:rsidR="007076CC" w:rsidRDefault="007076CC" w:rsidP="0095381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4758484B" w14:textId="66B549D9" w:rsidR="007076CC" w:rsidRDefault="007076CC" w:rsidP="0095381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bl>
    <w:p w14:paraId="1644023B" w14:textId="77777777" w:rsidR="00434BB8" w:rsidRDefault="00434BB8">
      <w:pPr>
        <w:pStyle w:val="af5"/>
        <w:ind w:left="420" w:firstLineChars="0" w:firstLine="0"/>
        <w:rPr>
          <w:rFonts w:eastAsiaTheme="minorEastAsia"/>
          <w:sz w:val="18"/>
          <w:szCs w:val="18"/>
          <w:lang w:val="fr-FR"/>
        </w:rPr>
      </w:pPr>
    </w:p>
    <w:p w14:paraId="4A163E2A" w14:textId="77777777" w:rsidR="00434BB8" w:rsidRDefault="00434BB8">
      <w:pPr>
        <w:rPr>
          <w:rFonts w:eastAsiaTheme="minorEastAsia"/>
          <w:sz w:val="18"/>
          <w:szCs w:val="18"/>
          <w:lang w:val="fr-FR"/>
        </w:rPr>
      </w:pPr>
    </w:p>
    <w:p w14:paraId="525BBBF4" w14:textId="77777777" w:rsidR="00434BB8" w:rsidRDefault="00434BB8">
      <w:pPr>
        <w:rPr>
          <w:rFonts w:eastAsiaTheme="minorEastAsia"/>
          <w:lang w:val="en-GB" w:eastAsia="zh-CN"/>
        </w:rPr>
      </w:pPr>
    </w:p>
    <w:p w14:paraId="244672A8"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14:paraId="3DA969E7" w14:textId="70370804"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-2</w:t>
      </w:r>
      <w:r w:rsidR="007076CC">
        <w:rPr>
          <w:rFonts w:eastAsiaTheme="minorEastAsia"/>
          <w:b/>
          <w:bCs/>
          <w:sz w:val="18"/>
          <w:szCs w:val="18"/>
          <w:lang w:val="fr-FR" w:eastAsia="zh-CN"/>
        </w:rPr>
        <w:t> </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 xml:space="preserve">upport </w:t>
      </w:r>
      <w:proofErr w:type="gramStart"/>
      <w:r>
        <w:rPr>
          <w:rFonts w:eastAsiaTheme="minorEastAsia"/>
          <w:b/>
          <w:bCs/>
          <w:sz w:val="18"/>
          <w:szCs w:val="18"/>
          <w:lang w:val="fr-FR" w:eastAsia="zh-CN"/>
        </w:rPr>
        <w:t xml:space="preserve">to  </w:t>
      </w:r>
      <w:proofErr w:type="spellStart"/>
      <w:r>
        <w:rPr>
          <w:rFonts w:eastAsiaTheme="minorEastAsia"/>
          <w:b/>
          <w:bCs/>
          <w:sz w:val="18"/>
          <w:szCs w:val="18"/>
          <w:lang w:val="fr-FR" w:eastAsia="zh-CN"/>
        </w:rPr>
        <w:t>associate</w:t>
      </w:r>
      <w:proofErr w:type="spellEnd"/>
      <w:proofErr w:type="gramEnd"/>
      <w:r>
        <w:rPr>
          <w:rFonts w:eastAsiaTheme="minorEastAsia"/>
          <w:b/>
          <w:bCs/>
          <w:sz w:val="18"/>
          <w:szCs w:val="18"/>
          <w:lang w:val="fr-FR" w:eastAsia="zh-CN"/>
        </w:rPr>
        <w:t xml:space="preserve"> TRS, CSI-RS(for </w:t>
      </w:r>
      <w:proofErr w:type="spellStart"/>
      <w:r>
        <w:rPr>
          <w:rFonts w:eastAsiaTheme="minorEastAsia"/>
          <w:b/>
          <w:bCs/>
          <w:sz w:val="18"/>
          <w:szCs w:val="18"/>
          <w:lang w:val="fr-FR" w:eastAsia="zh-CN"/>
        </w:rPr>
        <w:t>beam</w:t>
      </w:r>
      <w:proofErr w:type="spellEnd"/>
      <w:r>
        <w:rPr>
          <w:rFonts w:eastAsiaTheme="minorEastAsia"/>
          <w:b/>
          <w:bCs/>
          <w:sz w:val="18"/>
          <w:szCs w:val="18"/>
          <w:lang w:val="fr-FR" w:eastAsia="zh-CN"/>
        </w:rPr>
        <w:t xml:space="preserve"> management and for CSI acquisition), DMRS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275098B6" w14:textId="77777777" w:rsidR="00434BB8" w:rsidRDefault="00434BB8">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434BB8" w14:paraId="2F04F071" w14:textId="77777777" w:rsidTr="00591406">
        <w:tc>
          <w:tcPr>
            <w:tcW w:w="1951" w:type="dxa"/>
          </w:tcPr>
          <w:p w14:paraId="59FF572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33BE8519"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14796EDA" w14:textId="77777777" w:rsidTr="00591406">
        <w:tc>
          <w:tcPr>
            <w:tcW w:w="1951" w:type="dxa"/>
          </w:tcPr>
          <w:p w14:paraId="6B88E927" w14:textId="77777777" w:rsidR="00434BB8" w:rsidRDefault="009649AB">
            <w:pPr>
              <w:rPr>
                <w:rFonts w:eastAsiaTheme="minorEastAsia"/>
                <w:sz w:val="18"/>
                <w:szCs w:val="18"/>
                <w:lang w:val="fr-FR" w:eastAsia="zh-CN"/>
              </w:rPr>
            </w:pPr>
            <w:ins w:id="66" w:author="CATT" w:date="2020-11-01T17:48:00Z">
              <w:r>
                <w:rPr>
                  <w:rFonts w:eastAsiaTheme="minorEastAsia" w:hint="eastAsia"/>
                  <w:sz w:val="18"/>
                  <w:szCs w:val="18"/>
                  <w:lang w:val="fr-FR" w:eastAsia="zh-CN"/>
                </w:rPr>
                <w:t>CATT</w:t>
              </w:r>
            </w:ins>
          </w:p>
        </w:tc>
        <w:tc>
          <w:tcPr>
            <w:tcW w:w="7109" w:type="dxa"/>
          </w:tcPr>
          <w:p w14:paraId="7E656FA8" w14:textId="77777777" w:rsidR="00434BB8" w:rsidRDefault="009649AB">
            <w:pPr>
              <w:rPr>
                <w:rFonts w:eastAsiaTheme="minorEastAsia"/>
                <w:sz w:val="18"/>
                <w:szCs w:val="18"/>
                <w:lang w:val="fr-FR" w:eastAsia="zh-CN"/>
              </w:rPr>
            </w:pPr>
            <w:ins w:id="67" w:author="CATT" w:date="2020-11-01T17:48: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1B4D57A0" w14:textId="77777777" w:rsidTr="00591406">
        <w:tc>
          <w:tcPr>
            <w:tcW w:w="1951" w:type="dxa"/>
          </w:tcPr>
          <w:p w14:paraId="119E6D8D" w14:textId="28D8711F" w:rsidR="00434BB8" w:rsidRDefault="007076CC">
            <w:pPr>
              <w:rPr>
                <w:rFonts w:eastAsiaTheme="minorEastAsia"/>
                <w:sz w:val="18"/>
                <w:szCs w:val="18"/>
                <w:lang w:val="fr-FR" w:eastAsia="zh-CN"/>
              </w:rPr>
            </w:pPr>
            <w:ins w:id="68" w:author="Peng Sun(vivo)" w:date="2020-11-02T11:26: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05DD7139" w14:textId="77777777" w:rsidR="00434BB8" w:rsidRDefault="009649AB">
            <w:pPr>
              <w:rPr>
                <w:rFonts w:eastAsiaTheme="minorEastAsia"/>
                <w:sz w:val="18"/>
                <w:szCs w:val="18"/>
                <w:lang w:val="fr-FR" w:eastAsia="zh-CN"/>
              </w:rPr>
            </w:pPr>
            <w:ins w:id="69" w:author="Peng Sun(vivo)" w:date="2020-11-02T11:26: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It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clarified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DMRS </w:t>
              </w:r>
              <w:proofErr w:type="spellStart"/>
              <w:r>
                <w:rPr>
                  <w:rFonts w:eastAsiaTheme="minorEastAsia"/>
                  <w:sz w:val="18"/>
                  <w:szCs w:val="18"/>
                  <w:lang w:val="fr-FR" w:eastAsia="zh-CN"/>
                </w:rPr>
                <w:t>includes</w:t>
              </w:r>
              <w:proofErr w:type="spellEnd"/>
              <w:r>
                <w:rPr>
                  <w:rFonts w:eastAsiaTheme="minorEastAsia"/>
                  <w:sz w:val="18"/>
                  <w:szCs w:val="18"/>
                  <w:lang w:val="fr-FR" w:eastAsia="zh-CN"/>
                </w:rPr>
                <w:t xml:space="preserve"> the DMRS of PDSCH and PDCCH. For the </w:t>
              </w:r>
              <w:proofErr w:type="spellStart"/>
              <w:r>
                <w:rPr>
                  <w:rFonts w:eastAsiaTheme="minorEastAsia"/>
                  <w:sz w:val="18"/>
                  <w:szCs w:val="18"/>
                  <w:lang w:val="fr-FR" w:eastAsia="zh-CN"/>
                </w:rPr>
                <w:t>target</w:t>
              </w:r>
              <w:proofErr w:type="spellEnd"/>
              <w:r>
                <w:rPr>
                  <w:rFonts w:eastAsiaTheme="minorEastAsia"/>
                  <w:sz w:val="18"/>
                  <w:szCs w:val="18"/>
                  <w:lang w:val="fr-FR" w:eastAsia="zh-CN"/>
                </w:rPr>
                <w:t xml:space="preserve"> sign</w:t>
              </w:r>
            </w:ins>
            <w:ins w:id="70" w:author="Peng Sun(vivo)" w:date="2020-11-02T11:27:00Z">
              <w:r>
                <w:rPr>
                  <w:rFonts w:eastAsiaTheme="minorEastAsia"/>
                  <w:sz w:val="18"/>
                  <w:szCs w:val="18"/>
                  <w:lang w:val="fr-FR" w:eastAsia="zh-CN"/>
                </w:rPr>
                <w:t xml:space="preserve">al of </w:t>
              </w:r>
            </w:ins>
            <w:ins w:id="71" w:author="Peng Sun(vivo)" w:date="2020-11-02T11:26:00Z">
              <w:r>
                <w:rPr>
                  <w:rFonts w:eastAsiaTheme="minorEastAsia"/>
                  <w:sz w:val="18"/>
                  <w:szCs w:val="18"/>
                  <w:lang w:val="fr-FR" w:eastAsia="zh-CN"/>
                </w:rPr>
                <w:t xml:space="preserve">DMRS of PDCCH,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clarification in item 7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ins>
          </w:p>
        </w:tc>
      </w:tr>
      <w:tr w:rsidR="00434BB8" w14:paraId="10A56D2F" w14:textId="77777777" w:rsidTr="00591406">
        <w:tc>
          <w:tcPr>
            <w:tcW w:w="1951" w:type="dxa"/>
          </w:tcPr>
          <w:p w14:paraId="01274648"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ABFF1A0" w14:textId="77777777"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14:paraId="5E6A72BF" w14:textId="77777777" w:rsidTr="00591406">
        <w:tc>
          <w:tcPr>
            <w:tcW w:w="1951" w:type="dxa"/>
          </w:tcPr>
          <w:p w14:paraId="355A4BC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641A4232" w14:textId="77777777" w:rsidR="00311354" w:rsidRDefault="00311354">
            <w:pPr>
              <w:rPr>
                <w:rFonts w:eastAsiaTheme="minorEastAsia"/>
                <w:sz w:val="18"/>
                <w:szCs w:val="18"/>
                <w:lang w:eastAsia="zh-CN"/>
              </w:rPr>
            </w:pPr>
            <w:r>
              <w:rPr>
                <w:rFonts w:eastAsiaTheme="minorEastAsia"/>
                <w:sz w:val="18"/>
                <w:szCs w:val="18"/>
                <w:lang w:eastAsia="zh-CN"/>
              </w:rPr>
              <w:t>Support</w:t>
            </w:r>
          </w:p>
        </w:tc>
      </w:tr>
      <w:tr w:rsidR="00751743" w14:paraId="254F4CC4" w14:textId="77777777" w:rsidTr="00591406">
        <w:tc>
          <w:tcPr>
            <w:tcW w:w="1951" w:type="dxa"/>
          </w:tcPr>
          <w:p w14:paraId="34C0E98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7CB6EE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0269863C"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14:paraId="36ABDE42" w14:textId="77777777" w:rsidTr="00591406">
        <w:tc>
          <w:tcPr>
            <w:tcW w:w="1951" w:type="dxa"/>
          </w:tcPr>
          <w:p w14:paraId="6E40D20B"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7C6F4D8"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14:paraId="4A83667D" w14:textId="77777777" w:rsidTr="00591406">
        <w:tc>
          <w:tcPr>
            <w:tcW w:w="1951" w:type="dxa"/>
          </w:tcPr>
          <w:p w14:paraId="7A7A5101"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41829B0F" w14:textId="77777777" w:rsidR="0030162D" w:rsidRDefault="0030162D" w:rsidP="00ED757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D41BE7" w14:paraId="120E902F" w14:textId="77777777" w:rsidTr="00591406">
        <w:tc>
          <w:tcPr>
            <w:tcW w:w="1951" w:type="dxa"/>
          </w:tcPr>
          <w:p w14:paraId="2DFFB3A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459C239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91406" w14:paraId="53E453C4" w14:textId="77777777" w:rsidTr="00591406">
        <w:tc>
          <w:tcPr>
            <w:tcW w:w="1951" w:type="dxa"/>
          </w:tcPr>
          <w:p w14:paraId="53BE0841"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3C4F93C2"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953810" w14:paraId="4DA9D6E9" w14:textId="77777777" w:rsidTr="00591406">
        <w:tc>
          <w:tcPr>
            <w:tcW w:w="1951" w:type="dxa"/>
          </w:tcPr>
          <w:p w14:paraId="796E5B5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9B23FD1"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We are supportive of this. </w:t>
            </w:r>
          </w:p>
          <w:p w14:paraId="66470579" w14:textId="77777777" w:rsidR="00953810" w:rsidRDefault="009746AB" w:rsidP="0035465F">
            <w:pPr>
              <w:rPr>
                <w:rFonts w:eastAsiaTheme="minorEastAsia"/>
                <w:sz w:val="18"/>
                <w:szCs w:val="18"/>
                <w:lang w:val="en-CA" w:eastAsia="zh-CN"/>
              </w:rPr>
            </w:pPr>
            <w:r>
              <w:rPr>
                <w:rFonts w:eastAsiaTheme="minorEastAsia"/>
                <w:sz w:val="18"/>
                <w:szCs w:val="18"/>
                <w:lang w:val="en-CA" w:eastAsia="zh-CN"/>
              </w:rPr>
              <w:t>However, n</w:t>
            </w:r>
            <w:r w:rsidR="00953810">
              <w:rPr>
                <w:rFonts w:eastAsiaTheme="minorEastAsia"/>
                <w:sz w:val="18"/>
                <w:szCs w:val="18"/>
                <w:lang w:val="en-CA" w:eastAsia="zh-CN"/>
              </w:rPr>
              <w:t xml:space="preserve">ot clear what additionally needed to support in the spec as QC mentioned. </w:t>
            </w:r>
            <w:r>
              <w:rPr>
                <w:rFonts w:eastAsiaTheme="minorEastAsia"/>
                <w:sz w:val="18"/>
                <w:szCs w:val="18"/>
                <w:lang w:val="en-CA" w:eastAsia="zh-CN"/>
              </w:rPr>
              <w:t xml:space="preserve">This seems more like a conclusion.  </w:t>
            </w:r>
          </w:p>
        </w:tc>
      </w:tr>
      <w:tr w:rsidR="00A83B3D" w14:paraId="5E113AB3" w14:textId="77777777" w:rsidTr="00591406">
        <w:tc>
          <w:tcPr>
            <w:tcW w:w="1951" w:type="dxa"/>
          </w:tcPr>
          <w:p w14:paraId="0B9204E7" w14:textId="69FEFB5C" w:rsidR="00A83B3D" w:rsidRDefault="00A83B3D"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7BD2B907" w14:textId="29E5BD98" w:rsidR="00A83B3D" w:rsidRDefault="00A83B3D" w:rsidP="0035465F">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C26183" w14:paraId="2481F728" w14:textId="77777777" w:rsidTr="00591406">
        <w:tc>
          <w:tcPr>
            <w:tcW w:w="1951" w:type="dxa"/>
          </w:tcPr>
          <w:p w14:paraId="6B5074CC" w14:textId="2C9D9633" w:rsidR="00C26183" w:rsidRDefault="00C26183"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089DB052" w14:textId="18EF4377" w:rsidR="00C26183" w:rsidRDefault="00C26183" w:rsidP="0035465F">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7054E7" w14:paraId="17850055" w14:textId="77777777" w:rsidTr="00591406">
        <w:tc>
          <w:tcPr>
            <w:tcW w:w="1951" w:type="dxa"/>
          </w:tcPr>
          <w:p w14:paraId="38552545" w14:textId="5633AA9D" w:rsidR="007054E7" w:rsidRDefault="007054E7"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3583ACB2" w14:textId="30DC0ADA" w:rsidR="007054E7" w:rsidRDefault="007054E7" w:rsidP="0035465F">
            <w:pPr>
              <w:rPr>
                <w:rFonts w:eastAsiaTheme="minorEastAsia"/>
                <w:sz w:val="18"/>
                <w:szCs w:val="18"/>
                <w:lang w:val="en-CA" w:eastAsia="zh-CN"/>
              </w:rPr>
            </w:pPr>
            <w:r>
              <w:rPr>
                <w:rFonts w:eastAsiaTheme="minorEastAsia"/>
                <w:sz w:val="18"/>
                <w:szCs w:val="18"/>
                <w:lang w:val="en-CA" w:eastAsia="zh-CN"/>
              </w:rPr>
              <w:t xml:space="preserve">Agree with companies to support currently allowed target RSs based on existing QCL relationship. </w:t>
            </w:r>
            <w:proofErr w:type="gramStart"/>
            <w:r>
              <w:rPr>
                <w:rFonts w:eastAsiaTheme="minorEastAsia"/>
                <w:sz w:val="18"/>
                <w:szCs w:val="18"/>
                <w:lang w:val="en-CA" w:eastAsia="zh-CN"/>
              </w:rPr>
              <w:t>Also</w:t>
            </w:r>
            <w:proofErr w:type="gramEnd"/>
            <w:r>
              <w:rPr>
                <w:rFonts w:eastAsiaTheme="minorEastAsia"/>
                <w:sz w:val="18"/>
                <w:szCs w:val="18"/>
                <w:lang w:val="en-CA" w:eastAsia="zh-CN"/>
              </w:rPr>
              <w:t xml:space="preserve"> SRS and UL DMRS may be included in the general framework.</w:t>
            </w:r>
          </w:p>
        </w:tc>
      </w:tr>
      <w:tr w:rsidR="007076CC" w14:paraId="35C8C851" w14:textId="77777777" w:rsidTr="00591406">
        <w:tc>
          <w:tcPr>
            <w:tcW w:w="1951" w:type="dxa"/>
          </w:tcPr>
          <w:p w14:paraId="3BE167F9" w14:textId="5843BD82" w:rsidR="007076CC" w:rsidRDefault="007076CC"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61B5AEDE" w14:textId="36E7E13D" w:rsidR="007076CC" w:rsidRDefault="007076CC" w:rsidP="0035465F">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14:paraId="515E9D63" w14:textId="5C8E7F47" w:rsidR="007076CC" w:rsidRDefault="007076CC" w:rsidP="0035465F">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bl>
    <w:p w14:paraId="07A68E53" w14:textId="77777777" w:rsidR="00434BB8" w:rsidRPr="00591406" w:rsidRDefault="00434BB8">
      <w:pPr>
        <w:rPr>
          <w:rFonts w:eastAsiaTheme="minorEastAsia"/>
          <w:sz w:val="18"/>
          <w:szCs w:val="18"/>
          <w:lang w:val="fr-FR" w:eastAsia="zh-CN"/>
        </w:rPr>
      </w:pPr>
    </w:p>
    <w:p w14:paraId="1BAECC4A" w14:textId="77777777" w:rsidR="00434BB8" w:rsidRDefault="00434BB8">
      <w:pPr>
        <w:spacing w:after="0"/>
        <w:rPr>
          <w:rFonts w:eastAsiaTheme="minorEastAsia"/>
          <w:sz w:val="18"/>
          <w:szCs w:val="18"/>
          <w:lang w:val="fr-FR" w:eastAsia="zh-CN"/>
        </w:rPr>
      </w:pPr>
    </w:p>
    <w:p w14:paraId="1BDFE6F6" w14:textId="77777777" w:rsidR="00434BB8" w:rsidRDefault="009649AB">
      <w:pPr>
        <w:pStyle w:val="title2"/>
        <w:rPr>
          <w:sz w:val="24"/>
        </w:rPr>
      </w:pPr>
      <w:r>
        <w:rPr>
          <w:sz w:val="24"/>
        </w:rPr>
        <w:t>Item 3 : measurement and reporting</w:t>
      </w:r>
    </w:p>
    <w:p w14:paraId="77AC280E" w14:textId="77777777"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14:paraId="2289A63C" w14:textId="77777777" w:rsidR="00434BB8" w:rsidRDefault="00434BB8">
      <w:pPr>
        <w:spacing w:after="200" w:line="276" w:lineRule="auto"/>
        <w:contextualSpacing/>
        <w:rPr>
          <w:rStyle w:val="normaltextrun"/>
          <w:rFonts w:eastAsiaTheme="minorEastAsia"/>
          <w:bCs/>
          <w:lang w:eastAsia="zh-CN"/>
        </w:rPr>
      </w:pPr>
    </w:p>
    <w:p w14:paraId="15BB1D19"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3-1: </w:t>
      </w: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if not cover by AI 8.1.1:</w:t>
      </w:r>
    </w:p>
    <w:p w14:paraId="4657FEA1" w14:textId="77777777" w:rsidR="00434BB8" w:rsidRDefault="009649AB">
      <w:pPr>
        <w:pStyle w:val="a0"/>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38D04952" w14:textId="77777777" w:rsidR="00434BB8" w:rsidRDefault="009649AB">
      <w:pPr>
        <w:pStyle w:val="a0"/>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299998AC" w14:textId="77777777" w:rsidR="00434BB8" w:rsidRDefault="00434BB8">
      <w:pPr>
        <w:pStyle w:val="af5"/>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434BB8" w14:paraId="7C1F938D" w14:textId="77777777" w:rsidTr="00591406">
        <w:tc>
          <w:tcPr>
            <w:tcW w:w="1951" w:type="dxa"/>
          </w:tcPr>
          <w:p w14:paraId="0482B5B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81B593"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143E2ED0" w14:textId="77777777" w:rsidTr="00591406">
        <w:tc>
          <w:tcPr>
            <w:tcW w:w="1951" w:type="dxa"/>
          </w:tcPr>
          <w:p w14:paraId="626C8F8B" w14:textId="77777777" w:rsidR="00434BB8" w:rsidRDefault="009649AB">
            <w:pPr>
              <w:rPr>
                <w:rFonts w:eastAsiaTheme="minorEastAsia"/>
                <w:sz w:val="18"/>
                <w:szCs w:val="18"/>
                <w:lang w:val="fr-FR" w:eastAsia="zh-CN"/>
              </w:rPr>
            </w:pPr>
            <w:ins w:id="72" w:author="CATT" w:date="2020-11-01T17:50:00Z">
              <w:r>
                <w:rPr>
                  <w:rFonts w:eastAsiaTheme="minorEastAsia" w:hint="eastAsia"/>
                  <w:sz w:val="18"/>
                  <w:szCs w:val="18"/>
                  <w:lang w:val="fr-FR" w:eastAsia="zh-CN"/>
                </w:rPr>
                <w:t>CATT</w:t>
              </w:r>
            </w:ins>
          </w:p>
        </w:tc>
        <w:tc>
          <w:tcPr>
            <w:tcW w:w="7109" w:type="dxa"/>
          </w:tcPr>
          <w:p w14:paraId="79CBA321" w14:textId="77777777" w:rsidR="00434BB8" w:rsidRDefault="009649AB">
            <w:pPr>
              <w:rPr>
                <w:rFonts w:eastAsiaTheme="minorEastAsia"/>
                <w:sz w:val="18"/>
                <w:szCs w:val="18"/>
                <w:lang w:val="fr-FR" w:eastAsia="zh-CN"/>
              </w:rPr>
            </w:pPr>
            <w:proofErr w:type="spellStart"/>
            <w:ins w:id="73"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s</w:t>
              </w:r>
              <w:proofErr w:type="spellEnd"/>
              <w:r>
                <w:rPr>
                  <w:rFonts w:eastAsiaTheme="minorEastAsia" w:hint="eastAsia"/>
                  <w:sz w:val="18"/>
                  <w:szCs w:val="18"/>
                  <w:lang w:val="fr-FR" w:eastAsia="zh-CN"/>
                </w:rPr>
                <w:t xml:space="preserve"> not </w:t>
              </w:r>
              <w:proofErr w:type="spellStart"/>
              <w:r>
                <w:rPr>
                  <w:rFonts w:eastAsiaTheme="minorEastAsia" w:hint="eastAsia"/>
                  <w:sz w:val="18"/>
                  <w:szCs w:val="18"/>
                  <w:lang w:val="fr-FR" w:eastAsia="zh-CN"/>
                </w:rPr>
                <w:t>necessary</w:t>
              </w:r>
              <w:proofErr w:type="spellEnd"/>
              <w:r>
                <w:rPr>
                  <w:rFonts w:eastAsiaTheme="minorEastAsia" w:hint="eastAsia"/>
                  <w:sz w:val="18"/>
                  <w:szCs w:val="18"/>
                  <w:lang w:val="fr-FR" w:eastAsia="zh-CN"/>
                </w:rPr>
                <w:t xml:space="preserve"> to </w:t>
              </w:r>
              <w:proofErr w:type="spellStart"/>
              <w:r>
                <w:rPr>
                  <w:rFonts w:eastAsiaTheme="minorEastAsia" w:hint="eastAsia"/>
                  <w:sz w:val="18"/>
                  <w:szCs w:val="18"/>
                  <w:lang w:val="fr-FR" w:eastAsia="zh-CN"/>
                </w:rPr>
                <w:t>enhace</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measurement</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reporting</w:t>
              </w:r>
              <w:proofErr w:type="spellEnd"/>
              <w:r>
                <w:rPr>
                  <w:rFonts w:eastAsiaTheme="minorEastAsia" w:hint="eastAsia"/>
                  <w:sz w:val="18"/>
                  <w:szCs w:val="18"/>
                  <w:lang w:val="fr-FR" w:eastAsia="zh-CN"/>
                </w:rPr>
                <w:t xml:space="preserve"> to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ins>
          </w:p>
        </w:tc>
      </w:tr>
      <w:tr w:rsidR="00434BB8" w14:paraId="5EDDA48B" w14:textId="77777777" w:rsidTr="00591406">
        <w:tc>
          <w:tcPr>
            <w:tcW w:w="1951" w:type="dxa"/>
          </w:tcPr>
          <w:p w14:paraId="3096A4ED" w14:textId="77777777" w:rsidR="00434BB8" w:rsidRDefault="009649AB">
            <w:pPr>
              <w:rPr>
                <w:rFonts w:eastAsiaTheme="minorEastAsia"/>
                <w:sz w:val="18"/>
                <w:szCs w:val="18"/>
                <w:lang w:val="fr-FR" w:eastAsia="zh-CN"/>
              </w:rPr>
            </w:pPr>
            <w:ins w:id="74"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E41D6E4" w14:textId="77777777" w:rsidR="00434BB8" w:rsidRDefault="009649AB">
            <w:pPr>
              <w:rPr>
                <w:rFonts w:eastAsiaTheme="minorEastAsia"/>
                <w:sz w:val="18"/>
                <w:szCs w:val="18"/>
                <w:lang w:val="fr-FR" w:eastAsia="zh-CN"/>
              </w:rPr>
            </w:pPr>
            <w:ins w:id="75"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 xml:space="preserve"> L1 </w:t>
              </w:r>
              <w:proofErr w:type="spellStart"/>
              <w:r>
                <w:rPr>
                  <w:rFonts w:eastAsiaTheme="minorEastAsia"/>
                  <w:sz w:val="18"/>
                  <w:szCs w:val="18"/>
                  <w:lang w:val="fr-FR" w:eastAsia="zh-CN"/>
                </w:rPr>
                <w:t>measurement</w:t>
              </w:r>
              <w:proofErr w:type="spellEnd"/>
              <w:r>
                <w:rPr>
                  <w:rFonts w:eastAsiaTheme="minorEastAsia"/>
                  <w:sz w:val="18"/>
                  <w:szCs w:val="18"/>
                  <w:lang w:val="fr-FR" w:eastAsia="zh-CN"/>
                </w:rPr>
                <w:t xml:space="preserve"> of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RS.</w:t>
              </w:r>
            </w:ins>
          </w:p>
        </w:tc>
      </w:tr>
      <w:tr w:rsidR="00434BB8" w14:paraId="39B2AF81" w14:textId="77777777" w:rsidTr="00591406">
        <w:tc>
          <w:tcPr>
            <w:tcW w:w="1951" w:type="dxa"/>
          </w:tcPr>
          <w:p w14:paraId="77FE5FC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74AD5C16" w14:textId="77777777" w:rsidR="00434BB8" w:rsidRDefault="009649AB">
            <w:pPr>
              <w:rPr>
                <w:rFonts w:eastAsiaTheme="minorEastAsia"/>
                <w:sz w:val="18"/>
                <w:szCs w:val="18"/>
                <w:lang w:val="fr-FR"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311354" w14:paraId="2F79F6F3" w14:textId="77777777" w:rsidTr="00591406">
        <w:tc>
          <w:tcPr>
            <w:tcW w:w="1951" w:type="dxa"/>
          </w:tcPr>
          <w:p w14:paraId="1703B6E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048CFAB0" w14:textId="77777777" w:rsidR="00311354" w:rsidRDefault="00311354">
            <w:pPr>
              <w:rPr>
                <w:rFonts w:eastAsia="宋体"/>
                <w:sz w:val="18"/>
                <w:szCs w:val="18"/>
                <w:lang w:eastAsia="zh-CN"/>
              </w:rPr>
            </w:pPr>
            <w:r>
              <w:rPr>
                <w:rFonts w:eastAsia="宋体"/>
                <w:sz w:val="18"/>
                <w:szCs w:val="18"/>
                <w:lang w:eastAsia="zh-CN"/>
              </w:rPr>
              <w:t>This can be discussed in AI 8.1.1. We don’t need to discuss this in AI 8.1.2.2</w:t>
            </w:r>
          </w:p>
        </w:tc>
      </w:tr>
      <w:tr w:rsidR="00751743" w14:paraId="4F6DFC74" w14:textId="77777777" w:rsidTr="00591406">
        <w:tc>
          <w:tcPr>
            <w:tcW w:w="1951" w:type="dxa"/>
          </w:tcPr>
          <w:p w14:paraId="750386E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35BB985" w14:textId="77777777" w:rsidR="00751743" w:rsidRDefault="00751743" w:rsidP="00751743">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14:paraId="10E8D632" w14:textId="77777777" w:rsidR="00751743" w:rsidRDefault="00751743" w:rsidP="00751743">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ED757D" w14:paraId="2EB09C7A" w14:textId="77777777" w:rsidTr="00591406">
        <w:tc>
          <w:tcPr>
            <w:tcW w:w="1951" w:type="dxa"/>
          </w:tcPr>
          <w:p w14:paraId="497AC223"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057683F2"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30162D" w14:paraId="275509AD" w14:textId="77777777" w:rsidTr="00591406">
        <w:tc>
          <w:tcPr>
            <w:tcW w:w="1951" w:type="dxa"/>
          </w:tcPr>
          <w:p w14:paraId="486FCBB0"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3E5F0D7" w14:textId="77777777" w:rsidR="0030162D" w:rsidRDefault="0030162D" w:rsidP="00ED757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D41BE7" w14:paraId="3BF34D0D" w14:textId="77777777" w:rsidTr="00591406">
        <w:tc>
          <w:tcPr>
            <w:tcW w:w="1951" w:type="dxa"/>
          </w:tcPr>
          <w:p w14:paraId="0460F3B7"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7259FF"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Agree with ZTE.</w:t>
            </w:r>
          </w:p>
        </w:tc>
      </w:tr>
      <w:tr w:rsidR="00591406" w14:paraId="6B4EDAE0" w14:textId="77777777" w:rsidTr="00591406">
        <w:tc>
          <w:tcPr>
            <w:tcW w:w="1951" w:type="dxa"/>
          </w:tcPr>
          <w:p w14:paraId="7FDFB526"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435734F" w14:textId="77777777" w:rsidR="00591406" w:rsidRDefault="00591406"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519564F5"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 xml:space="preserve">In our understanding, the RRM measurement/reporting framework, using SS/PBCH blocks and CSI-RS for mobility, is sufficient for the purpose of </w:t>
            </w:r>
            <w:r>
              <w:rPr>
                <w:rFonts w:eastAsiaTheme="minorEastAsia"/>
                <w:sz w:val="18"/>
                <w:szCs w:val="18"/>
                <w:lang w:val="en-CA" w:eastAsia="zh-CN"/>
              </w:rPr>
              <w:t xml:space="preserve">enabling </w:t>
            </w:r>
            <w:r w:rsidRPr="0024573E">
              <w:rPr>
                <w:rFonts w:eastAsiaTheme="minorEastAsia"/>
                <w:sz w:val="18"/>
                <w:szCs w:val="18"/>
                <w:lang w:val="en-CA" w:eastAsia="zh-CN"/>
              </w:rPr>
              <w:t>inter-cell M-TRP operation.</w:t>
            </w:r>
          </w:p>
        </w:tc>
      </w:tr>
      <w:tr w:rsidR="009746AB" w14:paraId="79A8BA67" w14:textId="77777777" w:rsidTr="00591406">
        <w:tc>
          <w:tcPr>
            <w:tcW w:w="1951" w:type="dxa"/>
          </w:tcPr>
          <w:p w14:paraId="4B2FB557"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04CAF17" w14:textId="77777777" w:rsidR="009746AB" w:rsidRDefault="009746AB" w:rsidP="009746AB">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14:paraId="18E5A8B9" w14:textId="77777777" w:rsidR="009746AB" w:rsidRDefault="009746AB" w:rsidP="009746AB">
            <w:pPr>
              <w:rPr>
                <w:rFonts w:eastAsiaTheme="minorEastAsia"/>
                <w:b/>
                <w:bCs/>
                <w:sz w:val="18"/>
                <w:szCs w:val="18"/>
                <w:lang w:val="fr-FR" w:eastAsia="zh-CN"/>
              </w:rPr>
            </w:pP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r w:rsidRPr="009746AB">
              <w:rPr>
                <w:rFonts w:eastAsiaTheme="minorEastAsia"/>
                <w:b/>
                <w:bCs/>
                <w:strike/>
                <w:color w:val="FF0000"/>
                <w:sz w:val="18"/>
                <w:szCs w:val="18"/>
                <w:lang w:val="fr-FR" w:eastAsia="zh-CN"/>
              </w:rPr>
              <w:t>, if not cover by AI 8.1.1:</w:t>
            </w:r>
          </w:p>
          <w:p w14:paraId="3D8690DC" w14:textId="77777777" w:rsidR="009746AB" w:rsidRDefault="009746AB" w:rsidP="009746AB">
            <w:pPr>
              <w:pStyle w:val="a0"/>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6E700CFC" w14:textId="77777777" w:rsidR="009746AB" w:rsidRDefault="009746AB" w:rsidP="009746AB">
            <w:pPr>
              <w:pStyle w:val="a0"/>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5BAF1362" w14:textId="77777777" w:rsidR="009746AB" w:rsidRPr="009746AB" w:rsidRDefault="009746AB" w:rsidP="009746AB">
            <w:pPr>
              <w:rPr>
                <w:rFonts w:eastAsiaTheme="minorEastAsia"/>
                <w:sz w:val="18"/>
                <w:szCs w:val="18"/>
                <w:lang w:val="en-CA" w:eastAsia="zh-CN"/>
              </w:rPr>
            </w:pPr>
            <w:r>
              <w:rPr>
                <w:rFonts w:eastAsiaTheme="minorEastAsia"/>
                <w:sz w:val="18"/>
                <w:szCs w:val="18"/>
                <w:lang w:val="en-CA" w:eastAsia="zh-CN"/>
              </w:rPr>
              <w:t>We s</w:t>
            </w:r>
            <w:r w:rsidRPr="009746AB">
              <w:rPr>
                <w:rFonts w:eastAsiaTheme="minorEastAsia"/>
                <w:sz w:val="18"/>
                <w:szCs w:val="18"/>
                <w:lang w:val="en-CA" w:eastAsia="zh-CN"/>
              </w:rPr>
              <w:t>upport SSB and NZP-CSI-RS measurements of a non-serving cell. SSB list in the measurement configuration should be associated with a specific PCI. for NZP-CSI-RS measurements SSB can be configured as TCI state (with a PCI association) and used as QCL source.</w:t>
            </w:r>
          </w:p>
          <w:p w14:paraId="66878FE9" w14:textId="77777777" w:rsidR="009746AB" w:rsidRPr="0024573E" w:rsidRDefault="009746AB" w:rsidP="009746AB">
            <w:pPr>
              <w:rPr>
                <w:rFonts w:eastAsiaTheme="minorEastAsia"/>
                <w:sz w:val="18"/>
                <w:szCs w:val="18"/>
                <w:lang w:val="en-CA" w:eastAsia="zh-CN"/>
              </w:rPr>
            </w:pPr>
            <w:r w:rsidRPr="009746AB">
              <w:rPr>
                <w:rFonts w:eastAsiaTheme="minorEastAsia"/>
                <w:sz w:val="18"/>
                <w:szCs w:val="18"/>
                <w:lang w:val="en-CA" w:eastAsia="zh-CN"/>
              </w:rPr>
              <w:t xml:space="preserve">Support L1 reporting on SSB and NZP-CSI-RS measurements. Reporting configuration associated with resource </w:t>
            </w:r>
            <w:proofErr w:type="spellStart"/>
            <w:r w:rsidRPr="009746AB">
              <w:rPr>
                <w:rFonts w:eastAsiaTheme="minorEastAsia"/>
                <w:sz w:val="18"/>
                <w:szCs w:val="18"/>
                <w:lang w:val="en-CA" w:eastAsia="zh-CN"/>
              </w:rPr>
              <w:t>csi</w:t>
            </w:r>
            <w:proofErr w:type="spellEnd"/>
            <w:r w:rsidRPr="009746AB">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A83B3D" w14:paraId="44AC2A63" w14:textId="77777777" w:rsidTr="00591406">
        <w:tc>
          <w:tcPr>
            <w:tcW w:w="1951" w:type="dxa"/>
          </w:tcPr>
          <w:p w14:paraId="35C0FED3" w14:textId="281565CB" w:rsidR="00A83B3D" w:rsidRDefault="00A83B3D"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47FCB4AD" w14:textId="492FC319" w:rsidR="00A83B3D" w:rsidRDefault="00A83B3D" w:rsidP="009746AB">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C26183" w14:paraId="37593362" w14:textId="77777777" w:rsidTr="00591406">
        <w:tc>
          <w:tcPr>
            <w:tcW w:w="1951" w:type="dxa"/>
          </w:tcPr>
          <w:p w14:paraId="25F56588" w14:textId="49D3D1F7" w:rsidR="00C26183" w:rsidRDefault="00C26183" w:rsidP="0035465F">
            <w:pPr>
              <w:rPr>
                <w:rFonts w:eastAsiaTheme="minorEastAsia"/>
                <w:sz w:val="18"/>
                <w:szCs w:val="18"/>
                <w:lang w:val="en-CA" w:eastAsia="zh-CN"/>
              </w:rPr>
            </w:pPr>
            <w:r>
              <w:rPr>
                <w:rFonts w:eastAsiaTheme="minorEastAsia"/>
                <w:sz w:val="18"/>
                <w:szCs w:val="18"/>
                <w:lang w:val="en-CA" w:eastAsia="zh-CN"/>
              </w:rPr>
              <w:lastRenderedPageBreak/>
              <w:t>Samsung</w:t>
            </w:r>
          </w:p>
        </w:tc>
        <w:tc>
          <w:tcPr>
            <w:tcW w:w="7109" w:type="dxa"/>
          </w:tcPr>
          <w:p w14:paraId="5244E02E" w14:textId="7700CFC1" w:rsidR="00C26183" w:rsidRDefault="00C26183" w:rsidP="009746AB">
            <w:pPr>
              <w:rPr>
                <w:rFonts w:eastAsiaTheme="minorEastAsia"/>
                <w:sz w:val="18"/>
                <w:szCs w:val="18"/>
                <w:lang w:val="en-CA" w:eastAsia="zh-CN"/>
              </w:rPr>
            </w:pPr>
            <w:r>
              <w:rPr>
                <w:rFonts w:eastAsiaTheme="minorEastAsia"/>
                <w:sz w:val="18"/>
                <w:szCs w:val="18"/>
                <w:lang w:val="en-CA" w:eastAsia="zh-CN"/>
              </w:rPr>
              <w:t xml:space="preserve">We think RRM based measurement and reporting are sufficient for the purpose of inter-cell MTRP operation. As indicated by several other companies, </w:t>
            </w:r>
            <w:r w:rsidR="003640B8">
              <w:rPr>
                <w:rFonts w:eastAsiaTheme="minorEastAsia"/>
                <w:sz w:val="18"/>
                <w:szCs w:val="18"/>
                <w:lang w:val="en-CA" w:eastAsia="zh-CN"/>
              </w:rPr>
              <w:t>we should better wait for the output from 8.1.1.</w:t>
            </w:r>
          </w:p>
        </w:tc>
      </w:tr>
      <w:tr w:rsidR="00527448" w14:paraId="778C7EAF" w14:textId="77777777" w:rsidTr="00591406">
        <w:tc>
          <w:tcPr>
            <w:tcW w:w="1951" w:type="dxa"/>
          </w:tcPr>
          <w:p w14:paraId="60997029" w14:textId="5E67D83C" w:rsidR="00527448" w:rsidRDefault="00527448"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7970CD9A" w14:textId="17038C0D" w:rsidR="00527448" w:rsidRDefault="00527448" w:rsidP="009746AB">
            <w:pPr>
              <w:rPr>
                <w:rFonts w:eastAsiaTheme="minorEastAsia"/>
                <w:sz w:val="18"/>
                <w:szCs w:val="18"/>
                <w:lang w:val="en-CA" w:eastAsia="zh-CN"/>
              </w:rPr>
            </w:pPr>
            <w:r>
              <w:rPr>
                <w:rFonts w:eastAsiaTheme="minorEastAsia"/>
                <w:sz w:val="18"/>
                <w:szCs w:val="18"/>
                <w:lang w:val="en-CA" w:eastAsia="zh-CN"/>
              </w:rPr>
              <w:t xml:space="preserve">Seems mainly implementation, and </w:t>
            </w:r>
            <w:r w:rsidRPr="00527448">
              <w:rPr>
                <w:rFonts w:eastAsiaTheme="minorEastAsia"/>
                <w:sz w:val="18"/>
                <w:szCs w:val="18"/>
                <w:lang w:val="en-CA" w:eastAsia="zh-CN"/>
              </w:rPr>
              <w:t>UE can follow network configuration</w:t>
            </w:r>
            <w:r>
              <w:rPr>
                <w:rFonts w:eastAsiaTheme="minorEastAsia"/>
                <w:sz w:val="18"/>
                <w:szCs w:val="18"/>
                <w:lang w:val="en-CA" w:eastAsia="zh-CN"/>
              </w:rPr>
              <w:t>.</w:t>
            </w:r>
          </w:p>
        </w:tc>
      </w:tr>
      <w:tr w:rsidR="00AE272A" w14:paraId="31EB2762" w14:textId="77777777" w:rsidTr="00591406">
        <w:tc>
          <w:tcPr>
            <w:tcW w:w="1951" w:type="dxa"/>
          </w:tcPr>
          <w:p w14:paraId="3AC4A999" w14:textId="2552A887" w:rsidR="00AE272A" w:rsidRDefault="00AE272A"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25AB265B" w14:textId="6EEFA7CC" w:rsidR="00AE272A" w:rsidRDefault="004662EB" w:rsidP="009746AB">
            <w:pPr>
              <w:rPr>
                <w:rFonts w:eastAsiaTheme="minorEastAsia"/>
                <w:sz w:val="18"/>
                <w:szCs w:val="18"/>
                <w:lang w:val="en-CA" w:eastAsia="zh-CN"/>
              </w:rPr>
            </w:pPr>
            <w:r>
              <w:rPr>
                <w:rFonts w:eastAsia="宋体"/>
                <w:sz w:val="18"/>
                <w:szCs w:val="18"/>
                <w:lang w:eastAsia="zh-CN"/>
              </w:rPr>
              <w:t xml:space="preserve">This </w:t>
            </w:r>
            <w:r>
              <w:rPr>
                <w:rFonts w:eastAsia="宋体"/>
                <w:sz w:val="18"/>
                <w:szCs w:val="18"/>
                <w:lang w:eastAsia="zh-CN"/>
              </w:rPr>
              <w:t>issue should</w:t>
            </w:r>
            <w:r>
              <w:rPr>
                <w:rFonts w:eastAsia="宋体"/>
                <w:sz w:val="18"/>
                <w:szCs w:val="18"/>
                <w:lang w:eastAsia="zh-CN"/>
              </w:rPr>
              <w:t xml:space="preserve"> be discussed in AI 8.1.1.</w:t>
            </w:r>
          </w:p>
        </w:tc>
      </w:tr>
    </w:tbl>
    <w:p w14:paraId="5903FCAC" w14:textId="77777777" w:rsidR="00434BB8" w:rsidRPr="00591406" w:rsidRDefault="00434BB8">
      <w:pPr>
        <w:spacing w:after="200" w:line="276" w:lineRule="auto"/>
        <w:contextualSpacing/>
        <w:rPr>
          <w:rStyle w:val="normaltextrun"/>
          <w:rFonts w:eastAsiaTheme="minorEastAsia"/>
          <w:bCs/>
          <w:lang w:val="fr-FR" w:eastAsia="zh-CN"/>
        </w:rPr>
      </w:pPr>
    </w:p>
    <w:p w14:paraId="09014B0C" w14:textId="77777777" w:rsidR="00434BB8" w:rsidRDefault="00434BB8">
      <w:pPr>
        <w:spacing w:after="200" w:line="276" w:lineRule="auto"/>
        <w:contextualSpacing/>
        <w:rPr>
          <w:rStyle w:val="normaltextrun"/>
          <w:bCs/>
        </w:rPr>
      </w:pPr>
    </w:p>
    <w:p w14:paraId="11A8C8CE" w14:textId="77777777" w:rsidR="00434BB8" w:rsidRDefault="009649AB">
      <w:pPr>
        <w:pStyle w:val="title2"/>
        <w:rPr>
          <w:sz w:val="24"/>
        </w:rPr>
      </w:pPr>
      <w:r>
        <w:rPr>
          <w:sz w:val="24"/>
        </w:rPr>
        <w:t>Item 4 : Enhancement for UL</w:t>
      </w:r>
    </w:p>
    <w:p w14:paraId="132C3837" w14:textId="77777777"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14:paraId="2275645C" w14:textId="77777777" w:rsidR="00434BB8" w:rsidRDefault="00434BB8">
      <w:pPr>
        <w:spacing w:after="0"/>
        <w:rPr>
          <w:rStyle w:val="normaltextrun"/>
          <w:bCs/>
        </w:rPr>
      </w:pPr>
    </w:p>
    <w:p w14:paraId="0C97D0C0" w14:textId="77777777" w:rsidR="00434BB8" w:rsidRDefault="009649AB">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14:paraId="3730197C" w14:textId="77777777" w:rsidR="00434BB8" w:rsidRDefault="00434BB8">
      <w:pPr>
        <w:spacing w:after="0"/>
        <w:rPr>
          <w:rStyle w:val="normaltextrun"/>
          <w:rFonts w:eastAsiaTheme="minorEastAsia"/>
          <w:b/>
          <w:lang w:eastAsia="zh-CN"/>
        </w:rPr>
      </w:pPr>
    </w:p>
    <w:p w14:paraId="4B4E8BAE" w14:textId="77777777" w:rsidR="00434BB8" w:rsidRDefault="00434BB8">
      <w:pPr>
        <w:pStyle w:val="af5"/>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1951"/>
        <w:gridCol w:w="7109"/>
      </w:tblGrid>
      <w:tr w:rsidR="00434BB8" w14:paraId="54D8BC1F" w14:textId="77777777" w:rsidTr="00847FF8">
        <w:tc>
          <w:tcPr>
            <w:tcW w:w="1951" w:type="dxa"/>
          </w:tcPr>
          <w:p w14:paraId="1F515FB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0FD0B5BD"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3B03697A" w14:textId="77777777" w:rsidTr="00847FF8">
        <w:tc>
          <w:tcPr>
            <w:tcW w:w="1951" w:type="dxa"/>
          </w:tcPr>
          <w:p w14:paraId="19B5CE66" w14:textId="77777777" w:rsidR="00434BB8" w:rsidRDefault="009649AB">
            <w:pPr>
              <w:rPr>
                <w:rFonts w:eastAsiaTheme="minorEastAsia"/>
                <w:sz w:val="18"/>
                <w:szCs w:val="18"/>
                <w:lang w:val="fr-FR" w:eastAsia="zh-CN"/>
              </w:rPr>
            </w:pPr>
            <w:ins w:id="76" w:author="CATT" w:date="2020-11-01T17:53:00Z">
              <w:r>
                <w:rPr>
                  <w:rFonts w:eastAsiaTheme="minorEastAsia" w:hint="eastAsia"/>
                  <w:sz w:val="18"/>
                  <w:szCs w:val="18"/>
                  <w:lang w:val="fr-FR" w:eastAsia="zh-CN"/>
                </w:rPr>
                <w:t>CATT</w:t>
              </w:r>
            </w:ins>
          </w:p>
        </w:tc>
        <w:tc>
          <w:tcPr>
            <w:tcW w:w="7109" w:type="dxa"/>
          </w:tcPr>
          <w:p w14:paraId="6EBBF06D" w14:textId="77777777" w:rsidR="00434BB8" w:rsidRDefault="009649AB">
            <w:pPr>
              <w:rPr>
                <w:rFonts w:eastAsiaTheme="minorEastAsia"/>
                <w:b/>
                <w:i/>
                <w:sz w:val="22"/>
                <w:szCs w:val="22"/>
                <w:lang w:val="en-GB" w:eastAsia="zh-CN"/>
              </w:rPr>
            </w:pPr>
            <w:ins w:id="77" w:author="CATT" w:date="2020-11-01T17:57:00Z">
              <w:r>
                <w:rPr>
                  <w:rFonts w:eastAsiaTheme="minorEastAsia" w:hint="eastAsia"/>
                  <w:sz w:val="18"/>
                  <w:szCs w:val="18"/>
                  <w:lang w:val="fr-FR" w:eastAsia="zh-CN"/>
                </w:rPr>
                <w:t xml:space="preserve">UL </w:t>
              </w:r>
              <w:proofErr w:type="spellStart"/>
              <w:r>
                <w:rPr>
                  <w:rFonts w:eastAsiaTheme="minorEastAsia" w:hint="eastAsia"/>
                  <w:sz w:val="18"/>
                  <w:szCs w:val="18"/>
                  <w:lang w:val="fr-FR" w:eastAsia="zh-CN"/>
                </w:rPr>
                <w:t>enhancement</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out of the scope. </w:t>
              </w:r>
            </w:ins>
          </w:p>
        </w:tc>
      </w:tr>
      <w:tr w:rsidR="00434BB8" w14:paraId="3155FDDA" w14:textId="77777777" w:rsidTr="00847FF8">
        <w:tc>
          <w:tcPr>
            <w:tcW w:w="1951" w:type="dxa"/>
          </w:tcPr>
          <w:p w14:paraId="0CF24C1C" w14:textId="27FDBAF5" w:rsidR="00434BB8" w:rsidRDefault="004662EB">
            <w:pPr>
              <w:rPr>
                <w:rFonts w:eastAsiaTheme="minorEastAsia"/>
                <w:sz w:val="18"/>
                <w:szCs w:val="18"/>
                <w:lang w:val="fr-FR" w:eastAsia="zh-CN"/>
              </w:rPr>
            </w:pPr>
            <w:ins w:id="78" w:author="Peng Sun(vivo)" w:date="2020-11-02T11:27: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465E7908" w14:textId="77777777" w:rsidR="00434BB8" w:rsidRDefault="009649AB">
            <w:pPr>
              <w:rPr>
                <w:rFonts w:eastAsiaTheme="minorEastAsia"/>
                <w:sz w:val="18"/>
                <w:szCs w:val="18"/>
                <w:lang w:val="fr-FR" w:eastAsia="zh-CN"/>
              </w:rPr>
            </w:pPr>
            <w:ins w:id="79"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enhance</w:t>
              </w:r>
              <w:proofErr w:type="spellEnd"/>
              <w:r>
                <w:rPr>
                  <w:rFonts w:eastAsiaTheme="minorEastAsia"/>
                  <w:sz w:val="18"/>
                  <w:szCs w:val="18"/>
                  <w:lang w:val="fr-FR" w:eastAsia="zh-CN"/>
                </w:rPr>
                <w:t xml:space="preserve"> UL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aspects</w:t>
              </w:r>
            </w:ins>
            <w:ins w:id="80" w:author="Peng Sun(vivo)" w:date="2020-11-02T11:28:00Z">
              <w:r>
                <w:rPr>
                  <w:rFonts w:eastAsiaTheme="minorEastAsia"/>
                  <w:sz w:val="18"/>
                  <w:szCs w:val="18"/>
                  <w:lang w:val="fr-FR" w:eastAsia="zh-CN"/>
                </w:rPr>
                <w:t xml:space="preserve"> </w:t>
              </w:r>
              <w:proofErr w:type="spellStart"/>
              <w:r>
                <w:rPr>
                  <w:rFonts w:eastAsiaTheme="minorEastAsia"/>
                  <w:sz w:val="18"/>
                  <w:szCs w:val="18"/>
                  <w:lang w:val="fr-FR" w:eastAsia="zh-CN"/>
                </w:rPr>
                <w:t>either</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item or in MB item.</w:t>
              </w:r>
            </w:ins>
          </w:p>
        </w:tc>
      </w:tr>
      <w:tr w:rsidR="00434BB8" w14:paraId="372531CA" w14:textId="77777777" w:rsidTr="00847FF8">
        <w:tc>
          <w:tcPr>
            <w:tcW w:w="1951" w:type="dxa"/>
          </w:tcPr>
          <w:p w14:paraId="4AF854C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33D96C86"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7AA85BDD" w14:textId="77777777" w:rsidTr="00847FF8">
        <w:tc>
          <w:tcPr>
            <w:tcW w:w="1951" w:type="dxa"/>
          </w:tcPr>
          <w:p w14:paraId="28F3D572"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D503FB2" w14:textId="77777777"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14:paraId="588C3ADB" w14:textId="77777777" w:rsidTr="00847FF8">
        <w:tc>
          <w:tcPr>
            <w:tcW w:w="1951" w:type="dxa"/>
          </w:tcPr>
          <w:p w14:paraId="27D9231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5023580F"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76F60E37"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14:paraId="5CF11DDF" w14:textId="77777777" w:rsidTr="00847FF8">
        <w:tc>
          <w:tcPr>
            <w:tcW w:w="1951" w:type="dxa"/>
          </w:tcPr>
          <w:p w14:paraId="16BACC89"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745699B"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sidRPr="005F6F95">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xml:space="preserve">.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30162D" w14:paraId="4D58FF89" w14:textId="77777777" w:rsidTr="00847FF8">
        <w:tc>
          <w:tcPr>
            <w:tcW w:w="1951" w:type="dxa"/>
          </w:tcPr>
          <w:p w14:paraId="2913E78E"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BA6E981" w14:textId="77777777" w:rsidR="0030162D" w:rsidRDefault="0030162D" w:rsidP="00ED757D">
            <w:pPr>
              <w:rPr>
                <w:rFonts w:eastAsiaTheme="minorEastAsia"/>
                <w:sz w:val="18"/>
                <w:szCs w:val="18"/>
                <w:lang w:eastAsia="zh-CN"/>
              </w:rPr>
            </w:pPr>
            <w:r>
              <w:rPr>
                <w:rFonts w:eastAsiaTheme="minorEastAsia"/>
                <w:sz w:val="18"/>
                <w:szCs w:val="18"/>
                <w:lang w:eastAsia="zh-CN"/>
              </w:rPr>
              <w:t>It is clear that this is out of scope.</w:t>
            </w:r>
          </w:p>
        </w:tc>
      </w:tr>
      <w:tr w:rsidR="00D41BE7" w14:paraId="350D44BC" w14:textId="77777777" w:rsidTr="00847FF8">
        <w:tc>
          <w:tcPr>
            <w:tcW w:w="1951" w:type="dxa"/>
          </w:tcPr>
          <w:p w14:paraId="6A5006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1B12A33E"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847FF8" w14:paraId="50603F30" w14:textId="77777777" w:rsidTr="00847FF8">
        <w:tc>
          <w:tcPr>
            <w:tcW w:w="1951" w:type="dxa"/>
          </w:tcPr>
          <w:p w14:paraId="5912B783"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3E1706EA" w14:textId="77777777" w:rsidR="00847FF8" w:rsidRDefault="00847FF8"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14710F2F"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 xml:space="preserve">In our understanding: </w:t>
            </w:r>
            <w:r w:rsidRPr="0024573E">
              <w:rPr>
                <w:rFonts w:eastAsiaTheme="minorEastAsia"/>
                <w:sz w:val="18"/>
                <w:szCs w:val="18"/>
                <w:lang w:val="en-CA" w:eastAsia="zh-CN"/>
              </w:rPr>
              <w:t>UL spatial relation and power control related enhancements are out-of-scope for this WID, which focuses solely on QCL/TCI enhancements for inter-cell M-TRP operation in DL.</w:t>
            </w:r>
            <w:r>
              <w:rPr>
                <w:rFonts w:eastAsiaTheme="minorEastAsia"/>
                <w:sz w:val="18"/>
                <w:szCs w:val="18"/>
                <w:lang w:val="en-CA" w:eastAsia="zh-CN"/>
              </w:rPr>
              <w:t xml:space="preserve"> All discussions for this WID should focus on DL operation.</w:t>
            </w:r>
          </w:p>
        </w:tc>
      </w:tr>
      <w:tr w:rsidR="009746AB" w14:paraId="59459AF8" w14:textId="77777777" w:rsidTr="00847FF8">
        <w:tc>
          <w:tcPr>
            <w:tcW w:w="1951" w:type="dxa"/>
          </w:tcPr>
          <w:p w14:paraId="1764E85C"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532D5A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Support. </w:t>
            </w:r>
          </w:p>
          <w:p w14:paraId="5A3C604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776E1D" w14:paraId="4FF37DCE" w14:textId="77777777" w:rsidTr="00847FF8">
        <w:tc>
          <w:tcPr>
            <w:tcW w:w="1951" w:type="dxa"/>
          </w:tcPr>
          <w:p w14:paraId="0E839FA9" w14:textId="1D4444D4" w:rsidR="00776E1D" w:rsidRDefault="00776E1D"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6A90CC1E" w14:textId="17A43BF0" w:rsidR="00776E1D" w:rsidRDefault="00776E1D" w:rsidP="0035465F">
            <w:pPr>
              <w:rPr>
                <w:rFonts w:eastAsiaTheme="minorEastAsia"/>
                <w:sz w:val="18"/>
                <w:szCs w:val="18"/>
                <w:lang w:val="en-CA" w:eastAsia="zh-CN"/>
              </w:rPr>
            </w:pPr>
            <w:r>
              <w:rPr>
                <w:rFonts w:eastAsiaTheme="minorEastAsia"/>
                <w:sz w:val="18"/>
                <w:szCs w:val="18"/>
                <w:lang w:val="en-CA" w:eastAsia="zh-CN"/>
              </w:rPr>
              <w:t>This can be discussed with low priority.</w:t>
            </w:r>
          </w:p>
        </w:tc>
      </w:tr>
      <w:tr w:rsidR="00C26183" w14:paraId="7C81FFCB" w14:textId="77777777" w:rsidTr="00847FF8">
        <w:tc>
          <w:tcPr>
            <w:tcW w:w="1951" w:type="dxa"/>
          </w:tcPr>
          <w:p w14:paraId="73BAFE4C" w14:textId="0C269912" w:rsidR="00C26183" w:rsidRDefault="00C26183"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67BA98BA" w14:textId="0E208F94" w:rsidR="00C26183" w:rsidRDefault="003640B8" w:rsidP="0035465F">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A118B4" w14:paraId="7F791FBA" w14:textId="77777777" w:rsidTr="00847FF8">
        <w:tc>
          <w:tcPr>
            <w:tcW w:w="1951" w:type="dxa"/>
          </w:tcPr>
          <w:p w14:paraId="21BDDEAC" w14:textId="15E55286" w:rsidR="00A118B4" w:rsidRDefault="00A118B4"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250A5D6D" w14:textId="77777777" w:rsidR="00A118B4" w:rsidRDefault="00A118B4" w:rsidP="0035465F">
            <w:pPr>
              <w:rPr>
                <w:rFonts w:eastAsiaTheme="minorEastAsia"/>
                <w:sz w:val="18"/>
                <w:szCs w:val="18"/>
                <w:lang w:val="en-CA" w:eastAsia="zh-CN"/>
              </w:rPr>
            </w:pPr>
            <w:r>
              <w:rPr>
                <w:rFonts w:eastAsiaTheme="minorEastAsia"/>
                <w:sz w:val="18"/>
                <w:szCs w:val="18"/>
                <w:lang w:val="en-CA" w:eastAsia="zh-CN"/>
              </w:rPr>
              <w:t>Support the FL’s proposal.</w:t>
            </w:r>
          </w:p>
          <w:p w14:paraId="0C143D1C" w14:textId="050DED6E" w:rsidR="00A118B4" w:rsidRDefault="00A118B4" w:rsidP="0035465F">
            <w:pPr>
              <w:rPr>
                <w:rFonts w:eastAsiaTheme="minorEastAsia"/>
                <w:sz w:val="18"/>
                <w:szCs w:val="18"/>
                <w:lang w:val="en-CA" w:eastAsia="zh-CN"/>
              </w:rPr>
            </w:pPr>
            <w:r>
              <w:rPr>
                <w:rFonts w:eastAsiaTheme="minorEastAsia"/>
                <w:sz w:val="18"/>
                <w:szCs w:val="18"/>
                <w:lang w:val="en-CA" w:eastAsia="zh-CN"/>
              </w:rPr>
              <w:t>Unless RAN1 decides to support UL transmission to only one TRP in inter-cell M-TRP case, UL should be discussed. In the case of non-ideal backhaul, at least for HARQ purpose and link adaptation purpose, separate UL transmissions to different TRPs are requires. Spatial relation info and pathloss RS can be viewed as part of a general QCL/TCI framework.</w:t>
            </w:r>
          </w:p>
        </w:tc>
      </w:tr>
      <w:tr w:rsidR="004662EB" w14:paraId="7B23490B" w14:textId="77777777" w:rsidTr="00847FF8">
        <w:tc>
          <w:tcPr>
            <w:tcW w:w="1951" w:type="dxa"/>
          </w:tcPr>
          <w:p w14:paraId="39EE3BEA" w14:textId="3CE46C41" w:rsidR="004662EB" w:rsidRDefault="004662EB"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037D5B46" w14:textId="38B100A7" w:rsidR="004662EB" w:rsidRDefault="004662EB" w:rsidP="0035465F">
            <w:pPr>
              <w:rPr>
                <w:rFonts w:eastAsiaTheme="minorEastAsia"/>
                <w:sz w:val="18"/>
                <w:szCs w:val="18"/>
                <w:lang w:val="en-CA" w:eastAsia="zh-CN"/>
              </w:rPr>
            </w:pPr>
            <w:r>
              <w:rPr>
                <w:rFonts w:eastAsiaTheme="minorEastAsia"/>
                <w:sz w:val="18"/>
                <w:szCs w:val="18"/>
                <w:lang w:val="en-CA" w:eastAsia="zh-CN"/>
              </w:rPr>
              <w:t>It is out of scope.</w:t>
            </w:r>
          </w:p>
        </w:tc>
      </w:tr>
    </w:tbl>
    <w:p w14:paraId="5E56F183" w14:textId="77777777" w:rsidR="00434BB8" w:rsidRPr="00847FF8" w:rsidRDefault="00434BB8">
      <w:pPr>
        <w:spacing w:line="360" w:lineRule="auto"/>
        <w:rPr>
          <w:rFonts w:eastAsiaTheme="minorEastAsia" w:cs="Times"/>
          <w:lang w:val="fr-FR" w:eastAsia="zh-CN"/>
        </w:rPr>
      </w:pPr>
    </w:p>
    <w:p w14:paraId="487C0B20" w14:textId="77777777" w:rsidR="00434BB8" w:rsidRDefault="009649AB">
      <w:pPr>
        <w:pStyle w:val="title2"/>
        <w:rPr>
          <w:sz w:val="24"/>
        </w:rPr>
      </w:pPr>
      <w:r>
        <w:rPr>
          <w:sz w:val="24"/>
        </w:rPr>
        <w:lastRenderedPageBreak/>
        <w:t>I</w:t>
      </w:r>
      <w:r>
        <w:rPr>
          <w:rFonts w:hint="eastAsia"/>
          <w:sz w:val="24"/>
        </w:rPr>
        <w:t xml:space="preserve">tem </w:t>
      </w:r>
      <w:r>
        <w:rPr>
          <w:sz w:val="24"/>
        </w:rPr>
        <w:t>5: clarification on s</w:t>
      </w:r>
      <w:r>
        <w:rPr>
          <w:rFonts w:hint="eastAsia"/>
          <w:sz w:val="24"/>
        </w:rPr>
        <w:t>ynchronization</w:t>
      </w:r>
      <w:r>
        <w:rPr>
          <w:sz w:val="24"/>
        </w:rPr>
        <w:t xml:space="preserve">, UL/DL timing </w:t>
      </w:r>
    </w:p>
    <w:p w14:paraId="59C3B0FA" w14:textId="77777777"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14:paraId="4369454E" w14:textId="77777777" w:rsidR="00434BB8" w:rsidRDefault="00434BB8">
      <w:pPr>
        <w:spacing w:after="200" w:line="276" w:lineRule="auto"/>
        <w:contextualSpacing/>
        <w:rPr>
          <w:rStyle w:val="normaltextrun"/>
          <w:rFonts w:eastAsiaTheme="minorEastAsia"/>
          <w:sz w:val="18"/>
          <w:lang w:val="en-GB" w:eastAsia="zh-CN"/>
        </w:rPr>
      </w:pPr>
    </w:p>
    <w:p w14:paraId="38949D0D"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af2"/>
        <w:tblW w:w="0" w:type="auto"/>
        <w:tblLook w:val="04A0" w:firstRow="1" w:lastRow="0" w:firstColumn="1" w:lastColumn="0" w:noHBand="0" w:noVBand="1"/>
      </w:tblPr>
      <w:tblGrid>
        <w:gridCol w:w="1951"/>
        <w:gridCol w:w="7109"/>
      </w:tblGrid>
      <w:tr w:rsidR="00434BB8" w14:paraId="5EDA408C" w14:textId="77777777" w:rsidTr="00847FF8">
        <w:tc>
          <w:tcPr>
            <w:tcW w:w="1951" w:type="dxa"/>
          </w:tcPr>
          <w:p w14:paraId="3859BBCA"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585F378"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6FD28393" w14:textId="77777777" w:rsidTr="00847FF8">
        <w:tc>
          <w:tcPr>
            <w:tcW w:w="1951" w:type="dxa"/>
          </w:tcPr>
          <w:p w14:paraId="75EB21A8" w14:textId="77777777" w:rsidR="00434BB8" w:rsidRDefault="009649AB">
            <w:pPr>
              <w:rPr>
                <w:rFonts w:eastAsiaTheme="minorEastAsia"/>
                <w:sz w:val="18"/>
                <w:szCs w:val="18"/>
                <w:lang w:val="fr-FR" w:eastAsia="zh-CN"/>
              </w:rPr>
            </w:pPr>
            <w:ins w:id="81" w:author="CATT" w:date="2020-11-01T17:59:00Z">
              <w:r>
                <w:rPr>
                  <w:rFonts w:eastAsiaTheme="minorEastAsia" w:hint="eastAsia"/>
                  <w:sz w:val="18"/>
                  <w:szCs w:val="18"/>
                  <w:lang w:val="fr-FR" w:eastAsia="zh-CN"/>
                </w:rPr>
                <w:t>CATT</w:t>
              </w:r>
            </w:ins>
          </w:p>
        </w:tc>
        <w:tc>
          <w:tcPr>
            <w:tcW w:w="7109" w:type="dxa"/>
          </w:tcPr>
          <w:p w14:paraId="58773253" w14:textId="77777777" w:rsidR="00434BB8" w:rsidRDefault="009649AB">
            <w:pPr>
              <w:rPr>
                <w:rFonts w:eastAsiaTheme="minorEastAsia"/>
                <w:sz w:val="18"/>
                <w:szCs w:val="18"/>
                <w:lang w:val="fr-FR" w:eastAsia="zh-CN"/>
              </w:rPr>
            </w:pPr>
            <w:ins w:id="82" w:author="CATT" w:date="2020-11-01T18:02: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2048D98E" w14:textId="77777777" w:rsidTr="00847FF8">
        <w:tc>
          <w:tcPr>
            <w:tcW w:w="1951" w:type="dxa"/>
          </w:tcPr>
          <w:p w14:paraId="7A0E8E0B" w14:textId="77777777" w:rsidR="00434BB8" w:rsidRDefault="009746AB">
            <w:pPr>
              <w:rPr>
                <w:rFonts w:eastAsiaTheme="minorEastAsia"/>
                <w:sz w:val="18"/>
                <w:szCs w:val="18"/>
                <w:lang w:val="fr-FR" w:eastAsia="zh-CN"/>
              </w:rPr>
            </w:pPr>
            <w:ins w:id="83" w:author="Peng Sun(vivo)" w:date="2020-11-02T11:28: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1B6C2EB7" w14:textId="77777777" w:rsidR="00434BB8" w:rsidRDefault="009649AB">
            <w:pPr>
              <w:rPr>
                <w:rFonts w:eastAsiaTheme="minorEastAsia"/>
                <w:sz w:val="18"/>
                <w:szCs w:val="18"/>
                <w:lang w:val="fr-FR" w:eastAsia="zh-CN"/>
              </w:rPr>
            </w:pPr>
            <w:ins w:id="84" w:author="Peng Sun(vivo)" w:date="2020-11-02T11:28: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51FEDB1E" w14:textId="77777777" w:rsidTr="00847FF8">
        <w:tc>
          <w:tcPr>
            <w:tcW w:w="1951" w:type="dxa"/>
          </w:tcPr>
          <w:p w14:paraId="25CEE37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CF945FE" w14:textId="77777777"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78F40495" w14:textId="77777777" w:rsidTr="00847FF8">
        <w:tc>
          <w:tcPr>
            <w:tcW w:w="1951" w:type="dxa"/>
          </w:tcPr>
          <w:p w14:paraId="3928F06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729C8054"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14:paraId="0E7EE5E4" w14:textId="77777777" w:rsidTr="00847FF8">
        <w:tc>
          <w:tcPr>
            <w:tcW w:w="1951" w:type="dxa"/>
          </w:tcPr>
          <w:p w14:paraId="4460C1E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4EFB01BF"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14:paraId="3120351D" w14:textId="77777777" w:rsidTr="00847FF8">
        <w:trPr>
          <w:ins w:id="85" w:author="Administrator" w:date="2020-11-02T14:49:00Z"/>
        </w:trPr>
        <w:tc>
          <w:tcPr>
            <w:tcW w:w="1951" w:type="dxa"/>
          </w:tcPr>
          <w:p w14:paraId="354605B7" w14:textId="77777777" w:rsidR="00346952" w:rsidRDefault="00346952" w:rsidP="00751743">
            <w:pPr>
              <w:rPr>
                <w:ins w:id="86" w:author="Administrator" w:date="2020-11-02T14:49:00Z"/>
                <w:rFonts w:eastAsiaTheme="minorEastAsia"/>
                <w:sz w:val="18"/>
                <w:szCs w:val="18"/>
                <w:lang w:eastAsia="zh-CN"/>
              </w:rPr>
            </w:pPr>
            <w:ins w:id="87" w:author="Administrator" w:date="2020-11-02T14:49:00Z">
              <w:r>
                <w:rPr>
                  <w:rFonts w:eastAsiaTheme="minorEastAsia" w:hint="eastAsia"/>
                  <w:sz w:val="18"/>
                  <w:szCs w:val="18"/>
                  <w:lang w:eastAsia="zh-CN"/>
                </w:rPr>
                <w:t>Xiaomi</w:t>
              </w:r>
            </w:ins>
          </w:p>
        </w:tc>
        <w:tc>
          <w:tcPr>
            <w:tcW w:w="7109" w:type="dxa"/>
          </w:tcPr>
          <w:p w14:paraId="5A56058F" w14:textId="77777777" w:rsidR="00346952" w:rsidRPr="00110ED2" w:rsidRDefault="00346952" w:rsidP="00751743">
            <w:pPr>
              <w:rPr>
                <w:ins w:id="88" w:author="Administrator" w:date="2020-11-02T14:49:00Z"/>
                <w:rStyle w:val="normaltextrun"/>
                <w:rFonts w:eastAsiaTheme="minorEastAsia"/>
                <w:bCs/>
                <w:sz w:val="18"/>
                <w:szCs w:val="18"/>
                <w:lang w:eastAsia="zh-CN"/>
              </w:rPr>
            </w:pPr>
            <w:ins w:id="89"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14:paraId="2457F431" w14:textId="77777777" w:rsidTr="00847FF8">
        <w:tc>
          <w:tcPr>
            <w:tcW w:w="1951" w:type="dxa"/>
          </w:tcPr>
          <w:p w14:paraId="3BA25E2C"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5F03802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14:paraId="21AF4E5C" w14:textId="77777777" w:rsidTr="00847FF8">
        <w:tc>
          <w:tcPr>
            <w:tcW w:w="1951" w:type="dxa"/>
          </w:tcPr>
          <w:p w14:paraId="5D3FD317"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4920AA5" w14:textId="77777777"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r w:rsidR="00D41BE7" w14:paraId="3C82B4E8" w14:textId="77777777" w:rsidTr="00847FF8">
        <w:tc>
          <w:tcPr>
            <w:tcW w:w="1951" w:type="dxa"/>
          </w:tcPr>
          <w:p w14:paraId="5D5DE0FC"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58CFAE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847FF8" w:rsidRPr="00B86BD3" w14:paraId="455EEDF2" w14:textId="77777777" w:rsidTr="00847FF8">
        <w:tc>
          <w:tcPr>
            <w:tcW w:w="1951" w:type="dxa"/>
          </w:tcPr>
          <w:p w14:paraId="7D62F049"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7A90FB6"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0BCCA83D" w14:textId="77777777" w:rsidR="00847FF8" w:rsidRPr="00B86BD3" w:rsidRDefault="00847FF8" w:rsidP="0035465F">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9746AB" w:rsidRPr="00B86BD3" w14:paraId="3D07C883" w14:textId="77777777" w:rsidTr="00847FF8">
        <w:tc>
          <w:tcPr>
            <w:tcW w:w="1951" w:type="dxa"/>
          </w:tcPr>
          <w:p w14:paraId="65DB492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8937BF9"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931FFB" w:rsidRPr="00B86BD3" w14:paraId="52CBEA5E" w14:textId="77777777" w:rsidTr="00847FF8">
        <w:tc>
          <w:tcPr>
            <w:tcW w:w="1951" w:type="dxa"/>
          </w:tcPr>
          <w:p w14:paraId="0E9103BE" w14:textId="3D880A2A" w:rsidR="00931FFB" w:rsidRDefault="00931FFB"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6C494AEA" w14:textId="029FD842" w:rsidR="00931FFB" w:rsidRDefault="00931FFB" w:rsidP="0035465F">
            <w:pPr>
              <w:rPr>
                <w:rFonts w:eastAsiaTheme="minorEastAsia"/>
                <w:sz w:val="18"/>
                <w:szCs w:val="18"/>
                <w:lang w:val="en-CA" w:eastAsia="zh-CN"/>
              </w:rPr>
            </w:pPr>
            <w:r>
              <w:rPr>
                <w:rFonts w:eastAsiaTheme="minorEastAsia"/>
                <w:sz w:val="18"/>
                <w:szCs w:val="18"/>
                <w:lang w:val="en-CA" w:eastAsia="zh-CN"/>
              </w:rPr>
              <w:t>The RAN1 impact is unclear</w:t>
            </w:r>
            <w:r w:rsidR="002D5FC8">
              <w:rPr>
                <w:rFonts w:eastAsiaTheme="minorEastAsia"/>
                <w:sz w:val="18"/>
                <w:szCs w:val="18"/>
                <w:lang w:val="en-CA" w:eastAsia="zh-CN"/>
              </w:rPr>
              <w:t>. This can be discussed with low priority.</w:t>
            </w:r>
          </w:p>
        </w:tc>
      </w:tr>
      <w:tr w:rsidR="003640B8" w:rsidRPr="00B86BD3" w14:paraId="6CF24283" w14:textId="77777777" w:rsidTr="00847FF8">
        <w:tc>
          <w:tcPr>
            <w:tcW w:w="1951" w:type="dxa"/>
          </w:tcPr>
          <w:p w14:paraId="50A655CA" w14:textId="03FBCAC0" w:rsidR="003640B8" w:rsidRDefault="003640B8"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18360F36" w14:textId="7E8A28A4" w:rsidR="003640B8" w:rsidRDefault="003640B8" w:rsidP="003640B8">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A118B4" w:rsidRPr="00B86BD3" w14:paraId="25628942" w14:textId="77777777" w:rsidTr="00847FF8">
        <w:tc>
          <w:tcPr>
            <w:tcW w:w="1951" w:type="dxa"/>
          </w:tcPr>
          <w:p w14:paraId="681DCFF9" w14:textId="0C021376" w:rsidR="00A118B4" w:rsidRDefault="00A118B4"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1B2693B8" w14:textId="77777777" w:rsidR="00A118B4" w:rsidRDefault="00A118B4" w:rsidP="003640B8">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14:paraId="362AC143" w14:textId="77777777" w:rsidR="00511876" w:rsidRDefault="00511876" w:rsidP="003640B8">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14:paraId="46EB33A1" w14:textId="77777777" w:rsidR="00511876" w:rsidRPr="00511876" w:rsidRDefault="00511876" w:rsidP="00511876">
            <w:pPr>
              <w:pStyle w:val="af5"/>
              <w:numPr>
                <w:ilvl w:val="0"/>
                <w:numId w:val="25"/>
              </w:numPr>
              <w:ind w:firstLineChars="0"/>
              <w:rPr>
                <w:rFonts w:ascii="Times New Roman" w:eastAsiaTheme="minorEastAsia" w:hAnsi="Times New Roman"/>
                <w:sz w:val="18"/>
                <w:szCs w:val="18"/>
                <w:lang w:val="en-CA"/>
              </w:rPr>
            </w:pPr>
            <w:r w:rsidRPr="00511876">
              <w:rPr>
                <w:rFonts w:ascii="Times New Roman" w:eastAsiaTheme="minorEastAsia" w:hAnsi="Times New Roman"/>
                <w:sz w:val="18"/>
                <w:szCs w:val="18"/>
                <w:lang w:val="en-CA"/>
              </w:rPr>
              <w:t>The signals are within a CP, and UE may receive them on the same OFDM symbol or different OFDM symbols</w:t>
            </w:r>
          </w:p>
          <w:p w14:paraId="001D23A2" w14:textId="77777777" w:rsidR="00511876" w:rsidRPr="00511876" w:rsidRDefault="00511876" w:rsidP="00511876">
            <w:pPr>
              <w:pStyle w:val="af5"/>
              <w:numPr>
                <w:ilvl w:val="0"/>
                <w:numId w:val="25"/>
              </w:numPr>
              <w:ind w:firstLineChars="0"/>
              <w:rPr>
                <w:rFonts w:ascii="Times New Roman" w:eastAsiaTheme="minorEastAsia" w:hAnsi="Times New Roman"/>
                <w:sz w:val="18"/>
                <w:szCs w:val="18"/>
                <w:lang w:val="en-CA"/>
              </w:rPr>
            </w:pPr>
            <w:r w:rsidRPr="00511876">
              <w:rPr>
                <w:rFonts w:ascii="Times New Roman" w:eastAsiaTheme="minorEastAsia" w:hAnsi="Times New Roman"/>
                <w:sz w:val="18"/>
                <w:szCs w:val="18"/>
                <w:lang w:val="en-CA"/>
              </w:rPr>
              <w:t>The signals are beyond the CP, and UE receives them on different OFDM symbols only.</w:t>
            </w:r>
          </w:p>
          <w:p w14:paraId="5AC07C04" w14:textId="3C08C222" w:rsidR="00511876" w:rsidRPr="00511876" w:rsidRDefault="00511876" w:rsidP="00511876">
            <w:pPr>
              <w:rPr>
                <w:rFonts w:eastAsiaTheme="minorEastAsia"/>
                <w:sz w:val="18"/>
                <w:szCs w:val="18"/>
                <w:lang w:val="en-CA"/>
              </w:rPr>
            </w:pPr>
            <w:r>
              <w:rPr>
                <w:rFonts w:eastAsiaTheme="minorEastAsia"/>
                <w:sz w:val="18"/>
                <w:szCs w:val="18"/>
                <w:lang w:val="en-CA"/>
              </w:rPr>
              <w:t>Is this the correct understanding?</w:t>
            </w:r>
          </w:p>
        </w:tc>
      </w:tr>
      <w:tr w:rsidR="004662EB" w:rsidRPr="00B86BD3" w14:paraId="41D9C655" w14:textId="77777777" w:rsidTr="00847FF8">
        <w:tc>
          <w:tcPr>
            <w:tcW w:w="1951" w:type="dxa"/>
          </w:tcPr>
          <w:p w14:paraId="5AC32A37" w14:textId="5E6D64DE" w:rsidR="004662EB" w:rsidRDefault="004662EB" w:rsidP="0035465F">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0C37558D" w14:textId="2029A948" w:rsidR="004662EB" w:rsidRDefault="004662EB" w:rsidP="003640B8">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bl>
    <w:p w14:paraId="6EA4273F" w14:textId="77777777" w:rsidR="00434BB8" w:rsidRPr="00847FF8" w:rsidRDefault="00434BB8">
      <w:pPr>
        <w:spacing w:line="360" w:lineRule="auto"/>
        <w:rPr>
          <w:rStyle w:val="normaltextrun"/>
          <w:rFonts w:eastAsiaTheme="minorEastAsia"/>
          <w:b/>
          <w:lang w:val="fr-FR"/>
        </w:rPr>
      </w:pPr>
    </w:p>
    <w:p w14:paraId="2A829E0A" w14:textId="77777777" w:rsidR="00434BB8" w:rsidRDefault="009649AB">
      <w:pPr>
        <w:pStyle w:val="title2"/>
        <w:rPr>
          <w:sz w:val="24"/>
        </w:rPr>
      </w:pPr>
      <w:r>
        <w:rPr>
          <w:sz w:val="24"/>
        </w:rPr>
        <w:lastRenderedPageBreak/>
        <w:t>I</w:t>
      </w:r>
      <w:r>
        <w:rPr>
          <w:rFonts w:hint="eastAsia"/>
          <w:sz w:val="24"/>
        </w:rPr>
        <w:t xml:space="preserve">tem </w:t>
      </w:r>
      <w:r>
        <w:rPr>
          <w:sz w:val="24"/>
        </w:rPr>
        <w:t>6: Rate matching</w:t>
      </w:r>
    </w:p>
    <w:p w14:paraId="6FF5ACBD" w14:textId="77777777"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14:paraId="3EF0B6F6"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af2"/>
        <w:tblW w:w="0" w:type="auto"/>
        <w:tblLook w:val="04A0" w:firstRow="1" w:lastRow="0" w:firstColumn="1" w:lastColumn="0" w:noHBand="0" w:noVBand="1"/>
      </w:tblPr>
      <w:tblGrid>
        <w:gridCol w:w="1951"/>
        <w:gridCol w:w="7109"/>
      </w:tblGrid>
      <w:tr w:rsidR="00434BB8" w14:paraId="728CFD3B" w14:textId="77777777" w:rsidTr="00847FF8">
        <w:tc>
          <w:tcPr>
            <w:tcW w:w="1951" w:type="dxa"/>
          </w:tcPr>
          <w:p w14:paraId="33A7CF37"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47C52E4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2F605A8F" w14:textId="77777777" w:rsidTr="00847FF8">
        <w:tc>
          <w:tcPr>
            <w:tcW w:w="1951" w:type="dxa"/>
          </w:tcPr>
          <w:p w14:paraId="25DBBD6A" w14:textId="77777777" w:rsidR="00434BB8" w:rsidRDefault="009649AB">
            <w:pPr>
              <w:rPr>
                <w:rFonts w:eastAsiaTheme="minorEastAsia"/>
                <w:sz w:val="18"/>
                <w:szCs w:val="18"/>
                <w:lang w:val="fr-FR" w:eastAsia="zh-CN"/>
              </w:rPr>
            </w:pPr>
            <w:ins w:id="90"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79FE6472" w14:textId="77777777" w:rsidR="00434BB8" w:rsidRDefault="009649AB">
            <w:pPr>
              <w:rPr>
                <w:rFonts w:eastAsiaTheme="minorEastAsia"/>
                <w:sz w:val="18"/>
                <w:szCs w:val="18"/>
                <w:lang w:val="fr-FR" w:eastAsia="zh-CN"/>
              </w:rPr>
            </w:pPr>
            <w:ins w:id="91"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ins>
            <w:proofErr w:type="spellEnd"/>
          </w:p>
        </w:tc>
      </w:tr>
      <w:tr w:rsidR="00434BB8" w14:paraId="506E96B6" w14:textId="77777777" w:rsidTr="00847FF8">
        <w:tc>
          <w:tcPr>
            <w:tcW w:w="1951" w:type="dxa"/>
          </w:tcPr>
          <w:p w14:paraId="1E7EDE3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41FBBA7"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56A55F71" w14:textId="77777777" w:rsidTr="00847FF8">
        <w:tc>
          <w:tcPr>
            <w:tcW w:w="1951" w:type="dxa"/>
          </w:tcPr>
          <w:p w14:paraId="3D98A1E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388EAD3" w14:textId="77777777"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14:paraId="0657F6DE" w14:textId="77777777" w:rsidTr="00847FF8">
        <w:tc>
          <w:tcPr>
            <w:tcW w:w="1951" w:type="dxa"/>
          </w:tcPr>
          <w:p w14:paraId="214B5422"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E76D46"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14:paraId="10B566DF" w14:textId="77777777" w:rsidTr="00847FF8">
        <w:tc>
          <w:tcPr>
            <w:tcW w:w="1951" w:type="dxa"/>
          </w:tcPr>
          <w:p w14:paraId="77A64D5B" w14:textId="77777777"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7109" w:type="dxa"/>
          </w:tcPr>
          <w:p w14:paraId="41F28A6E"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E3D9D" w14:paraId="5FE8ECC7" w14:textId="77777777" w:rsidTr="00847FF8">
        <w:tc>
          <w:tcPr>
            <w:tcW w:w="1951" w:type="dxa"/>
          </w:tcPr>
          <w:p w14:paraId="1A382260" w14:textId="77777777"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68B7A8A" w14:textId="77777777"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r w:rsidR="00D41BE7" w14:paraId="0C9E7C25" w14:textId="77777777" w:rsidTr="00847FF8">
        <w:tc>
          <w:tcPr>
            <w:tcW w:w="1951" w:type="dxa"/>
          </w:tcPr>
          <w:p w14:paraId="05D076D2" w14:textId="77777777" w:rsidR="00D41BE7" w:rsidRPr="003E74B8"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296B18A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847FF8" w14:paraId="232C8E25" w14:textId="77777777" w:rsidTr="00847FF8">
        <w:tc>
          <w:tcPr>
            <w:tcW w:w="1951" w:type="dxa"/>
          </w:tcPr>
          <w:p w14:paraId="370D3C02"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11C3E4C8"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OK to discuss this further.</w:t>
            </w:r>
          </w:p>
        </w:tc>
      </w:tr>
      <w:tr w:rsidR="009746AB" w14:paraId="66EAE22E" w14:textId="77777777" w:rsidTr="00847FF8">
        <w:tc>
          <w:tcPr>
            <w:tcW w:w="1951" w:type="dxa"/>
          </w:tcPr>
          <w:p w14:paraId="7F55F1D6"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F2B9B20"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OK. </w:t>
            </w:r>
          </w:p>
        </w:tc>
      </w:tr>
      <w:tr w:rsidR="00DC5BC1" w14:paraId="34D347F0" w14:textId="77777777" w:rsidTr="00847FF8">
        <w:trPr>
          <w:ins w:id="92" w:author="Alex Liou" w:date="2020-11-02T21:03:00Z"/>
        </w:trPr>
        <w:tc>
          <w:tcPr>
            <w:tcW w:w="1951" w:type="dxa"/>
          </w:tcPr>
          <w:p w14:paraId="622387AB" w14:textId="18B84D2B" w:rsidR="00DC5BC1" w:rsidRPr="008E2CC2" w:rsidRDefault="00DC5BC1" w:rsidP="0035465F">
            <w:pPr>
              <w:rPr>
                <w:ins w:id="93" w:author="Alex Liou" w:date="2020-11-02T21:03:00Z"/>
                <w:rFonts w:eastAsia="PMingLiU"/>
                <w:sz w:val="18"/>
                <w:szCs w:val="18"/>
                <w:lang w:val="en-CA" w:eastAsia="zh-TW"/>
              </w:rPr>
            </w:pPr>
            <w:ins w:id="94"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0818A735" w14:textId="559DD5CF" w:rsidR="00DC5BC1" w:rsidRPr="008E2CC2" w:rsidRDefault="00DC5BC1" w:rsidP="0035465F">
            <w:pPr>
              <w:rPr>
                <w:ins w:id="95" w:author="Alex Liou" w:date="2020-11-02T21:03:00Z"/>
                <w:rFonts w:eastAsia="PMingLiU"/>
                <w:sz w:val="18"/>
                <w:szCs w:val="18"/>
                <w:lang w:val="en-CA" w:eastAsia="zh-TW"/>
              </w:rPr>
            </w:pPr>
            <w:ins w:id="96"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97"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931FFB" w14:paraId="5C0C2A31" w14:textId="77777777" w:rsidTr="00847FF8">
        <w:tc>
          <w:tcPr>
            <w:tcW w:w="1951" w:type="dxa"/>
          </w:tcPr>
          <w:p w14:paraId="01B4CB0C" w14:textId="66A766F8" w:rsidR="00931FFB" w:rsidRDefault="00931FFB" w:rsidP="0035465F">
            <w:pPr>
              <w:rPr>
                <w:rFonts w:eastAsia="PMingLiU"/>
                <w:sz w:val="18"/>
                <w:szCs w:val="18"/>
                <w:lang w:val="en-CA" w:eastAsia="zh-TW"/>
              </w:rPr>
            </w:pPr>
            <w:r>
              <w:rPr>
                <w:rFonts w:eastAsia="PMingLiU"/>
                <w:sz w:val="18"/>
                <w:szCs w:val="18"/>
                <w:lang w:val="en-CA" w:eastAsia="zh-TW"/>
              </w:rPr>
              <w:t>Ericsson</w:t>
            </w:r>
          </w:p>
        </w:tc>
        <w:tc>
          <w:tcPr>
            <w:tcW w:w="7109" w:type="dxa"/>
          </w:tcPr>
          <w:p w14:paraId="0FDE3E64" w14:textId="46AFB755" w:rsidR="00931FFB" w:rsidRDefault="00931FFB" w:rsidP="0035465F">
            <w:pPr>
              <w:rPr>
                <w:rFonts w:eastAsia="PMingLiU"/>
                <w:sz w:val="18"/>
                <w:szCs w:val="18"/>
                <w:lang w:val="en-CA" w:eastAsia="zh-TW"/>
              </w:rPr>
            </w:pPr>
            <w:r>
              <w:rPr>
                <w:rFonts w:eastAsia="PMingLiU"/>
                <w:sz w:val="18"/>
                <w:szCs w:val="18"/>
                <w:lang w:val="en-CA" w:eastAsia="zh-TW"/>
              </w:rPr>
              <w:t>OK to study.</w:t>
            </w:r>
            <w:r w:rsidR="000910CD">
              <w:rPr>
                <w:rFonts w:eastAsia="PMingLiU"/>
                <w:sz w:val="18"/>
                <w:szCs w:val="18"/>
                <w:lang w:val="en-CA" w:eastAsia="zh-TW"/>
              </w:rPr>
              <w:t xml:space="preserve"> </w:t>
            </w:r>
          </w:p>
        </w:tc>
      </w:tr>
      <w:tr w:rsidR="00C26183" w14:paraId="73693377" w14:textId="77777777" w:rsidTr="00847FF8">
        <w:tc>
          <w:tcPr>
            <w:tcW w:w="1951" w:type="dxa"/>
          </w:tcPr>
          <w:p w14:paraId="42AA86AE" w14:textId="01922E69" w:rsidR="00C26183" w:rsidRDefault="00C26183" w:rsidP="0035465F">
            <w:pPr>
              <w:rPr>
                <w:rFonts w:eastAsia="PMingLiU"/>
                <w:sz w:val="18"/>
                <w:szCs w:val="18"/>
                <w:lang w:val="en-CA" w:eastAsia="zh-TW"/>
              </w:rPr>
            </w:pPr>
            <w:r>
              <w:rPr>
                <w:rFonts w:eastAsia="PMingLiU"/>
                <w:sz w:val="18"/>
                <w:szCs w:val="18"/>
                <w:lang w:val="en-CA" w:eastAsia="zh-TW"/>
              </w:rPr>
              <w:t>Samsung</w:t>
            </w:r>
          </w:p>
        </w:tc>
        <w:tc>
          <w:tcPr>
            <w:tcW w:w="7109" w:type="dxa"/>
          </w:tcPr>
          <w:p w14:paraId="22FD8878" w14:textId="22B8355C" w:rsidR="00C26183" w:rsidRDefault="00C26183" w:rsidP="0035465F">
            <w:pPr>
              <w:rPr>
                <w:rFonts w:eastAsia="PMingLiU"/>
                <w:sz w:val="18"/>
                <w:szCs w:val="18"/>
                <w:lang w:val="en-CA" w:eastAsia="zh-TW"/>
              </w:rPr>
            </w:pPr>
            <w:r>
              <w:rPr>
                <w:rFonts w:eastAsia="PMingLiU"/>
                <w:sz w:val="18"/>
                <w:szCs w:val="18"/>
                <w:lang w:val="en-CA" w:eastAsia="zh-TW"/>
              </w:rPr>
              <w:t>We are OK to study</w:t>
            </w:r>
          </w:p>
        </w:tc>
      </w:tr>
      <w:tr w:rsidR="00F76E59" w14:paraId="240E4931" w14:textId="77777777" w:rsidTr="00847FF8">
        <w:tc>
          <w:tcPr>
            <w:tcW w:w="1951" w:type="dxa"/>
          </w:tcPr>
          <w:p w14:paraId="114A1649" w14:textId="245E3B1D" w:rsidR="00F76E59" w:rsidRDefault="00F76E59" w:rsidP="0035465F">
            <w:pPr>
              <w:rPr>
                <w:rFonts w:eastAsia="PMingLiU"/>
                <w:sz w:val="18"/>
                <w:szCs w:val="18"/>
                <w:lang w:val="en-CA" w:eastAsia="zh-TW"/>
              </w:rPr>
            </w:pPr>
            <w:r>
              <w:rPr>
                <w:rFonts w:eastAsia="PMingLiU"/>
                <w:sz w:val="18"/>
                <w:szCs w:val="18"/>
                <w:lang w:val="en-CA" w:eastAsia="zh-TW"/>
              </w:rPr>
              <w:t>Futurewei</w:t>
            </w:r>
          </w:p>
        </w:tc>
        <w:tc>
          <w:tcPr>
            <w:tcW w:w="7109" w:type="dxa"/>
          </w:tcPr>
          <w:p w14:paraId="62459FBF" w14:textId="652E29C5" w:rsidR="00F76E59" w:rsidRDefault="00F76E59" w:rsidP="0035465F">
            <w:pPr>
              <w:rPr>
                <w:rFonts w:eastAsia="PMingLiU"/>
                <w:sz w:val="18"/>
                <w:szCs w:val="18"/>
                <w:lang w:val="en-CA" w:eastAsia="zh-TW"/>
              </w:rPr>
            </w:pPr>
            <w:r>
              <w:rPr>
                <w:rFonts w:eastAsia="PMingLiU"/>
                <w:sz w:val="18"/>
                <w:szCs w:val="18"/>
                <w:lang w:val="en-CA" w:eastAsia="zh-TW"/>
              </w:rPr>
              <w:t xml:space="preserve">Support </w:t>
            </w:r>
          </w:p>
        </w:tc>
      </w:tr>
      <w:tr w:rsidR="0092267F" w14:paraId="3450289A" w14:textId="77777777" w:rsidTr="00847FF8">
        <w:tc>
          <w:tcPr>
            <w:tcW w:w="1951" w:type="dxa"/>
          </w:tcPr>
          <w:p w14:paraId="0A985A99" w14:textId="7D3C4E8C" w:rsidR="0092267F" w:rsidRPr="0092267F" w:rsidRDefault="0092267F" w:rsidP="0035465F">
            <w:pPr>
              <w:rPr>
                <w:rFonts w:eastAsiaTheme="minorEastAsia" w:hint="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11D85C0D" w14:textId="023E1BC5" w:rsidR="0092267F" w:rsidRPr="0092267F" w:rsidRDefault="0092267F" w:rsidP="0035465F">
            <w:pPr>
              <w:rPr>
                <w:rFonts w:eastAsiaTheme="minorEastAsia" w:hint="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bl>
    <w:p w14:paraId="5BF3EA75" w14:textId="77777777" w:rsidR="00434BB8" w:rsidRPr="00847FF8" w:rsidRDefault="00434BB8">
      <w:pPr>
        <w:spacing w:line="360" w:lineRule="auto"/>
        <w:rPr>
          <w:rStyle w:val="normaltextrun"/>
          <w:rFonts w:eastAsiaTheme="minorEastAsia"/>
          <w:b/>
          <w:lang w:val="fr-FR"/>
        </w:rPr>
      </w:pPr>
    </w:p>
    <w:p w14:paraId="37766BFD" w14:textId="77777777"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14:paraId="55198873" w14:textId="77777777"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14:paraId="4F947ED1"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af2"/>
        <w:tblW w:w="0" w:type="auto"/>
        <w:tblLook w:val="04A0" w:firstRow="1" w:lastRow="0" w:firstColumn="1" w:lastColumn="0" w:noHBand="0" w:noVBand="1"/>
      </w:tblPr>
      <w:tblGrid>
        <w:gridCol w:w="1951"/>
        <w:gridCol w:w="7109"/>
      </w:tblGrid>
      <w:tr w:rsidR="00434BB8" w14:paraId="0C3622EF" w14:textId="77777777" w:rsidTr="00847FF8">
        <w:tc>
          <w:tcPr>
            <w:tcW w:w="1951" w:type="dxa"/>
          </w:tcPr>
          <w:p w14:paraId="0ED1E60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71722E"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73C5AF25" w14:textId="77777777" w:rsidTr="00847FF8">
        <w:tc>
          <w:tcPr>
            <w:tcW w:w="1951" w:type="dxa"/>
          </w:tcPr>
          <w:p w14:paraId="13E6E499" w14:textId="77777777" w:rsidR="00434BB8" w:rsidRDefault="009649AB">
            <w:pPr>
              <w:rPr>
                <w:rFonts w:eastAsiaTheme="minorEastAsia"/>
                <w:sz w:val="18"/>
                <w:szCs w:val="18"/>
                <w:lang w:val="fr-FR" w:eastAsia="zh-CN"/>
              </w:rPr>
            </w:pPr>
            <w:ins w:id="98"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BDC76C9" w14:textId="77777777" w:rsidR="00434BB8" w:rsidRDefault="009649AB">
            <w:pPr>
              <w:rPr>
                <w:rFonts w:eastAsiaTheme="minorEastAsia"/>
                <w:sz w:val="18"/>
                <w:szCs w:val="18"/>
                <w:lang w:val="fr-FR" w:eastAsia="zh-CN"/>
              </w:rPr>
            </w:pPr>
            <w:ins w:id="99"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3C3C426F" w14:textId="77777777" w:rsidTr="00847FF8">
        <w:tc>
          <w:tcPr>
            <w:tcW w:w="1951" w:type="dxa"/>
          </w:tcPr>
          <w:p w14:paraId="01DD0C24"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1827718F"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167EEE61" w14:textId="77777777" w:rsidTr="00847FF8">
        <w:tc>
          <w:tcPr>
            <w:tcW w:w="1951" w:type="dxa"/>
          </w:tcPr>
          <w:p w14:paraId="6ECD71BD"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5A91628F" w14:textId="77777777"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14:paraId="7290409A" w14:textId="77777777" w:rsidTr="00847FF8">
        <w:tc>
          <w:tcPr>
            <w:tcW w:w="1951" w:type="dxa"/>
          </w:tcPr>
          <w:p w14:paraId="1E8BBE5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2117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14:paraId="22A0169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14:paraId="5B5543CC" w14:textId="77777777" w:rsidTr="00847FF8">
        <w:trPr>
          <w:ins w:id="100" w:author="Administrator" w:date="2020-11-02T14:50:00Z"/>
        </w:trPr>
        <w:tc>
          <w:tcPr>
            <w:tcW w:w="1951" w:type="dxa"/>
          </w:tcPr>
          <w:p w14:paraId="230B3D4C" w14:textId="77777777" w:rsidR="00143CDF" w:rsidRDefault="00143CDF" w:rsidP="00751743">
            <w:pPr>
              <w:rPr>
                <w:ins w:id="101" w:author="Administrator" w:date="2020-11-02T14:50:00Z"/>
                <w:rFonts w:eastAsiaTheme="minorEastAsia"/>
                <w:sz w:val="18"/>
                <w:szCs w:val="18"/>
                <w:lang w:eastAsia="zh-CN"/>
              </w:rPr>
            </w:pPr>
            <w:ins w:id="102"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013B4F13" w14:textId="77777777" w:rsidR="00143CDF" w:rsidRDefault="00143CDF" w:rsidP="00751743">
            <w:pPr>
              <w:rPr>
                <w:ins w:id="103" w:author="Administrator" w:date="2020-11-02T14:50:00Z"/>
                <w:rFonts w:eastAsiaTheme="minorEastAsia"/>
                <w:sz w:val="18"/>
                <w:szCs w:val="18"/>
                <w:lang w:eastAsia="zh-CN"/>
              </w:rPr>
            </w:pPr>
            <w:ins w:id="104"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14:paraId="459C88BF" w14:textId="77777777" w:rsidTr="00847FF8">
        <w:tc>
          <w:tcPr>
            <w:tcW w:w="1951" w:type="dxa"/>
          </w:tcPr>
          <w:p w14:paraId="7116D647"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427600D"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14:paraId="6B3F597D" w14:textId="77777777" w:rsidTr="00847FF8">
        <w:tc>
          <w:tcPr>
            <w:tcW w:w="1951" w:type="dxa"/>
          </w:tcPr>
          <w:p w14:paraId="2136DFCE"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134A233" w14:textId="77777777" w:rsidR="004E3D9D" w:rsidRDefault="004E3D9D" w:rsidP="00ED757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D41BE7" w14:paraId="5A68F86C" w14:textId="77777777" w:rsidTr="00847FF8">
        <w:tc>
          <w:tcPr>
            <w:tcW w:w="1951" w:type="dxa"/>
          </w:tcPr>
          <w:p w14:paraId="7858FDE1"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0910891E"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847FF8" w14:paraId="2459AB3E" w14:textId="77777777" w:rsidTr="00847FF8">
        <w:tc>
          <w:tcPr>
            <w:tcW w:w="1951" w:type="dxa"/>
          </w:tcPr>
          <w:p w14:paraId="080F2DBD"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95A71B8"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2DC97351"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lastRenderedPageBreak/>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9746AB" w14:paraId="503BE8F8" w14:textId="77777777" w:rsidTr="00847FF8">
        <w:tc>
          <w:tcPr>
            <w:tcW w:w="1951" w:type="dxa"/>
          </w:tcPr>
          <w:p w14:paraId="1F0B219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0913B2C9" w14:textId="77777777" w:rsidR="009746AB" w:rsidRPr="009746AB" w:rsidRDefault="009746AB" w:rsidP="0035465F">
            <w:pPr>
              <w:rPr>
                <w:rFonts w:eastAsiaTheme="minorEastAsia"/>
                <w:sz w:val="18"/>
                <w:szCs w:val="18"/>
                <w:lang w:eastAsia="zh-CN"/>
              </w:rPr>
            </w:pPr>
            <w:r w:rsidRPr="009746AB">
              <w:rPr>
                <w:rFonts w:eastAsiaTheme="minorEastAsia"/>
                <w:sz w:val="18"/>
                <w:szCs w:val="18"/>
                <w:lang w:eastAsia="zh-CN"/>
              </w:rPr>
              <w:t xml:space="preserve">Ok to support. </w:t>
            </w:r>
          </w:p>
          <w:p w14:paraId="53BE8D34" w14:textId="77777777" w:rsidR="009746AB" w:rsidRPr="009746AB" w:rsidRDefault="009746AB" w:rsidP="0035465F">
            <w:pPr>
              <w:rPr>
                <w:rFonts w:eastAsiaTheme="minorEastAsia"/>
                <w:sz w:val="18"/>
                <w:szCs w:val="18"/>
                <w:lang w:val="fr-FR" w:eastAsia="zh-CN"/>
              </w:rPr>
            </w:pPr>
            <w:r w:rsidRPr="009746AB">
              <w:rPr>
                <w:rFonts w:eastAsiaTheme="minorEastAsia"/>
                <w:sz w:val="18"/>
                <w:szCs w:val="18"/>
                <w:lang w:eastAsia="zh-CN"/>
              </w:rPr>
              <w:t>We do not foresee any additional restrictions compared to Rel-16 behaviors, but would like to hear company views.</w:t>
            </w:r>
            <w:r>
              <w:rPr>
                <w:rFonts w:eastAsiaTheme="minorEastAsia"/>
                <w:sz w:val="18"/>
                <w:szCs w:val="18"/>
                <w:lang w:val="fr-FR" w:eastAsia="zh-CN"/>
              </w:rPr>
              <w:t xml:space="preserve"> </w:t>
            </w:r>
          </w:p>
        </w:tc>
      </w:tr>
      <w:tr w:rsidR="001C60EF" w14:paraId="21C64662" w14:textId="77777777" w:rsidTr="00847FF8">
        <w:trPr>
          <w:ins w:id="105" w:author="Alex Liou" w:date="2020-11-02T20:40:00Z"/>
        </w:trPr>
        <w:tc>
          <w:tcPr>
            <w:tcW w:w="1951" w:type="dxa"/>
          </w:tcPr>
          <w:p w14:paraId="265C883E" w14:textId="3659452A" w:rsidR="001C60EF" w:rsidRPr="00432C2B" w:rsidRDefault="001C60EF" w:rsidP="001C60EF">
            <w:pPr>
              <w:rPr>
                <w:ins w:id="106" w:author="Alex Liou" w:date="2020-11-02T20:40:00Z"/>
                <w:rFonts w:eastAsia="PMingLiU"/>
                <w:sz w:val="18"/>
                <w:szCs w:val="18"/>
                <w:lang w:val="en-CA" w:eastAsia="zh-TW"/>
              </w:rPr>
            </w:pPr>
            <w:ins w:id="107"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46E38731" w14:textId="083B4FCA" w:rsidR="001C60EF" w:rsidRPr="009746AB" w:rsidRDefault="001C60EF" w:rsidP="001C60EF">
            <w:pPr>
              <w:rPr>
                <w:ins w:id="108" w:author="Alex Liou" w:date="2020-11-02T20:40:00Z"/>
                <w:rFonts w:eastAsiaTheme="minorEastAsia"/>
                <w:sz w:val="18"/>
                <w:szCs w:val="18"/>
                <w:lang w:eastAsia="zh-CN"/>
              </w:rPr>
            </w:pPr>
            <w:ins w:id="109" w:author="Alex Liou" w:date="2020-11-02T20:40:00Z">
              <w:r>
                <w:rPr>
                  <w:rFonts w:eastAsia="PMingLiU"/>
                  <w:sz w:val="18"/>
                  <w:szCs w:val="18"/>
                  <w:lang w:eastAsia="zh-TW"/>
                </w:rPr>
                <w:t xml:space="preserve">We have similar view/question as DOCOMO. </w:t>
              </w:r>
            </w:ins>
          </w:p>
        </w:tc>
      </w:tr>
      <w:tr w:rsidR="00664994" w14:paraId="42159C7B" w14:textId="77777777" w:rsidTr="00847FF8">
        <w:tc>
          <w:tcPr>
            <w:tcW w:w="1951" w:type="dxa"/>
          </w:tcPr>
          <w:p w14:paraId="759B1E60" w14:textId="05489391" w:rsidR="00664994" w:rsidRDefault="00664994" w:rsidP="001C60EF">
            <w:pPr>
              <w:rPr>
                <w:rFonts w:eastAsia="PMingLiU"/>
                <w:sz w:val="18"/>
                <w:szCs w:val="18"/>
                <w:lang w:val="en-CA" w:eastAsia="zh-TW"/>
              </w:rPr>
            </w:pPr>
            <w:r>
              <w:rPr>
                <w:rFonts w:eastAsia="PMingLiU"/>
                <w:sz w:val="18"/>
                <w:szCs w:val="18"/>
                <w:lang w:val="en-CA" w:eastAsia="zh-TW"/>
              </w:rPr>
              <w:t>Ericsson</w:t>
            </w:r>
          </w:p>
        </w:tc>
        <w:tc>
          <w:tcPr>
            <w:tcW w:w="7109" w:type="dxa"/>
          </w:tcPr>
          <w:p w14:paraId="5AE94554" w14:textId="231BC96B" w:rsidR="00664994" w:rsidRDefault="00664994" w:rsidP="001C60EF">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xml:space="preserve">, there is no restriction on how to configure the CORESETs. </w:t>
            </w:r>
            <w:r w:rsidR="00F638DD">
              <w:rPr>
                <w:rFonts w:eastAsia="PMingLiU"/>
                <w:sz w:val="18"/>
                <w:szCs w:val="18"/>
                <w:lang w:eastAsia="zh-TW"/>
              </w:rPr>
              <w:t>The UE only monitors the common search space(s) of the serving cell in any case.</w:t>
            </w:r>
            <w:r w:rsidR="000910CD">
              <w:rPr>
                <w:rFonts w:eastAsia="PMingLiU"/>
                <w:sz w:val="18"/>
                <w:szCs w:val="18"/>
                <w:lang w:eastAsia="zh-TW"/>
              </w:rPr>
              <w:t xml:space="preserve"> </w:t>
            </w:r>
            <w:r w:rsidR="005A232D">
              <w:rPr>
                <w:rFonts w:eastAsia="PMingLiU"/>
                <w:sz w:val="18"/>
                <w:szCs w:val="18"/>
                <w:lang w:eastAsia="zh-TW"/>
              </w:rPr>
              <w:t>We don’t see a need to add further restrictions.</w:t>
            </w:r>
          </w:p>
        </w:tc>
      </w:tr>
      <w:tr w:rsidR="003640B8" w14:paraId="5F88617E" w14:textId="77777777" w:rsidTr="00847FF8">
        <w:tc>
          <w:tcPr>
            <w:tcW w:w="1951" w:type="dxa"/>
          </w:tcPr>
          <w:p w14:paraId="08EF3BC4" w14:textId="0DAFD440" w:rsidR="003640B8" w:rsidRDefault="003640B8" w:rsidP="001C60EF">
            <w:pPr>
              <w:rPr>
                <w:rFonts w:eastAsia="PMingLiU"/>
                <w:sz w:val="18"/>
                <w:szCs w:val="18"/>
                <w:lang w:val="en-CA" w:eastAsia="zh-TW"/>
              </w:rPr>
            </w:pPr>
            <w:r>
              <w:rPr>
                <w:rFonts w:eastAsia="PMingLiU"/>
                <w:sz w:val="18"/>
                <w:szCs w:val="18"/>
                <w:lang w:val="en-CA" w:eastAsia="zh-TW"/>
              </w:rPr>
              <w:t>Samsung</w:t>
            </w:r>
          </w:p>
        </w:tc>
        <w:tc>
          <w:tcPr>
            <w:tcW w:w="7109" w:type="dxa"/>
          </w:tcPr>
          <w:p w14:paraId="5CD481E7" w14:textId="4FAAC89E" w:rsidR="003640B8" w:rsidRDefault="003640B8" w:rsidP="001C60EF">
            <w:pPr>
              <w:rPr>
                <w:rFonts w:eastAsia="PMingLiU"/>
                <w:sz w:val="18"/>
                <w:szCs w:val="18"/>
                <w:lang w:eastAsia="zh-TW"/>
              </w:rPr>
            </w:pPr>
            <w:r>
              <w:rPr>
                <w:rFonts w:eastAsia="PMingLiU"/>
                <w:sz w:val="18"/>
                <w:szCs w:val="18"/>
                <w:lang w:eastAsia="zh-TW"/>
              </w:rPr>
              <w:t>OK for further discussions regarding this aspect</w:t>
            </w:r>
          </w:p>
        </w:tc>
      </w:tr>
      <w:tr w:rsidR="00250C9A" w14:paraId="06E65F9E" w14:textId="77777777" w:rsidTr="00847FF8">
        <w:tc>
          <w:tcPr>
            <w:tcW w:w="1951" w:type="dxa"/>
          </w:tcPr>
          <w:p w14:paraId="283A5EDA" w14:textId="79D35362" w:rsidR="00250C9A" w:rsidRDefault="00250C9A" w:rsidP="001C60EF">
            <w:pPr>
              <w:rPr>
                <w:rFonts w:eastAsia="PMingLiU"/>
                <w:sz w:val="18"/>
                <w:szCs w:val="18"/>
                <w:lang w:val="en-CA" w:eastAsia="zh-TW"/>
              </w:rPr>
            </w:pPr>
            <w:r>
              <w:rPr>
                <w:rFonts w:eastAsia="PMingLiU"/>
                <w:sz w:val="18"/>
                <w:szCs w:val="18"/>
                <w:lang w:val="en-CA" w:eastAsia="zh-TW"/>
              </w:rPr>
              <w:t>Futurewei</w:t>
            </w:r>
          </w:p>
        </w:tc>
        <w:tc>
          <w:tcPr>
            <w:tcW w:w="7109" w:type="dxa"/>
          </w:tcPr>
          <w:p w14:paraId="62558BF0" w14:textId="3B13F80D" w:rsidR="00250C9A" w:rsidRDefault="00250C9A" w:rsidP="001C60EF">
            <w:pPr>
              <w:rPr>
                <w:rFonts w:eastAsia="PMingLiU"/>
                <w:sz w:val="18"/>
                <w:szCs w:val="18"/>
                <w:lang w:eastAsia="zh-TW"/>
              </w:rPr>
            </w:pPr>
            <w:r>
              <w:rPr>
                <w:rFonts w:eastAsia="PMingLiU"/>
                <w:sz w:val="18"/>
                <w:szCs w:val="18"/>
                <w:lang w:eastAsia="zh-TW"/>
              </w:rPr>
              <w:t>Ok to study</w:t>
            </w:r>
          </w:p>
        </w:tc>
      </w:tr>
      <w:tr w:rsidR="0092267F" w14:paraId="03B2728C" w14:textId="77777777" w:rsidTr="00847FF8">
        <w:tc>
          <w:tcPr>
            <w:tcW w:w="1951" w:type="dxa"/>
          </w:tcPr>
          <w:p w14:paraId="3C5C366C" w14:textId="55A34279" w:rsidR="0092267F" w:rsidRPr="0092267F" w:rsidRDefault="0092267F" w:rsidP="001C60EF">
            <w:pPr>
              <w:rPr>
                <w:rFonts w:eastAsiaTheme="minorEastAsia" w:hint="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14:paraId="38A0964A" w14:textId="64082991" w:rsidR="0092267F" w:rsidRPr="0092267F" w:rsidRDefault="0092267F" w:rsidP="001C60EF">
            <w:pPr>
              <w:rPr>
                <w:rFonts w:eastAsiaTheme="minorEastAsia" w:hint="eastAsia"/>
                <w:sz w:val="18"/>
                <w:szCs w:val="18"/>
                <w:lang w:eastAsia="zh-CN"/>
              </w:rPr>
            </w:pPr>
            <w:r>
              <w:rPr>
                <w:rFonts w:eastAsiaTheme="minorEastAsia"/>
                <w:sz w:val="18"/>
                <w:szCs w:val="18"/>
                <w:lang w:eastAsia="zh-CN"/>
              </w:rPr>
              <w:t>We are OK to discuss it.</w:t>
            </w:r>
            <w:bookmarkStart w:id="110" w:name="_GoBack"/>
            <w:bookmarkEnd w:id="110"/>
          </w:p>
        </w:tc>
      </w:tr>
    </w:tbl>
    <w:p w14:paraId="25654D35" w14:textId="77777777" w:rsidR="00434BB8" w:rsidRPr="00847FF8" w:rsidRDefault="00434BB8">
      <w:pPr>
        <w:spacing w:line="360" w:lineRule="auto"/>
        <w:rPr>
          <w:rStyle w:val="normaltextrun"/>
          <w:rFonts w:eastAsiaTheme="minorEastAsia"/>
          <w:b/>
          <w:lang w:val="fr-FR"/>
        </w:rPr>
      </w:pPr>
    </w:p>
    <w:p w14:paraId="3A4FBF4C" w14:textId="77777777" w:rsidR="00434BB8" w:rsidRDefault="009649AB">
      <w:pPr>
        <w:pStyle w:val="title2"/>
        <w:rPr>
          <w:sz w:val="24"/>
        </w:rPr>
      </w:pPr>
      <w:r>
        <w:rPr>
          <w:sz w:val="24"/>
        </w:rPr>
        <w:t>I</w:t>
      </w:r>
      <w:r>
        <w:rPr>
          <w:rFonts w:hint="eastAsia"/>
          <w:sz w:val="24"/>
        </w:rPr>
        <w:t xml:space="preserve">tem </w:t>
      </w:r>
      <w:r>
        <w:rPr>
          <w:sz w:val="24"/>
        </w:rPr>
        <w:t xml:space="preserve">8: Others </w:t>
      </w:r>
    </w:p>
    <w:p w14:paraId="206AA6AB" w14:textId="77777777"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14:paraId="3688C2B7" w14:textId="77777777" w:rsidR="00434BB8" w:rsidRDefault="009649AB">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14:paraId="37A2C318" w14:textId="77777777"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Alt1 - Inter-cell M-TRP is supported only for FR1 operation with a subcarrier spacing of 15 </w:t>
      </w:r>
      <w:proofErr w:type="spellStart"/>
      <w:r>
        <w:rPr>
          <w:rFonts w:eastAsia="Times New Roman" w:cs="Times"/>
          <w:bCs/>
          <w:color w:val="000000"/>
          <w:sz w:val="18"/>
          <w:szCs w:val="18"/>
          <w:lang w:eastAsia="ko-KR"/>
        </w:rPr>
        <w:t>KHz</w:t>
      </w:r>
      <w:proofErr w:type="spellEnd"/>
    </w:p>
    <w:p w14:paraId="7A2336AC" w14:textId="77777777"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14:paraId="33F56536" w14:textId="77777777" w:rsidR="00434BB8" w:rsidRDefault="009649AB">
      <w:pPr>
        <w:pStyle w:val="a0"/>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14:paraId="6838A4DA" w14:textId="77777777" w:rsidR="00434BB8" w:rsidRDefault="009649AB">
      <w:pPr>
        <w:pStyle w:val="a0"/>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14:paraId="60193009" w14:textId="77777777" w:rsidR="00434BB8" w:rsidRDefault="009649AB">
      <w:pPr>
        <w:pStyle w:val="a0"/>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14:paraId="4154B83D" w14:textId="77777777"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14:paraId="6A2CD65F" w14:textId="77777777"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14:paraId="5528EF06" w14:textId="77777777" w:rsidR="00434BB8" w:rsidRDefault="00434BB8">
      <w:pPr>
        <w:spacing w:line="360" w:lineRule="auto"/>
        <w:rPr>
          <w:rFonts w:eastAsiaTheme="minorEastAsia" w:cs="Times"/>
          <w:lang w:eastAsia="zh-CN"/>
        </w:rPr>
      </w:pPr>
    </w:p>
    <w:tbl>
      <w:tblPr>
        <w:tblStyle w:val="af2"/>
        <w:tblW w:w="0" w:type="auto"/>
        <w:tblLook w:val="04A0" w:firstRow="1" w:lastRow="0" w:firstColumn="1" w:lastColumn="0" w:noHBand="0" w:noVBand="1"/>
      </w:tblPr>
      <w:tblGrid>
        <w:gridCol w:w="1951"/>
        <w:gridCol w:w="7109"/>
      </w:tblGrid>
      <w:tr w:rsidR="00434BB8" w14:paraId="3A2D398B" w14:textId="77777777" w:rsidTr="00A45CF1">
        <w:tc>
          <w:tcPr>
            <w:tcW w:w="1951" w:type="dxa"/>
          </w:tcPr>
          <w:p w14:paraId="1E66A454"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2BAFA9D"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5CF61C2B" w14:textId="77777777" w:rsidTr="00A45CF1">
        <w:tc>
          <w:tcPr>
            <w:tcW w:w="1951" w:type="dxa"/>
          </w:tcPr>
          <w:p w14:paraId="74056189" w14:textId="77777777" w:rsidR="00434BB8" w:rsidRDefault="009649AB">
            <w:pPr>
              <w:rPr>
                <w:rFonts w:eastAsiaTheme="minorEastAsia"/>
                <w:sz w:val="18"/>
                <w:szCs w:val="18"/>
                <w:lang w:val="fr-FR" w:eastAsia="zh-CN"/>
              </w:rPr>
            </w:pPr>
            <w:ins w:id="111" w:author="CATT" w:date="2020-11-01T18:06:00Z">
              <w:r>
                <w:rPr>
                  <w:rFonts w:eastAsiaTheme="minorEastAsia" w:hint="eastAsia"/>
                  <w:sz w:val="18"/>
                  <w:szCs w:val="18"/>
                  <w:lang w:val="fr-FR" w:eastAsia="zh-CN"/>
                </w:rPr>
                <w:t>CATT</w:t>
              </w:r>
            </w:ins>
          </w:p>
        </w:tc>
        <w:tc>
          <w:tcPr>
            <w:tcW w:w="7109" w:type="dxa"/>
          </w:tcPr>
          <w:p w14:paraId="0D7BAF05" w14:textId="77777777" w:rsidR="00434BB8" w:rsidRDefault="009649AB">
            <w:pPr>
              <w:rPr>
                <w:rFonts w:eastAsiaTheme="minorEastAsia"/>
                <w:sz w:val="18"/>
                <w:szCs w:val="18"/>
                <w:lang w:val="fr-FR" w:eastAsia="zh-CN"/>
              </w:rPr>
            </w:pPr>
            <w:ins w:id="112" w:author="CATT" w:date="2020-11-01T18:06:00Z">
              <w:r>
                <w:rPr>
                  <w:rFonts w:eastAsiaTheme="minorEastAsia" w:hint="eastAsia"/>
                  <w:sz w:val="18"/>
                  <w:szCs w:val="18"/>
                  <w:lang w:val="fr-FR" w:eastAsia="zh-CN"/>
                </w:rPr>
                <w:t xml:space="preserve">Alt3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52C26E46" w14:textId="77777777" w:rsidTr="00A45CF1">
        <w:tc>
          <w:tcPr>
            <w:tcW w:w="1951" w:type="dxa"/>
          </w:tcPr>
          <w:p w14:paraId="68A3972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66EAA4D5" w14:textId="77777777"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1198C2AD" w14:textId="77777777" w:rsidTr="00A45CF1">
        <w:tc>
          <w:tcPr>
            <w:tcW w:w="1951" w:type="dxa"/>
          </w:tcPr>
          <w:p w14:paraId="080D46A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005D2D20"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14:paraId="3F515956" w14:textId="77777777" w:rsidTr="00A45CF1">
        <w:tc>
          <w:tcPr>
            <w:tcW w:w="1951" w:type="dxa"/>
          </w:tcPr>
          <w:p w14:paraId="2C711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091D2CEE"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14:paraId="6774FBAA" w14:textId="77777777" w:rsidTr="00A45CF1">
        <w:tc>
          <w:tcPr>
            <w:tcW w:w="1951" w:type="dxa"/>
          </w:tcPr>
          <w:p w14:paraId="2EDD1EE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3F70B2F"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14:paraId="14E1CF73" w14:textId="77777777" w:rsidTr="00A45CF1">
        <w:tc>
          <w:tcPr>
            <w:tcW w:w="1951" w:type="dxa"/>
          </w:tcPr>
          <w:p w14:paraId="0DE790B0"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7A660F2" w14:textId="77777777"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r w:rsidR="00ED7255" w14:paraId="08AF5B10" w14:textId="77777777" w:rsidTr="00A45CF1">
        <w:tc>
          <w:tcPr>
            <w:tcW w:w="1951" w:type="dxa"/>
          </w:tcPr>
          <w:p w14:paraId="35E036B6" w14:textId="77777777" w:rsidR="00ED7255" w:rsidRDefault="00ED7255" w:rsidP="00ED757D">
            <w:pPr>
              <w:rPr>
                <w:rFonts w:eastAsiaTheme="minorEastAsia"/>
                <w:sz w:val="18"/>
                <w:szCs w:val="18"/>
                <w:lang w:eastAsia="zh-CN"/>
              </w:rPr>
            </w:pPr>
            <w:r>
              <w:rPr>
                <w:rFonts w:eastAsiaTheme="minorEastAsia"/>
                <w:sz w:val="18"/>
                <w:szCs w:val="18"/>
                <w:lang w:eastAsia="zh-CN"/>
              </w:rPr>
              <w:t>Nokia/NSB</w:t>
            </w:r>
          </w:p>
        </w:tc>
        <w:tc>
          <w:tcPr>
            <w:tcW w:w="7109" w:type="dxa"/>
          </w:tcPr>
          <w:p w14:paraId="759FA5FA" w14:textId="77777777" w:rsidR="00ED7255" w:rsidRDefault="00ED7255" w:rsidP="00ED757D">
            <w:pPr>
              <w:rPr>
                <w:rFonts w:eastAsiaTheme="minorEastAsia"/>
                <w:sz w:val="18"/>
                <w:szCs w:val="18"/>
                <w:lang w:eastAsia="zh-CN"/>
              </w:rPr>
            </w:pPr>
            <w:r>
              <w:rPr>
                <w:rFonts w:eastAsiaTheme="minorEastAsia"/>
                <w:sz w:val="18"/>
                <w:szCs w:val="18"/>
                <w:lang w:eastAsia="zh-CN"/>
              </w:rPr>
              <w:t xml:space="preserve">Not essential discussion for now. </w:t>
            </w:r>
          </w:p>
        </w:tc>
      </w:tr>
      <w:tr w:rsidR="009566F4" w14:paraId="0FF6D44A" w14:textId="77777777" w:rsidTr="00A45CF1">
        <w:tc>
          <w:tcPr>
            <w:tcW w:w="1951" w:type="dxa"/>
          </w:tcPr>
          <w:p w14:paraId="48F9AE65" w14:textId="1356C10A" w:rsidR="009566F4" w:rsidRDefault="009566F4" w:rsidP="00ED757D">
            <w:pPr>
              <w:rPr>
                <w:rFonts w:eastAsiaTheme="minorEastAsia"/>
                <w:sz w:val="18"/>
                <w:szCs w:val="18"/>
                <w:lang w:eastAsia="zh-CN"/>
              </w:rPr>
            </w:pPr>
            <w:r>
              <w:rPr>
                <w:rFonts w:eastAsiaTheme="minorEastAsia"/>
                <w:sz w:val="18"/>
                <w:szCs w:val="18"/>
                <w:lang w:eastAsia="zh-CN"/>
              </w:rPr>
              <w:t>Futurewei</w:t>
            </w:r>
          </w:p>
        </w:tc>
        <w:tc>
          <w:tcPr>
            <w:tcW w:w="7109" w:type="dxa"/>
          </w:tcPr>
          <w:p w14:paraId="3ED7283D" w14:textId="77777777" w:rsidR="009566F4" w:rsidRDefault="009566F4" w:rsidP="00ED757D">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14:paraId="2DA437A1" w14:textId="3AE036AC" w:rsidR="009566F4" w:rsidRDefault="00C40CFD" w:rsidP="00ED757D">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w:t>
            </w:r>
            <w:proofErr w:type="spellStart"/>
            <w:r>
              <w:rPr>
                <w:rFonts w:eastAsiaTheme="minorEastAsia"/>
                <w:sz w:val="18"/>
                <w:szCs w:val="18"/>
                <w:lang w:eastAsia="zh-CN"/>
              </w:rPr>
              <w:t>gNB</w:t>
            </w:r>
            <w:proofErr w:type="spellEnd"/>
            <w:r>
              <w:rPr>
                <w:rFonts w:eastAsiaTheme="minorEastAsia"/>
                <w:sz w:val="18"/>
                <w:szCs w:val="18"/>
                <w:lang w:eastAsia="zh-CN"/>
              </w:rPr>
              <w:t xml:space="preserve"> design is needed. </w:t>
            </w:r>
            <w:r w:rsidR="009566F4">
              <w:rPr>
                <w:rFonts w:eastAsiaTheme="minorEastAsia"/>
                <w:sz w:val="18"/>
                <w:szCs w:val="18"/>
                <w:lang w:eastAsia="zh-CN"/>
              </w:rPr>
              <w:t>If this issue is not discussed</w:t>
            </w:r>
            <w:r>
              <w:rPr>
                <w:rFonts w:eastAsiaTheme="minorEastAsia"/>
                <w:sz w:val="18"/>
                <w:szCs w:val="18"/>
                <w:lang w:eastAsia="zh-CN"/>
              </w:rPr>
              <w:t xml:space="preserve"> or clarified</w:t>
            </w:r>
            <w:r w:rsidR="009566F4">
              <w:rPr>
                <w:rFonts w:eastAsiaTheme="minorEastAsia"/>
                <w:sz w:val="18"/>
                <w:szCs w:val="18"/>
                <w:lang w:eastAsia="zh-CN"/>
              </w:rPr>
              <w:t xml:space="preserve">, </w:t>
            </w:r>
            <w:r>
              <w:rPr>
                <w:rFonts w:eastAsiaTheme="minorEastAsia"/>
                <w:sz w:val="18"/>
                <w:szCs w:val="18"/>
                <w:lang w:eastAsia="zh-CN"/>
              </w:rPr>
              <w:t xml:space="preserve">then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target/default scenarios 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w:t>
            </w:r>
            <w:r w:rsidR="009566F4">
              <w:rPr>
                <w:rFonts w:eastAsiaTheme="minorEastAsia"/>
                <w:sz w:val="18"/>
                <w:szCs w:val="18"/>
                <w:lang w:eastAsia="zh-CN"/>
              </w:rPr>
              <w:t xml:space="preserve">UEs and </w:t>
            </w:r>
            <w:proofErr w:type="spellStart"/>
            <w:r w:rsidR="009566F4">
              <w:rPr>
                <w:rFonts w:eastAsiaTheme="minorEastAsia"/>
                <w:sz w:val="18"/>
                <w:szCs w:val="18"/>
                <w:lang w:eastAsia="zh-CN"/>
              </w:rPr>
              <w:t>gNBs</w:t>
            </w:r>
            <w:proofErr w:type="spellEnd"/>
            <w:r w:rsidR="009566F4">
              <w:rPr>
                <w:rFonts w:eastAsiaTheme="minorEastAsia"/>
                <w:sz w:val="18"/>
                <w:szCs w:val="18"/>
                <w:lang w:eastAsia="zh-CN"/>
              </w:rPr>
              <w:t xml:space="preserve"> may have to consider all the possible </w:t>
            </w:r>
            <w:r>
              <w:rPr>
                <w:rFonts w:eastAsiaTheme="minorEastAsia"/>
                <w:sz w:val="18"/>
                <w:szCs w:val="18"/>
                <w:lang w:eastAsia="zh-CN"/>
              </w:rPr>
              <w:t>scenarios in their designs, which makes this feature difficult to use.</w:t>
            </w:r>
          </w:p>
        </w:tc>
      </w:tr>
    </w:tbl>
    <w:p w14:paraId="4A453660" w14:textId="77777777" w:rsidR="00434BB8" w:rsidRDefault="00434BB8">
      <w:pPr>
        <w:pStyle w:val="a0"/>
        <w:snapToGrid w:val="0"/>
        <w:spacing w:beforeLines="50" w:before="120"/>
        <w:rPr>
          <w:rFonts w:eastAsia="宋体"/>
          <w:sz w:val="24"/>
          <w:lang w:val="en-GB"/>
        </w:rPr>
      </w:pPr>
    </w:p>
    <w:p w14:paraId="5C43D83D" w14:textId="77777777" w:rsidR="00434BB8" w:rsidRDefault="00434BB8">
      <w:pPr>
        <w:pStyle w:val="a0"/>
        <w:snapToGrid w:val="0"/>
        <w:spacing w:beforeLines="50" w:before="120"/>
        <w:rPr>
          <w:rFonts w:eastAsia="宋体"/>
          <w:sz w:val="24"/>
          <w:lang w:val="en-GB"/>
        </w:rPr>
      </w:pPr>
    </w:p>
    <w:p w14:paraId="31CB946C" w14:textId="77777777" w:rsidR="00434BB8" w:rsidRDefault="00434BB8">
      <w:pPr>
        <w:pStyle w:val="a0"/>
        <w:snapToGrid w:val="0"/>
        <w:spacing w:beforeLines="50" w:before="120"/>
        <w:rPr>
          <w:rFonts w:eastAsia="宋体"/>
          <w:sz w:val="24"/>
          <w:lang w:val="en-GB"/>
        </w:rPr>
      </w:pPr>
    </w:p>
    <w:p w14:paraId="6A09BB2A" w14:textId="77777777" w:rsidR="00434BB8" w:rsidRDefault="009649AB">
      <w:pPr>
        <w:pStyle w:val="title1"/>
      </w:pPr>
      <w:r>
        <w:lastRenderedPageBreak/>
        <w:t xml:space="preserve">Reference </w:t>
      </w:r>
    </w:p>
    <w:tbl>
      <w:tblPr>
        <w:tblW w:w="8926" w:type="dxa"/>
        <w:tblLook w:val="04A0" w:firstRow="1" w:lastRow="0" w:firstColumn="1" w:lastColumn="0" w:noHBand="0" w:noVBand="1"/>
      </w:tblPr>
      <w:tblGrid>
        <w:gridCol w:w="1129"/>
        <w:gridCol w:w="5529"/>
        <w:gridCol w:w="2268"/>
      </w:tblGrid>
      <w:tr w:rsidR="00434BB8" w14:paraId="678E4F04"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5E227C"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14:paraId="405DBBEC"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66FF3482"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34BB8" w14:paraId="0D5424E8" w14:textId="77777777">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7A4CF4" w14:textId="77777777" w:rsidR="00434BB8" w:rsidRDefault="009649AB">
            <w:pPr>
              <w:pStyle w:val="a5"/>
            </w:pPr>
            <w:r>
              <w:t>Proposal 1: For inter-cell multi-TRP enhancement:</w:t>
            </w:r>
          </w:p>
          <w:p w14:paraId="43E71A30" w14:textId="77777777" w:rsidR="00434BB8" w:rsidRDefault="009649AB">
            <w:pPr>
              <w:pStyle w:val="a5"/>
              <w:numPr>
                <w:ilvl w:val="0"/>
                <w:numId w:val="17"/>
              </w:numPr>
            </w:pPr>
            <w:r>
              <w:t>Propagation delay difference is equal to or larger than that of Rel-16 considering URLLC use cases and large cells;</w:t>
            </w:r>
          </w:p>
          <w:p w14:paraId="13E46C59" w14:textId="77777777" w:rsidR="00434BB8" w:rsidRDefault="009649AB">
            <w:pPr>
              <w:pStyle w:val="a5"/>
              <w:numPr>
                <w:ilvl w:val="0"/>
                <w:numId w:val="17"/>
              </w:numPr>
            </w:pPr>
            <w:r>
              <w:t>Further clarify the scenario and key assumptions on synchronization, backhaul, and UL support:</w:t>
            </w:r>
          </w:p>
          <w:p w14:paraId="3D1D3BB1" w14:textId="77777777" w:rsidR="00434BB8" w:rsidRDefault="009649AB">
            <w:pPr>
              <w:pStyle w:val="a5"/>
              <w:numPr>
                <w:ilvl w:val="1"/>
                <w:numId w:val="17"/>
              </w:numPr>
            </w:pPr>
            <w:r>
              <w:t>Clarify FR1 synchronization offset and backhaul between two TRPs, and whether the resulting signals can be beyond the CP length for the UE or not</w:t>
            </w:r>
          </w:p>
          <w:p w14:paraId="2587D955" w14:textId="77777777" w:rsidR="00434BB8" w:rsidRDefault="009649AB">
            <w:pPr>
              <w:pStyle w:val="a5"/>
              <w:numPr>
                <w:ilvl w:val="1"/>
                <w:numId w:val="17"/>
              </w:numPr>
            </w:pPr>
            <w:r>
              <w:t>Clarify FR2 synchronization offset and backhaul between two TRPs, and whether the resulting signals can be beyond the CP length for the UE or not</w:t>
            </w:r>
          </w:p>
          <w:p w14:paraId="67A95829" w14:textId="77777777" w:rsidR="00434BB8" w:rsidRDefault="009649AB">
            <w:pPr>
              <w:pStyle w:val="a5"/>
            </w:pPr>
            <w:r>
              <w:t>Proposal 2: For inter-cell multi-TRP enhancement, QCL/TCI state can include a non-serving cell PCI/SSB/RS, and reuse Rel-16 scheme for a non-serving cell’s SSB/RS configuration as much as possible but remove parameters common between the M-TRPs (e.g., BWP BW, SCS, etc.).</w:t>
            </w:r>
          </w:p>
          <w:p w14:paraId="66A80545" w14:textId="77777777" w:rsidR="00434BB8" w:rsidRDefault="009649AB">
            <w:pPr>
              <w:pStyle w:val="a5"/>
            </w:pPr>
            <w:r>
              <w:t xml:space="preserve">Proposal 3: For inter-cell multi-TRP, configure an optional SSB search time window when configuring a </w:t>
            </w:r>
            <w:proofErr w:type="spellStart"/>
            <w:r>
              <w:t>neighbor</w:t>
            </w:r>
            <w:proofErr w:type="spellEnd"/>
            <w:r>
              <w:t xml:space="preserve"> cell’s SSB/PCI.</w:t>
            </w:r>
          </w:p>
          <w:p w14:paraId="56DF02E1" w14:textId="77777777" w:rsidR="00434BB8" w:rsidRDefault="009649AB">
            <w:pPr>
              <w:pStyle w:val="a5"/>
            </w:pPr>
            <w:r>
              <w:t>Proposal 4: For inter-cell multi-TRP, allow QCL types of all existing QCL types and DL-UL spatial relation info and SRI and PL RS relation.</w:t>
            </w:r>
          </w:p>
          <w:p w14:paraId="447E5146" w14:textId="77777777" w:rsidR="00434BB8" w:rsidRDefault="009649AB">
            <w:pPr>
              <w:pStyle w:val="a5"/>
            </w:pPr>
            <w:r>
              <w:t>Proposal 5: For inter-cell multi-TRP, allow source RS to be SSB, TRS, and CSI-RS, and target RS to be TRS, CSI-RS, DL DMRS, SRS, and UL DMRS.</w:t>
            </w:r>
          </w:p>
          <w:p w14:paraId="3D00B49C" w14:textId="77777777" w:rsidR="00434BB8" w:rsidRDefault="009649AB">
            <w:pPr>
              <w:pStyle w:val="a5"/>
            </w:pPr>
            <w:r>
              <w:t>Proposal 6: For inter-cell multi-TRP, UE shall perform measurement and reporting for non-serving cell based on network configuration.</w:t>
            </w:r>
          </w:p>
          <w:p w14:paraId="5F1D97C4" w14:textId="77777777" w:rsidR="00434BB8" w:rsidRDefault="009649AB">
            <w:pPr>
              <w:pStyle w:val="a5"/>
            </w:pPr>
            <w:r>
              <w:t>Proposal 7: For inter-cell multi-TRP, study the minimum standard support for UE to receive DL signals with different arrival timings and to transmit UL signals with different timings.</w:t>
            </w:r>
          </w:p>
        </w:tc>
      </w:tr>
      <w:tr w:rsidR="00434BB8" w14:paraId="384C228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0187E91"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14:paraId="76BC79E8"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379DB597"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434BB8" w14:paraId="368A203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BD518CA" w14:textId="77777777" w:rsidR="00434BB8" w:rsidRDefault="009649AB">
            <w:pPr>
              <w:pStyle w:val="a5"/>
            </w:pPr>
            <w:r>
              <w:t>The following proposals are provided,</w:t>
            </w:r>
          </w:p>
          <w:p w14:paraId="1924DA5F" w14:textId="77777777" w:rsidR="00434BB8" w:rsidRDefault="009649AB">
            <w:pPr>
              <w:pStyle w:val="a5"/>
            </w:pPr>
            <w:r>
              <w:t>Proposal 1:  Support using NZP-CSI-RS from a non-serving cell or CSI-RS for mobility associated with a non-serving cell as QCL source for multi-DCI multi-TRP transmission.</w:t>
            </w:r>
          </w:p>
          <w:p w14:paraId="35DA31F3" w14:textId="77777777" w:rsidR="00434BB8" w:rsidRDefault="009649AB">
            <w:pPr>
              <w:pStyle w:val="a5"/>
            </w:pPr>
            <w:r>
              <w:t>Proposal 2: Extend QCL association type applicability such as QCL-</w:t>
            </w:r>
            <w:proofErr w:type="spellStart"/>
            <w:r>
              <w:t>TypeA</w:t>
            </w:r>
            <w:proofErr w:type="spellEnd"/>
            <w:r>
              <w:t>/B/C to CSI-RS for mobility for inter-cell M-TRP operation</w:t>
            </w:r>
            <w:r>
              <w:rPr>
                <w:rFonts w:hint="eastAsia"/>
              </w:rPr>
              <w:t>.</w:t>
            </w:r>
          </w:p>
          <w:p w14:paraId="0EBAFD0A" w14:textId="77777777" w:rsidR="00434BB8" w:rsidRDefault="00434BB8">
            <w:pPr>
              <w:pStyle w:val="a5"/>
            </w:pPr>
          </w:p>
        </w:tc>
      </w:tr>
      <w:tr w:rsidR="00434BB8" w14:paraId="5672CAD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C0348BA"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14:paraId="550A0AD8"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14:paraId="7D4EE34C" w14:textId="77777777" w:rsidR="00434BB8" w:rsidRDefault="009649A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434BB8" w14:paraId="1CF104C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CDCEAEF" w14:textId="77777777" w:rsidR="00434BB8" w:rsidRDefault="009649AB">
            <w:pPr>
              <w:pStyle w:val="a5"/>
            </w:pPr>
            <w:r>
              <w:t>Proposal 1:  For inter-cell M-TRP operation down-select one of the following alternatives</w:t>
            </w:r>
          </w:p>
          <w:p w14:paraId="122D8F38" w14:textId="77777777" w:rsidR="00434BB8" w:rsidRDefault="009649AB">
            <w:pPr>
              <w:pStyle w:val="a5"/>
            </w:pPr>
            <w:r>
              <w:t xml:space="preserve">Alt1 - </w:t>
            </w:r>
            <w:bookmarkStart w:id="113" w:name="_Hlk53685040"/>
            <w:r>
              <w:t xml:space="preserve">Inter-cell M-TRP is supported </w:t>
            </w:r>
            <w:bookmarkEnd w:id="113"/>
            <w:r>
              <w:t xml:space="preserve">only for FR1 operation with a subcarrier spacing of 15 </w:t>
            </w:r>
            <w:proofErr w:type="spellStart"/>
            <w:r>
              <w:t>KHz</w:t>
            </w:r>
            <w:proofErr w:type="spellEnd"/>
          </w:p>
          <w:p w14:paraId="78DC1A40" w14:textId="77777777" w:rsidR="00434BB8" w:rsidRDefault="009649AB">
            <w:pPr>
              <w:pStyle w:val="a5"/>
            </w:pPr>
            <w:r>
              <w:t>Alt2 - Inter-cell M-TRP is supported only based on UE capability</w:t>
            </w:r>
          </w:p>
          <w:p w14:paraId="2EE81152" w14:textId="77777777" w:rsidR="00434BB8" w:rsidRDefault="009649AB">
            <w:pPr>
              <w:pStyle w:val="a5"/>
              <w:numPr>
                <w:ilvl w:val="0"/>
                <w:numId w:val="18"/>
              </w:numPr>
            </w:pPr>
            <w:r>
              <w:t>Similar to Rel-16 UE DAPS, the capability signalling may comprise of the following parameters:</w:t>
            </w:r>
          </w:p>
          <w:p w14:paraId="17ED4B3C" w14:textId="77777777" w:rsidR="00434BB8" w:rsidRDefault="009649AB">
            <w:pPr>
              <w:pStyle w:val="a5"/>
              <w:numPr>
                <w:ilvl w:val="1"/>
                <w:numId w:val="18"/>
              </w:numPr>
            </w:pPr>
            <w:r>
              <w:t>interCellAsync-r17 indicates whether the UE supports asynchronous DAPS handover.</w:t>
            </w:r>
          </w:p>
          <w:p w14:paraId="056C0B7A" w14:textId="77777777" w:rsidR="00434BB8" w:rsidRDefault="009649AB">
            <w:pPr>
              <w:pStyle w:val="a5"/>
              <w:numPr>
                <w:ilvl w:val="1"/>
                <w:numId w:val="18"/>
              </w:numPr>
            </w:pPr>
            <w:r>
              <w:t xml:space="preserve">interCellDiffSCS-r17 indicates supported subcarrier spacings </w:t>
            </w:r>
          </w:p>
          <w:p w14:paraId="1D00F029" w14:textId="77777777" w:rsidR="00434BB8" w:rsidRDefault="009649AB">
            <w:pPr>
              <w:pStyle w:val="a5"/>
            </w:pPr>
            <w:r>
              <w:t>Alt3 - Inter-cell M-TRP is supported only based on cell synchronization accuracy in a given M-TRP deployment</w:t>
            </w:r>
          </w:p>
          <w:p w14:paraId="480A0825" w14:textId="77777777" w:rsidR="00434BB8" w:rsidRDefault="009649AB">
            <w:pPr>
              <w:pStyle w:val="a5"/>
            </w:pPr>
            <w:r>
              <w:t>Alt4 – All of the above</w:t>
            </w:r>
          </w:p>
          <w:p w14:paraId="43E75692" w14:textId="77777777" w:rsidR="00434BB8" w:rsidRDefault="00434BB8">
            <w:pPr>
              <w:pStyle w:val="a5"/>
            </w:pPr>
          </w:p>
        </w:tc>
      </w:tr>
      <w:tr w:rsidR="00434BB8" w14:paraId="77B7C90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51ACD8"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R1-2007646</w:t>
            </w:r>
          </w:p>
        </w:tc>
        <w:tc>
          <w:tcPr>
            <w:tcW w:w="5529" w:type="dxa"/>
            <w:tcBorders>
              <w:top w:val="nil"/>
              <w:left w:val="nil"/>
              <w:bottom w:val="single" w:sz="4" w:space="0" w:color="A6A6A6"/>
              <w:right w:val="single" w:sz="4" w:space="0" w:color="A6A6A6"/>
            </w:tcBorders>
            <w:shd w:val="clear" w:color="auto" w:fill="auto"/>
          </w:tcPr>
          <w:p w14:paraId="0960D727"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632AB03C"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34BB8" w14:paraId="3DA8F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0A9276E" w14:textId="77777777" w:rsidR="00434BB8" w:rsidRDefault="009649AB">
            <w:pPr>
              <w:pStyle w:val="a5"/>
            </w:pPr>
            <w:r>
              <w:t>Proposal 1: Inter-cell multi-TRP operation in Rel-17 should consider both ideal backhaul and non-ideal backhaul scenarios.</w:t>
            </w:r>
          </w:p>
          <w:p w14:paraId="545A7EDA" w14:textId="77777777" w:rsidR="00434BB8" w:rsidRDefault="009649AB">
            <w:pPr>
              <w:pStyle w:val="a5"/>
            </w:pPr>
            <w:r>
              <w:t>Proposal 2: Inter-cell multi-TRP operation in Rel-17 should consider both QCL enhancement for DL and spatial relation enhancement for UL.</w:t>
            </w:r>
          </w:p>
          <w:p w14:paraId="2EC14D82" w14:textId="77777777" w:rsidR="00434BB8" w:rsidRDefault="009649AB">
            <w:pPr>
              <w:pStyle w:val="a5"/>
            </w:pPr>
            <w:r>
              <w:t>Proposal 3: Inter-cell m-TRP enhancement should consider both of the following two aspects:</w:t>
            </w:r>
          </w:p>
          <w:p w14:paraId="48C745AC" w14:textId="77777777" w:rsidR="00434BB8" w:rsidRDefault="009649AB">
            <w:pPr>
              <w:pStyle w:val="a5"/>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14:paraId="1FC8C256" w14:textId="77777777" w:rsidR="00434BB8" w:rsidRDefault="009649AB">
            <w:pPr>
              <w:pStyle w:val="a5"/>
              <w:numPr>
                <w:ilvl w:val="0"/>
                <w:numId w:val="19"/>
              </w:numPr>
            </w:pPr>
            <w:r>
              <w:t>Enhanced configuration/activation of L1 measured SSBs/CSI-RS with additional information of the target cells.</w:t>
            </w:r>
          </w:p>
          <w:p w14:paraId="73D41177" w14:textId="77777777" w:rsidR="00434BB8" w:rsidRDefault="009649AB">
            <w:pPr>
              <w:pStyle w:val="a5"/>
            </w:pPr>
            <w:r>
              <w:t>Proposal 4: Clarify UE behaviour for receiving signals associated with different QCL source timing, with the restriction that UE does not expect to receive signals with timing offset beyond CP simultaneously</w:t>
            </w:r>
            <w:r>
              <w:rPr>
                <w:rFonts w:hint="eastAsia"/>
              </w:rPr>
              <w:t>.</w:t>
            </w:r>
          </w:p>
          <w:p w14:paraId="29AEF339" w14:textId="77777777" w:rsidR="00434BB8" w:rsidRDefault="009649AB">
            <w:pPr>
              <w:pStyle w:val="a5"/>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14:paraId="37B5A840" w14:textId="77777777" w:rsidR="00434BB8" w:rsidRDefault="009649AB">
            <w:pPr>
              <w:pStyle w:val="a5"/>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14:paraId="4F047139" w14:textId="77777777" w:rsidR="00434BB8" w:rsidRDefault="009649AB">
            <w:pPr>
              <w:pStyle w:val="a5"/>
            </w:pPr>
            <w:r>
              <w:rPr>
                <w:rFonts w:hint="eastAsia"/>
              </w:rPr>
              <w:t>P</w:t>
            </w:r>
            <w:r>
              <w:t>roposal 7: Inter-cell L1 measurement is enabled through the following two ways</w:t>
            </w:r>
          </w:p>
          <w:p w14:paraId="7878669A" w14:textId="77777777" w:rsidR="00434BB8" w:rsidRDefault="009649AB">
            <w:pPr>
              <w:pStyle w:val="a5"/>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14:paraId="3E052C6A" w14:textId="77777777" w:rsidR="00434BB8" w:rsidRDefault="009649AB">
            <w:pPr>
              <w:pStyle w:val="a5"/>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14:paraId="6785ABC2" w14:textId="77777777" w:rsidR="00434BB8" w:rsidRDefault="009649AB">
            <w:pPr>
              <w:pStyle w:val="a5"/>
            </w:pPr>
            <w:r>
              <w:rPr>
                <w:rFonts w:hint="eastAsia"/>
              </w:rPr>
              <w:t>P</w:t>
            </w:r>
            <w:r>
              <w:t>roposal 8: L1 measurement limited within SMTC and without limitation should both be supported.</w:t>
            </w:r>
          </w:p>
          <w:p w14:paraId="0E1B15BC" w14:textId="77777777" w:rsidR="00434BB8" w:rsidRDefault="009649AB">
            <w:pPr>
              <w:pStyle w:val="a5"/>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14:paraId="401D821F" w14:textId="77777777" w:rsidR="00434BB8" w:rsidRDefault="009649AB">
            <w:pPr>
              <w:pStyle w:val="a5"/>
            </w:pPr>
            <w:r>
              <w:rPr>
                <w:rFonts w:hint="eastAsia"/>
              </w:rPr>
              <w:t>P</w:t>
            </w:r>
            <w:r>
              <w:t>roposal 10: Timing offset between different signals should be reported from UE to determine whether Rx timing the signals from multi-TRP are within CP or not.</w:t>
            </w:r>
          </w:p>
          <w:p w14:paraId="4715BB46" w14:textId="77777777" w:rsidR="00434BB8" w:rsidRDefault="009649AB">
            <w:pPr>
              <w:pStyle w:val="a5"/>
            </w:pPr>
            <w:r>
              <w:t>Proposal 11: Clarify UE behaviour when CORESETs with type 0/1/2 SS is configured/activated with TCI states associated with SSB of another PCI</w:t>
            </w:r>
            <w:r>
              <w:rPr>
                <w:rFonts w:hint="eastAsia"/>
              </w:rPr>
              <w:t>.</w:t>
            </w:r>
          </w:p>
          <w:p w14:paraId="27BE485E" w14:textId="77777777" w:rsidR="00434BB8" w:rsidRDefault="009649AB">
            <w:pPr>
              <w:pStyle w:val="a5"/>
            </w:pPr>
            <w:r>
              <w:t xml:space="preserve">Proposal 12: </w:t>
            </w:r>
            <w:r>
              <w:rPr>
                <w:rFonts w:hint="eastAsia"/>
              </w:rPr>
              <w:t>C</w:t>
            </w:r>
            <w:r>
              <w:t>SI-RS for CSI, beam management and tracking should all be allowed to be associated with non-serving cell RS for L1 inter-cell measurement.</w:t>
            </w:r>
          </w:p>
          <w:p w14:paraId="49EB131E" w14:textId="77777777" w:rsidR="00434BB8" w:rsidRDefault="009649AB">
            <w:pPr>
              <w:pStyle w:val="a5"/>
            </w:pPr>
            <w:r>
              <w:t>Proposal 13: Rel-15/16 configuration restriction on the source and target RS/channel of QCL chains is also applied for Rel-17 inter-cell operation.</w:t>
            </w:r>
          </w:p>
          <w:p w14:paraId="5A493EFD" w14:textId="77777777" w:rsidR="00434BB8" w:rsidRDefault="009649AB">
            <w:pPr>
              <w:pStyle w:val="a5"/>
            </w:pPr>
            <w:r>
              <w:t>Proposal 14: Spatial relation and power control related configurations should be enhanced for SRS, PUCCH, PUSCH transmission towards target cell.</w:t>
            </w:r>
          </w:p>
          <w:p w14:paraId="470248A0" w14:textId="77777777" w:rsidR="00434BB8" w:rsidRDefault="00434BB8">
            <w:pPr>
              <w:pStyle w:val="a5"/>
            </w:pPr>
          </w:p>
        </w:tc>
      </w:tr>
      <w:tr w:rsidR="00434BB8" w14:paraId="6B25502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330044"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R1-2007765</w:t>
            </w:r>
          </w:p>
        </w:tc>
        <w:tc>
          <w:tcPr>
            <w:tcW w:w="5529" w:type="dxa"/>
            <w:tcBorders>
              <w:top w:val="nil"/>
              <w:left w:val="nil"/>
              <w:bottom w:val="single" w:sz="4" w:space="0" w:color="A6A6A6"/>
              <w:right w:val="single" w:sz="4" w:space="0" w:color="A6A6A6"/>
            </w:tcBorders>
            <w:shd w:val="clear" w:color="auto" w:fill="auto"/>
          </w:tcPr>
          <w:p w14:paraId="1A9DF950"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97225EA"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34BB8" w14:paraId="2C5367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180F9AF" w14:textId="77777777" w:rsidR="00434BB8" w:rsidRDefault="009649AB">
            <w:pPr>
              <w:pStyle w:val="a5"/>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14:paraId="1BF75876" w14:textId="77777777" w:rsidR="00434BB8" w:rsidRDefault="009649AB">
            <w:pPr>
              <w:pStyle w:val="a5"/>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14:paraId="7B096EF2" w14:textId="77777777" w:rsidR="00434BB8" w:rsidRDefault="009649AB">
            <w:pPr>
              <w:pStyle w:val="a5"/>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14:paraId="33F23014" w14:textId="77777777" w:rsidR="00434BB8" w:rsidRDefault="009649AB">
            <w:pPr>
              <w:pStyle w:val="a5"/>
              <w:numPr>
                <w:ilvl w:val="0"/>
                <w:numId w:val="21"/>
              </w:numPr>
            </w:pPr>
            <w:r>
              <w:rPr>
                <w:rFonts w:hint="eastAsia"/>
              </w:rPr>
              <w:lastRenderedPageBreak/>
              <w:t xml:space="preserve">Each group is associated with a </w:t>
            </w:r>
            <w:proofErr w:type="spellStart"/>
            <w:r>
              <w:rPr>
                <w:rFonts w:hint="eastAsia"/>
              </w:rPr>
              <w:t>CORESETPoolIndex</w:t>
            </w:r>
            <w:proofErr w:type="spellEnd"/>
            <w:r>
              <w:rPr>
                <w:rFonts w:hint="eastAsia"/>
              </w:rPr>
              <w:t xml:space="preserve"> value.</w:t>
            </w:r>
          </w:p>
          <w:p w14:paraId="6D2B33F9" w14:textId="77777777" w:rsidR="00434BB8" w:rsidRDefault="009649AB">
            <w:pPr>
              <w:pStyle w:val="a5"/>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14:paraId="2D75C6F4" w14:textId="77777777" w:rsidR="00434BB8" w:rsidRDefault="009649AB">
            <w:pPr>
              <w:pStyle w:val="a5"/>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14:paraId="1A5E3CE9" w14:textId="77777777" w:rsidR="00434BB8" w:rsidRDefault="00434BB8">
            <w:pPr>
              <w:pStyle w:val="a5"/>
            </w:pPr>
          </w:p>
        </w:tc>
      </w:tr>
      <w:tr w:rsidR="00434BB8" w14:paraId="5B48054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6C79CB0"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R1-2007826</w:t>
            </w:r>
          </w:p>
        </w:tc>
        <w:tc>
          <w:tcPr>
            <w:tcW w:w="5529" w:type="dxa"/>
            <w:tcBorders>
              <w:top w:val="nil"/>
              <w:left w:val="nil"/>
              <w:bottom w:val="single" w:sz="4" w:space="0" w:color="A6A6A6"/>
              <w:right w:val="single" w:sz="4" w:space="0" w:color="A6A6A6"/>
            </w:tcBorders>
            <w:shd w:val="clear" w:color="auto" w:fill="auto"/>
          </w:tcPr>
          <w:p w14:paraId="02D2C363"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14:paraId="6A9E7053"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34BB8" w14:paraId="38B31459"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5007A6B" w14:textId="77777777" w:rsidR="00434BB8" w:rsidRDefault="009649AB">
            <w:pPr>
              <w:pStyle w:val="a5"/>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14:paraId="2E654918" w14:textId="77777777" w:rsidR="00434BB8" w:rsidRDefault="009649AB">
            <w:pPr>
              <w:pStyle w:val="a5"/>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14:paraId="7EB1D8AF" w14:textId="77777777" w:rsidR="00434BB8" w:rsidRDefault="009649AB">
            <w:pPr>
              <w:pStyle w:val="a5"/>
            </w:pPr>
            <w:r>
              <w:t xml:space="preserve">Proposal 3: Include the PCI of non-serving cell in RRC configured TCI states referring to the non-serving cell </w:t>
            </w:r>
            <w:r>
              <w:rPr>
                <w:rFonts w:hint="eastAsia"/>
              </w:rPr>
              <w:t>source QCL RS</w:t>
            </w:r>
            <w:r>
              <w:t>.</w:t>
            </w:r>
          </w:p>
          <w:p w14:paraId="07D2AFE8" w14:textId="77777777" w:rsidR="00434BB8" w:rsidRDefault="009649AB">
            <w:pPr>
              <w:pStyle w:val="a5"/>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14:paraId="2D7FD45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9207598"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14:paraId="7D4C2B32"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E221B57"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34BB8" w14:paraId="5A4AD99F"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C00D6B5" w14:textId="77777777" w:rsidR="00434BB8" w:rsidRDefault="009649AB">
            <w:pPr>
              <w:pStyle w:val="a5"/>
            </w:pPr>
            <w:r>
              <w:t>Proposal 1: Non-serving cell SSBs with an independently configured PCI should be configured to UE.</w:t>
            </w:r>
          </w:p>
          <w:p w14:paraId="6739A8D4" w14:textId="77777777" w:rsidR="00434BB8" w:rsidRDefault="009649AB">
            <w:pPr>
              <w:pStyle w:val="a5"/>
            </w:pPr>
            <w:r>
              <w:t>Proposal 2: Both SSB and CSI-RS could be source RS transmitted from the non-serving cell, and both CSI-RS and DMRS could be target RSs transmitted from the non-serving cell.</w:t>
            </w:r>
          </w:p>
          <w:p w14:paraId="2A0ECD5F" w14:textId="77777777" w:rsidR="00434BB8" w:rsidRDefault="009649AB">
            <w:pPr>
              <w:pStyle w:val="a5"/>
            </w:pPr>
            <w:r>
              <w:t xml:space="preserve">Proposal 3: An indication, such as PCI, should be configured in TCI state to enable the SSB from non-serving cell can be referenced as a QCL source. </w:t>
            </w:r>
          </w:p>
          <w:p w14:paraId="14E96EC3" w14:textId="77777777" w:rsidR="00434BB8" w:rsidRDefault="00434BB8">
            <w:pPr>
              <w:pStyle w:val="a5"/>
            </w:pPr>
          </w:p>
        </w:tc>
      </w:tr>
      <w:tr w:rsidR="00434BB8" w14:paraId="0244130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48B9E1A"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14:paraId="7B3D1027"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A197A9"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34BB8" w14:paraId="7848F0C6"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89AA4ED" w14:textId="77777777" w:rsidR="00434BB8" w:rsidRDefault="009649AB">
            <w:pPr>
              <w:pStyle w:val="a5"/>
            </w:pPr>
            <w:r>
              <w:t>Proposal 1: Support the use of SSBs from the serving-cell TRP as the QCL source/reference for the downlink transmissions from the non-serving-cell TRP depending on the QCL type</w:t>
            </w:r>
          </w:p>
          <w:p w14:paraId="2FB5C01D" w14:textId="77777777" w:rsidR="00434BB8" w:rsidRDefault="009649AB">
            <w:pPr>
              <w:pStyle w:val="a5"/>
              <w:numPr>
                <w:ilvl w:val="0"/>
                <w:numId w:val="22"/>
              </w:numPr>
            </w:pPr>
            <w:r>
              <w:t>The information of the SSBs from the non-serving-cell TRP may need to be available at the UE, and their monitoring/measurement procedure may also need to be specified.</w:t>
            </w:r>
          </w:p>
          <w:p w14:paraId="6A97E2DA" w14:textId="77777777" w:rsidR="00434BB8" w:rsidRDefault="009649AB">
            <w:pPr>
              <w:pStyle w:val="a5"/>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14:paraId="5FE6BD57" w14:textId="77777777" w:rsidR="00434BB8" w:rsidRDefault="009649AB">
            <w:pPr>
              <w:pStyle w:val="a5"/>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14:paraId="31FAA998" w14:textId="77777777" w:rsidR="00434BB8" w:rsidRDefault="009649AB">
            <w:pPr>
              <w:pStyle w:val="a5"/>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14:paraId="68E030EE" w14:textId="77777777">
        <w:trPr>
          <w:trHeight w:val="411"/>
        </w:trPr>
        <w:tc>
          <w:tcPr>
            <w:tcW w:w="1129" w:type="dxa"/>
            <w:tcBorders>
              <w:top w:val="nil"/>
              <w:left w:val="single" w:sz="4" w:space="0" w:color="A6A6A6"/>
              <w:bottom w:val="single" w:sz="4" w:space="0" w:color="A6A6A6"/>
              <w:right w:val="single" w:sz="4" w:space="0" w:color="A6A6A6"/>
            </w:tcBorders>
            <w:shd w:val="clear" w:color="auto" w:fill="auto"/>
          </w:tcPr>
          <w:p w14:paraId="2149E3DA"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14:paraId="2AB6E8DB"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60FD80C"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34BB8" w14:paraId="24833507" w14:textId="77777777">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7BC1FBDD" w14:textId="77777777" w:rsidR="00434BB8" w:rsidRDefault="009649AB">
            <w:pPr>
              <w:pStyle w:val="a5"/>
            </w:pPr>
            <w:r>
              <w:rPr>
                <w:rFonts w:hint="eastAsia"/>
              </w:rPr>
              <w:t xml:space="preserve">Proposal 1: For </w:t>
            </w:r>
            <w:r>
              <w:t>non-serving cell RS</w:t>
            </w:r>
            <w:r>
              <w:rPr>
                <w:rFonts w:hint="eastAsia"/>
              </w:rPr>
              <w:t>,</w:t>
            </w:r>
          </w:p>
          <w:p w14:paraId="5BE85295" w14:textId="77777777" w:rsidR="00434BB8" w:rsidRDefault="009649AB">
            <w:pPr>
              <w:pStyle w:val="a5"/>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14:paraId="7AB4FD5C" w14:textId="77777777" w:rsidR="00434BB8" w:rsidRDefault="009649AB">
            <w:pPr>
              <w:pStyle w:val="a5"/>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14:paraId="0C68AD75" w14:textId="77777777" w:rsidR="00434BB8" w:rsidRDefault="009649AB">
            <w:pPr>
              <w:pStyle w:val="a5"/>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14:paraId="26D31EDF" w14:textId="77777777" w:rsidR="00434BB8" w:rsidRDefault="009649AB">
            <w:pPr>
              <w:pStyle w:val="a5"/>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14:paraId="0C5421CA" w14:textId="77777777" w:rsidR="00434BB8" w:rsidRDefault="009649AB">
            <w:pPr>
              <w:pStyle w:val="a5"/>
              <w:numPr>
                <w:ilvl w:val="1"/>
                <w:numId w:val="23"/>
              </w:numPr>
            </w:pPr>
            <w:r>
              <w:lastRenderedPageBreak/>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14:paraId="12A0EE85" w14:textId="77777777" w:rsidR="00434BB8" w:rsidRDefault="009649AB">
            <w:pPr>
              <w:pStyle w:val="a5"/>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14:paraId="42EB1745" w14:textId="77777777" w:rsidR="00434BB8" w:rsidRDefault="009649AB">
            <w:pPr>
              <w:pStyle w:val="a5"/>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14:paraId="4FE87953" w14:textId="77777777" w:rsidR="00434BB8" w:rsidRDefault="00434BB8">
            <w:pPr>
              <w:pStyle w:val="a5"/>
            </w:pPr>
          </w:p>
        </w:tc>
      </w:tr>
      <w:tr w:rsidR="00434BB8" w14:paraId="7B0309F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8961925"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R1-2008348</w:t>
            </w:r>
          </w:p>
        </w:tc>
        <w:tc>
          <w:tcPr>
            <w:tcW w:w="5529" w:type="dxa"/>
            <w:tcBorders>
              <w:top w:val="nil"/>
              <w:left w:val="nil"/>
              <w:bottom w:val="single" w:sz="4" w:space="0" w:color="A6A6A6"/>
              <w:right w:val="single" w:sz="4" w:space="0" w:color="A6A6A6"/>
            </w:tcBorders>
            <w:shd w:val="clear" w:color="auto" w:fill="auto"/>
          </w:tcPr>
          <w:p w14:paraId="114F84D9"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2A83B98"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34BB8" w14:paraId="100CB8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EA30B99" w14:textId="77777777" w:rsidR="00434BB8" w:rsidRDefault="009649AB">
            <w:pPr>
              <w:pStyle w:val="a5"/>
            </w:pPr>
            <w:r>
              <w:t>Proposal 1 Non-serving cell information such as Cell ID or Physical Cell ID for RS shall be added in the CSI-</w:t>
            </w:r>
            <w:proofErr w:type="spellStart"/>
            <w:r>
              <w:t>ReportConfig</w:t>
            </w:r>
            <w:proofErr w:type="spellEnd"/>
            <w:r>
              <w:t>.</w:t>
            </w:r>
          </w:p>
          <w:p w14:paraId="1000BA96" w14:textId="77777777" w:rsidR="00434BB8" w:rsidRDefault="009649AB">
            <w:pPr>
              <w:pStyle w:val="a5"/>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14:paraId="0702C358" w14:textId="77777777" w:rsidR="00434BB8" w:rsidRDefault="00434BB8">
            <w:pPr>
              <w:pStyle w:val="a5"/>
            </w:pPr>
          </w:p>
        </w:tc>
      </w:tr>
      <w:tr w:rsidR="00434BB8" w14:paraId="0C6B90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31FFBAC"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14:paraId="0D06D492"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5A15ABC5"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34BB8" w14:paraId="1CF10722"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58F0E6B" w14:textId="77777777" w:rsidR="00434BB8" w:rsidRDefault="009649AB">
            <w:pPr>
              <w:pStyle w:val="a5"/>
            </w:pPr>
            <w:r>
              <w:t>Proposal 1: Support to divide TCI states into N groups, where each group is associated with a physical cell ID.</w:t>
            </w:r>
          </w:p>
          <w:p w14:paraId="2C28DA4A" w14:textId="77777777" w:rsidR="00434BB8" w:rsidRDefault="009649AB">
            <w:pPr>
              <w:pStyle w:val="a5"/>
              <w:numPr>
                <w:ilvl w:val="0"/>
                <w:numId w:val="24"/>
              </w:numPr>
            </w:pPr>
            <w:r>
              <w:t>Support to configure the physical cell ID, SSB transmission power, SSB periodicity, SSB position in burst and offset to point A for a TCI state group.</w:t>
            </w:r>
          </w:p>
          <w:p w14:paraId="364B244C" w14:textId="77777777" w:rsidR="00434BB8" w:rsidRDefault="009649AB">
            <w:pPr>
              <w:pStyle w:val="a5"/>
            </w:pPr>
            <w:r>
              <w:t>Proposal 2: UE shall expect the signals associated with the same CORESET pool should be associated with the same physical cell ID from QCL indication perspective.</w:t>
            </w:r>
          </w:p>
          <w:p w14:paraId="7BBC4229" w14:textId="77777777" w:rsidR="00434BB8" w:rsidRDefault="009649AB">
            <w:pPr>
              <w:pStyle w:val="a5"/>
            </w:pPr>
            <w:r>
              <w:t>Proposal 3: The allowed QCL type for assistant cell should reuse what has been defined for serving cell QCL indication.</w:t>
            </w:r>
          </w:p>
          <w:p w14:paraId="004314D6" w14:textId="77777777" w:rsidR="00434BB8" w:rsidRDefault="009649AB">
            <w:pPr>
              <w:pStyle w:val="a5"/>
            </w:pPr>
            <w:r>
              <w:t>Proposal 4: Further enhancement on measurement and reporting related to QCL/TCI enhancement should wait for the outcome of 8.1.1.</w:t>
            </w:r>
          </w:p>
          <w:p w14:paraId="288305A0" w14:textId="77777777" w:rsidR="00434BB8" w:rsidRDefault="009649AB">
            <w:pPr>
              <w:pStyle w:val="a5"/>
            </w:pPr>
            <w:r>
              <w:t>Proposal 5: For assistant cell signals, the resources for assistant SSBs should be considered as “not available”.</w:t>
            </w:r>
          </w:p>
          <w:p w14:paraId="457B813A" w14:textId="77777777" w:rsidR="00434BB8" w:rsidRDefault="009649AB">
            <w:pPr>
              <w:pStyle w:val="a5"/>
              <w:numPr>
                <w:ilvl w:val="0"/>
                <w:numId w:val="24"/>
              </w:numPr>
            </w:pPr>
            <w:r>
              <w:t>For serving cell signals, whether resources for assistant SSBs should be considered as “not available” or not should be reported by UE capability.</w:t>
            </w:r>
          </w:p>
          <w:p w14:paraId="2E19557A" w14:textId="77777777" w:rsidR="00434BB8" w:rsidRDefault="00434BB8">
            <w:pPr>
              <w:pStyle w:val="a5"/>
            </w:pPr>
          </w:p>
        </w:tc>
      </w:tr>
      <w:tr w:rsidR="00434BB8" w14:paraId="6A49F8C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AB66B6"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14:paraId="7B903944"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F1EE25"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34BB8" w14:paraId="4CBA33E5"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2DAB7E0" w14:textId="77777777" w:rsidR="00434BB8" w:rsidRDefault="009649AB">
            <w:pPr>
              <w:pStyle w:val="a5"/>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14:paraId="0BCCD954" w14:textId="77777777" w:rsidR="00434BB8" w:rsidRDefault="009649AB">
            <w:pPr>
              <w:pStyle w:val="a5"/>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14:paraId="0ECA860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E65C3DE"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14:paraId="4117CFCC"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98BAF22"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34BB8" w14:paraId="64D0C004"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A84190E" w14:textId="77777777" w:rsidR="00434BB8" w:rsidRDefault="009649AB">
            <w:pPr>
              <w:pStyle w:val="a5"/>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14:paraId="08C1DA26" w14:textId="77777777" w:rsidR="00434BB8" w:rsidRDefault="009649AB">
            <w:pPr>
              <w:pStyle w:val="a5"/>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14:paraId="0FDA8FCA" w14:textId="77777777" w:rsidR="00434BB8" w:rsidRDefault="009649AB">
            <w:pPr>
              <w:pStyle w:val="a5"/>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14:paraId="4ECB03C3" w14:textId="77777777" w:rsidR="00434BB8" w:rsidRDefault="009649AB">
            <w:pPr>
              <w:pStyle w:val="a5"/>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14:paraId="5D5C1F56" w14:textId="77777777" w:rsidR="00434BB8" w:rsidRDefault="009649AB">
            <w:pPr>
              <w:pStyle w:val="a5"/>
            </w:pPr>
            <w:r>
              <w:lastRenderedPageBreak/>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14:paraId="322B1BBB" w14:textId="77777777" w:rsidR="00434BB8" w:rsidRDefault="009649AB">
            <w:pPr>
              <w:pStyle w:val="a5"/>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14:paraId="3AD3A795" w14:textId="77777777" w:rsidR="00434BB8" w:rsidRDefault="009649AB">
            <w:pPr>
              <w:spacing w:after="0"/>
              <w:jc w:val="left"/>
              <w:rPr>
                <w:rFonts w:ascii="Arial" w:eastAsia="宋体" w:hAnsi="Arial" w:cs="Arial"/>
                <w:sz w:val="16"/>
                <w:szCs w:val="16"/>
                <w:lang w:eastAsia="zh-CN"/>
              </w:rPr>
            </w:pPr>
            <w:r>
              <w:t xml:space="preserve">Proposal </w:t>
            </w:r>
            <w:fldSimple w:instr=" SEQ Proposal \* ARABIC ">
              <w:r>
                <w:t>7</w:t>
              </w:r>
            </w:fldSimple>
            <w:r>
              <w:rPr>
                <w:lang w:val="en-GB"/>
              </w:rPr>
              <w:t>: The non-serving cell CORESET(s) can be configured on the serving cell PDCCH-config.</w:t>
            </w:r>
          </w:p>
        </w:tc>
      </w:tr>
      <w:tr w:rsidR="00434BB8" w14:paraId="31E913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7633ED5"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R1-2008912</w:t>
            </w:r>
          </w:p>
        </w:tc>
        <w:tc>
          <w:tcPr>
            <w:tcW w:w="5529" w:type="dxa"/>
            <w:tcBorders>
              <w:top w:val="nil"/>
              <w:left w:val="nil"/>
              <w:bottom w:val="single" w:sz="4" w:space="0" w:color="A6A6A6"/>
              <w:right w:val="single" w:sz="4" w:space="0" w:color="A6A6A6"/>
            </w:tcBorders>
            <w:shd w:val="clear" w:color="auto" w:fill="auto"/>
          </w:tcPr>
          <w:p w14:paraId="756E4200"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1E6E4ED"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34BB8" w14:paraId="5110C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598CAA0" w14:textId="77777777" w:rsidR="00434BB8" w:rsidRDefault="009649AB">
            <w:pPr>
              <w:pStyle w:val="a5"/>
            </w:pPr>
            <w:bookmarkStart w:id="114" w:name="OLE_LINK6"/>
            <w:bookmarkStart w:id="115"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14:paraId="61A22EEB" w14:textId="77777777" w:rsidR="00434BB8" w:rsidRDefault="009649AB">
            <w:pPr>
              <w:pStyle w:val="a5"/>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14:paraId="25EEE290" w14:textId="77777777" w:rsidR="00434BB8" w:rsidRDefault="009649AB">
            <w:pPr>
              <w:pStyle w:val="a5"/>
            </w:pPr>
            <w:r>
              <w:t>Proposal 3: Enhancements on intra-cell multi-TRP operation should also be considered.</w:t>
            </w:r>
          </w:p>
          <w:bookmarkEnd w:id="114"/>
          <w:bookmarkEnd w:id="115"/>
          <w:p w14:paraId="58766515" w14:textId="77777777" w:rsidR="00434BB8" w:rsidRDefault="00434BB8">
            <w:pPr>
              <w:pStyle w:val="a5"/>
            </w:pPr>
          </w:p>
        </w:tc>
      </w:tr>
      <w:tr w:rsidR="00434BB8" w14:paraId="65A454E5"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0CC9A9AB" w14:textId="77777777"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14:paraId="2F7EBD78"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14:paraId="2C376ED9" w14:textId="77777777"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6A71CA" w14:paraId="49854198" w14:textId="77777777"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14:paraId="6C59BBC4" w14:textId="77777777" w:rsidR="006A71CA" w:rsidRDefault="006A71CA">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14:paraId="1C454D82"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18323392" w14:textId="77777777" w:rsidR="00916801" w:rsidRDefault="00916801" w:rsidP="00916801">
            <w:pPr>
              <w:spacing w:after="0"/>
              <w:jc w:val="left"/>
              <w:rPr>
                <w:rFonts w:ascii="Arial" w:eastAsia="宋体" w:hAnsi="Arial" w:cs="Arial"/>
                <w:color w:val="000000"/>
                <w:sz w:val="16"/>
                <w:szCs w:val="16"/>
                <w:lang w:eastAsia="zh-CN"/>
              </w:rPr>
            </w:pPr>
            <w:r w:rsidRPr="006A71CA">
              <w:rPr>
                <w:rFonts w:ascii="Arial" w:eastAsia="宋体" w:hAnsi="Arial" w:cs="Arial"/>
                <w:color w:val="000000"/>
                <w:sz w:val="16"/>
                <w:szCs w:val="16"/>
                <w:lang w:eastAsia="zh-CN"/>
                <w:rPrChange w:id="116" w:author="Administrator" w:date="2020-11-02T14:41:00Z">
                  <w:rPr>
                    <w:rFonts w:ascii="Arial" w:eastAsia="宋体"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14:paraId="58F1293A" w14:textId="77777777" w:rsidR="00916801" w:rsidRDefault="00916801" w:rsidP="00916801">
            <w:pPr>
              <w:spacing w:after="0"/>
              <w:jc w:val="left"/>
              <w:rPr>
                <w:rFonts w:ascii="Arial" w:eastAsia="宋体" w:hAnsi="Arial" w:cs="Arial"/>
                <w:sz w:val="16"/>
                <w:szCs w:val="16"/>
                <w:lang w:eastAsia="zh-CN"/>
              </w:rPr>
            </w:pPr>
            <w:r w:rsidRPr="004B07D4">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14:paraId="36C770F6" w14:textId="77777777" w:rsidR="00916801" w:rsidRDefault="00916801" w:rsidP="00916801">
            <w:pPr>
              <w:spacing w:after="0"/>
              <w:jc w:val="left"/>
              <w:rPr>
                <w:rFonts w:ascii="Arial" w:eastAsia="宋体" w:hAnsi="Arial" w:cs="Arial"/>
                <w:sz w:val="16"/>
                <w:szCs w:val="16"/>
                <w:lang w:eastAsia="zh-CN"/>
              </w:rPr>
            </w:pPr>
            <w:r w:rsidRPr="004B07D4">
              <w:rPr>
                <w:rFonts w:ascii="Arial" w:eastAsia="宋体" w:hAnsi="Arial" w:cs="Arial"/>
                <w:sz w:val="16"/>
                <w:szCs w:val="16"/>
              </w:rPr>
              <w:t>Xiaomi</w:t>
            </w:r>
          </w:p>
        </w:tc>
      </w:tr>
      <w:tr w:rsidR="00434BB8" w14:paraId="49D13A7D" w14:textId="77777777">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9BB3A49" w14:textId="77777777" w:rsidR="006A71CA" w:rsidRPr="00FA2878" w:rsidRDefault="006A71CA" w:rsidP="006A71CA">
            <w:pPr>
              <w:rPr>
                <w:ins w:id="117" w:author="Administrator" w:date="2020-11-02T14:40:00Z"/>
                <w:b/>
                <w:i/>
              </w:rPr>
            </w:pPr>
            <w:ins w:id="118" w:author="Administrator" w:date="2020-11-02T14:40:00Z">
              <w:r w:rsidRPr="00FA2878">
                <w:rPr>
                  <w:b/>
                  <w:i/>
                  <w:lang w:eastAsia="zh-CN"/>
                </w:rPr>
                <w:t>Proposal 1: The complexity at UE side should be considered before discussing inter-cell multi-TRP operation</w:t>
              </w:r>
              <w:r w:rsidRPr="00FA2878">
                <w:rPr>
                  <w:b/>
                  <w:i/>
                </w:rPr>
                <w:t>.</w:t>
              </w:r>
            </w:ins>
          </w:p>
          <w:p w14:paraId="0EB7D5FE" w14:textId="77777777" w:rsidR="006A71CA" w:rsidRPr="00FA2878" w:rsidRDefault="006A71CA" w:rsidP="006A71CA">
            <w:pPr>
              <w:rPr>
                <w:ins w:id="119" w:author="Administrator" w:date="2020-11-02T14:40:00Z"/>
                <w:b/>
                <w:i/>
                <w:lang w:eastAsia="zh-CN"/>
              </w:rPr>
            </w:pPr>
            <w:ins w:id="120" w:author="Administrator" w:date="2020-11-02T14:40:00Z">
              <w:r w:rsidRPr="00FA2878">
                <w:rPr>
                  <w:b/>
                  <w:i/>
                  <w:lang w:eastAsia="zh-CN"/>
                </w:rPr>
                <w:t>Proposal 2: SSB is more preferred for inter-cell beam measurement and TCI state indication.</w:t>
              </w:r>
            </w:ins>
          </w:p>
          <w:p w14:paraId="3D993216" w14:textId="77777777" w:rsidR="006A71CA" w:rsidRPr="00FA2878" w:rsidRDefault="006A71CA" w:rsidP="006A71CA">
            <w:pPr>
              <w:rPr>
                <w:ins w:id="121" w:author="Administrator" w:date="2020-11-02T14:40:00Z"/>
                <w:b/>
                <w:i/>
                <w:lang w:eastAsia="zh-CN"/>
              </w:rPr>
            </w:pPr>
            <w:ins w:id="122" w:author="Administrator" w:date="2020-11-02T14:40:00Z">
              <w:r w:rsidRPr="00FA2878">
                <w:rPr>
                  <w:b/>
                  <w:i/>
                  <w:lang w:eastAsia="zh-CN"/>
                </w:rPr>
                <w:t>Proposal 3: Group based beam reporting can be used for inter-cell beam pairing.</w:t>
              </w:r>
            </w:ins>
          </w:p>
          <w:p w14:paraId="39235467" w14:textId="77777777" w:rsidR="006A71CA" w:rsidRPr="00FA2878" w:rsidRDefault="006A71CA" w:rsidP="006A71CA">
            <w:pPr>
              <w:rPr>
                <w:ins w:id="123" w:author="Administrator" w:date="2020-11-02T14:40:00Z"/>
                <w:b/>
                <w:i/>
                <w:lang w:eastAsia="zh-CN"/>
              </w:rPr>
            </w:pPr>
            <w:ins w:id="124" w:author="Administrator" w:date="2020-11-02T14:40:00Z">
              <w:r w:rsidRPr="00FA2878">
                <w:rPr>
                  <w:b/>
                  <w:i/>
                  <w:lang w:eastAsia="zh-CN"/>
                </w:rPr>
                <w:t>Proposal 4: Add PCI into the definition of TCI state.</w:t>
              </w:r>
            </w:ins>
          </w:p>
          <w:p w14:paraId="1B69C82A" w14:textId="77777777" w:rsidR="006A71CA" w:rsidRPr="00FA2878" w:rsidRDefault="006A71CA" w:rsidP="006A71CA">
            <w:pPr>
              <w:rPr>
                <w:ins w:id="125" w:author="Administrator" w:date="2020-11-02T14:40:00Z"/>
                <w:b/>
                <w:i/>
                <w:lang w:eastAsia="zh-CN"/>
              </w:rPr>
            </w:pPr>
            <w:ins w:id="126" w:author="Administrator" w:date="2020-11-02T14:40:00Z">
              <w:r w:rsidRPr="00FA2878">
                <w:rPr>
                  <w:b/>
                  <w:i/>
                  <w:lang w:eastAsia="zh-CN"/>
                </w:rPr>
                <w:t>Proposal 5: I</w:t>
              </w:r>
              <w:r w:rsidRPr="00FA2878">
                <w:rPr>
                  <w:rFonts w:eastAsia="宋体"/>
                  <w:b/>
                  <w:i/>
                  <w:szCs w:val="20"/>
                  <w:lang w:eastAsia="zh-CN"/>
                </w:rPr>
                <w:t xml:space="preserve">nter-cell </w:t>
              </w:r>
              <w:r w:rsidRPr="00FA2878">
                <w:rPr>
                  <w:rFonts w:eastAsia="宋体"/>
                  <w:b/>
                  <w:i/>
                  <w:szCs w:val="20"/>
                </w:rPr>
                <w:t xml:space="preserve">beam management by </w:t>
              </w:r>
              <w:proofErr w:type="spellStart"/>
              <w:r w:rsidRPr="00FA2878">
                <w:rPr>
                  <w:rFonts w:eastAsia="宋体"/>
                  <w:b/>
                  <w:i/>
                  <w:szCs w:val="20"/>
                  <w:lang w:eastAsia="zh-CN"/>
                </w:rPr>
                <w:t>gNB</w:t>
              </w:r>
              <w:proofErr w:type="spellEnd"/>
              <w:r w:rsidRPr="00FA2878">
                <w:rPr>
                  <w:rFonts w:eastAsia="宋体"/>
                  <w:b/>
                  <w:i/>
                  <w:szCs w:val="20"/>
                  <w:lang w:eastAsia="zh-CN"/>
                </w:rPr>
                <w:t xml:space="preserve"> can be supported</w:t>
              </w:r>
              <w:r w:rsidRPr="00FA2878">
                <w:rPr>
                  <w:b/>
                  <w:i/>
                </w:rPr>
                <w:t>.</w:t>
              </w:r>
            </w:ins>
          </w:p>
          <w:p w14:paraId="4430B771" w14:textId="77777777" w:rsidR="006A71CA" w:rsidRPr="00FA2878" w:rsidRDefault="006A71CA" w:rsidP="006A71CA">
            <w:pPr>
              <w:rPr>
                <w:ins w:id="127" w:author="Administrator" w:date="2020-11-02T14:40:00Z"/>
                <w:b/>
                <w:i/>
                <w:lang w:eastAsia="zh-CN"/>
              </w:rPr>
            </w:pPr>
            <w:ins w:id="128"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14:paraId="1BFA4F22" w14:textId="77777777" w:rsidR="006A71CA" w:rsidRPr="00FA2878" w:rsidRDefault="006A71CA" w:rsidP="006A71CA">
            <w:pPr>
              <w:rPr>
                <w:ins w:id="129" w:author="Administrator" w:date="2020-11-02T14:40:00Z"/>
                <w:b/>
                <w:i/>
                <w:lang w:eastAsia="zh-CN"/>
              </w:rPr>
            </w:pPr>
            <w:ins w:id="130"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14:paraId="6CBA8019" w14:textId="77777777" w:rsidR="00434BB8" w:rsidRDefault="00434BB8">
            <w:pPr>
              <w:pStyle w:val="a5"/>
            </w:pPr>
          </w:p>
        </w:tc>
      </w:tr>
      <w:tr w:rsidR="00916801" w14:paraId="59B7890F" w14:textId="77777777">
        <w:trPr>
          <w:trHeight w:val="400"/>
          <w:ins w:id="131"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7ABDAD8A" w14:textId="77777777" w:rsidR="00916801" w:rsidRDefault="00916801">
            <w:pPr>
              <w:pStyle w:val="a5"/>
              <w:rPr>
                <w:ins w:id="132" w:author="Administrator" w:date="2020-11-02T14:39:00Z"/>
              </w:rPr>
            </w:pPr>
          </w:p>
        </w:tc>
      </w:tr>
    </w:tbl>
    <w:p w14:paraId="7111DD16" w14:textId="77777777" w:rsidR="00434BB8" w:rsidRPr="00751743" w:rsidRDefault="00434BB8">
      <w:pPr>
        <w:spacing w:line="360" w:lineRule="auto"/>
        <w:rPr>
          <w:rFonts w:cs="Times"/>
        </w:rPr>
      </w:pPr>
    </w:p>
    <w:p w14:paraId="555B909F" w14:textId="77777777" w:rsidR="00434BB8" w:rsidRDefault="00434BB8"/>
    <w:sectPr w:rsidR="00434BB8">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35941" w14:textId="77777777" w:rsidR="00A21B9B" w:rsidRDefault="00A21B9B">
      <w:pPr>
        <w:spacing w:after="0" w:line="240" w:lineRule="auto"/>
      </w:pPr>
      <w:r>
        <w:separator/>
      </w:r>
    </w:p>
  </w:endnote>
  <w:endnote w:type="continuationSeparator" w:id="0">
    <w:p w14:paraId="5B6F2DE3" w14:textId="77777777" w:rsidR="00A21B9B" w:rsidRDefault="00A21B9B">
      <w:pPr>
        <w:spacing w:after="0" w:line="240" w:lineRule="auto"/>
      </w:pPr>
      <w:r>
        <w:continuationSeparator/>
      </w:r>
    </w:p>
  </w:endnote>
  <w:endnote w:type="continuationNotice" w:id="1">
    <w:p w14:paraId="64C6D847" w14:textId="77777777" w:rsidR="00A21B9B" w:rsidRDefault="00A21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E3F5B" w14:textId="77777777" w:rsidR="00A21B9B" w:rsidRDefault="00A21B9B">
      <w:pPr>
        <w:spacing w:after="0" w:line="240" w:lineRule="auto"/>
      </w:pPr>
      <w:r>
        <w:separator/>
      </w:r>
    </w:p>
  </w:footnote>
  <w:footnote w:type="continuationSeparator" w:id="0">
    <w:p w14:paraId="502C89E6" w14:textId="77777777" w:rsidR="00A21B9B" w:rsidRDefault="00A21B9B">
      <w:pPr>
        <w:spacing w:after="0" w:line="240" w:lineRule="auto"/>
      </w:pPr>
      <w:r>
        <w:continuationSeparator/>
      </w:r>
    </w:p>
  </w:footnote>
  <w:footnote w:type="continuationNotice" w:id="1">
    <w:p w14:paraId="0CBF6EBF" w14:textId="77777777" w:rsidR="00A21B9B" w:rsidRDefault="00A21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976E" w14:textId="77777777" w:rsidR="00AE272A" w:rsidRDefault="00AE272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31434D"/>
    <w:multiLevelType w:val="hybridMultilevel"/>
    <w:tmpl w:val="2E609C80"/>
    <w:lvl w:ilvl="0" w:tplc="21BEBAEA">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17"/>
  </w:num>
  <w:num w:numId="4">
    <w:abstractNumId w:val="12"/>
  </w:num>
  <w:num w:numId="5">
    <w:abstractNumId w:val="16"/>
  </w:num>
  <w:num w:numId="6">
    <w:abstractNumId w:val="9"/>
  </w:num>
  <w:num w:numId="7">
    <w:abstractNumId w:val="13"/>
  </w:num>
  <w:num w:numId="8">
    <w:abstractNumId w:val="20"/>
  </w:num>
  <w:num w:numId="9">
    <w:abstractNumId w:val="5"/>
  </w:num>
  <w:num w:numId="10">
    <w:abstractNumId w:val="7"/>
  </w:num>
  <w:num w:numId="11">
    <w:abstractNumId w:val="0"/>
  </w:num>
  <w:num w:numId="12">
    <w:abstractNumId w:val="19"/>
  </w:num>
  <w:num w:numId="13">
    <w:abstractNumId w:val="23"/>
  </w:num>
  <w:num w:numId="14">
    <w:abstractNumId w:val="6"/>
  </w:num>
  <w:num w:numId="15">
    <w:abstractNumId w:val="3"/>
  </w:num>
  <w:num w:numId="16">
    <w:abstractNumId w:val="18"/>
  </w:num>
  <w:num w:numId="17">
    <w:abstractNumId w:val="21"/>
  </w:num>
  <w:num w:numId="18">
    <w:abstractNumId w:val="14"/>
  </w:num>
  <w:num w:numId="19">
    <w:abstractNumId w:val="15"/>
  </w:num>
  <w:num w:numId="20">
    <w:abstractNumId w:val="24"/>
  </w:num>
  <w:num w:numId="21">
    <w:abstractNumId w:val="2"/>
  </w:num>
  <w:num w:numId="22">
    <w:abstractNumId w:val="11"/>
  </w:num>
  <w:num w:numId="23">
    <w:abstractNumId w:val="8"/>
  </w:num>
  <w:num w:numId="24">
    <w:abstractNumId w:val="1"/>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朱大琳/New Communication Technology /SRA/Engineer/삼성전자">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F4B40"/>
  <w15:docId w15:val="{F0CA0F0F-BB83-437E-94CA-FC80756D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6CC"/>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style>
  <w:style w:type="paragraph" w:styleId="aa">
    <w:name w:val="Date"/>
    <w:basedOn w:val="a"/>
    <w:next w:val="a"/>
    <w:link w:val="ab"/>
    <w:pPr>
      <w:ind w:leftChars="2500" w:left="100"/>
    </w:pPr>
  </w:style>
  <w:style w:type="paragraph" w:styleId="ac">
    <w:name w:val="Balloon Text"/>
    <w:basedOn w:val="a"/>
    <w:semiHidden/>
    <w:qFormat/>
    <w:rPr>
      <w:sz w:val="18"/>
      <w:szCs w:val="18"/>
    </w:rPr>
  </w:style>
  <w:style w:type="paragraph" w:styleId="ad">
    <w:name w:val="footer"/>
    <w:basedOn w:val="a"/>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5">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6">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3.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68CCBE-8CB3-48AB-8632-29D673A3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6901</Words>
  <Characters>39337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2</cp:revision>
  <cp:lastPrinted>2011-08-03T09:36:00Z</cp:lastPrinted>
  <dcterms:created xsi:type="dcterms:W3CDTF">2020-11-02T21:43:00Z</dcterms:created>
  <dcterms:modified xsi:type="dcterms:W3CDTF">2020-11-02T21:43:00Z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