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4013322A"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073608" w:rsidRPr="00073608">
        <w:rPr>
          <w:rFonts w:ascii="Arial" w:hAnsi="Arial" w:cs="Arial"/>
          <w:b/>
          <w:lang w:val="en-US"/>
        </w:rPr>
        <w:t>R1-2009239</w:t>
      </w:r>
    </w:p>
    <w:p w14:paraId="0192ABB1" w14:textId="107F1A97" w:rsidR="007F5F92" w:rsidRPr="007F5F92" w:rsidRDefault="007F5F92" w:rsidP="007F5F92">
      <w:pPr>
        <w:rPr>
          <w:rFonts w:ascii="Arial" w:hAnsi="Arial" w:cs="Arial"/>
          <w:b/>
          <w:lang w:val="en-US"/>
        </w:rPr>
      </w:pPr>
      <w:r w:rsidRPr="007F5F92">
        <w:rPr>
          <w:rFonts w:ascii="Arial" w:hAnsi="Arial" w:cs="Arial" w:hint="eastAsia"/>
          <w:b/>
          <w:lang w:val="en-US"/>
        </w:rPr>
        <w:t>E</w:t>
      </w:r>
      <w:r w:rsidRPr="007F5F92">
        <w:rPr>
          <w:rFonts w:ascii="Arial" w:hAnsi="Arial" w:cs="Arial"/>
          <w:b/>
          <w:lang w:val="en-US"/>
        </w:rPr>
        <w:t>-meeting, October 26</w:t>
      </w:r>
      <w:r w:rsidRPr="007F5F92">
        <w:rPr>
          <w:rFonts w:ascii="Arial" w:hAnsi="Arial" w:cs="Arial"/>
          <w:b/>
          <w:vertAlign w:val="superscript"/>
          <w:lang w:val="en-US"/>
        </w:rPr>
        <w:t>th</w:t>
      </w:r>
      <w:r w:rsidRPr="007F5F92">
        <w:rPr>
          <w:rFonts w:ascii="Arial" w:hAnsi="Arial" w:cs="Arial"/>
          <w:b/>
          <w:lang w:val="en-US"/>
        </w:rPr>
        <w:t xml:space="preserve"> – November 13</w:t>
      </w:r>
      <w:r w:rsidRPr="007F5F92">
        <w:rPr>
          <w:rFonts w:ascii="Arial" w:hAnsi="Arial" w:cs="Arial"/>
          <w:b/>
          <w:vertAlign w:val="superscript"/>
          <w:lang w:val="en-US"/>
        </w:rPr>
        <w:t>th</w:t>
      </w:r>
      <w:r w:rsidRPr="007F5F92">
        <w:rPr>
          <w:rFonts w:ascii="Arial" w:hAnsi="Arial" w:cs="Arial"/>
          <w:b/>
          <w:lang w:val="en-US"/>
        </w:rPr>
        <w:t>, 2020</w:t>
      </w:r>
    </w:p>
    <w:p w14:paraId="49D9E952" w14:textId="77777777" w:rsidR="008772E2" w:rsidRPr="007F5F92" w:rsidRDefault="008772E2">
      <w:pPr>
        <w:ind w:left="1988" w:hanging="1988"/>
        <w:rPr>
          <w:rFonts w:ascii="Arial" w:hAnsi="Arial" w:cs="Arial"/>
          <w:b/>
        </w:rPr>
      </w:pPr>
    </w:p>
    <w:p w14:paraId="3FF0AD64" w14:textId="1CF3D541" w:rsidR="006F69D1" w:rsidRPr="007E7384" w:rsidRDefault="007252DB" w:rsidP="006F69D1">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sidR="00073608">
        <w:rPr>
          <w:rFonts w:ascii="Arial" w:hAnsi="Arial" w:cs="Arial"/>
          <w:b/>
          <w:lang w:val="en-US"/>
        </w:rPr>
        <w:t>Ericsson</w:t>
      </w:r>
      <w:r w:rsidR="001D020B">
        <w:rPr>
          <w:rFonts w:ascii="Arial" w:hAnsi="Arial" w:cs="Arial"/>
          <w:b/>
          <w:lang w:val="en-US"/>
        </w:rPr>
        <w:t>)</w:t>
      </w:r>
    </w:p>
    <w:p w14:paraId="7A11A0F4" w14:textId="5EBF07CF" w:rsidR="00C76BF4" w:rsidRDefault="007252DB" w:rsidP="00DE6539">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64612F">
        <w:rPr>
          <w:rFonts w:ascii="Arial" w:hAnsi="Arial" w:cs="Arial"/>
          <w:b/>
          <w:lang w:val="en-US"/>
        </w:rPr>
        <w:t>Output</w:t>
      </w:r>
      <w:r w:rsidR="0022014E">
        <w:rPr>
          <w:rFonts w:ascii="Arial" w:hAnsi="Arial" w:cs="Arial"/>
          <w:b/>
          <w:lang w:val="en-US"/>
        </w:rPr>
        <w:t xml:space="preserve"> </w:t>
      </w:r>
      <w:r w:rsidR="0064612F">
        <w:rPr>
          <w:rFonts w:ascii="Arial" w:hAnsi="Arial" w:cs="Arial"/>
          <w:b/>
          <w:lang w:val="en-US"/>
        </w:rPr>
        <w:t xml:space="preserve">#1 </w:t>
      </w:r>
      <w:r w:rsidR="0022014E" w:rsidRPr="0022014E">
        <w:rPr>
          <w:rFonts w:ascii="Arial" w:hAnsi="Arial" w:cs="Arial"/>
          <w:b/>
          <w:lang w:val="en-US"/>
        </w:rPr>
        <w:t xml:space="preserve">for </w:t>
      </w:r>
      <w:r w:rsidR="00DE6539">
        <w:rPr>
          <w:rFonts w:ascii="Arial" w:hAnsi="Arial" w:cs="Arial"/>
          <w:b/>
          <w:lang w:val="en-US"/>
        </w:rPr>
        <w:t xml:space="preserve">email discussion </w:t>
      </w:r>
      <w:r w:rsidR="00DE6539" w:rsidRPr="00DE6539">
        <w:rPr>
          <w:rFonts w:ascii="Arial" w:hAnsi="Arial" w:cs="Arial"/>
          <w:b/>
          <w:lang w:val="en-US"/>
        </w:rPr>
        <w:t>[103-e-NR-Pos-02]</w:t>
      </w:r>
    </w:p>
    <w:p w14:paraId="2434D585" w14:textId="3B48FCA9" w:rsidR="008772E2" w:rsidRDefault="007252DB" w:rsidP="00DE6539">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Pr="000F53E8" w:rsidRDefault="007252DB" w:rsidP="000F53E8">
      <w:pPr>
        <w:pStyle w:val="3GPPH1"/>
      </w:pPr>
      <w:r w:rsidRPr="000F53E8">
        <w:t>Introduction</w:t>
      </w:r>
    </w:p>
    <w:p w14:paraId="76355C3A" w14:textId="5DDCB0BD" w:rsidR="00DE6539" w:rsidRDefault="00CD766B" w:rsidP="007E7384">
      <w:pPr>
        <w:jc w:val="both"/>
        <w:rPr>
          <w:sz w:val="22"/>
          <w:szCs w:val="22"/>
        </w:rPr>
      </w:pPr>
      <w:r>
        <w:rPr>
          <w:sz w:val="22"/>
          <w:szCs w:val="22"/>
        </w:rPr>
        <w:t xml:space="preserve">This contribution </w:t>
      </w:r>
      <w:r w:rsidR="0064612F">
        <w:rPr>
          <w:sz w:val="22"/>
          <w:szCs w:val="22"/>
        </w:rPr>
        <w:t xml:space="preserve">documents the output of email discussion </w:t>
      </w:r>
      <w:r w:rsidR="0064612F" w:rsidRPr="0064612F">
        <w:rPr>
          <w:sz w:val="22"/>
          <w:szCs w:val="22"/>
        </w:rPr>
        <w:t>[103-e-NR-Pos-02]</w:t>
      </w:r>
      <w:r w:rsidR="0064612F">
        <w:rPr>
          <w:sz w:val="22"/>
          <w:szCs w:val="22"/>
        </w:rPr>
        <w:t xml:space="preserve"> triggered by the following Chairman’s decision:</w:t>
      </w:r>
    </w:p>
    <w:p w14:paraId="7289EB77" w14:textId="77777777" w:rsidR="00DE6539" w:rsidRPr="00DE6539" w:rsidRDefault="00DE6539" w:rsidP="00DE6539">
      <w:pPr>
        <w:rPr>
          <w:rFonts w:eastAsia="Times New Roman"/>
          <w:szCs w:val="24"/>
          <w:lang/>
        </w:rPr>
      </w:pPr>
      <w:r w:rsidRPr="00DE6539">
        <w:rPr>
          <w:rFonts w:eastAsia="Times New Roman"/>
          <w:szCs w:val="24"/>
          <w:lang/>
        </w:rPr>
        <w:br/>
      </w:r>
      <w:r w:rsidRPr="00DE6539">
        <w:rPr>
          <w:rFonts w:ascii="Calibri" w:eastAsia="Times New Roman" w:hAnsi="Calibri" w:cs="Calibri"/>
          <w:color w:val="000000"/>
          <w:sz w:val="22"/>
          <w:szCs w:val="22"/>
          <w:shd w:val="clear" w:color="auto" w:fill="00FFFF"/>
          <w:lang/>
        </w:rPr>
        <w:t>[103-e-NR-Pos-02] Email discussion/approval on UL SRS and procedures on aspects 6, 8, 11, 12, 15, 17 in the FL summary until 10/29 with potential CRs by 11/5 – Florent (Ericsson)</w:t>
      </w:r>
    </w:p>
    <w:p w14:paraId="041E0C06" w14:textId="767534C6" w:rsidR="00DE6539" w:rsidRDefault="00DE6539" w:rsidP="007E7384">
      <w:pPr>
        <w:jc w:val="both"/>
        <w:rPr>
          <w:sz w:val="22"/>
          <w:szCs w:val="22"/>
        </w:rPr>
      </w:pPr>
    </w:p>
    <w:p w14:paraId="7AE16542" w14:textId="1091BE04" w:rsidR="00C112DB" w:rsidRDefault="00D12A30" w:rsidP="00B409FB">
      <w:pPr>
        <w:jc w:val="both"/>
        <w:rPr>
          <w:szCs w:val="22"/>
        </w:rPr>
      </w:pPr>
      <w:proofErr w:type="gramStart"/>
      <w:r>
        <w:rPr>
          <w:sz w:val="22"/>
          <w:szCs w:val="22"/>
        </w:rPr>
        <w:t>The  aspects</w:t>
      </w:r>
      <w:proofErr w:type="gramEnd"/>
      <w:r>
        <w:rPr>
          <w:sz w:val="22"/>
          <w:szCs w:val="22"/>
        </w:rPr>
        <w:t xml:space="preserve"> discussed can be found in the moderator summary </w:t>
      </w:r>
      <w:r w:rsidRPr="00D12A30">
        <w:rPr>
          <w:sz w:val="22"/>
          <w:szCs w:val="22"/>
        </w:rPr>
        <w:t>R1-2009239</w:t>
      </w:r>
      <w:r w:rsidR="00C112DB">
        <w:rPr>
          <w:sz w:val="22"/>
          <w:szCs w:val="22"/>
        </w:rPr>
        <w:fldChar w:fldCharType="begin"/>
      </w:r>
      <w:r w:rsidR="00C112DB">
        <w:rPr>
          <w:sz w:val="22"/>
          <w:szCs w:val="22"/>
        </w:rPr>
        <w:instrText xml:space="preserve"> REF _Ref54611712 \r \h </w:instrText>
      </w:r>
      <w:r w:rsidR="00C112DB">
        <w:rPr>
          <w:sz w:val="22"/>
          <w:szCs w:val="22"/>
        </w:rPr>
      </w:r>
      <w:r w:rsidR="00C112DB">
        <w:rPr>
          <w:sz w:val="22"/>
          <w:szCs w:val="22"/>
        </w:rPr>
        <w:fldChar w:fldCharType="separate"/>
      </w:r>
      <w:r w:rsidR="00C112DB">
        <w:rPr>
          <w:sz w:val="22"/>
          <w:szCs w:val="22"/>
        </w:rPr>
        <w:t>[16]</w:t>
      </w:r>
      <w:r w:rsidR="00C112DB">
        <w:rPr>
          <w:sz w:val="22"/>
          <w:szCs w:val="22"/>
        </w:rPr>
        <w:fldChar w:fldCharType="end"/>
      </w:r>
      <w:r w:rsidR="00C112DB">
        <w:rPr>
          <w:sz w:val="22"/>
          <w:szCs w:val="22"/>
        </w:rPr>
        <w:t>:</w:t>
      </w:r>
    </w:p>
    <w:p w14:paraId="6B7C3C4D" w14:textId="2044F7E6" w:rsidR="00B409FB" w:rsidRPr="00B409FB" w:rsidRDefault="00B409FB" w:rsidP="000D0216">
      <w:pPr>
        <w:pStyle w:val="ListParagraph"/>
        <w:numPr>
          <w:ilvl w:val="0"/>
          <w:numId w:val="40"/>
        </w:numPr>
      </w:pPr>
      <w:r w:rsidRPr="00B409FB">
        <w:t>Aspect #6: Configuration of the spatial relation for SRS for positioning</w:t>
      </w:r>
    </w:p>
    <w:p w14:paraId="3837B10D" w14:textId="0FCF26D4" w:rsidR="008772E2" w:rsidRDefault="00B409FB" w:rsidP="000D0216">
      <w:pPr>
        <w:pStyle w:val="ListParagraph"/>
        <w:numPr>
          <w:ilvl w:val="0"/>
          <w:numId w:val="40"/>
        </w:numPr>
      </w:pPr>
      <w:r w:rsidRPr="00B409FB">
        <w:t>Aspect #8: SRS power split</w:t>
      </w:r>
    </w:p>
    <w:p w14:paraId="19114F69" w14:textId="07BDEBAE" w:rsidR="00B409FB" w:rsidRDefault="00B409FB" w:rsidP="000D0216">
      <w:pPr>
        <w:pStyle w:val="ListParagraph"/>
        <w:numPr>
          <w:ilvl w:val="0"/>
          <w:numId w:val="40"/>
        </w:numPr>
      </w:pPr>
      <w:r w:rsidRPr="00B409FB">
        <w:t>Aspect #11: Replacement of “cell” on “dl-PRS-ID-r16”</w:t>
      </w:r>
    </w:p>
    <w:p w14:paraId="1C0732BA" w14:textId="116FFD23" w:rsidR="008015ED" w:rsidRDefault="008015ED" w:rsidP="000D0216">
      <w:pPr>
        <w:pStyle w:val="ListParagraph"/>
        <w:numPr>
          <w:ilvl w:val="0"/>
          <w:numId w:val="40"/>
        </w:numPr>
      </w:pPr>
      <w:r w:rsidRPr="008015ED">
        <w:t>Aspect #12: Simultaneous SRS-MIMO and SRS-</w:t>
      </w:r>
      <w:proofErr w:type="spellStart"/>
      <w:r w:rsidRPr="008015ED">
        <w:t>Pos</w:t>
      </w:r>
      <w:proofErr w:type="spellEnd"/>
      <w:r w:rsidRPr="008015ED">
        <w:t xml:space="preserve"> Transmission</w:t>
      </w:r>
    </w:p>
    <w:p w14:paraId="104EF57E" w14:textId="1CD28EA4" w:rsidR="008015ED" w:rsidRDefault="008015ED" w:rsidP="000D0216">
      <w:pPr>
        <w:pStyle w:val="ListParagraph"/>
        <w:numPr>
          <w:ilvl w:val="0"/>
          <w:numId w:val="40"/>
        </w:numPr>
      </w:pPr>
      <w:r w:rsidRPr="008015ED">
        <w:t>Aspect #15: Alignment of Parameter Names and Reference Correction in TS 38.214</w:t>
      </w:r>
    </w:p>
    <w:p w14:paraId="54B6D93B" w14:textId="32786308" w:rsidR="000D0216" w:rsidRDefault="000D0216" w:rsidP="000D0216">
      <w:pPr>
        <w:pStyle w:val="ListParagraph"/>
        <w:numPr>
          <w:ilvl w:val="0"/>
          <w:numId w:val="40"/>
        </w:numPr>
      </w:pPr>
      <w:r w:rsidRPr="000D0216">
        <w:t>Aspect #17: DL PRS QCL and SSB/PBCH Block Index</w:t>
      </w:r>
    </w:p>
    <w:p w14:paraId="62EE1133" w14:textId="77777777" w:rsidR="000D0216" w:rsidRPr="007E7384" w:rsidRDefault="000D0216" w:rsidP="00B409FB"/>
    <w:p w14:paraId="4B900C13" w14:textId="107B3D27" w:rsidR="008772E2" w:rsidRPr="000F53E8" w:rsidRDefault="007252DB" w:rsidP="000F53E8">
      <w:pPr>
        <w:pStyle w:val="3GPPH1"/>
      </w:pPr>
      <w:r w:rsidRPr="000F53E8">
        <w:t xml:space="preserve">List of </w:t>
      </w:r>
      <w:r w:rsidR="004D628D" w:rsidRPr="000F53E8">
        <w:t>Remaining Opens on NR Positioning</w:t>
      </w:r>
    </w:p>
    <w:p w14:paraId="7C7AA313" w14:textId="55280002" w:rsidR="00C639C6" w:rsidRDefault="00C639C6" w:rsidP="000F53E8">
      <w:pPr>
        <w:pStyle w:val="3GPPH2"/>
      </w:pPr>
      <w:r>
        <w:t>Aspect #</w:t>
      </w:r>
      <w:r w:rsidR="00E02433">
        <w:t>6</w:t>
      </w:r>
      <w:r w:rsidRPr="0051596B">
        <w:t xml:space="preserve">: </w:t>
      </w:r>
      <w:r w:rsidRPr="00C639C6">
        <w:rPr>
          <w:rFonts w:hint="eastAsia"/>
        </w:rPr>
        <w:t>C</w:t>
      </w:r>
      <w:r w:rsidRPr="00C639C6">
        <w:t>onfiguration of the spatial relation for SRS</w:t>
      </w:r>
      <w:r w:rsidR="00464B54">
        <w:t xml:space="preserve"> for positioning </w:t>
      </w:r>
    </w:p>
    <w:p w14:paraId="7A953480" w14:textId="5EDBC39B" w:rsidR="009A37A8" w:rsidRPr="009A37A8" w:rsidRDefault="009A37A8" w:rsidP="004A68C0">
      <w:pPr>
        <w:pStyle w:val="Heading3"/>
        <w:rPr>
          <w:lang w:val="en-GB"/>
        </w:rPr>
      </w:pPr>
      <w:r>
        <w:t>Feature Lead Summary and response</w:t>
      </w:r>
    </w:p>
    <w:p w14:paraId="717AF96D" w14:textId="6D6C2237" w:rsidR="00464B54" w:rsidRDefault="00464B54" w:rsidP="00464B54">
      <w:pPr>
        <w:pStyle w:val="3GPPText"/>
        <w:rPr>
          <w:lang w:val="en-US"/>
        </w:rPr>
      </w:pPr>
      <w:r>
        <w:rPr>
          <w:rFonts w:ascii="Times New Roman" w:hAnsi="Times New Roman" w:cs="Times New Roman"/>
          <w:color w:val="000000"/>
          <w:lang w:val="en-US" w:eastAsia="zh-CN"/>
        </w:rPr>
        <w:t xml:space="preserve">In [CATT, </w:t>
      </w:r>
      <w:r>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Pr>
          <w:rFonts w:ascii="Times New Roman" w:hAnsi="Times New Roman" w:cs="Times New Roman"/>
          <w:color w:val="000000"/>
          <w:lang w:val="en-US" w:eastAsia="zh-CN"/>
        </w:rPr>
      </w:r>
      <w:r>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w:t>
      </w:r>
      <w:r w:rsidR="00521B08">
        <w:rPr>
          <w:rFonts w:ascii="Times New Roman" w:hAnsi="Times New Roman" w:cs="Times New Roman"/>
          <w:color w:val="000000"/>
          <w:lang w:val="en-US" w:eastAsia="zh-CN"/>
        </w:rPr>
        <w:t xml:space="preserve">, it is noticed that </w:t>
      </w:r>
      <w:r w:rsidRPr="00464B54">
        <w:rPr>
          <w:rFonts w:ascii="Times New Roman" w:hAnsi="Times New Roman" w:cs="Times New Roman"/>
          <w:color w:val="000000"/>
          <w:lang w:val="en-US" w:eastAsia="zh-CN"/>
        </w:rPr>
        <w:t>DL PRS and SSB of a non-serving cell are configured by two different higher layer parameters</w:t>
      </w:r>
      <w:r w:rsidR="00521B08">
        <w:rPr>
          <w:rFonts w:ascii="Times New Roman" w:hAnsi="Times New Roman" w:cs="Times New Roman"/>
          <w:color w:val="000000"/>
          <w:lang w:val="en-US" w:eastAsia="zh-CN"/>
        </w:rPr>
        <w:t xml:space="preserve">. In order to avoid </w:t>
      </w:r>
      <w:r w:rsidRPr="00464B54">
        <w:rPr>
          <w:rFonts w:ascii="Times New Roman" w:hAnsi="Times New Roman" w:cs="Times New Roman"/>
          <w:color w:val="000000"/>
          <w:lang w:val="en-US" w:eastAsia="zh-CN"/>
        </w:rPr>
        <w:t xml:space="preserve">ambiguity and make the configuration of DL PRS and SSB of a non-serving cell </w:t>
      </w:r>
      <w:proofErr w:type="gramStart"/>
      <w:r w:rsidR="00521B08">
        <w:rPr>
          <w:rFonts w:ascii="Times New Roman" w:hAnsi="Times New Roman" w:cs="Times New Roman"/>
          <w:color w:val="000000"/>
          <w:lang w:val="en-US" w:eastAsia="zh-CN"/>
        </w:rPr>
        <w:t xml:space="preserve">more </w:t>
      </w:r>
      <w:r w:rsidR="00521B08" w:rsidRPr="00464B54">
        <w:rPr>
          <w:rFonts w:ascii="Times New Roman" w:hAnsi="Times New Roman" w:cs="Times New Roman"/>
          <w:color w:val="000000"/>
          <w:lang w:val="en-US" w:eastAsia="zh-CN"/>
        </w:rPr>
        <w:t>clear</w:t>
      </w:r>
      <w:proofErr w:type="gramEnd"/>
      <w:r w:rsidR="00521B08">
        <w:rPr>
          <w:rFonts w:ascii="Times New Roman" w:hAnsi="Times New Roman" w:cs="Times New Roman"/>
          <w:color w:val="000000"/>
          <w:lang w:val="en-US" w:eastAsia="zh-CN"/>
        </w:rPr>
        <w:t xml:space="preserve"> the following TP is suggested:</w:t>
      </w:r>
    </w:p>
    <w:tbl>
      <w:tblPr>
        <w:tblStyle w:val="TableGrid"/>
        <w:tblW w:w="0" w:type="auto"/>
        <w:tblLook w:val="04A0" w:firstRow="1" w:lastRow="0" w:firstColumn="1" w:lastColumn="0" w:noHBand="0" w:noVBand="1"/>
      </w:tblPr>
      <w:tblGrid>
        <w:gridCol w:w="9016"/>
      </w:tblGrid>
      <w:tr w:rsidR="007D7AA0" w:rsidRPr="007E7384" w14:paraId="350DA55F" w14:textId="77777777" w:rsidTr="007D7AA0">
        <w:tc>
          <w:tcPr>
            <w:tcW w:w="9016" w:type="dxa"/>
          </w:tcPr>
          <w:p w14:paraId="51FA54CB" w14:textId="77777777" w:rsidR="007D7AA0" w:rsidRPr="007E7384" w:rsidRDefault="007D7AA0" w:rsidP="007D7AA0">
            <w:pPr>
              <w:outlineLvl w:val="0"/>
              <w:rPr>
                <w:rFonts w:eastAsia="SimSun"/>
                <w:b/>
                <w:sz w:val="20"/>
                <w:lang w:eastAsia="zh-CN"/>
              </w:rPr>
            </w:pPr>
            <w:r w:rsidRPr="007E7384">
              <w:rPr>
                <w:rFonts w:eastAsia="SimSun"/>
                <w:b/>
                <w:sz w:val="20"/>
                <w:highlight w:val="cyan"/>
                <w:lang w:eastAsia="zh-CN"/>
              </w:rPr>
              <w:t>Proposed TP-A</w:t>
            </w:r>
          </w:p>
          <w:p w14:paraId="0B93CDA3" w14:textId="3195B8CF" w:rsidR="007D7AA0" w:rsidRPr="007E7384" w:rsidRDefault="007D7AA0" w:rsidP="00AB3904">
            <w:pPr>
              <w:keepNext/>
              <w:ind w:left="567" w:hanging="567"/>
              <w:rPr>
                <w:rFonts w:eastAsiaTheme="minorEastAsia"/>
                <w:sz w:val="20"/>
                <w:lang w:eastAsia="zh-CN"/>
              </w:rPr>
            </w:pP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r w:rsidRPr="007E7384">
              <w:rPr>
                <w:rFonts w:eastAsia="SimSun"/>
                <w:i/>
                <w:sz w:val="20"/>
                <w:highlight w:val="yellow"/>
                <w:lang w:eastAsia="zh-CN"/>
              </w:rPr>
              <w:t>-Start of Text Proposal for 38.214-</w:t>
            </w: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p>
          <w:p w14:paraId="40448A2E" w14:textId="77777777" w:rsidR="007D7AA0" w:rsidRPr="007E7384" w:rsidRDefault="007D7AA0" w:rsidP="002B3E00">
            <w:pPr>
              <w:pStyle w:val="Heading2"/>
              <w:numPr>
                <w:ilvl w:val="0"/>
                <w:numId w:val="0"/>
              </w:numPr>
              <w:ind w:left="576" w:hanging="576"/>
              <w:outlineLvl w:val="1"/>
              <w:rPr>
                <w:rFonts w:ascii="Times New Roman" w:eastAsiaTheme="minorEastAsia" w:hAnsi="Times New Roman" w:cs="Times New Roman"/>
                <w:b/>
                <w:bCs/>
                <w:sz w:val="20"/>
                <w:szCs w:val="20"/>
              </w:rPr>
            </w:pPr>
            <w:r w:rsidRPr="007E7384">
              <w:rPr>
                <w:rFonts w:ascii="Times New Roman" w:hAnsi="Times New Roman" w:cs="Times New Roman"/>
                <w:b/>
                <w:bCs/>
                <w:color w:val="000000"/>
                <w:sz w:val="20"/>
                <w:szCs w:val="20"/>
              </w:rPr>
              <w:t>6.2.1</w:t>
            </w:r>
            <w:r w:rsidRPr="007E7384">
              <w:rPr>
                <w:rFonts w:ascii="Times New Roman" w:hAnsi="Times New Roman" w:cs="Times New Roman"/>
                <w:b/>
                <w:bCs/>
                <w:color w:val="000000"/>
                <w:sz w:val="20"/>
                <w:szCs w:val="20"/>
              </w:rPr>
              <w:tab/>
              <w:t>UE sounding procedure</w:t>
            </w:r>
          </w:p>
          <w:p w14:paraId="2075E7BF" w14:textId="7E5EBE37" w:rsidR="007D7AA0" w:rsidRPr="007E7384" w:rsidRDefault="007D7AA0" w:rsidP="00AB3904">
            <w:pPr>
              <w:rPr>
                <w:iCs/>
                <w:color w:val="FF0000"/>
                <w:sz w:val="20"/>
                <w:lang w:eastAsia="zh-CN"/>
              </w:rPr>
            </w:pPr>
            <w:r w:rsidRPr="007E7384">
              <w:rPr>
                <w:iCs/>
                <w:color w:val="FF0000"/>
                <w:sz w:val="20"/>
                <w:lang w:eastAsia="zh-CN"/>
              </w:rPr>
              <w:t>-</w:t>
            </w:r>
            <w:r w:rsidR="00AB3904" w:rsidRPr="007E7384">
              <w:rPr>
                <w:iCs/>
                <w:color w:val="FF0000"/>
                <w:sz w:val="20"/>
                <w:lang w:eastAsia="zh-CN"/>
              </w:rPr>
              <w:t>----------------------</w:t>
            </w:r>
            <w:r w:rsidRPr="007E7384">
              <w:rPr>
                <w:iCs/>
                <w:color w:val="FF0000"/>
                <w:sz w:val="20"/>
                <w:lang w:eastAsia="zh-CN"/>
              </w:rPr>
              <w:t>----------------------------- Unchanged part omitted ------------------------------------------------</w:t>
            </w:r>
          </w:p>
          <w:p w14:paraId="6648467A" w14:textId="77777777" w:rsidR="007D7AA0" w:rsidRPr="007E7384" w:rsidRDefault="007D7AA0" w:rsidP="007D7AA0">
            <w:pPr>
              <w:pStyle w:val="B1"/>
              <w:ind w:left="840" w:hanging="420"/>
            </w:pPr>
            <w:r w:rsidRPr="007E7384">
              <w:rPr>
                <w:color w:val="000000"/>
              </w:rPr>
              <w:t>-</w:t>
            </w:r>
            <w:r w:rsidRPr="007E7384">
              <w:rPr>
                <w:color w:val="000000"/>
              </w:rPr>
              <w:tab/>
            </w:r>
            <w:r w:rsidRPr="007E7384">
              <w:t xml:space="preserve">The configuration of the spatial relation between a reference RS and the target SRS, where the higher layer parameter </w:t>
            </w:r>
            <w:r w:rsidRPr="007E7384">
              <w:rPr>
                <w:i/>
              </w:rPr>
              <w:t>spatialRelationInfo</w:t>
            </w:r>
            <w:r w:rsidRPr="007E7384">
              <w:t xml:space="preserve"> or </w:t>
            </w:r>
            <w:r w:rsidRPr="007E7384">
              <w:rPr>
                <w:i/>
              </w:rPr>
              <w:t>spatialRelationInfoPos-r16</w:t>
            </w:r>
            <w:r w:rsidRPr="007E7384">
              <w:t xml:space="preserve">, if configured, contains the ID of the reference RS. The reference RS </w:t>
            </w:r>
            <w:r w:rsidRPr="007E7384">
              <w:rPr>
                <w:lang w:val="en-US"/>
              </w:rPr>
              <w:t>may</w:t>
            </w:r>
            <w:r w:rsidRPr="007E7384">
              <w:t xml:space="preserve"> be an SS/PBCH block, CSI-RS configured on serving cell indicated by higher layer parameter </w:t>
            </w:r>
            <w:proofErr w:type="spellStart"/>
            <w:r w:rsidRPr="007E7384">
              <w:rPr>
                <w:i/>
              </w:rPr>
              <w:t>servingCellId</w:t>
            </w:r>
            <w:proofErr w:type="spellEnd"/>
            <w:r w:rsidRPr="007E7384">
              <w:t xml:space="preserve"> if present, same serving cell as the target SRS otherwise, or an SRS configured on uplink BWP indicated by the higher layer parameter </w:t>
            </w:r>
            <w:proofErr w:type="spellStart"/>
            <w:r w:rsidRPr="007E7384">
              <w:rPr>
                <w:i/>
              </w:rPr>
              <w:t>uplinkBWP</w:t>
            </w:r>
            <w:proofErr w:type="spellEnd"/>
            <w:r w:rsidRPr="007E7384">
              <w:t xml:space="preserve">, and serving cell indicated by the higher layer parameter </w:t>
            </w:r>
            <w:proofErr w:type="spellStart"/>
            <w:r w:rsidRPr="007E7384">
              <w:rPr>
                <w:i/>
              </w:rPr>
              <w:t>servingCellId</w:t>
            </w:r>
            <w:proofErr w:type="spellEnd"/>
            <w:r w:rsidRPr="007E7384">
              <w:t xml:space="preserve"> if present, same serving cell as the target SRS otherwise. When </w:t>
            </w:r>
            <w:ins w:id="0" w:author="CATT" w:date="2020-10-11T08:44:00Z">
              <w:r w:rsidRPr="007E7384">
                <w:rPr>
                  <w:lang w:eastAsia="zh-CN"/>
                </w:rPr>
                <w:t xml:space="preserve">the target </w:t>
              </w:r>
            </w:ins>
            <w:del w:id="1" w:author="CATT" w:date="2020-10-11T10:21:00Z">
              <w:r w:rsidRPr="007E7384" w:rsidDel="00154E59">
                <w:rPr>
                  <w:color w:val="000000"/>
                  <w:lang w:val="en-US"/>
                </w:rPr>
                <w:delText xml:space="preserve">an </w:delText>
              </w:r>
            </w:del>
            <w:r w:rsidRPr="007E7384">
              <w:t xml:space="preserve">SRS is configured by the higher layer parameter </w:t>
            </w:r>
            <w:r w:rsidRPr="007E7384">
              <w:rPr>
                <w:i/>
              </w:rPr>
              <w:t>SRS-PosResourceSet-r16</w:t>
            </w:r>
            <w:ins w:id="2" w:author="CATT" w:date="2020-10-11T08:47:00Z">
              <w:r w:rsidRPr="007E7384">
                <w:rPr>
                  <w:lang w:eastAsia="zh-CN"/>
                </w:rPr>
                <w:t>,</w:t>
              </w:r>
            </w:ins>
            <w:r w:rsidRPr="007E7384">
              <w:t xml:space="preserve"> the reference RS may also be a DL PRS configured on a serving cell</w:t>
            </w:r>
            <w:ins w:id="3" w:author="CATT" w:date="2020-10-11T09:14:00Z">
              <w:r w:rsidRPr="007E7384">
                <w:t xml:space="preserve"> </w:t>
              </w:r>
              <w:r w:rsidRPr="007E7384">
                <w:rPr>
                  <w:lang w:eastAsia="zh-CN"/>
                </w:rPr>
                <w:t xml:space="preserve">or </w:t>
              </w:r>
              <w:r w:rsidRPr="007E7384">
                <w:t xml:space="preserve">a non-serving cell indicated by </w:t>
              </w:r>
            </w:ins>
            <w:ins w:id="4" w:author="CATT" w:date="2020-10-11T09:15:00Z">
              <w:r w:rsidRPr="007E7384">
                <w:rPr>
                  <w:lang w:eastAsia="zh-CN"/>
                </w:rPr>
                <w:t>the</w:t>
              </w:r>
            </w:ins>
            <w:ins w:id="5" w:author="CATT" w:date="2020-10-11T09:14:00Z">
              <w:r w:rsidRPr="007E7384">
                <w:t xml:space="preserve"> higher layer parameter</w:t>
              </w:r>
              <w:r w:rsidRPr="007E7384">
                <w:rPr>
                  <w:lang w:eastAsia="zh-CN"/>
                </w:rPr>
                <w:t xml:space="preserve"> </w:t>
              </w:r>
              <w:r w:rsidRPr="007E7384">
                <w:rPr>
                  <w:i/>
                </w:rPr>
                <w:t>dl-PRS-r16</w:t>
              </w:r>
            </w:ins>
            <w:r w:rsidRPr="007E7384">
              <w:t xml:space="preserve">, </w:t>
            </w:r>
            <w:ins w:id="6" w:author="CATT" w:date="2020-10-11T09:15:00Z">
              <w:r w:rsidRPr="007E7384">
                <w:rPr>
                  <w:lang w:eastAsia="zh-CN"/>
                </w:rPr>
                <w:t xml:space="preserve">or </w:t>
              </w:r>
            </w:ins>
            <w:r w:rsidRPr="007E7384">
              <w:t>an SS/PBCH block</w:t>
            </w:r>
            <w:del w:id="7" w:author="CATT" w:date="2020-10-11T08:45:00Z">
              <w:r w:rsidRPr="007E7384" w:rsidDel="007E3309">
                <w:delText xml:space="preserve"> or a DL PRS</w:delText>
              </w:r>
            </w:del>
            <w:r w:rsidRPr="007E7384">
              <w:t xml:space="preserve"> of a non-serving cell indicated by </w:t>
            </w:r>
            <w:ins w:id="8" w:author="CATT" w:date="2020-10-11T09:17:00Z">
              <w:r w:rsidRPr="007E7384">
                <w:rPr>
                  <w:lang w:eastAsia="zh-CN"/>
                </w:rPr>
                <w:t>the</w:t>
              </w:r>
            </w:ins>
            <w:del w:id="9" w:author="CATT" w:date="2020-10-11T09:17:00Z">
              <w:r w:rsidRPr="007E7384" w:rsidDel="00762579">
                <w:delText>a</w:delText>
              </w:r>
            </w:del>
            <w:r w:rsidRPr="007E7384">
              <w:t xml:space="preserve"> higher layer parameter</w:t>
            </w:r>
            <w:ins w:id="10" w:author="CATT" w:date="2020-10-11T08:45:00Z">
              <w:r w:rsidRPr="007E7384">
                <w:rPr>
                  <w:lang w:eastAsia="zh-CN"/>
                </w:rPr>
                <w:t xml:space="preserve"> </w:t>
              </w:r>
              <w:r w:rsidRPr="007E7384">
                <w:rPr>
                  <w:i/>
                </w:rPr>
                <w:t>ssb-Ncell-r16</w:t>
              </w:r>
            </w:ins>
            <w:r w:rsidRPr="007E7384">
              <w:t>.</w:t>
            </w:r>
          </w:p>
          <w:p w14:paraId="2AC36B03" w14:textId="606D3291" w:rsidR="00AB3904" w:rsidRPr="007E7384" w:rsidRDefault="007D7AA0" w:rsidP="007D7AA0">
            <w:pPr>
              <w:rPr>
                <w:i/>
                <w:color w:val="FF0000"/>
                <w:sz w:val="20"/>
                <w:lang w:eastAsia="zh-CN"/>
              </w:rPr>
            </w:pP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Pr="007E7384">
              <w:rPr>
                <w:color w:val="FF0000"/>
                <w:sz w:val="20"/>
                <w:lang w:eastAsia="zh-CN"/>
              </w:rPr>
              <w:t xml:space="preserve"> Unchanged part omitted </w:t>
            </w:r>
            <w:r w:rsidRPr="007E7384">
              <w:rPr>
                <w:i/>
                <w:color w:val="FF0000"/>
                <w:sz w:val="20"/>
                <w:lang w:eastAsia="zh-CN"/>
              </w:rPr>
              <w:t>-----------------------------------------------------</w:t>
            </w:r>
          </w:p>
          <w:p w14:paraId="767D03F4" w14:textId="26E348E5" w:rsidR="007D7AA0" w:rsidRPr="007E7384" w:rsidRDefault="007D7AA0" w:rsidP="007D7AA0">
            <w:pPr>
              <w:rPr>
                <w:sz w:val="20"/>
                <w:lang w:val="en-US"/>
              </w:rPr>
            </w:pPr>
            <w:r w:rsidRPr="007E7384">
              <w:rPr>
                <w:i/>
                <w:sz w:val="20"/>
                <w:lang w:eastAsia="zh-CN"/>
              </w:rPr>
              <w:t>--------</w:t>
            </w:r>
            <w:r w:rsidR="00AB3904" w:rsidRPr="007E7384">
              <w:rPr>
                <w:i/>
                <w:sz w:val="20"/>
                <w:lang w:eastAsia="zh-CN"/>
              </w:rPr>
              <w:t>-------------------------------</w:t>
            </w:r>
            <w:r w:rsidRPr="007E7384">
              <w:rPr>
                <w:i/>
                <w:sz w:val="20"/>
                <w:lang w:eastAsia="zh-CN"/>
              </w:rPr>
              <w:t>-------</w:t>
            </w:r>
            <w:r w:rsidRPr="007E7384">
              <w:rPr>
                <w:i/>
                <w:sz w:val="20"/>
                <w:highlight w:val="yellow"/>
                <w:lang w:eastAsia="zh-CN"/>
              </w:rPr>
              <w:t>-End of Text Proposal -</w:t>
            </w:r>
            <w:r w:rsidRPr="007E7384">
              <w:rPr>
                <w:i/>
                <w:sz w:val="20"/>
                <w:lang w:eastAsia="zh-CN"/>
              </w:rPr>
              <w:t>----------------------------</w:t>
            </w:r>
            <w:r w:rsidR="00AB3904" w:rsidRPr="007E7384">
              <w:rPr>
                <w:i/>
                <w:sz w:val="20"/>
                <w:lang w:eastAsia="zh-CN"/>
              </w:rPr>
              <w:t>---------</w:t>
            </w:r>
            <w:r w:rsidRPr="007E7384">
              <w:rPr>
                <w:i/>
                <w:sz w:val="20"/>
                <w:lang w:eastAsia="zh-CN"/>
              </w:rPr>
              <w:t>---------------------</w:t>
            </w:r>
          </w:p>
        </w:tc>
      </w:tr>
    </w:tbl>
    <w:p w14:paraId="54BFB23D" w14:textId="77777777" w:rsidR="007D7AA0" w:rsidRPr="007E7384" w:rsidRDefault="007D7AA0" w:rsidP="00C639C6">
      <w:pPr>
        <w:rPr>
          <w:sz w:val="22"/>
          <w:szCs w:val="22"/>
          <w:lang w:val="en-US"/>
        </w:rPr>
      </w:pPr>
    </w:p>
    <w:p w14:paraId="6BBBEF4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3D6D4B4" w14:textId="62FF4EC0" w:rsidR="00C639C6" w:rsidRPr="009B4D7A" w:rsidRDefault="00464B54" w:rsidP="00AB3904">
      <w:pPr>
        <w:pStyle w:val="ListParagraph"/>
        <w:numPr>
          <w:ilvl w:val="0"/>
          <w:numId w:val="17"/>
        </w:numPr>
        <w:ind w:left="284" w:hanging="284"/>
        <w:jc w:val="both"/>
        <w:rPr>
          <w:szCs w:val="22"/>
        </w:rPr>
      </w:pPr>
      <w:r w:rsidRPr="009B4D7A">
        <w:rPr>
          <w:szCs w:val="22"/>
        </w:rPr>
        <w:lastRenderedPageBreak/>
        <w:t>It seems useful clarification.</w:t>
      </w:r>
      <w:r w:rsidR="00521B08" w:rsidRPr="009B4D7A">
        <w:rPr>
          <w:szCs w:val="22"/>
        </w:rPr>
        <w:t xml:space="preserve"> Further RAN WG1 discussion is needed whether to adopt it.</w:t>
      </w:r>
    </w:p>
    <w:p w14:paraId="11A2A858" w14:textId="2A9EEC39" w:rsidR="005C4BD0" w:rsidRPr="007E7384" w:rsidRDefault="009A37A8" w:rsidP="002B3E00">
      <w:pPr>
        <w:pStyle w:val="Heading3"/>
      </w:pPr>
      <w:r>
        <w:t>first round of comments</w:t>
      </w:r>
    </w:p>
    <w:p w14:paraId="46B9D0DE" w14:textId="3F0EF89D" w:rsidR="00D20D6D" w:rsidRDefault="005D386D" w:rsidP="005D386D">
      <w:r>
        <w:t xml:space="preserve">Companies are encouraged to provide </w:t>
      </w:r>
      <w:r w:rsidR="0058095B">
        <w:t>their view on the TP in the table below</w:t>
      </w:r>
    </w:p>
    <w:tbl>
      <w:tblPr>
        <w:tblStyle w:val="TableGrid"/>
        <w:tblW w:w="0" w:type="auto"/>
        <w:tblLook w:val="04A0" w:firstRow="1" w:lastRow="0" w:firstColumn="1" w:lastColumn="0" w:noHBand="0" w:noVBand="1"/>
      </w:tblPr>
      <w:tblGrid>
        <w:gridCol w:w="1337"/>
        <w:gridCol w:w="7679"/>
      </w:tblGrid>
      <w:tr w:rsidR="0058095B" w14:paraId="11B740D8" w14:textId="77777777" w:rsidTr="005C4BD0">
        <w:tc>
          <w:tcPr>
            <w:tcW w:w="1271" w:type="dxa"/>
          </w:tcPr>
          <w:p w14:paraId="7A5E65CC" w14:textId="39685251" w:rsidR="0058095B" w:rsidRDefault="0058095B" w:rsidP="005D386D">
            <w:r>
              <w:rPr>
                <w:kern w:val="0"/>
              </w:rPr>
              <w:t>Company</w:t>
            </w:r>
          </w:p>
        </w:tc>
        <w:tc>
          <w:tcPr>
            <w:tcW w:w="7745" w:type="dxa"/>
          </w:tcPr>
          <w:p w14:paraId="1274463D" w14:textId="75823D8F" w:rsidR="0058095B" w:rsidRDefault="005C4BD0" w:rsidP="005D386D">
            <w:r>
              <w:t>Comment</w:t>
            </w:r>
          </w:p>
        </w:tc>
      </w:tr>
      <w:tr w:rsidR="005C4BD0" w14:paraId="0883E700" w14:textId="77777777" w:rsidTr="002823EA">
        <w:tc>
          <w:tcPr>
            <w:tcW w:w="1271" w:type="dxa"/>
          </w:tcPr>
          <w:p w14:paraId="527EC3C1" w14:textId="46D93B30" w:rsidR="005C4BD0" w:rsidRDefault="00F247C9" w:rsidP="002823EA">
            <w:r>
              <w:t>Nokia/NSB</w:t>
            </w:r>
          </w:p>
        </w:tc>
        <w:tc>
          <w:tcPr>
            <w:tcW w:w="7745" w:type="dxa"/>
          </w:tcPr>
          <w:p w14:paraId="6428B3BB" w14:textId="0A96CAA7" w:rsidR="005C4BD0" w:rsidRDefault="00F247C9" w:rsidP="002823EA">
            <w:r>
              <w:t xml:space="preserve">Seems in line with current LPP so we support this TP. </w:t>
            </w:r>
          </w:p>
        </w:tc>
      </w:tr>
      <w:tr w:rsidR="005C4BD0" w14:paraId="14225E14" w14:textId="77777777" w:rsidTr="002823EA">
        <w:tc>
          <w:tcPr>
            <w:tcW w:w="1271" w:type="dxa"/>
          </w:tcPr>
          <w:p w14:paraId="4741AB37" w14:textId="77777777" w:rsidR="005C4BD0" w:rsidRDefault="005C4BD0" w:rsidP="002823EA"/>
        </w:tc>
        <w:tc>
          <w:tcPr>
            <w:tcW w:w="7745" w:type="dxa"/>
          </w:tcPr>
          <w:p w14:paraId="3D522A02" w14:textId="77777777" w:rsidR="005C4BD0" w:rsidRDefault="005C4BD0" w:rsidP="002823EA"/>
        </w:tc>
      </w:tr>
      <w:tr w:rsidR="005C4BD0" w14:paraId="4A51B20B" w14:textId="77777777" w:rsidTr="002823EA">
        <w:tc>
          <w:tcPr>
            <w:tcW w:w="1271" w:type="dxa"/>
          </w:tcPr>
          <w:p w14:paraId="057FE675" w14:textId="77777777" w:rsidR="005C4BD0" w:rsidRDefault="005C4BD0" w:rsidP="002823EA"/>
        </w:tc>
        <w:tc>
          <w:tcPr>
            <w:tcW w:w="7745" w:type="dxa"/>
          </w:tcPr>
          <w:p w14:paraId="16B8CB08" w14:textId="77777777" w:rsidR="005C4BD0" w:rsidRDefault="005C4BD0" w:rsidP="002823EA"/>
        </w:tc>
      </w:tr>
      <w:tr w:rsidR="0058095B" w14:paraId="136DE2CF" w14:textId="77777777" w:rsidTr="005C4BD0">
        <w:tc>
          <w:tcPr>
            <w:tcW w:w="1271" w:type="dxa"/>
          </w:tcPr>
          <w:p w14:paraId="3E3F582A" w14:textId="77777777" w:rsidR="0058095B" w:rsidRDefault="0058095B" w:rsidP="005D386D"/>
        </w:tc>
        <w:tc>
          <w:tcPr>
            <w:tcW w:w="7745" w:type="dxa"/>
          </w:tcPr>
          <w:p w14:paraId="1F2617DB" w14:textId="77777777" w:rsidR="0058095B" w:rsidRDefault="0058095B" w:rsidP="005D386D"/>
        </w:tc>
      </w:tr>
    </w:tbl>
    <w:p w14:paraId="3C647222" w14:textId="77777777" w:rsidR="0058095B" w:rsidRPr="005D386D" w:rsidRDefault="0058095B" w:rsidP="005D386D"/>
    <w:p w14:paraId="414C3AA1" w14:textId="17E6BA46" w:rsidR="00085134" w:rsidRDefault="007D7AA0" w:rsidP="001F6F45">
      <w:pPr>
        <w:pStyle w:val="3GPPH2"/>
      </w:pPr>
      <w:r>
        <w:t>Aspect #</w:t>
      </w:r>
      <w:r w:rsidR="00E02433">
        <w:t>8</w:t>
      </w:r>
      <w:r>
        <w:t xml:space="preserve">: </w:t>
      </w:r>
      <w:r w:rsidR="00085134">
        <w:t>SRS power s</w:t>
      </w:r>
      <w:bookmarkStart w:id="11" w:name="_GoBack"/>
      <w:bookmarkEnd w:id="11"/>
      <w:r w:rsidR="00085134">
        <w:t xml:space="preserve">plit </w:t>
      </w:r>
      <w:bookmarkStart w:id="12" w:name="_Ref47644182"/>
    </w:p>
    <w:p w14:paraId="50C3E33C" w14:textId="77777777" w:rsidR="005B7FC1" w:rsidRPr="009A37A8" w:rsidRDefault="005B7FC1" w:rsidP="005B7FC1">
      <w:pPr>
        <w:pStyle w:val="Heading3"/>
        <w:rPr>
          <w:lang w:val="en-GB"/>
        </w:rPr>
      </w:pPr>
      <w:r>
        <w:t>Feature Lead Summary and response</w:t>
      </w:r>
    </w:p>
    <w:p w14:paraId="342405DF" w14:textId="5F9530C2" w:rsidR="007D7AA0" w:rsidRPr="00085134" w:rsidRDefault="00085134" w:rsidP="007D7AA0">
      <w:pPr>
        <w:pStyle w:val="3GPPText"/>
        <w:rPr>
          <w:rFonts w:ascii="Times New Roman" w:hAnsi="Times New Roman" w:cs="Times New Roman"/>
          <w:bCs/>
          <w:iCs/>
          <w:lang w:val="en-US" w:eastAsia="zh-CN"/>
        </w:rPr>
      </w:pPr>
      <w:r w:rsidRPr="00085134">
        <w:rPr>
          <w:rFonts w:ascii="Times New Roman" w:eastAsiaTheme="minorEastAsia" w:hAnsi="Times New Roman" w:cs="Times New Roman"/>
          <w:bCs/>
          <w:iCs/>
          <w:lang w:val="en-US" w:eastAsia="zh-CN"/>
        </w:rPr>
        <w:t xml:space="preserve">In [CATT, </w:t>
      </w:r>
      <w:r w:rsidRPr="00085134">
        <w:rPr>
          <w:rFonts w:ascii="Times New Roman" w:eastAsiaTheme="minorEastAsia" w:hAnsi="Times New Roman" w:cs="Times New Roman"/>
          <w:bCs/>
          <w:iCs/>
          <w:lang w:val="en-US" w:eastAsia="zh-CN"/>
        </w:rPr>
        <w:fldChar w:fldCharType="begin"/>
      </w:r>
      <w:r w:rsidRPr="00085134">
        <w:rPr>
          <w:rFonts w:ascii="Times New Roman" w:eastAsiaTheme="minorEastAsia" w:hAnsi="Times New Roman" w:cs="Times New Roman"/>
          <w:bCs/>
          <w:iCs/>
          <w:lang w:val="en-US" w:eastAsia="zh-CN"/>
        </w:rPr>
        <w:instrText xml:space="preserve"> REF _Ref54043205 \n \h  \* MERGEFORMAT </w:instrText>
      </w:r>
      <w:r w:rsidRPr="00085134">
        <w:rPr>
          <w:rFonts w:ascii="Times New Roman" w:eastAsiaTheme="minorEastAsia" w:hAnsi="Times New Roman" w:cs="Times New Roman"/>
          <w:bCs/>
          <w:iCs/>
          <w:lang w:val="en-US" w:eastAsia="zh-CN"/>
        </w:rPr>
      </w:r>
      <w:r w:rsidRPr="00085134">
        <w:rPr>
          <w:rFonts w:ascii="Times New Roman" w:eastAsiaTheme="minorEastAsia" w:hAnsi="Times New Roman" w:cs="Times New Roman"/>
          <w:bCs/>
          <w:iCs/>
          <w:lang w:val="en-US" w:eastAsia="zh-CN"/>
        </w:rPr>
        <w:fldChar w:fldCharType="separate"/>
      </w:r>
      <w:r w:rsidRPr="00085134">
        <w:rPr>
          <w:rFonts w:ascii="Times New Roman" w:eastAsiaTheme="minorEastAsia" w:hAnsi="Times New Roman" w:cs="Times New Roman"/>
          <w:bCs/>
          <w:iCs/>
          <w:lang w:val="en-US" w:eastAsia="zh-CN"/>
        </w:rPr>
        <w:t>[5]</w:t>
      </w:r>
      <w:r w:rsidRPr="00085134">
        <w:rPr>
          <w:rFonts w:ascii="Times New Roman" w:eastAsiaTheme="minorEastAsia" w:hAnsi="Times New Roman" w:cs="Times New Roman"/>
          <w:bCs/>
          <w:iCs/>
          <w:lang w:val="en-US" w:eastAsia="zh-CN"/>
        </w:rPr>
        <w:fldChar w:fldCharType="end"/>
      </w:r>
      <w:r w:rsidRPr="00085134">
        <w:rPr>
          <w:rFonts w:ascii="Times New Roman" w:eastAsiaTheme="minorEastAsia" w:hAnsi="Times New Roman" w:cs="Times New Roman"/>
          <w:bCs/>
          <w:iCs/>
          <w:lang w:val="en-US" w:eastAsia="zh-CN"/>
        </w:rPr>
        <w:t>]</w:t>
      </w:r>
      <w:r w:rsidR="00D20D6D">
        <w:rPr>
          <w:rFonts w:ascii="Times New Roman" w:eastAsiaTheme="minorEastAsia" w:hAnsi="Times New Roman" w:cs="Times New Roman"/>
          <w:bCs/>
          <w:iCs/>
          <w:lang w:val="en-US" w:eastAsia="zh-CN"/>
        </w:rPr>
        <w:t xml:space="preserve">, </w:t>
      </w:r>
      <w:r w:rsidRPr="00085134">
        <w:rPr>
          <w:rFonts w:ascii="Times New Roman" w:eastAsiaTheme="minorEastAsia" w:hAnsi="Times New Roman" w:cs="Times New Roman"/>
          <w:bCs/>
          <w:iCs/>
          <w:lang w:val="en-US" w:eastAsia="zh-CN"/>
        </w:rPr>
        <w:t>it is proposed to a</w:t>
      </w:r>
      <w:r w:rsidR="007D7AA0" w:rsidRPr="00085134">
        <w:rPr>
          <w:rFonts w:ascii="Times New Roman" w:eastAsiaTheme="minorEastAsia" w:hAnsi="Times New Roman" w:cs="Times New Roman"/>
          <w:bCs/>
          <w:iCs/>
          <w:lang w:val="en-US" w:eastAsia="zh-CN"/>
        </w:rPr>
        <w:t>dopt the following text proposal for linear value</w:t>
      </w:r>
      <w:r w:rsidR="007D7AA0" w:rsidRPr="00085134">
        <w:rPr>
          <w:rFonts w:ascii="Times New Roman" w:hAnsi="Times New Roman" w:cs="Times New Roman"/>
          <w:bCs/>
          <w:iCs/>
          <w:lang w:val="en-US"/>
        </w:rPr>
        <w:t xml:space="preserve"> </w:t>
      </w:r>
      <w:r w:rsidR="007D7AA0" w:rsidRPr="00085134">
        <w:rPr>
          <w:rFonts w:ascii="Times New Roman" w:eastAsiaTheme="minorEastAsia" w:hAnsi="Times New Roman" w:cs="Times New Roman"/>
          <w:bCs/>
          <w:iCs/>
          <w:lang w:val="en-US" w:eastAsia="zh-CN"/>
        </w:rPr>
        <w:t xml:space="preserve">of SRS Power split by UE </w:t>
      </w:r>
      <w:r w:rsidR="00D20D6D">
        <w:rPr>
          <w:rFonts w:ascii="Times New Roman" w:eastAsiaTheme="minorEastAsia" w:hAnsi="Times New Roman" w:cs="Times New Roman"/>
          <w:bCs/>
          <w:iCs/>
          <w:lang w:val="en-US" w:eastAsia="zh-CN"/>
        </w:rPr>
        <w:t>(</w:t>
      </w:r>
      <w:r w:rsidR="007D7AA0" w:rsidRPr="00085134">
        <w:rPr>
          <w:rFonts w:ascii="Times New Roman" w:eastAsiaTheme="minorEastAsia" w:hAnsi="Times New Roman" w:cs="Times New Roman"/>
          <w:bCs/>
          <w:iCs/>
          <w:lang w:val="en-US" w:eastAsia="zh-CN"/>
        </w:rPr>
        <w:t>in section 7.3 of 38.213</w:t>
      </w:r>
      <w:bookmarkEnd w:id="12"/>
      <w:r w:rsidR="00D20D6D">
        <w:rPr>
          <w:rFonts w:ascii="Times New Roman" w:eastAsiaTheme="minorEastAsia" w:hAnsi="Times New Roman" w:cs="Times New Roman"/>
          <w:bCs/>
          <w:iCs/>
          <w:lang w:val="en-US" w:eastAsia="zh-CN"/>
        </w:rPr>
        <w:t>)</w:t>
      </w:r>
      <w:r>
        <w:rPr>
          <w:rFonts w:ascii="Times New Roman" w:eastAsiaTheme="minorEastAsia" w:hAnsi="Times New Roman" w:cs="Times New Roman"/>
          <w:bCs/>
          <w:iCs/>
          <w:lang w:val="en-US" w:eastAsia="zh-CN"/>
        </w:rPr>
        <w:t xml:space="preserve">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7D7AA0" w:rsidRPr="007E7384" w14:paraId="64A0C868" w14:textId="77777777" w:rsidTr="007E7384">
        <w:tc>
          <w:tcPr>
            <w:tcW w:w="9356" w:type="dxa"/>
          </w:tcPr>
          <w:p w14:paraId="6502055D" w14:textId="77777777" w:rsidR="007D7AA0" w:rsidRPr="007E7384" w:rsidRDefault="007D7AA0" w:rsidP="007E7384">
            <w:pPr>
              <w:outlineLvl w:val="0"/>
              <w:rPr>
                <w:rFonts w:eastAsia="SimSun"/>
                <w:b/>
                <w:sz w:val="20"/>
                <w:lang w:eastAsia="zh-CN"/>
              </w:rPr>
            </w:pPr>
            <w:r w:rsidRPr="007E7384">
              <w:rPr>
                <w:rFonts w:eastAsia="SimSun"/>
                <w:b/>
                <w:sz w:val="20"/>
                <w:highlight w:val="cyan"/>
                <w:lang w:eastAsia="zh-CN"/>
              </w:rPr>
              <w:t>Proposed TP-A</w:t>
            </w:r>
          </w:p>
          <w:p w14:paraId="1994BA52" w14:textId="4E058C7F" w:rsidR="007D7AA0" w:rsidRPr="007E7384" w:rsidRDefault="007D7AA0" w:rsidP="007E7384">
            <w:pPr>
              <w:keepNext/>
              <w:spacing w:before="180" w:after="180"/>
              <w:ind w:left="566" w:hanging="566"/>
              <w:rPr>
                <w:rFonts w:eastAsiaTheme="minorEastAsia"/>
                <w:sz w:val="20"/>
                <w:lang w:eastAsia="zh-CN"/>
              </w:rPr>
            </w:pPr>
            <w:r w:rsidRPr="007E7384">
              <w:rPr>
                <w:rFonts w:eastAsia="SimSun"/>
                <w:i/>
                <w:sz w:val="20"/>
                <w:lang w:eastAsia="zh-CN"/>
              </w:rPr>
              <w:t>----------------------------------------------</w:t>
            </w:r>
            <w:r w:rsidRPr="007E7384">
              <w:rPr>
                <w:rFonts w:eastAsia="SimSun"/>
                <w:i/>
                <w:sz w:val="20"/>
                <w:highlight w:val="yellow"/>
                <w:lang w:eastAsia="zh-CN"/>
              </w:rPr>
              <w:t>-Start of Text Proposal for 38.213-</w:t>
            </w:r>
            <w:r w:rsidRPr="007E7384">
              <w:rPr>
                <w:rFonts w:eastAsia="SimSun"/>
                <w:i/>
                <w:sz w:val="20"/>
                <w:lang w:eastAsia="zh-CN"/>
              </w:rPr>
              <w:t>----------------------</w:t>
            </w:r>
            <w:r w:rsidR="007E7384">
              <w:rPr>
                <w:rFonts w:eastAsia="SimSun"/>
                <w:i/>
                <w:sz w:val="20"/>
                <w:lang w:eastAsia="zh-CN"/>
              </w:rPr>
              <w:t>----</w:t>
            </w:r>
            <w:r w:rsidRPr="007E7384">
              <w:rPr>
                <w:rFonts w:eastAsia="SimSun"/>
                <w:i/>
                <w:sz w:val="20"/>
                <w:lang w:eastAsia="zh-CN"/>
              </w:rPr>
              <w:t>-----------------------</w:t>
            </w:r>
          </w:p>
          <w:p w14:paraId="79BCA717" w14:textId="77777777" w:rsidR="007D7AA0" w:rsidRPr="007E7384" w:rsidRDefault="007D7AA0" w:rsidP="007E7384">
            <w:pPr>
              <w:keepNext/>
              <w:spacing w:before="180" w:after="180"/>
              <w:ind w:left="566" w:hanging="566"/>
              <w:rPr>
                <w:b/>
                <w:bCs/>
                <w:sz w:val="20"/>
              </w:rPr>
            </w:pPr>
            <w:r w:rsidRPr="007E7384">
              <w:rPr>
                <w:b/>
                <w:bCs/>
                <w:sz w:val="20"/>
              </w:rPr>
              <w:t>7.3 Sounding reference signals</w:t>
            </w:r>
          </w:p>
          <w:p w14:paraId="55630C40" w14:textId="77777777" w:rsidR="007D7AA0" w:rsidRPr="007E7384" w:rsidRDefault="007D7AA0" w:rsidP="007E7384">
            <w:pPr>
              <w:spacing w:after="180"/>
              <w:rPr>
                <w:sz w:val="20"/>
                <w:lang w:eastAsia="zh-CN"/>
              </w:rPr>
            </w:pPr>
            <w:r w:rsidRPr="007E7384">
              <w:rPr>
                <w:sz w:val="20"/>
              </w:rPr>
              <w:t>For SRS</w:t>
            </w:r>
            <w:ins w:id="13" w:author="CATT" w:date="2020-08-06T21:54:00Z">
              <w:r w:rsidRPr="007E7384">
                <w:rPr>
                  <w:sz w:val="20"/>
                </w:rPr>
                <w:t xml:space="preserve"> configured by the higher parameter </w:t>
              </w:r>
              <w:r w:rsidRPr="007E7384">
                <w:rPr>
                  <w:i/>
                  <w:sz w:val="20"/>
                </w:rPr>
                <w:t>SRS-Resource</w:t>
              </w:r>
            </w:ins>
            <w:r w:rsidRPr="007E7384">
              <w:rPr>
                <w:sz w:val="20"/>
              </w:rPr>
              <w:t>,</w:t>
            </w:r>
            <w:r w:rsidRPr="007E7384">
              <w:rPr>
                <w:i/>
                <w:iCs/>
                <w:sz w:val="20"/>
              </w:rPr>
              <w:t xml:space="preserve"> </w:t>
            </w:r>
            <w:r w:rsidRPr="007E7384">
              <w:rPr>
                <w:sz w:val="20"/>
                <w:lang w:eastAsia="zh-CN"/>
              </w:rPr>
              <w:t xml:space="preserve">a UE splits a linear value </w:t>
            </w:r>
            <w:r w:rsidRPr="007E7384">
              <w:rPr>
                <w:iCs/>
                <w:noProof/>
                <w:position w:val="-12"/>
                <w:sz w:val="20"/>
                <w:lang w:eastAsia="zh-CN"/>
              </w:rPr>
              <w:drawing>
                <wp:inline distT="0" distB="0" distL="0" distR="0" wp14:anchorId="0735288F" wp14:editId="1D61A335">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of the transmit power</w:t>
            </w:r>
            <w:r w:rsidRPr="007E7384">
              <w:rPr>
                <w:sz w:val="20"/>
              </w:rPr>
              <w:t xml:space="preserve"> </w:t>
            </w:r>
            <w:r w:rsidRPr="007E7384">
              <w:rPr>
                <w:iCs/>
                <w:noProof/>
                <w:position w:val="-12"/>
                <w:sz w:val="20"/>
                <w:lang w:eastAsia="zh-CN"/>
              </w:rPr>
              <w:drawing>
                <wp:inline distT="0" distB="0" distL="0" distR="0" wp14:anchorId="45BEF701" wp14:editId="4A16B788">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E7384">
              <w:rPr>
                <w:iCs/>
                <w:sz w:val="20"/>
              </w:rPr>
              <w:t xml:space="preserve"> </w:t>
            </w:r>
            <w:r w:rsidRPr="007E7384">
              <w:rPr>
                <w:sz w:val="20"/>
                <w:lang w:eastAsia="zh-CN"/>
              </w:rPr>
              <w:t xml:space="preserve">on active </w:t>
            </w:r>
            <w:r w:rsidRPr="007E7384">
              <w:rPr>
                <w:sz w:val="20"/>
              </w:rPr>
              <w:t xml:space="preserve">UL BWP </w:t>
            </w:r>
            <w:r w:rsidRPr="007E7384">
              <w:rPr>
                <w:iCs/>
                <w:noProof/>
                <w:position w:val="-6"/>
                <w:sz w:val="20"/>
                <w:lang w:eastAsia="zh-CN"/>
              </w:rPr>
              <w:drawing>
                <wp:inline distT="0" distB="0" distL="0" distR="0" wp14:anchorId="648BB1E6" wp14:editId="5E34A80F">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carrier </w:t>
            </w:r>
            <w:r w:rsidRPr="007E7384">
              <w:rPr>
                <w:iCs/>
                <w:noProof/>
                <w:position w:val="-10"/>
                <w:sz w:val="20"/>
                <w:lang w:eastAsia="zh-CN"/>
              </w:rPr>
              <w:drawing>
                <wp:inline distT="0" distB="0" distL="0" distR="0" wp14:anchorId="252029AF" wp14:editId="5DEBD712">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serving cell </w:t>
            </w:r>
            <w:r w:rsidRPr="007E7384">
              <w:rPr>
                <w:iCs/>
                <w:noProof/>
                <w:position w:val="-6"/>
                <w:sz w:val="20"/>
                <w:lang w:eastAsia="zh-CN"/>
              </w:rPr>
              <w:drawing>
                <wp:inline distT="0" distB="0" distL="0" distR="0" wp14:anchorId="3BA6A5BB" wp14:editId="0330C8C2">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equally across the configured antenna ports for SRS</w:t>
            </w:r>
            <w:r w:rsidRPr="007E7384">
              <w:rPr>
                <w:sz w:val="20"/>
              </w:rPr>
              <w:t>.</w:t>
            </w:r>
          </w:p>
          <w:p w14:paraId="53D9C67F" w14:textId="722037A9" w:rsidR="007D7AA0" w:rsidRPr="007E7384" w:rsidRDefault="007D7AA0" w:rsidP="007E7384">
            <w:pPr>
              <w:pStyle w:val="3GPPText"/>
              <w:rPr>
                <w:rFonts w:ascii="Times New Roman" w:hAnsi="Times New Roman" w:cs="Times New Roman"/>
                <w:sz w:val="20"/>
                <w:szCs w:val="20"/>
                <w:lang w:val="en-GB" w:eastAsia="zh-CN"/>
              </w:rPr>
            </w:pPr>
            <w:r w:rsidRPr="007E7384">
              <w:rPr>
                <w:rFonts w:ascii="Times New Roman" w:hAnsi="Times New Roman" w:cs="Times New Roman"/>
                <w:i/>
                <w:color w:val="FF0000"/>
                <w:sz w:val="20"/>
                <w:szCs w:val="20"/>
                <w:lang w:val="en-US" w:eastAsia="zh-CN"/>
              </w:rPr>
              <w:t>-----------------------------------------------------</w:t>
            </w:r>
            <w:r w:rsidRPr="007E7384">
              <w:rPr>
                <w:rFonts w:ascii="Times New Roman" w:hAnsi="Times New Roman" w:cs="Times New Roman"/>
                <w:color w:val="FF0000"/>
                <w:sz w:val="20"/>
                <w:szCs w:val="20"/>
                <w:lang w:val="en-US" w:eastAsia="zh-CN"/>
              </w:rPr>
              <w:t xml:space="preserve"> Unchanged part omitted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 xml:space="preserve">             </w:t>
            </w:r>
            <w:r w:rsidRPr="007E7384">
              <w:rPr>
                <w:rFonts w:ascii="Times New Roman" w:hAnsi="Times New Roman" w:cs="Times New Roman"/>
                <w:i/>
                <w:sz w:val="20"/>
                <w:szCs w:val="20"/>
                <w:lang w:val="en-US" w:eastAsia="zh-CN"/>
              </w:rPr>
              <w:t>----------------------------------------------------</w:t>
            </w:r>
            <w:r w:rsidRPr="007E7384">
              <w:rPr>
                <w:rFonts w:ascii="Times New Roman" w:hAnsi="Times New Roman" w:cs="Times New Roman"/>
                <w:i/>
                <w:sz w:val="20"/>
                <w:szCs w:val="20"/>
                <w:highlight w:val="yellow"/>
                <w:lang w:val="en-US" w:eastAsia="zh-CN"/>
              </w:rPr>
              <w:t>-End of Text Proposal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w:t>
            </w:r>
            <w:r w:rsidRPr="007E7384">
              <w:rPr>
                <w:rFonts w:ascii="Times New Roman" w:hAnsi="Times New Roman" w:cs="Times New Roman"/>
                <w:i/>
                <w:sz w:val="20"/>
                <w:szCs w:val="20"/>
                <w:lang w:val="en-US" w:eastAsia="zh-CN"/>
              </w:rPr>
              <w:t>-----------------------</w:t>
            </w:r>
          </w:p>
        </w:tc>
      </w:tr>
    </w:tbl>
    <w:p w14:paraId="00BF38E1" w14:textId="42F5B55A" w:rsidR="008220DF" w:rsidRPr="007E7384" w:rsidRDefault="008220DF" w:rsidP="00C639C6">
      <w:pPr>
        <w:rPr>
          <w:sz w:val="22"/>
          <w:szCs w:val="22"/>
        </w:rPr>
      </w:pPr>
    </w:p>
    <w:p w14:paraId="6210F3BF" w14:textId="77777777" w:rsidR="008220DF" w:rsidRPr="007E7384" w:rsidRDefault="008220DF" w:rsidP="008220DF">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3F63DA60" w14:textId="1E56576F" w:rsidR="008220DF" w:rsidRPr="007E7384" w:rsidRDefault="00085134" w:rsidP="00AB3904">
      <w:pPr>
        <w:pStyle w:val="ListParagraph"/>
        <w:numPr>
          <w:ilvl w:val="0"/>
          <w:numId w:val="17"/>
        </w:numPr>
        <w:ind w:left="284" w:hanging="284"/>
        <w:jc w:val="both"/>
        <w:rPr>
          <w:szCs w:val="22"/>
        </w:rPr>
      </w:pPr>
      <w:r>
        <w:rPr>
          <w:szCs w:val="22"/>
        </w:rPr>
        <w:t xml:space="preserve">Given that SRS for positioning has only single port the proposed change is not </w:t>
      </w:r>
      <w:r w:rsidR="00D20D6D">
        <w:rPr>
          <w:szCs w:val="22"/>
        </w:rPr>
        <w:t>n</w:t>
      </w:r>
      <w:r>
        <w:rPr>
          <w:szCs w:val="22"/>
        </w:rPr>
        <w:t>eeded technically, however</w:t>
      </w:r>
      <w:r w:rsidR="006827FE">
        <w:rPr>
          <w:szCs w:val="22"/>
        </w:rPr>
        <w:t xml:space="preserve">, </w:t>
      </w:r>
      <w:r>
        <w:rPr>
          <w:szCs w:val="22"/>
        </w:rPr>
        <w:t xml:space="preserve">it is worthwhile to clarify the specification </w:t>
      </w:r>
      <w:r w:rsidR="006827FE">
        <w:rPr>
          <w:szCs w:val="22"/>
        </w:rPr>
        <w:t xml:space="preserve">to avoid potential </w:t>
      </w:r>
      <w:r w:rsidR="00D20D6D">
        <w:rPr>
          <w:szCs w:val="22"/>
        </w:rPr>
        <w:t>future inconsistencies</w:t>
      </w:r>
      <w:r>
        <w:rPr>
          <w:szCs w:val="22"/>
        </w:rPr>
        <w:t>.</w:t>
      </w:r>
    </w:p>
    <w:p w14:paraId="3758D3A9" w14:textId="2A0C9F6E" w:rsidR="000E389E" w:rsidRPr="009A37A8" w:rsidRDefault="000E389E" w:rsidP="002B0331">
      <w:pPr>
        <w:pStyle w:val="Heading3"/>
        <w:numPr>
          <w:ilvl w:val="0"/>
          <w:numId w:val="0"/>
        </w:numPr>
        <w:ind w:left="720" w:hanging="720"/>
        <w:rPr>
          <w:lang w:val="en-GB"/>
        </w:rPr>
      </w:pPr>
    </w:p>
    <w:p w14:paraId="4BCEF4E3" w14:textId="77777777" w:rsidR="002B0331" w:rsidRPr="007E7384" w:rsidRDefault="002B0331" w:rsidP="002B0331">
      <w:pPr>
        <w:pStyle w:val="Heading3"/>
      </w:pPr>
      <w:r>
        <w:t>first round of comments</w:t>
      </w:r>
    </w:p>
    <w:p w14:paraId="5D957929" w14:textId="77777777" w:rsidR="002B0331" w:rsidRDefault="002B0331" w:rsidP="002B0331">
      <w:r>
        <w:t>Companies are encouraged to provide their view on the TP in the table below</w:t>
      </w:r>
    </w:p>
    <w:tbl>
      <w:tblPr>
        <w:tblStyle w:val="TableGrid"/>
        <w:tblW w:w="0" w:type="auto"/>
        <w:tblLook w:val="04A0" w:firstRow="1" w:lastRow="0" w:firstColumn="1" w:lastColumn="0" w:noHBand="0" w:noVBand="1"/>
      </w:tblPr>
      <w:tblGrid>
        <w:gridCol w:w="1337"/>
        <w:gridCol w:w="7679"/>
      </w:tblGrid>
      <w:tr w:rsidR="002B0331" w14:paraId="73D17E62" w14:textId="77777777" w:rsidTr="002823EA">
        <w:tc>
          <w:tcPr>
            <w:tcW w:w="1271" w:type="dxa"/>
          </w:tcPr>
          <w:p w14:paraId="4A560BC9" w14:textId="77777777" w:rsidR="002B0331" w:rsidRDefault="002B0331" w:rsidP="002823EA">
            <w:r>
              <w:rPr>
                <w:kern w:val="0"/>
              </w:rPr>
              <w:t>Company</w:t>
            </w:r>
          </w:p>
        </w:tc>
        <w:tc>
          <w:tcPr>
            <w:tcW w:w="7745" w:type="dxa"/>
          </w:tcPr>
          <w:p w14:paraId="620EFB74" w14:textId="77777777" w:rsidR="002B0331" w:rsidRDefault="002B0331" w:rsidP="002823EA">
            <w:r>
              <w:t>Comment</w:t>
            </w:r>
          </w:p>
        </w:tc>
      </w:tr>
      <w:tr w:rsidR="002B0331" w14:paraId="7BF16EE3" w14:textId="77777777" w:rsidTr="002823EA">
        <w:tc>
          <w:tcPr>
            <w:tcW w:w="1271" w:type="dxa"/>
          </w:tcPr>
          <w:p w14:paraId="46EA6F5C" w14:textId="444C01F0" w:rsidR="002B0331" w:rsidRDefault="00F247C9" w:rsidP="002823EA">
            <w:r>
              <w:t>Nokia/NSB</w:t>
            </w:r>
          </w:p>
        </w:tc>
        <w:tc>
          <w:tcPr>
            <w:tcW w:w="7745" w:type="dxa"/>
          </w:tcPr>
          <w:p w14:paraId="2ABEFCB5" w14:textId="7631129A" w:rsidR="002B0331" w:rsidRDefault="00F247C9" w:rsidP="002823EA">
            <w:r>
              <w:t>Since we only have single port SRS-</w:t>
            </w:r>
            <w:proofErr w:type="spellStart"/>
            <w:r>
              <w:t>Pos</w:t>
            </w:r>
            <w:proofErr w:type="spellEnd"/>
            <w:r>
              <w:t xml:space="preserve"> we think that this change is not needed. The spec will be the same if this change is not made. </w:t>
            </w:r>
          </w:p>
        </w:tc>
      </w:tr>
      <w:tr w:rsidR="002B0331" w14:paraId="473B8A13" w14:textId="77777777" w:rsidTr="002823EA">
        <w:tc>
          <w:tcPr>
            <w:tcW w:w="1271" w:type="dxa"/>
          </w:tcPr>
          <w:p w14:paraId="7837F113" w14:textId="77777777" w:rsidR="002B0331" w:rsidRDefault="002B0331" w:rsidP="002823EA"/>
        </w:tc>
        <w:tc>
          <w:tcPr>
            <w:tcW w:w="7745" w:type="dxa"/>
          </w:tcPr>
          <w:p w14:paraId="1528546D" w14:textId="77777777" w:rsidR="002B0331" w:rsidRDefault="002B0331" w:rsidP="002823EA"/>
        </w:tc>
      </w:tr>
      <w:tr w:rsidR="002B0331" w14:paraId="674A4CDC" w14:textId="77777777" w:rsidTr="002823EA">
        <w:tc>
          <w:tcPr>
            <w:tcW w:w="1271" w:type="dxa"/>
          </w:tcPr>
          <w:p w14:paraId="522CE8BF" w14:textId="77777777" w:rsidR="002B0331" w:rsidRDefault="002B0331" w:rsidP="002823EA"/>
        </w:tc>
        <w:tc>
          <w:tcPr>
            <w:tcW w:w="7745" w:type="dxa"/>
          </w:tcPr>
          <w:p w14:paraId="1FE9CC2B" w14:textId="77777777" w:rsidR="002B0331" w:rsidRDefault="002B0331" w:rsidP="002823EA"/>
        </w:tc>
      </w:tr>
      <w:tr w:rsidR="002B0331" w14:paraId="36E438EC" w14:textId="77777777" w:rsidTr="002823EA">
        <w:tc>
          <w:tcPr>
            <w:tcW w:w="1271" w:type="dxa"/>
          </w:tcPr>
          <w:p w14:paraId="28737974" w14:textId="77777777" w:rsidR="002B0331" w:rsidRDefault="002B0331" w:rsidP="002823EA"/>
        </w:tc>
        <w:tc>
          <w:tcPr>
            <w:tcW w:w="7745" w:type="dxa"/>
          </w:tcPr>
          <w:p w14:paraId="71070F56" w14:textId="77777777" w:rsidR="002B0331" w:rsidRDefault="002B0331" w:rsidP="002823EA"/>
        </w:tc>
      </w:tr>
    </w:tbl>
    <w:p w14:paraId="6C68981D" w14:textId="77777777" w:rsidR="002B0331" w:rsidRPr="005D386D" w:rsidRDefault="002B0331" w:rsidP="002B0331"/>
    <w:p w14:paraId="2CD4A3D5" w14:textId="77777777" w:rsidR="002F5CE1" w:rsidRPr="007E7384" w:rsidRDefault="002F5CE1" w:rsidP="00C639C6">
      <w:pPr>
        <w:rPr>
          <w:sz w:val="22"/>
          <w:szCs w:val="22"/>
        </w:rPr>
      </w:pPr>
    </w:p>
    <w:p w14:paraId="45859721" w14:textId="5502CE48" w:rsidR="000A25D9" w:rsidRDefault="000A25D9" w:rsidP="001F6F45">
      <w:pPr>
        <w:pStyle w:val="3GPPH2"/>
        <w:rPr>
          <w:lang w:val="en-US"/>
        </w:rPr>
      </w:pPr>
      <w:r>
        <w:rPr>
          <w:lang w:val="en-US"/>
        </w:rPr>
        <w:t>Aspect #</w:t>
      </w:r>
      <w:r w:rsidR="009B4D7A">
        <w:rPr>
          <w:lang w:val="en-US"/>
        </w:rPr>
        <w:t>1</w:t>
      </w:r>
      <w:r>
        <w:rPr>
          <w:lang w:val="en-US"/>
        </w:rPr>
        <w:t xml:space="preserve">1: </w:t>
      </w:r>
      <w:r w:rsidRPr="000A25D9">
        <w:rPr>
          <w:lang w:val="en-US"/>
        </w:rPr>
        <w:t>Replace</w:t>
      </w:r>
      <w:r>
        <w:rPr>
          <w:lang w:val="en-US"/>
        </w:rPr>
        <w:t>ment of “</w:t>
      </w:r>
      <w:r w:rsidRPr="000A25D9">
        <w:rPr>
          <w:lang w:val="en-US"/>
        </w:rPr>
        <w:t>cell</w:t>
      </w:r>
      <w:r>
        <w:rPr>
          <w:lang w:val="en-US"/>
        </w:rPr>
        <w:t>” on “</w:t>
      </w:r>
      <w:r w:rsidRPr="00136ED3">
        <w:rPr>
          <w:i/>
        </w:rPr>
        <w:t>dl-PRS-ID-r16</w:t>
      </w:r>
      <w:r>
        <w:rPr>
          <w:lang w:val="en-US"/>
        </w:rPr>
        <w:t>”</w:t>
      </w:r>
    </w:p>
    <w:p w14:paraId="53799923" w14:textId="77777777" w:rsidR="00A37471" w:rsidRPr="009A37A8" w:rsidRDefault="00A37471" w:rsidP="00A37471">
      <w:pPr>
        <w:pStyle w:val="Heading3"/>
        <w:rPr>
          <w:lang w:val="en-GB"/>
        </w:rPr>
      </w:pPr>
      <w:r>
        <w:t>Feature Lead Summary and response</w:t>
      </w:r>
    </w:p>
    <w:p w14:paraId="56A14D69" w14:textId="0FE6DD71" w:rsidR="000A25D9" w:rsidRPr="00811FF5" w:rsidRDefault="000A25D9" w:rsidP="000A25D9">
      <w:pPr>
        <w:rPr>
          <w:rFonts w:eastAsia="SimSun"/>
          <w:lang w:eastAsia="zh-CN"/>
        </w:rPr>
      </w:pPr>
      <w:r>
        <w:rPr>
          <w:lang w:val="en-US"/>
        </w:rPr>
        <w:t>In [OPPO,</w:t>
      </w:r>
      <w:r>
        <w:rPr>
          <w:lang w:val="en-US"/>
        </w:rPr>
        <w:fldChar w:fldCharType="begin"/>
      </w:r>
      <w:r>
        <w:rPr>
          <w:lang w:val="en-US"/>
        </w:rPr>
        <w:instrText xml:space="preserve"> REF _Ref54039528 \n \h </w:instrText>
      </w:r>
      <w:r>
        <w:rPr>
          <w:lang w:val="en-US"/>
        </w:rPr>
      </w:r>
      <w:r>
        <w:rPr>
          <w:lang w:val="en-US"/>
        </w:rPr>
        <w:fldChar w:fldCharType="separate"/>
      </w:r>
      <w:r>
        <w:rPr>
          <w:lang w:val="en-US"/>
        </w:rPr>
        <w:t>[8]</w:t>
      </w:r>
      <w:r>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sidRPr="00136ED3">
        <w:rPr>
          <w:i/>
        </w:rPr>
        <w:t>dl-PRS-ID-r16</w:t>
      </w:r>
      <w:r>
        <w:rPr>
          <w:lang w:val="en-US"/>
        </w:rPr>
        <w:t>”.</w:t>
      </w:r>
    </w:p>
    <w:tbl>
      <w:tblPr>
        <w:tblStyle w:val="TableGrid"/>
        <w:tblW w:w="0" w:type="auto"/>
        <w:tblLook w:val="04A0" w:firstRow="1" w:lastRow="0" w:firstColumn="1" w:lastColumn="0" w:noHBand="0" w:noVBand="1"/>
      </w:tblPr>
      <w:tblGrid>
        <w:gridCol w:w="9016"/>
      </w:tblGrid>
      <w:tr w:rsidR="000A25D9" w:rsidRPr="000A25D9" w14:paraId="1BE33896" w14:textId="77777777" w:rsidTr="000A25D9">
        <w:tc>
          <w:tcPr>
            <w:tcW w:w="9016" w:type="dxa"/>
          </w:tcPr>
          <w:p w14:paraId="05238818" w14:textId="77777777" w:rsidR="000A25D9" w:rsidRPr="000A25D9" w:rsidRDefault="000A25D9" w:rsidP="00DF3E45">
            <w:pPr>
              <w:pStyle w:val="00Text"/>
              <w:rPr>
                <w:b/>
                <w:bCs/>
                <w:szCs w:val="20"/>
                <w:u w:val="single"/>
              </w:rPr>
            </w:pPr>
            <w:r w:rsidRPr="000A25D9">
              <w:rPr>
                <w:b/>
                <w:bCs/>
                <w:szCs w:val="20"/>
                <w:u w:val="single"/>
              </w:rPr>
              <w:lastRenderedPageBreak/>
              <w:t>In TS 38.214 Section 5.1.6.5</w:t>
            </w:r>
          </w:p>
          <w:p w14:paraId="3F28B71E" w14:textId="77777777" w:rsidR="000A25D9" w:rsidRPr="000A25D9" w:rsidRDefault="000A25D9" w:rsidP="00DF3E45">
            <w:pPr>
              <w:pStyle w:val="00Text"/>
              <w:rPr>
                <w:b/>
                <w:bCs/>
                <w:szCs w:val="20"/>
                <w:u w:val="single"/>
              </w:rPr>
            </w:pPr>
          </w:p>
          <w:p w14:paraId="1805CECC" w14:textId="77777777" w:rsidR="000A25D9" w:rsidRPr="000A25D9" w:rsidRDefault="000A25D9" w:rsidP="00DF3E45">
            <w:pPr>
              <w:keepNext/>
              <w:keepLines/>
              <w:spacing w:before="120" w:after="180"/>
              <w:outlineLvl w:val="3"/>
              <w:rPr>
                <w:b/>
                <w:bCs/>
                <w:color w:val="000000"/>
                <w:sz w:val="20"/>
              </w:rPr>
            </w:pPr>
            <w:r w:rsidRPr="000A25D9">
              <w:rPr>
                <w:b/>
                <w:bCs/>
                <w:color w:val="000000"/>
                <w:sz w:val="20"/>
              </w:rPr>
              <w:t>5.1.6.5</w:t>
            </w:r>
            <w:r w:rsidRPr="000A25D9">
              <w:rPr>
                <w:b/>
                <w:bCs/>
                <w:color w:val="000000"/>
                <w:sz w:val="20"/>
              </w:rPr>
              <w:tab/>
              <w:t>PRS reception procedure</w:t>
            </w:r>
          </w:p>
          <w:p w14:paraId="31DB13DE" w14:textId="77777777" w:rsidR="000A25D9" w:rsidRPr="000A25D9" w:rsidRDefault="000A25D9" w:rsidP="00DF3E45">
            <w:pPr>
              <w:jc w:val="center"/>
              <w:rPr>
                <w:i/>
                <w:iCs/>
                <w:sz w:val="20"/>
              </w:rPr>
            </w:pPr>
            <w:r w:rsidRPr="000A25D9">
              <w:rPr>
                <w:i/>
                <w:iCs/>
                <w:sz w:val="20"/>
              </w:rPr>
              <w:t>&lt;omitted text&gt;</w:t>
            </w:r>
          </w:p>
          <w:p w14:paraId="3C96087C" w14:textId="77777777" w:rsidR="000A25D9" w:rsidRPr="000A25D9" w:rsidRDefault="000A25D9" w:rsidP="00DF3E45">
            <w:pPr>
              <w:spacing w:after="180"/>
              <w:rPr>
                <w:rFonts w:eastAsia="SimSun"/>
                <w:sz w:val="20"/>
              </w:rPr>
            </w:pPr>
            <w:r w:rsidRPr="000A25D9">
              <w:rPr>
                <w:rFonts w:eastAsia="SimSun"/>
                <w:sz w:val="20"/>
              </w:rPr>
              <w:t xml:space="preserve">The UE may be configured to measure and report, subject to UE capability, up to 4 DL RSTD measurements per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with each measurement between a different pair of DL PRS resources or DL PRS resource sets within the DL PRS configured for those cells. The up to 4 measurements being performed on the same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and all DL RSTD measurements in the same report use a single reference timing. </w:t>
            </w:r>
          </w:p>
          <w:p w14:paraId="62D058E8" w14:textId="77777777" w:rsidR="000A25D9" w:rsidRPr="000A25D9" w:rsidRDefault="000A25D9" w:rsidP="00DF3E45">
            <w:pPr>
              <w:spacing w:after="180"/>
              <w:rPr>
                <w:rFonts w:eastAsia="SimSun"/>
                <w:color w:val="000000"/>
                <w:sz w:val="20"/>
              </w:rPr>
            </w:pPr>
            <w:r w:rsidRPr="000A25D9">
              <w:rPr>
                <w:rFonts w:eastAsia="SimSun"/>
                <w:sz w:val="20"/>
              </w:rPr>
              <w:t xml:space="preserve">The UE may be configured to measure and report, subject to UE capability, up to 8 DL PRS RSRP measurements on different DL PRS resources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When the UE reports DL PRS RSRP measurements from one DL PRS resource set, the UE may indicate which DL PRS RSRP measurements associated with the same higher layer parameter </w:t>
            </w:r>
            <w:r w:rsidRPr="000A25D9">
              <w:rPr>
                <w:rFonts w:eastAsia="SimSun"/>
                <w:i/>
                <w:sz w:val="20"/>
              </w:rPr>
              <w:t>nr-DL-PRS-</w:t>
            </w:r>
            <w:proofErr w:type="spellStart"/>
            <w:r w:rsidRPr="000A25D9">
              <w:rPr>
                <w:rFonts w:eastAsia="SimSun"/>
                <w:i/>
                <w:sz w:val="20"/>
              </w:rPr>
              <w:t>RxBeamIndex</w:t>
            </w:r>
            <w:proofErr w:type="spellEnd"/>
            <w:r w:rsidRPr="000A25D9">
              <w:rPr>
                <w:rFonts w:eastAsia="SimSun"/>
                <w:sz w:val="20"/>
              </w:rPr>
              <w:t xml:space="preserve"> have been performed using the same spatial domain filter for reception </w:t>
            </w:r>
            <w:r w:rsidRPr="000A25D9">
              <w:rPr>
                <w:rFonts w:eastAsia="SimSun"/>
                <w:color w:val="000000"/>
                <w:sz w:val="20"/>
                <w:lang w:val="de-DE" w:eastAsia="ko-KR"/>
              </w:rPr>
              <w:t xml:space="preserve">if for each </w:t>
            </w:r>
            <w:r w:rsidRPr="000A25D9">
              <w:rPr>
                <w:rFonts w:eastAsia="SimSun"/>
                <w:i/>
                <w:iCs/>
                <w:color w:val="000000"/>
                <w:sz w:val="20"/>
                <w:lang w:val="de-DE" w:eastAsia="ko-KR"/>
              </w:rPr>
              <w:t>nr-DL-PRS-RxBeamIndex</w:t>
            </w:r>
            <w:r w:rsidRPr="000A25D9">
              <w:rPr>
                <w:rFonts w:eastAsia="SimSun"/>
                <w:color w:val="000000"/>
                <w:sz w:val="20"/>
                <w:lang w:val="de-DE" w:eastAsia="ko-KR"/>
              </w:rPr>
              <w:t xml:space="preserve"> reported there are at least 2 DL PRS-RSRP measurements associated with it within the DL PRS resource set.</w:t>
            </w:r>
            <w:r w:rsidRPr="000A25D9">
              <w:rPr>
                <w:rFonts w:eastAsia="SimSun"/>
                <w:color w:val="000000"/>
                <w:sz w:val="20"/>
              </w:rPr>
              <w:t>.</w:t>
            </w:r>
          </w:p>
          <w:p w14:paraId="6DEFB0A4" w14:textId="77777777" w:rsidR="000A25D9" w:rsidRPr="000A25D9" w:rsidRDefault="000A25D9" w:rsidP="00DF3E45">
            <w:pPr>
              <w:spacing w:after="180"/>
              <w:rPr>
                <w:rFonts w:eastAsia="SimSun"/>
                <w:color w:val="000000"/>
                <w:sz w:val="20"/>
              </w:rPr>
            </w:pPr>
            <w:r w:rsidRPr="000A25D9">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1F588728" w14:textId="77777777" w:rsidR="000A25D9" w:rsidRPr="000A25D9" w:rsidRDefault="000A25D9" w:rsidP="00DF3E45">
            <w:pPr>
              <w:spacing w:after="180"/>
              <w:rPr>
                <w:rFonts w:eastAsia="SimSun"/>
                <w:color w:val="000000"/>
                <w:sz w:val="20"/>
              </w:rPr>
            </w:pPr>
            <w:r w:rsidRPr="000A25D9">
              <w:rPr>
                <w:rFonts w:eastAsia="SimSun"/>
                <w:color w:val="000000"/>
                <w:sz w:val="20"/>
              </w:rPr>
              <w:t>The UE may be configured to measure and report, subject to UE capability, the timing and the quality metrics of up to 2 additional detected paths that are associated</w:t>
            </w:r>
            <w:r w:rsidRPr="000A25D9">
              <w:rPr>
                <w:rFonts w:eastAsia="DengXian"/>
                <w:color w:val="000000"/>
                <w:sz w:val="20"/>
                <w:lang w:eastAsia="zh-CN"/>
              </w:rPr>
              <w:t xml:space="preserve"> with each RSTD or UE Rx – Tx time difference. The timing of each additional path is reported relative to the path timing used for determining </w:t>
            </w:r>
            <w:r w:rsidRPr="000A25D9">
              <w:rPr>
                <w:rFonts w:eastAsia="DengXian"/>
                <w:i/>
                <w:color w:val="000000"/>
                <w:sz w:val="20"/>
                <w:lang w:eastAsia="zh-CN"/>
              </w:rPr>
              <w:t>nr-RSTD-r16</w:t>
            </w:r>
            <w:r w:rsidRPr="000A25D9">
              <w:rPr>
                <w:rFonts w:eastAsia="SimSun"/>
                <w:color w:val="000000"/>
                <w:sz w:val="20"/>
              </w:rPr>
              <w:t xml:space="preserve"> or </w:t>
            </w:r>
            <w:r w:rsidRPr="000A25D9">
              <w:rPr>
                <w:rFonts w:eastAsia="SimSun"/>
                <w:i/>
                <w:color w:val="000000"/>
                <w:sz w:val="20"/>
              </w:rPr>
              <w:t>nr-UE-RxTxTimeDiff-r16</w:t>
            </w:r>
            <w:r w:rsidRPr="000A25D9">
              <w:rPr>
                <w:rFonts w:eastAsia="SimSun"/>
                <w:color w:val="000000"/>
                <w:sz w:val="20"/>
              </w:rPr>
              <w:t>.</w:t>
            </w:r>
          </w:p>
          <w:p w14:paraId="2245BB83" w14:textId="77777777" w:rsidR="000A25D9" w:rsidRPr="000A25D9" w:rsidRDefault="000A25D9" w:rsidP="00DF3E45">
            <w:pPr>
              <w:spacing w:after="180"/>
              <w:rPr>
                <w:rFonts w:eastAsia="SimSun"/>
                <w:sz w:val="20"/>
              </w:rPr>
            </w:pPr>
            <w:r w:rsidRPr="000A25D9">
              <w:rPr>
                <w:rFonts w:eastAsia="SimSun"/>
                <w:sz w:val="20"/>
              </w:rPr>
              <w:t xml:space="preserve">If the UE is configured with </w:t>
            </w:r>
            <w:r w:rsidRPr="000A25D9">
              <w:rPr>
                <w:rFonts w:eastAsia="SimSun"/>
                <w:i/>
                <w:iCs/>
                <w:sz w:val="20"/>
              </w:rPr>
              <w:t xml:space="preserve">dl-PRS-QCL-Info-r16 </w:t>
            </w:r>
            <w:r w:rsidRPr="000A25D9">
              <w:rPr>
                <w:rFonts w:eastAsia="SimSun"/>
                <w:sz w:val="20"/>
              </w:rPr>
              <w:t xml:space="preserve">and the QCL relation is between two DL PRS resources, then the UE assumes those DL PRS resources are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If </w:t>
            </w:r>
            <w:r w:rsidRPr="000A25D9">
              <w:rPr>
                <w:rFonts w:eastAsia="SimSun"/>
                <w:i/>
                <w:iCs/>
                <w:sz w:val="20"/>
              </w:rPr>
              <w:t xml:space="preserve">dl-PRS-QCL-Info-r16 </w:t>
            </w:r>
            <w:r w:rsidRPr="000A25D9">
              <w:rPr>
                <w:rFonts w:eastAsia="SimSun"/>
                <w:sz w:val="20"/>
              </w:rPr>
              <w:t xml:space="preserve">is configured to the UE with 'QCL-Type-D' with a source DL-PRS-Resource then the </w:t>
            </w:r>
            <w:r w:rsidRPr="000A25D9">
              <w:rPr>
                <w:rFonts w:eastAsia="SimSun"/>
                <w:i/>
                <w:sz w:val="20"/>
              </w:rPr>
              <w:t xml:space="preserve">nr-DL-PRS-ResourceSetId-r16 </w:t>
            </w:r>
            <w:r w:rsidRPr="000A25D9">
              <w:rPr>
                <w:rFonts w:eastAsia="SimSun"/>
                <w:sz w:val="20"/>
              </w:rPr>
              <w:t xml:space="preserve">and the </w:t>
            </w:r>
            <w:r w:rsidRPr="000A25D9">
              <w:rPr>
                <w:rFonts w:eastAsia="SimSun"/>
                <w:i/>
                <w:sz w:val="20"/>
              </w:rPr>
              <w:t xml:space="preserve">nr-DL-PRS-ResourceId-r16 </w:t>
            </w:r>
            <w:r w:rsidRPr="000A25D9">
              <w:rPr>
                <w:rFonts w:eastAsia="SimSun"/>
                <w:sz w:val="20"/>
              </w:rPr>
              <w:t>of the source DL PRS resource are expected to be indicated to the UE.</w:t>
            </w:r>
          </w:p>
          <w:p w14:paraId="683749FC" w14:textId="77777777" w:rsidR="000A25D9" w:rsidRPr="000A25D9" w:rsidRDefault="000A25D9" w:rsidP="00DF3E45">
            <w:pPr>
              <w:spacing w:after="180"/>
              <w:rPr>
                <w:rFonts w:eastAsia="DengXian"/>
                <w:color w:val="000000"/>
                <w:sz w:val="20"/>
                <w:lang w:eastAsia="zh-CN"/>
              </w:rPr>
            </w:pPr>
            <w:r w:rsidRPr="000A25D9">
              <w:rPr>
                <w:rFonts w:eastAsia="DengXian"/>
                <w:color w:val="000000"/>
                <w:sz w:val="20"/>
                <w:lang w:eastAsia="zh-CN"/>
              </w:rPr>
              <w:t>UE is not expected to process DL PRS without configuration of measurement gap.</w:t>
            </w:r>
          </w:p>
          <w:p w14:paraId="2C1E27A2" w14:textId="77777777" w:rsidR="000A25D9" w:rsidRPr="000A25D9" w:rsidRDefault="000A25D9" w:rsidP="00DF3E45">
            <w:pPr>
              <w:jc w:val="center"/>
              <w:rPr>
                <w:i/>
                <w:iCs/>
                <w:sz w:val="20"/>
              </w:rPr>
            </w:pPr>
            <w:r w:rsidRPr="000A25D9">
              <w:rPr>
                <w:i/>
                <w:iCs/>
                <w:sz w:val="20"/>
              </w:rPr>
              <w:t>&lt;omitted text&gt;</w:t>
            </w:r>
          </w:p>
        </w:tc>
      </w:tr>
    </w:tbl>
    <w:p w14:paraId="7BA6E73A" w14:textId="77777777" w:rsidR="000A25D9" w:rsidRPr="00264483" w:rsidRDefault="000A25D9" w:rsidP="000A25D9">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1C5D6202" w14:textId="090A83CB" w:rsidR="000A25D9" w:rsidRDefault="000A25D9" w:rsidP="00085134">
      <w:pPr>
        <w:pStyle w:val="ListParagraph"/>
        <w:numPr>
          <w:ilvl w:val="0"/>
          <w:numId w:val="17"/>
        </w:numPr>
        <w:tabs>
          <w:tab w:val="num" w:pos="1985"/>
        </w:tabs>
        <w:ind w:left="284" w:hanging="284"/>
        <w:jc w:val="both"/>
        <w:rPr>
          <w:szCs w:val="22"/>
        </w:rPr>
      </w:pPr>
      <w:r w:rsidRPr="009B4D7A">
        <w:rPr>
          <w:szCs w:val="22"/>
        </w:rPr>
        <w:t xml:space="preserve">It is recommended to agree on TP to avoid confusion </w:t>
      </w:r>
    </w:p>
    <w:p w14:paraId="736EAD27" w14:textId="5A6C78C5" w:rsidR="00E50507" w:rsidRDefault="00E50507" w:rsidP="00E50507">
      <w:pPr>
        <w:jc w:val="both"/>
        <w:rPr>
          <w:szCs w:val="22"/>
        </w:rPr>
      </w:pPr>
    </w:p>
    <w:p w14:paraId="5F1545AF" w14:textId="77777777" w:rsidR="00E50507" w:rsidRPr="009A37A8" w:rsidRDefault="00E50507" w:rsidP="00E50507">
      <w:pPr>
        <w:pStyle w:val="Heading3"/>
        <w:numPr>
          <w:ilvl w:val="0"/>
          <w:numId w:val="0"/>
        </w:numPr>
        <w:ind w:left="720" w:hanging="720"/>
        <w:rPr>
          <w:lang w:val="en-GB"/>
        </w:rPr>
      </w:pPr>
    </w:p>
    <w:p w14:paraId="4E1F3E43" w14:textId="77777777" w:rsidR="00E50507" w:rsidRPr="007E7384" w:rsidRDefault="00E50507" w:rsidP="00E50507">
      <w:pPr>
        <w:pStyle w:val="Heading3"/>
      </w:pPr>
      <w:r>
        <w:t>first round of comments</w:t>
      </w:r>
    </w:p>
    <w:p w14:paraId="1FA47B91" w14:textId="77777777" w:rsidR="00E50507" w:rsidRDefault="00E50507" w:rsidP="00E50507">
      <w:r>
        <w:t>Companies are encouraged to provide their view on the TP in the table below</w:t>
      </w:r>
    </w:p>
    <w:tbl>
      <w:tblPr>
        <w:tblStyle w:val="TableGrid"/>
        <w:tblW w:w="0" w:type="auto"/>
        <w:tblLook w:val="04A0" w:firstRow="1" w:lastRow="0" w:firstColumn="1" w:lastColumn="0" w:noHBand="0" w:noVBand="1"/>
      </w:tblPr>
      <w:tblGrid>
        <w:gridCol w:w="1337"/>
        <w:gridCol w:w="7679"/>
      </w:tblGrid>
      <w:tr w:rsidR="00E50507" w14:paraId="1069ED8B" w14:textId="77777777" w:rsidTr="002823EA">
        <w:tc>
          <w:tcPr>
            <w:tcW w:w="1271" w:type="dxa"/>
          </w:tcPr>
          <w:p w14:paraId="04251A62" w14:textId="77777777" w:rsidR="00E50507" w:rsidRDefault="00E50507" w:rsidP="002823EA">
            <w:r>
              <w:rPr>
                <w:kern w:val="0"/>
              </w:rPr>
              <w:t>Company</w:t>
            </w:r>
          </w:p>
        </w:tc>
        <w:tc>
          <w:tcPr>
            <w:tcW w:w="7745" w:type="dxa"/>
          </w:tcPr>
          <w:p w14:paraId="1E71D7A1" w14:textId="77777777" w:rsidR="00E50507" w:rsidRDefault="00E50507" w:rsidP="002823EA">
            <w:r>
              <w:t>Comment</w:t>
            </w:r>
          </w:p>
        </w:tc>
      </w:tr>
      <w:tr w:rsidR="00E50507" w14:paraId="35DAEA93" w14:textId="77777777" w:rsidTr="002823EA">
        <w:tc>
          <w:tcPr>
            <w:tcW w:w="1271" w:type="dxa"/>
          </w:tcPr>
          <w:p w14:paraId="4ACAADDC" w14:textId="495D4EEA" w:rsidR="00E50507" w:rsidRDefault="00F247C9" w:rsidP="002823EA">
            <w:r>
              <w:t>Nokia/NSB</w:t>
            </w:r>
          </w:p>
        </w:tc>
        <w:tc>
          <w:tcPr>
            <w:tcW w:w="7745" w:type="dxa"/>
          </w:tcPr>
          <w:p w14:paraId="5C7CABE2" w14:textId="6AF35D03" w:rsidR="00E50507" w:rsidRDefault="00F247C9" w:rsidP="002823EA">
            <w:r>
              <w:t xml:space="preserve">We are okay with the TP. The word “cells” at the end of the first sentence should also be updated to reflect the intended change. </w:t>
            </w:r>
          </w:p>
        </w:tc>
      </w:tr>
      <w:tr w:rsidR="00E50507" w14:paraId="301CCB6F" w14:textId="77777777" w:rsidTr="002823EA">
        <w:tc>
          <w:tcPr>
            <w:tcW w:w="1271" w:type="dxa"/>
          </w:tcPr>
          <w:p w14:paraId="2A65CB57" w14:textId="77777777" w:rsidR="00E50507" w:rsidRDefault="00E50507" w:rsidP="002823EA"/>
        </w:tc>
        <w:tc>
          <w:tcPr>
            <w:tcW w:w="7745" w:type="dxa"/>
          </w:tcPr>
          <w:p w14:paraId="1E369C74" w14:textId="77777777" w:rsidR="00E50507" w:rsidRDefault="00E50507" w:rsidP="002823EA"/>
        </w:tc>
      </w:tr>
      <w:tr w:rsidR="00E50507" w14:paraId="6B477E3F" w14:textId="77777777" w:rsidTr="002823EA">
        <w:tc>
          <w:tcPr>
            <w:tcW w:w="1271" w:type="dxa"/>
          </w:tcPr>
          <w:p w14:paraId="5BB52B21" w14:textId="77777777" w:rsidR="00E50507" w:rsidRDefault="00E50507" w:rsidP="002823EA"/>
        </w:tc>
        <w:tc>
          <w:tcPr>
            <w:tcW w:w="7745" w:type="dxa"/>
          </w:tcPr>
          <w:p w14:paraId="5044679B" w14:textId="77777777" w:rsidR="00E50507" w:rsidRDefault="00E50507" w:rsidP="002823EA"/>
        </w:tc>
      </w:tr>
      <w:tr w:rsidR="00E50507" w14:paraId="36AC64A7" w14:textId="77777777" w:rsidTr="002823EA">
        <w:tc>
          <w:tcPr>
            <w:tcW w:w="1271" w:type="dxa"/>
          </w:tcPr>
          <w:p w14:paraId="30C32808" w14:textId="77777777" w:rsidR="00E50507" w:rsidRDefault="00E50507" w:rsidP="002823EA"/>
        </w:tc>
        <w:tc>
          <w:tcPr>
            <w:tcW w:w="7745" w:type="dxa"/>
          </w:tcPr>
          <w:p w14:paraId="49E3792C" w14:textId="77777777" w:rsidR="00E50507" w:rsidRDefault="00E50507" w:rsidP="002823EA"/>
        </w:tc>
      </w:tr>
    </w:tbl>
    <w:p w14:paraId="0E61F589" w14:textId="77777777" w:rsidR="00E50507" w:rsidRPr="00E50507" w:rsidRDefault="00E50507" w:rsidP="00E50507">
      <w:pPr>
        <w:jc w:val="both"/>
        <w:rPr>
          <w:szCs w:val="22"/>
        </w:rPr>
      </w:pPr>
    </w:p>
    <w:p w14:paraId="519A8408" w14:textId="69AC91AC" w:rsidR="00670DC0" w:rsidRPr="007C6353" w:rsidRDefault="00670DC0" w:rsidP="001F6F45">
      <w:pPr>
        <w:pStyle w:val="3GPPH2"/>
        <w:rPr>
          <w:i/>
        </w:rPr>
      </w:pPr>
      <w:r>
        <w:rPr>
          <w:lang w:val="en-US"/>
        </w:rPr>
        <w:lastRenderedPageBreak/>
        <w:t>Aspect #1</w:t>
      </w:r>
      <w:r w:rsidR="00E33894">
        <w:rPr>
          <w:lang w:val="en-US"/>
        </w:rPr>
        <w:t>2</w:t>
      </w:r>
      <w:r>
        <w:rPr>
          <w:lang w:val="en-US"/>
        </w:rPr>
        <w:t xml:space="preserve">: </w:t>
      </w:r>
      <w:r w:rsidRPr="007C6353">
        <w:t>Simultaneous SRS</w:t>
      </w:r>
      <w:r w:rsidR="0098783A">
        <w:t>-MIMO and SRS-</w:t>
      </w:r>
      <w:proofErr w:type="spellStart"/>
      <w:r w:rsidR="0098783A">
        <w:t>Pos</w:t>
      </w:r>
      <w:proofErr w:type="spellEnd"/>
      <w:r w:rsidRPr="007C6353">
        <w:t xml:space="preserve"> </w:t>
      </w:r>
      <w:r>
        <w:t>T</w:t>
      </w:r>
      <w:r w:rsidRPr="007C6353">
        <w:t>ransmission</w:t>
      </w:r>
    </w:p>
    <w:p w14:paraId="7AF4C826" w14:textId="77777777" w:rsidR="00A37471" w:rsidRPr="009A37A8" w:rsidRDefault="00A37471" w:rsidP="00A37471">
      <w:pPr>
        <w:pStyle w:val="Heading3"/>
        <w:rPr>
          <w:lang w:val="en-GB"/>
        </w:rPr>
      </w:pPr>
      <w:r>
        <w:t>Feature Lead Summary and response</w:t>
      </w:r>
    </w:p>
    <w:p w14:paraId="2FC80A6A" w14:textId="7EB9363C" w:rsidR="00670DC0" w:rsidRDefault="00D23ABB" w:rsidP="00264483">
      <w:pPr>
        <w:spacing w:before="240" w:line="276" w:lineRule="auto"/>
        <w:jc w:val="both"/>
        <w:rPr>
          <w:sz w:val="22"/>
          <w:szCs w:val="22"/>
          <w:lang w:eastAsia="ko-KR"/>
        </w:rPr>
      </w:pPr>
      <w:r>
        <w:rPr>
          <w:sz w:val="22"/>
          <w:szCs w:val="22"/>
          <w:lang w:eastAsia="ko-KR"/>
        </w:rPr>
        <w:t xml:space="preserve">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 xml:space="preserve">] it is </w:t>
      </w:r>
      <w:r>
        <w:rPr>
          <w:sz w:val="22"/>
          <w:szCs w:val="22"/>
        </w:rPr>
        <w:t xml:space="preserve">proposed that SRS transmission </w:t>
      </w:r>
      <w:r w:rsidRPr="004865D5">
        <w:rPr>
          <w:sz w:val="22"/>
          <w:szCs w:val="22"/>
          <w:lang w:eastAsia="ko-KR"/>
        </w:rPr>
        <w:t xml:space="preserve">configured by </w:t>
      </w:r>
      <w:r w:rsidRPr="004865D5">
        <w:rPr>
          <w:i/>
          <w:sz w:val="22"/>
          <w:szCs w:val="22"/>
        </w:rPr>
        <w:t>SRS-Resource</w:t>
      </w:r>
      <w:r>
        <w:rPr>
          <w:sz w:val="22"/>
          <w:szCs w:val="22"/>
        </w:rPr>
        <w:t xml:space="preserve"> has high priority than SRS transmission configured by </w:t>
      </w:r>
      <w:r w:rsidRPr="004865D5">
        <w:rPr>
          <w:i/>
          <w:sz w:val="22"/>
          <w:szCs w:val="22"/>
        </w:rPr>
        <w:t>SRS-PosResource-r16</w:t>
      </w:r>
      <w:r w:rsidRPr="00D23ABB">
        <w:rPr>
          <w:iCs/>
          <w:sz w:val="22"/>
          <w:szCs w:val="22"/>
        </w:rPr>
        <w:t xml:space="preserve">, given that </w:t>
      </w:r>
      <w:r>
        <w:rPr>
          <w:iCs/>
          <w:sz w:val="22"/>
          <w:szCs w:val="22"/>
        </w:rPr>
        <w:t>i</w:t>
      </w:r>
      <w:r w:rsidR="00670DC0" w:rsidRPr="00264483">
        <w:rPr>
          <w:rFonts w:hint="eastAsia"/>
          <w:sz w:val="22"/>
          <w:szCs w:val="22"/>
          <w:lang w:eastAsia="ko-KR"/>
        </w:rPr>
        <w:t>n the previous meeting,</w:t>
      </w:r>
      <w:r w:rsidR="00670DC0" w:rsidRPr="00264483">
        <w:rPr>
          <w:sz w:val="22"/>
          <w:szCs w:val="22"/>
          <w:lang w:eastAsia="ko-KR"/>
        </w:rPr>
        <w:t xml:space="preserve"> a new UE capability for</w:t>
      </w:r>
      <w:r w:rsidR="00670DC0" w:rsidRPr="00264483">
        <w:rPr>
          <w:rFonts w:hint="eastAsia"/>
          <w:sz w:val="22"/>
          <w:szCs w:val="22"/>
          <w:lang w:eastAsia="ko-KR"/>
        </w:rPr>
        <w:t xml:space="preserve"> </w:t>
      </w:r>
      <w:r w:rsidR="00670DC0" w:rsidRPr="00264483">
        <w:rPr>
          <w:sz w:val="22"/>
          <w:szCs w:val="22"/>
          <w:lang w:eastAsia="ko-KR"/>
        </w:rPr>
        <w:t>the</w:t>
      </w:r>
      <w:r w:rsidR="00670DC0" w:rsidRPr="00264483">
        <w:rPr>
          <w:rFonts w:hint="eastAsia"/>
          <w:sz w:val="22"/>
          <w:szCs w:val="22"/>
          <w:lang w:eastAsia="ko-KR"/>
        </w:rPr>
        <w:t xml:space="preserve"> </w:t>
      </w:r>
      <w:r w:rsidR="00670DC0" w:rsidRPr="00264483">
        <w:rPr>
          <w:sz w:val="22"/>
          <w:szCs w:val="22"/>
          <w:lang w:eastAsia="ko-KR"/>
        </w:rPr>
        <w:t>simultaneous transmission of SRS for MIMO and SRS for positioning was introduced.</w:t>
      </w:r>
    </w:p>
    <w:p w14:paraId="2262A2AC" w14:textId="77777777" w:rsidR="00490029" w:rsidRPr="00264483" w:rsidRDefault="00490029" w:rsidP="00490029">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670DC0" w:rsidRPr="00490029" w14:paraId="51564A3B" w14:textId="77777777" w:rsidTr="007E7384">
        <w:tc>
          <w:tcPr>
            <w:tcW w:w="9736" w:type="dxa"/>
          </w:tcPr>
          <w:p w14:paraId="28444061" w14:textId="77777777" w:rsidR="00670DC0" w:rsidRPr="00490029" w:rsidRDefault="00670DC0" w:rsidP="007E7384">
            <w:pPr>
              <w:rPr>
                <w:sz w:val="20"/>
              </w:rPr>
            </w:pPr>
            <w:r w:rsidRPr="00490029">
              <w:rPr>
                <w:sz w:val="20"/>
                <w:highlight w:val="green"/>
              </w:rPr>
              <w:t>Agreements</w:t>
            </w:r>
            <w:r w:rsidRPr="00490029">
              <w:rPr>
                <w:sz w:val="20"/>
              </w:rPr>
              <w:t>:</w:t>
            </w:r>
          </w:p>
          <w:p w14:paraId="5D6681BC"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across multiple CCs within a band is introduced. With the candidate value {2}.</w:t>
            </w:r>
          </w:p>
          <w:p w14:paraId="408BE17D"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for a given BC is introduced. With the candidate value {2}.</w:t>
            </w:r>
          </w:p>
        </w:tc>
      </w:tr>
    </w:tbl>
    <w:p w14:paraId="4FFED6EB" w14:textId="61B866EB" w:rsidR="00670DC0" w:rsidRPr="00490029" w:rsidRDefault="00D23ABB" w:rsidP="00D23ABB">
      <w:pPr>
        <w:overflowPunct w:val="0"/>
        <w:autoSpaceDE w:val="0"/>
        <w:autoSpaceDN w:val="0"/>
        <w:adjustRightInd w:val="0"/>
        <w:spacing w:before="120" w:line="259" w:lineRule="auto"/>
        <w:jc w:val="both"/>
        <w:rPr>
          <w:sz w:val="22"/>
          <w:szCs w:val="22"/>
          <w:lang w:eastAsia="ko-KR"/>
        </w:rPr>
      </w:pPr>
      <w:r w:rsidRPr="00490029">
        <w:rPr>
          <w:sz w:val="22"/>
          <w:szCs w:val="22"/>
          <w:lang w:eastAsia="ko-KR"/>
        </w:rPr>
        <w:t>T</w:t>
      </w:r>
      <w:r w:rsidR="00670DC0" w:rsidRPr="00490029">
        <w:rPr>
          <w:sz w:val="22"/>
          <w:szCs w:val="22"/>
          <w:lang w:eastAsia="ko-KR"/>
        </w:rPr>
        <w:t>he following TP on Section 7.5 of TS 38.213</w:t>
      </w:r>
      <w:r w:rsidRPr="00490029">
        <w:rPr>
          <w:sz w:val="22"/>
          <w:szCs w:val="22"/>
          <w:lang w:eastAsia="ko-KR"/>
        </w:rPr>
        <w:t xml:space="preserve"> is proposed:</w:t>
      </w:r>
    </w:p>
    <w:p w14:paraId="7E87CA43" w14:textId="77777777" w:rsidR="00670DC0" w:rsidRPr="00264483" w:rsidRDefault="00670DC0" w:rsidP="00670DC0">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670DC0" w:rsidRPr="00264483" w14:paraId="1EE5D82B" w14:textId="77777777" w:rsidTr="00264483">
        <w:trPr>
          <w:trHeight w:val="5721"/>
        </w:trPr>
        <w:tc>
          <w:tcPr>
            <w:tcW w:w="9741" w:type="dxa"/>
          </w:tcPr>
          <w:p w14:paraId="3A6764D3" w14:textId="5C085A24" w:rsidR="00670DC0" w:rsidRPr="00264483" w:rsidRDefault="00670DC0" w:rsidP="007E7384">
            <w:pPr>
              <w:keepNext/>
              <w:keepLines/>
              <w:spacing w:before="180" w:after="180"/>
              <w:outlineLvl w:val="1"/>
              <w:rPr>
                <w:rFonts w:eastAsiaTheme="minorEastAsia"/>
                <w:b/>
                <w:bCs/>
                <w:sz w:val="20"/>
              </w:rPr>
            </w:pPr>
            <w:r w:rsidRPr="00264483">
              <w:rPr>
                <w:rFonts w:eastAsiaTheme="minorEastAsia"/>
                <w:b/>
                <w:bCs/>
                <w:sz w:val="20"/>
              </w:rPr>
              <w:t>7.5</w:t>
            </w:r>
            <w:r w:rsidR="001609EF" w:rsidRPr="00264483">
              <w:rPr>
                <w:rFonts w:eastAsiaTheme="minorEastAsia"/>
                <w:b/>
                <w:bCs/>
                <w:sz w:val="20"/>
              </w:rPr>
              <w:t xml:space="preserve"> </w:t>
            </w:r>
            <w:r w:rsidRPr="00264483">
              <w:rPr>
                <w:rFonts w:eastAsiaTheme="minorEastAsia"/>
                <w:b/>
                <w:bCs/>
                <w:sz w:val="20"/>
              </w:rPr>
              <w:t>Prioritizations for transmission power reductions</w:t>
            </w:r>
          </w:p>
          <w:p w14:paraId="2B93CF7D" w14:textId="77777777" w:rsidR="00670DC0" w:rsidRPr="00264483" w:rsidRDefault="00670DC0" w:rsidP="00264483">
            <w:pPr>
              <w:jc w:val="center"/>
              <w:rPr>
                <w:sz w:val="20"/>
              </w:rPr>
            </w:pPr>
            <w:r w:rsidRPr="00264483">
              <w:rPr>
                <w:rFonts w:eastAsia="MS Mincho"/>
                <w:i/>
                <w:color w:val="FF0000"/>
                <w:sz w:val="20"/>
                <w:lang w:val="en-US"/>
              </w:rPr>
              <w:t>---- Unchanged parts omitted ----</w:t>
            </w:r>
          </w:p>
          <w:p w14:paraId="608BCA45" w14:textId="77777777" w:rsidR="00670DC0" w:rsidRPr="00264483" w:rsidRDefault="00670DC0" w:rsidP="007E7384">
            <w:pPr>
              <w:spacing w:after="240"/>
              <w:ind w:firstLine="12"/>
              <w:rPr>
                <w:iCs/>
                <w:sz w:val="20"/>
              </w:rPr>
            </w:pPr>
            <w:r w:rsidRPr="00264483">
              <w:rPr>
                <w:iCs/>
                <w:sz w:val="20"/>
              </w:rPr>
              <w:t xml:space="preserve">The total UE transmit power in a symbol of a slot is defined as the sum of the linear values of UE transmit powers for PUSCH, PUCCH, PRACH, and SRS in the symbol of the slot. </w:t>
            </w:r>
          </w:p>
          <w:p w14:paraId="6DDBAD6D" w14:textId="77777777" w:rsidR="00670DC0" w:rsidRPr="00264483" w:rsidRDefault="00670DC0" w:rsidP="007E7384">
            <w:pPr>
              <w:pStyle w:val="B1"/>
            </w:pPr>
            <w:r w:rsidRPr="00264483">
              <w:t>-</w:t>
            </w:r>
            <w:r w:rsidRPr="00264483">
              <w:tab/>
              <w:t xml:space="preserve">PRACH transmission on the </w:t>
            </w:r>
            <w:proofErr w:type="spellStart"/>
            <w:r w:rsidRPr="00264483">
              <w:t>Pcell</w:t>
            </w:r>
            <w:proofErr w:type="spellEnd"/>
          </w:p>
          <w:p w14:paraId="1F99322D" w14:textId="77777777" w:rsidR="00670DC0" w:rsidRPr="00264483" w:rsidRDefault="00670DC0" w:rsidP="007E7384">
            <w:pPr>
              <w:pStyle w:val="B1"/>
            </w:pPr>
            <w:r w:rsidRPr="00264483">
              <w:t>-</w:t>
            </w:r>
            <w:r w:rsidRPr="00264483">
              <w:tab/>
            </w:r>
            <w:r w:rsidRPr="00264483">
              <w:rPr>
                <w:lang w:val="en-US"/>
              </w:rPr>
              <w:t>PUCCH or PUSCH transmissions</w:t>
            </w:r>
            <w:r w:rsidRPr="00264483">
              <w:t xml:space="preserve"> with higher priority index</w:t>
            </w:r>
            <w:r w:rsidRPr="00264483">
              <w:rPr>
                <w:lang w:val="en-US"/>
              </w:rPr>
              <w:t xml:space="preserve"> according to Clause 9</w:t>
            </w:r>
            <w:r w:rsidRPr="00264483">
              <w:t xml:space="preserve"> </w:t>
            </w:r>
          </w:p>
          <w:p w14:paraId="53269A53" w14:textId="77777777" w:rsidR="00670DC0" w:rsidRPr="00264483" w:rsidRDefault="00670DC0" w:rsidP="007E7384">
            <w:pPr>
              <w:pStyle w:val="B1"/>
            </w:pPr>
            <w:r w:rsidRPr="00264483">
              <w:t>-</w:t>
            </w:r>
            <w:r w:rsidRPr="00264483">
              <w:tab/>
            </w:r>
            <w:r w:rsidRPr="00264483">
              <w:rPr>
                <w:lang w:val="en-US"/>
              </w:rPr>
              <w:t>For PUCCH or PUSCH transmissions</w:t>
            </w:r>
            <w:r w:rsidRPr="00264483">
              <w:t xml:space="preserve"> with </w:t>
            </w:r>
            <w:r w:rsidRPr="00264483">
              <w:rPr>
                <w:lang w:val="en-US"/>
              </w:rPr>
              <w:t>same</w:t>
            </w:r>
            <w:r w:rsidRPr="00264483">
              <w:t xml:space="preserve"> priority </w:t>
            </w:r>
            <w:proofErr w:type="spellStart"/>
            <w:r w:rsidRPr="00264483">
              <w:t>inde</w:t>
            </w:r>
            <w:proofErr w:type="spellEnd"/>
            <w:r w:rsidRPr="00264483">
              <w:rPr>
                <w:lang w:val="en-US"/>
              </w:rPr>
              <w:t>x</w:t>
            </w:r>
            <w:r w:rsidRPr="00264483">
              <w:t xml:space="preserve"> </w:t>
            </w:r>
          </w:p>
          <w:p w14:paraId="0AFB41EA" w14:textId="77777777" w:rsidR="00670DC0" w:rsidRPr="00264483" w:rsidRDefault="00670DC0" w:rsidP="007E7384">
            <w:pPr>
              <w:pStyle w:val="B2"/>
              <w:rPr>
                <w:lang w:val="en-US"/>
              </w:rPr>
            </w:pPr>
            <w:r w:rsidRPr="00264483">
              <w:t>-</w:t>
            </w:r>
            <w:r w:rsidRPr="00264483">
              <w:tab/>
              <w:t xml:space="preserve">PUCCH transmission with </w:t>
            </w:r>
            <w:r w:rsidRPr="00264483">
              <w:rPr>
                <w:lang w:val="en-US"/>
              </w:rPr>
              <w:t>HARQ-ACK information, and/or SR, and/or LRR,</w:t>
            </w:r>
            <w:r w:rsidRPr="00264483">
              <w:t xml:space="preserve"> or PUSCH transmission with HARQ-ACK</w:t>
            </w:r>
            <w:r w:rsidRPr="00264483">
              <w:rPr>
                <w:lang w:val="en-US"/>
              </w:rPr>
              <w:t xml:space="preserve"> information</w:t>
            </w:r>
          </w:p>
          <w:p w14:paraId="641C66BA" w14:textId="77777777" w:rsidR="00670DC0" w:rsidRPr="00264483" w:rsidRDefault="00670DC0" w:rsidP="007E7384">
            <w:pPr>
              <w:pStyle w:val="B2"/>
            </w:pPr>
            <w:r w:rsidRPr="00264483">
              <w:t>-</w:t>
            </w:r>
            <w:r w:rsidRPr="00264483">
              <w:tab/>
              <w:t>PUCCH transmission with CSI or PUSCH transmission with CSI</w:t>
            </w:r>
          </w:p>
          <w:p w14:paraId="309DDAAB" w14:textId="77777777" w:rsidR="00670DC0" w:rsidRPr="00264483" w:rsidRDefault="00670DC0" w:rsidP="007E7384">
            <w:pPr>
              <w:pStyle w:val="B2"/>
            </w:pPr>
            <w:r w:rsidRPr="00264483">
              <w:t>-</w:t>
            </w:r>
            <w:r w:rsidRPr="00264483">
              <w:tab/>
              <w:t>PUSCH transmission without HARQ-ACK</w:t>
            </w:r>
            <w:r w:rsidRPr="00264483">
              <w:rPr>
                <w:lang w:val="en-US"/>
              </w:rPr>
              <w:t xml:space="preserve"> information</w:t>
            </w:r>
            <w:r w:rsidRPr="00264483">
              <w:t xml:space="preserve"> or CSI and, for Type-2 random access procedure, PUSCH transmission on the PCell</w:t>
            </w:r>
          </w:p>
          <w:p w14:paraId="32DA9795" w14:textId="77777777" w:rsidR="00670DC0" w:rsidRPr="00264483" w:rsidRDefault="00670DC0" w:rsidP="007E7384">
            <w:pPr>
              <w:pStyle w:val="B1"/>
            </w:pPr>
            <w:r w:rsidRPr="00264483">
              <w:t>-</w:t>
            </w:r>
            <w:r w:rsidRPr="00264483">
              <w:tab/>
              <w:t>SRS transmission</w:t>
            </w:r>
            <w:r w:rsidRPr="00264483">
              <w:rPr>
                <w:lang w:val="en-US"/>
              </w:rPr>
              <w:t>, with aperiodic SRS having higher priority than semi-persistent and/or periodic SRS,</w:t>
            </w:r>
            <w:r w:rsidRPr="00264483">
              <w:t xml:space="preserve"> or PRACH transmission on a serving cell other than the </w:t>
            </w:r>
            <w:proofErr w:type="spellStart"/>
            <w:r w:rsidRPr="00264483">
              <w:t>PCell</w:t>
            </w:r>
            <w:proofErr w:type="spellEnd"/>
            <w:r w:rsidRPr="00264483">
              <w:t xml:space="preserve"> </w:t>
            </w:r>
          </w:p>
          <w:p w14:paraId="06F5F138" w14:textId="77777777" w:rsidR="00670DC0" w:rsidRPr="00264483" w:rsidRDefault="00670DC0" w:rsidP="007E7384">
            <w:pPr>
              <w:pStyle w:val="B1"/>
              <w:rPr>
                <w:color w:val="FF0000"/>
              </w:rPr>
            </w:pPr>
            <w:r w:rsidRPr="00264483">
              <w:t xml:space="preserve">-  </w:t>
            </w:r>
            <w:r w:rsidRPr="00264483">
              <w:rPr>
                <w:color w:val="FF0000"/>
              </w:rPr>
              <w:t xml:space="preserve">SRS transmission, with SRS resource configured by </w:t>
            </w:r>
            <w:r w:rsidRPr="00264483">
              <w:rPr>
                <w:i/>
                <w:color w:val="FF0000"/>
              </w:rPr>
              <w:t>SRS-Resource</w:t>
            </w:r>
            <w:r w:rsidRPr="00264483">
              <w:rPr>
                <w:color w:val="FF0000"/>
              </w:rPr>
              <w:t xml:space="preserve"> having higher priority than SRS resource configured by </w:t>
            </w:r>
            <w:r w:rsidRPr="00264483">
              <w:rPr>
                <w:i/>
                <w:color w:val="FF0000"/>
              </w:rPr>
              <w:t xml:space="preserve">SRS-PosResource-r16 </w:t>
            </w:r>
            <w:r w:rsidRPr="00264483">
              <w:rPr>
                <w:color w:val="FF0000"/>
              </w:rPr>
              <w:t xml:space="preserve">where both SRS resources have the same </w:t>
            </w:r>
            <w:r w:rsidRPr="00264483">
              <w:rPr>
                <w:i/>
                <w:color w:val="FF0000"/>
              </w:rPr>
              <w:t>resourceType</w:t>
            </w:r>
          </w:p>
          <w:p w14:paraId="2433ACC4" w14:textId="77777777" w:rsidR="00670DC0" w:rsidRPr="00264483" w:rsidRDefault="00670DC0" w:rsidP="00264483">
            <w:pPr>
              <w:jc w:val="center"/>
              <w:rPr>
                <w:rFonts w:eastAsiaTheme="minorEastAsia"/>
                <w:sz w:val="20"/>
              </w:rPr>
            </w:pPr>
            <w:r w:rsidRPr="00264483">
              <w:rPr>
                <w:rFonts w:eastAsia="MS Mincho"/>
                <w:i/>
                <w:color w:val="FF0000"/>
                <w:sz w:val="20"/>
                <w:lang w:val="en-US"/>
              </w:rPr>
              <w:t>---- Unchanged parts omitted ----</w:t>
            </w:r>
          </w:p>
          <w:p w14:paraId="6D779040" w14:textId="77777777" w:rsidR="00670DC0" w:rsidRPr="00264483" w:rsidRDefault="00670DC0" w:rsidP="007E7384">
            <w:pPr>
              <w:spacing w:line="276" w:lineRule="auto"/>
              <w:rPr>
                <w:rFonts w:eastAsiaTheme="minorEastAsia"/>
                <w:sz w:val="20"/>
              </w:rPr>
            </w:pPr>
          </w:p>
        </w:tc>
      </w:tr>
    </w:tbl>
    <w:p w14:paraId="6390A224" w14:textId="2DBB6FF2" w:rsidR="001609EF" w:rsidRPr="00264483" w:rsidRDefault="001609EF" w:rsidP="001609EF">
      <w:pPr>
        <w:rPr>
          <w:sz w:val="22"/>
          <w:szCs w:val="22"/>
          <w:lang w:val="en-US"/>
        </w:rPr>
      </w:pPr>
    </w:p>
    <w:p w14:paraId="5F8C37DF" w14:textId="77777777" w:rsidR="00AB3904" w:rsidRPr="00264483" w:rsidRDefault="00AB3904" w:rsidP="00AB3904">
      <w:pPr>
        <w:pStyle w:val="BodyText"/>
        <w:spacing w:before="120" w:line="260" w:lineRule="exact"/>
        <w:jc w:val="both"/>
        <w:rPr>
          <w:b/>
          <w:bCs/>
          <w:sz w:val="22"/>
          <w:szCs w:val="22"/>
          <w:u w:val="single"/>
          <w:lang w:val="en-US" w:eastAsia="en-US"/>
        </w:rPr>
      </w:pPr>
      <w:bookmarkStart w:id="14" w:name="_Hlk54041906"/>
      <w:r w:rsidRPr="00264483">
        <w:rPr>
          <w:b/>
          <w:bCs/>
          <w:sz w:val="22"/>
          <w:szCs w:val="22"/>
          <w:u w:val="single"/>
          <w:lang w:val="en-US" w:eastAsia="en-US"/>
        </w:rPr>
        <w:t>Feature Lead Response</w:t>
      </w:r>
    </w:p>
    <w:p w14:paraId="21484DF1" w14:textId="24339BB9" w:rsidR="00AB3904" w:rsidRPr="00BF3319" w:rsidRDefault="00BF3319" w:rsidP="00AB3904">
      <w:pPr>
        <w:pStyle w:val="ListParagraph"/>
        <w:numPr>
          <w:ilvl w:val="0"/>
          <w:numId w:val="17"/>
        </w:numPr>
        <w:ind w:left="284" w:hanging="284"/>
        <w:jc w:val="both"/>
        <w:rPr>
          <w:szCs w:val="22"/>
        </w:rPr>
      </w:pPr>
      <w:r w:rsidRPr="00BF3319">
        <w:rPr>
          <w:szCs w:val="22"/>
        </w:rPr>
        <w:t xml:space="preserve">It is recommended to discuss </w:t>
      </w:r>
      <w:r>
        <w:rPr>
          <w:szCs w:val="22"/>
        </w:rPr>
        <w:t xml:space="preserve">and decide on </w:t>
      </w:r>
      <w:r w:rsidRPr="00BF3319">
        <w:rPr>
          <w:szCs w:val="22"/>
        </w:rPr>
        <w:t>the proposed TP</w:t>
      </w:r>
      <w:r>
        <w:rPr>
          <w:szCs w:val="22"/>
        </w:rPr>
        <w:t>.</w:t>
      </w:r>
    </w:p>
    <w:bookmarkEnd w:id="14"/>
    <w:p w14:paraId="0AC26AEA" w14:textId="77777777" w:rsidR="00AB3904" w:rsidRPr="00264483" w:rsidRDefault="00AB3904" w:rsidP="001609EF">
      <w:pPr>
        <w:rPr>
          <w:sz w:val="22"/>
          <w:szCs w:val="22"/>
          <w:lang w:val="en-US"/>
        </w:rPr>
      </w:pPr>
    </w:p>
    <w:p w14:paraId="0E9E2214" w14:textId="77777777" w:rsidR="00E50507" w:rsidRPr="009A37A8" w:rsidRDefault="00E50507" w:rsidP="00E50507">
      <w:pPr>
        <w:pStyle w:val="Heading3"/>
        <w:numPr>
          <w:ilvl w:val="0"/>
          <w:numId w:val="0"/>
        </w:numPr>
        <w:ind w:left="720" w:hanging="720"/>
        <w:rPr>
          <w:lang w:val="en-GB"/>
        </w:rPr>
      </w:pPr>
    </w:p>
    <w:p w14:paraId="638E10B6" w14:textId="77777777" w:rsidR="00E50507" w:rsidRPr="007E7384" w:rsidRDefault="00E50507" w:rsidP="00E50507">
      <w:pPr>
        <w:pStyle w:val="Heading3"/>
      </w:pPr>
      <w:r>
        <w:t>first round of comments</w:t>
      </w:r>
    </w:p>
    <w:p w14:paraId="5C23FFD7" w14:textId="77777777" w:rsidR="00E50507" w:rsidRDefault="00E50507" w:rsidP="00E50507">
      <w:r>
        <w:t>Companies are encouraged to provide their view on the TP in the table below</w:t>
      </w:r>
    </w:p>
    <w:tbl>
      <w:tblPr>
        <w:tblStyle w:val="TableGrid"/>
        <w:tblW w:w="0" w:type="auto"/>
        <w:tblLook w:val="04A0" w:firstRow="1" w:lastRow="0" w:firstColumn="1" w:lastColumn="0" w:noHBand="0" w:noVBand="1"/>
      </w:tblPr>
      <w:tblGrid>
        <w:gridCol w:w="1271"/>
        <w:gridCol w:w="7745"/>
      </w:tblGrid>
      <w:tr w:rsidR="00E50507" w14:paraId="3479BE73" w14:textId="77777777" w:rsidTr="002823EA">
        <w:tc>
          <w:tcPr>
            <w:tcW w:w="1271" w:type="dxa"/>
          </w:tcPr>
          <w:p w14:paraId="6C1AC042" w14:textId="77777777" w:rsidR="00E50507" w:rsidRDefault="00E50507" w:rsidP="002823EA">
            <w:r>
              <w:rPr>
                <w:kern w:val="0"/>
              </w:rPr>
              <w:t>Company</w:t>
            </w:r>
          </w:p>
        </w:tc>
        <w:tc>
          <w:tcPr>
            <w:tcW w:w="7745" w:type="dxa"/>
          </w:tcPr>
          <w:p w14:paraId="594E860E" w14:textId="77777777" w:rsidR="00E50507" w:rsidRDefault="00E50507" w:rsidP="002823EA">
            <w:r>
              <w:t>Comment</w:t>
            </w:r>
          </w:p>
        </w:tc>
      </w:tr>
      <w:tr w:rsidR="00E50507" w14:paraId="3510F81F" w14:textId="77777777" w:rsidTr="002823EA">
        <w:tc>
          <w:tcPr>
            <w:tcW w:w="1271" w:type="dxa"/>
          </w:tcPr>
          <w:p w14:paraId="3D8C02D1" w14:textId="77777777" w:rsidR="00E50507" w:rsidRDefault="00E50507" w:rsidP="002823EA"/>
        </w:tc>
        <w:tc>
          <w:tcPr>
            <w:tcW w:w="7745" w:type="dxa"/>
          </w:tcPr>
          <w:p w14:paraId="3F54D8E1" w14:textId="77777777" w:rsidR="00E50507" w:rsidRDefault="00E50507" w:rsidP="002823EA"/>
        </w:tc>
      </w:tr>
      <w:tr w:rsidR="00E50507" w14:paraId="03850C40" w14:textId="77777777" w:rsidTr="002823EA">
        <w:tc>
          <w:tcPr>
            <w:tcW w:w="1271" w:type="dxa"/>
          </w:tcPr>
          <w:p w14:paraId="670B8291" w14:textId="77777777" w:rsidR="00E50507" w:rsidRDefault="00E50507" w:rsidP="002823EA"/>
        </w:tc>
        <w:tc>
          <w:tcPr>
            <w:tcW w:w="7745" w:type="dxa"/>
          </w:tcPr>
          <w:p w14:paraId="3F9CF58E" w14:textId="77777777" w:rsidR="00E50507" w:rsidRDefault="00E50507" w:rsidP="002823EA"/>
        </w:tc>
      </w:tr>
      <w:tr w:rsidR="00E50507" w14:paraId="164653B7" w14:textId="77777777" w:rsidTr="002823EA">
        <w:tc>
          <w:tcPr>
            <w:tcW w:w="1271" w:type="dxa"/>
          </w:tcPr>
          <w:p w14:paraId="2233A78D" w14:textId="77777777" w:rsidR="00E50507" w:rsidRDefault="00E50507" w:rsidP="002823EA"/>
        </w:tc>
        <w:tc>
          <w:tcPr>
            <w:tcW w:w="7745" w:type="dxa"/>
          </w:tcPr>
          <w:p w14:paraId="32AF9DD2" w14:textId="77777777" w:rsidR="00E50507" w:rsidRDefault="00E50507" w:rsidP="002823EA"/>
        </w:tc>
      </w:tr>
      <w:tr w:rsidR="00E50507" w14:paraId="1E6EC72C" w14:textId="77777777" w:rsidTr="002823EA">
        <w:tc>
          <w:tcPr>
            <w:tcW w:w="1271" w:type="dxa"/>
          </w:tcPr>
          <w:p w14:paraId="23063F77" w14:textId="77777777" w:rsidR="00E50507" w:rsidRDefault="00E50507" w:rsidP="002823EA"/>
        </w:tc>
        <w:tc>
          <w:tcPr>
            <w:tcW w:w="7745" w:type="dxa"/>
          </w:tcPr>
          <w:p w14:paraId="41BD839C" w14:textId="77777777" w:rsidR="00E50507" w:rsidRDefault="00E50507" w:rsidP="002823EA"/>
        </w:tc>
      </w:tr>
    </w:tbl>
    <w:p w14:paraId="77CA2C71" w14:textId="6A78F486" w:rsidR="00AB3904" w:rsidRPr="00715A49" w:rsidRDefault="00AB3904" w:rsidP="00715A49">
      <w:pPr>
        <w:jc w:val="both"/>
        <w:rPr>
          <w:szCs w:val="22"/>
        </w:rPr>
      </w:pPr>
    </w:p>
    <w:p w14:paraId="195AC417" w14:textId="77777777" w:rsidR="00152EDC" w:rsidRPr="00264483" w:rsidRDefault="00152EDC" w:rsidP="001609EF">
      <w:pPr>
        <w:rPr>
          <w:sz w:val="22"/>
          <w:szCs w:val="22"/>
          <w:lang w:val="en-US"/>
        </w:rPr>
      </w:pPr>
    </w:p>
    <w:p w14:paraId="42257C79" w14:textId="1BAF645A" w:rsidR="00152EDC" w:rsidRDefault="00152EDC" w:rsidP="001F6F45">
      <w:pPr>
        <w:pStyle w:val="3GPPH2"/>
        <w:rPr>
          <w:lang w:val="en-US"/>
        </w:rPr>
      </w:pPr>
      <w:r>
        <w:rPr>
          <w:lang w:val="en-US"/>
        </w:rPr>
        <w:t>Aspect #1</w:t>
      </w:r>
      <w:r w:rsidR="009B4D7A">
        <w:rPr>
          <w:lang w:val="en-US"/>
        </w:rPr>
        <w:t>5</w:t>
      </w:r>
      <w:r>
        <w:rPr>
          <w:lang w:val="en-US"/>
        </w:rPr>
        <w:t xml:space="preserve">: </w:t>
      </w:r>
      <w:r w:rsidR="008149B4">
        <w:rPr>
          <w:lang w:val="en-US"/>
        </w:rPr>
        <w:t>Alignment of Parameter Names</w:t>
      </w:r>
      <w:r w:rsidR="008149B4" w:rsidRPr="00152EDC">
        <w:rPr>
          <w:lang w:val="en-US"/>
        </w:rPr>
        <w:t xml:space="preserve"> </w:t>
      </w:r>
      <w:r w:rsidR="008149B4">
        <w:rPr>
          <w:lang w:val="en-US"/>
        </w:rPr>
        <w:t xml:space="preserve">and Reference Correction </w:t>
      </w:r>
      <w:r>
        <w:rPr>
          <w:lang w:val="en-US"/>
        </w:rPr>
        <w:t xml:space="preserve">in </w:t>
      </w:r>
      <w:r w:rsidR="008149B4">
        <w:rPr>
          <w:lang w:val="en-US"/>
        </w:rPr>
        <w:t xml:space="preserve">TS </w:t>
      </w:r>
      <w:r>
        <w:rPr>
          <w:lang w:val="en-US"/>
        </w:rPr>
        <w:t>38.214</w:t>
      </w:r>
    </w:p>
    <w:p w14:paraId="2B6BA73A" w14:textId="77777777" w:rsidR="00A37471" w:rsidRPr="009A37A8" w:rsidRDefault="00A37471" w:rsidP="00A37471">
      <w:pPr>
        <w:pStyle w:val="Heading3"/>
        <w:rPr>
          <w:lang w:val="en-GB"/>
        </w:rPr>
      </w:pPr>
      <w:r>
        <w:t>Feature Lead Summary and response</w:t>
      </w:r>
    </w:p>
    <w:p w14:paraId="32A97EA1" w14:textId="77777777" w:rsidR="00A37471" w:rsidRPr="00A37471" w:rsidRDefault="00A37471" w:rsidP="00A37471">
      <w:pPr>
        <w:pStyle w:val="3GPPText"/>
        <w:rPr>
          <w:lang w:val="en-US"/>
        </w:rPr>
      </w:pPr>
    </w:p>
    <w:p w14:paraId="7994459F" w14:textId="65EA28C9" w:rsidR="00152EDC" w:rsidRPr="00264483" w:rsidRDefault="00152EDC" w:rsidP="00264483">
      <w:pPr>
        <w:jc w:val="both"/>
        <w:rPr>
          <w:noProof/>
          <w:sz w:val="22"/>
          <w:szCs w:val="22"/>
        </w:rPr>
      </w:pPr>
      <w:r w:rsidRPr="00264483">
        <w:rPr>
          <w:sz w:val="22"/>
          <w:szCs w:val="22"/>
          <w:lang w:eastAsia="zh-CN"/>
        </w:rPr>
        <w:t xml:space="preserve">In </w:t>
      </w:r>
      <w:r w:rsidR="00264483">
        <w:rPr>
          <w:sz w:val="22"/>
          <w:szCs w:val="22"/>
          <w:lang w:eastAsia="zh-CN"/>
        </w:rPr>
        <w:fldChar w:fldCharType="begin"/>
      </w:r>
      <w:r w:rsidR="00264483">
        <w:rPr>
          <w:sz w:val="22"/>
          <w:szCs w:val="22"/>
          <w:lang w:eastAsia="zh-CN"/>
        </w:rPr>
        <w:instrText xml:space="preserve"> REF _Ref54029306 \r \h </w:instrText>
      </w:r>
      <w:r w:rsidR="00264483">
        <w:rPr>
          <w:sz w:val="22"/>
          <w:szCs w:val="22"/>
          <w:lang w:eastAsia="zh-CN"/>
        </w:rPr>
      </w:r>
      <w:r w:rsidR="00264483">
        <w:rPr>
          <w:sz w:val="22"/>
          <w:szCs w:val="22"/>
          <w:lang w:eastAsia="zh-CN"/>
        </w:rPr>
        <w:fldChar w:fldCharType="separate"/>
      </w:r>
      <w:r w:rsidR="00264483">
        <w:rPr>
          <w:sz w:val="22"/>
          <w:szCs w:val="22"/>
          <w:lang w:eastAsia="zh-CN"/>
        </w:rPr>
        <w:t>[14]</w:t>
      </w:r>
      <w:r w:rsidR="00264483">
        <w:rPr>
          <w:sz w:val="22"/>
          <w:szCs w:val="22"/>
          <w:lang w:eastAsia="zh-CN"/>
        </w:rPr>
        <w:fldChar w:fldCharType="end"/>
      </w:r>
      <w:r w:rsidRPr="00264483">
        <w:rPr>
          <w:sz w:val="22"/>
          <w:szCs w:val="22"/>
          <w:lang w:eastAsia="zh-CN"/>
        </w:rPr>
        <w:t xml:space="preserve">, it </w:t>
      </w:r>
      <w:r w:rsidR="00264483">
        <w:rPr>
          <w:sz w:val="22"/>
          <w:szCs w:val="22"/>
          <w:lang w:eastAsia="zh-CN"/>
        </w:rPr>
        <w:t xml:space="preserve">is stated </w:t>
      </w:r>
      <w:r w:rsidRPr="00264483">
        <w:rPr>
          <w:sz w:val="22"/>
          <w:szCs w:val="22"/>
          <w:lang w:eastAsia="zh-CN"/>
        </w:rPr>
        <w:t>that</w:t>
      </w:r>
      <w:r w:rsidR="00264483">
        <w:rPr>
          <w:sz w:val="22"/>
          <w:szCs w:val="22"/>
          <w:lang w:eastAsia="zh-CN"/>
        </w:rPr>
        <w:t xml:space="preserve"> </w:t>
      </w:r>
      <w:r w:rsidRPr="00264483">
        <w:rPr>
          <w:noProof/>
          <w:sz w:val="22"/>
          <w:szCs w:val="22"/>
        </w:rPr>
        <w:t>there is misalignment between TS 37.355 and TS 38.214 when it comes to the fields present in positioniong frequency layer, DL PRS resource set, and DL PRS resource.</w:t>
      </w:r>
    </w:p>
    <w:p w14:paraId="10D18A71" w14:textId="51B8BA30" w:rsidR="00264483" w:rsidRPr="00264483" w:rsidRDefault="00152EDC" w:rsidP="00264483">
      <w:pPr>
        <w:pStyle w:val="CRCoverPage"/>
        <w:spacing w:after="0"/>
        <w:rPr>
          <w:rFonts w:ascii="Times New Roman" w:hAnsi="Times New Roman"/>
          <w:noProof/>
          <w:sz w:val="22"/>
          <w:szCs w:val="22"/>
        </w:rPr>
      </w:pPr>
      <w:r w:rsidRPr="00264483">
        <w:rPr>
          <w:rFonts w:ascii="Times New Roman" w:hAnsi="Times New Roman"/>
          <w:noProof/>
          <w:sz w:val="22"/>
          <w:szCs w:val="22"/>
        </w:rPr>
        <w:t>The following changes are proposed:</w:t>
      </w:r>
    </w:p>
    <w:p w14:paraId="3AFDC592"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fields </w:t>
      </w:r>
      <w:r w:rsidRPr="00264483">
        <w:rPr>
          <w:i/>
          <w:iCs/>
          <w:szCs w:val="22"/>
        </w:rPr>
        <w:t xml:space="preserve">dl-PRS-CombSizeN-r16, </w:t>
      </w:r>
      <w:r w:rsidRPr="00264483">
        <w:rPr>
          <w:i/>
          <w:iCs/>
          <w:snapToGrid w:val="0"/>
          <w:szCs w:val="22"/>
        </w:rPr>
        <w:t xml:space="preserve">dl-PRS-ResourceBandwidth-r16, </w:t>
      </w:r>
      <w:r w:rsidRPr="00264483">
        <w:rPr>
          <w:snapToGrid w:val="0"/>
          <w:szCs w:val="22"/>
        </w:rPr>
        <w:t xml:space="preserve">and </w:t>
      </w:r>
      <w:r w:rsidRPr="00264483">
        <w:rPr>
          <w:i/>
          <w:iCs/>
          <w:snapToGrid w:val="0"/>
          <w:szCs w:val="22"/>
        </w:rPr>
        <w:t>dl-PRS-StartPRB-r16</w:t>
      </w:r>
      <w:r w:rsidRPr="00264483">
        <w:rPr>
          <w:snapToGrid w:val="0"/>
          <w:szCs w:val="22"/>
        </w:rPr>
        <w:t xml:space="preserve"> are moved to positioning frequency layer to align with </w:t>
      </w:r>
      <w:r w:rsidRPr="00264483">
        <w:rPr>
          <w:szCs w:val="22"/>
        </w:rPr>
        <w:t>TS</w:t>
      </w:r>
      <w:r w:rsidRPr="00264483">
        <w:rPr>
          <w:snapToGrid w:val="0"/>
          <w:szCs w:val="22"/>
        </w:rPr>
        <w:t xml:space="preserve"> 37.355.</w:t>
      </w:r>
    </w:p>
    <w:p w14:paraId="349151CC"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 </w:t>
      </w:r>
      <w:r w:rsidRPr="00264483">
        <w:rPr>
          <w:i/>
          <w:iCs/>
          <w:noProof/>
          <w:szCs w:val="22"/>
        </w:rPr>
        <w:t>dl-PRS-ResourceList-r16</w:t>
      </w:r>
      <w:r w:rsidRPr="00264483">
        <w:rPr>
          <w:noProof/>
          <w:szCs w:val="22"/>
        </w:rPr>
        <w:t xml:space="preserve"> is moved to DL PRS resource set </w:t>
      </w:r>
      <w:r w:rsidRPr="00264483">
        <w:rPr>
          <w:snapToGrid w:val="0"/>
          <w:szCs w:val="22"/>
        </w:rPr>
        <w:t xml:space="preserve">to </w:t>
      </w:r>
      <w:r w:rsidRPr="00264483">
        <w:rPr>
          <w:szCs w:val="22"/>
        </w:rPr>
        <w:t>align</w:t>
      </w:r>
      <w:r w:rsidRPr="00264483">
        <w:rPr>
          <w:snapToGrid w:val="0"/>
          <w:szCs w:val="22"/>
        </w:rPr>
        <w:t xml:space="preserve"> with TS 37.355.</w:t>
      </w:r>
    </w:p>
    <w:p w14:paraId="45FBDE31"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Reference clause numbers </w:t>
      </w:r>
      <w:r w:rsidRPr="00264483">
        <w:rPr>
          <w:szCs w:val="22"/>
        </w:rPr>
        <w:t>related</w:t>
      </w:r>
      <w:r w:rsidRPr="00264483">
        <w:rPr>
          <w:noProof/>
          <w:szCs w:val="22"/>
        </w:rPr>
        <w:t xml:space="preserve"> to TS 38.211 are corrected</w:t>
      </w:r>
    </w:p>
    <w:p w14:paraId="757F5056" w14:textId="5E192489" w:rsidR="00152EDC" w:rsidRDefault="00152EDC" w:rsidP="00264483">
      <w:pPr>
        <w:pStyle w:val="ListParagraph"/>
        <w:numPr>
          <w:ilvl w:val="0"/>
          <w:numId w:val="17"/>
        </w:numPr>
        <w:ind w:left="284" w:hanging="284"/>
        <w:jc w:val="both"/>
        <w:rPr>
          <w:szCs w:val="22"/>
          <w:lang w:eastAsia="zh-CN"/>
        </w:rPr>
      </w:pPr>
      <w:r w:rsidRPr="00264483">
        <w:rPr>
          <w:noProof/>
          <w:szCs w:val="22"/>
        </w:rPr>
        <w:t>Reference clause numbers related to TS 37.355 are corrected</w:t>
      </w:r>
    </w:p>
    <w:p w14:paraId="059B88DE" w14:textId="04E68459" w:rsidR="00030EF8" w:rsidRDefault="00030EF8" w:rsidP="00030EF8">
      <w:pPr>
        <w:jc w:val="both"/>
        <w:rPr>
          <w:szCs w:val="22"/>
          <w:lang w:eastAsia="zh-CN"/>
        </w:rPr>
      </w:pPr>
    </w:p>
    <w:p w14:paraId="1A6FF6EB" w14:textId="1D5184F3" w:rsidR="00030EF8" w:rsidRPr="00030EF8" w:rsidRDefault="00030EF8" w:rsidP="00030EF8">
      <w:pPr>
        <w:jc w:val="both"/>
        <w:rPr>
          <w:sz w:val="22"/>
          <w:szCs w:val="22"/>
          <w:lang w:eastAsia="zh-CN"/>
        </w:rPr>
      </w:pPr>
      <w:r w:rsidRPr="00030EF8">
        <w:rPr>
          <w:sz w:val="22"/>
          <w:szCs w:val="22"/>
          <w:lang w:eastAsia="zh-CN"/>
        </w:rPr>
        <w:t>The following TP is proposed:</w:t>
      </w:r>
    </w:p>
    <w:p w14:paraId="0D0F7696" w14:textId="77777777" w:rsidR="00865A5E" w:rsidRDefault="00865A5E" w:rsidP="00030EF8">
      <w:pPr>
        <w:jc w:val="both"/>
        <w:rPr>
          <w:b/>
          <w:bCs/>
          <w:sz w:val="22"/>
          <w:szCs w:val="22"/>
        </w:rPr>
      </w:pPr>
    </w:p>
    <w:p w14:paraId="489EA77C" w14:textId="37BA9C6B" w:rsidR="00152EDC" w:rsidRPr="00865A5E" w:rsidRDefault="00865A5E" w:rsidP="00030EF8">
      <w:pPr>
        <w:jc w:val="both"/>
        <w:rPr>
          <w:b/>
          <w:bCs/>
          <w:sz w:val="22"/>
          <w:szCs w:val="22"/>
        </w:rPr>
      </w:pPr>
      <w:r w:rsidRPr="00865A5E">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030EF8" w:rsidRPr="00C20021" w14:paraId="6DDE493A" w14:textId="77777777" w:rsidTr="00030EF8">
        <w:tc>
          <w:tcPr>
            <w:tcW w:w="9016" w:type="dxa"/>
          </w:tcPr>
          <w:p w14:paraId="0EA34A79" w14:textId="77777777" w:rsidR="00030EF8" w:rsidRPr="00C20021" w:rsidRDefault="00030EF8" w:rsidP="00A37471">
            <w:pPr>
              <w:pStyle w:val="Heading4"/>
              <w:numPr>
                <w:ilvl w:val="0"/>
                <w:numId w:val="0"/>
              </w:numPr>
              <w:ind w:left="864" w:hanging="864"/>
              <w:outlineLvl w:val="3"/>
              <w:rPr>
                <w:color w:val="000000"/>
                <w:sz w:val="20"/>
                <w:szCs w:val="20"/>
              </w:rPr>
            </w:pPr>
            <w:r w:rsidRPr="00C20021">
              <w:rPr>
                <w:color w:val="000000"/>
                <w:sz w:val="20"/>
                <w:szCs w:val="20"/>
              </w:rPr>
              <w:lastRenderedPageBreak/>
              <w:t>5.1.6.5</w:t>
            </w:r>
            <w:r w:rsidRPr="00C20021">
              <w:rPr>
                <w:color w:val="000000"/>
                <w:sz w:val="20"/>
                <w:szCs w:val="20"/>
              </w:rPr>
              <w:tab/>
              <w:t>PRS reception procedure</w:t>
            </w:r>
          </w:p>
          <w:p w14:paraId="296CC479" w14:textId="77777777" w:rsidR="00030EF8" w:rsidRPr="00C20021" w:rsidRDefault="00030EF8" w:rsidP="00030EF8">
            <w:pPr>
              <w:pStyle w:val="B1"/>
              <w:rPr>
                <w:color w:val="FF0000"/>
              </w:rPr>
            </w:pPr>
            <w:r w:rsidRPr="00C20021">
              <w:rPr>
                <w:color w:val="FF0000"/>
              </w:rPr>
              <w:t>-------------------------------------- unchanged parts omitted -----------------------------------------------</w:t>
            </w:r>
          </w:p>
          <w:p w14:paraId="4CBA187E" w14:textId="77777777" w:rsidR="00030EF8" w:rsidRPr="00C20021" w:rsidRDefault="00030EF8" w:rsidP="00030EF8">
            <w:pPr>
              <w:rPr>
                <w:sz w:val="20"/>
              </w:rPr>
            </w:pPr>
            <w:r w:rsidRPr="00C20021">
              <w:rPr>
                <w:sz w:val="20"/>
              </w:rPr>
              <w:t xml:space="preserve"> The UE assumes that the following parameters for each DL PRS resource(s) are configured via higher layer parameters </w:t>
            </w:r>
            <w:r w:rsidRPr="00C20021">
              <w:rPr>
                <w:rFonts w:eastAsia="MS Mincho"/>
                <w:i/>
                <w:color w:val="000000"/>
                <w:sz w:val="20"/>
                <w:lang w:val="en-US"/>
              </w:rPr>
              <w:t>nr-DL-PRS-PositioningFrequencyLayer-r16</w:t>
            </w:r>
            <w:r w:rsidRPr="00C20021">
              <w:rPr>
                <w:i/>
                <w:sz w:val="20"/>
              </w:rPr>
              <w:t>, nr-DL-PRS-ResourceSet-r16</w:t>
            </w:r>
            <w:r w:rsidRPr="00C20021">
              <w:rPr>
                <w:sz w:val="20"/>
              </w:rPr>
              <w:t xml:space="preserve"> and </w:t>
            </w:r>
            <w:r w:rsidRPr="00C20021">
              <w:rPr>
                <w:i/>
                <w:sz w:val="20"/>
              </w:rPr>
              <w:t xml:space="preserve">nr-DL-PRS-Resource-r16 </w:t>
            </w:r>
            <w:r w:rsidRPr="00C20021">
              <w:rPr>
                <w:sz w:val="20"/>
              </w:rPr>
              <w:t>defined by Clause 6.4.</w:t>
            </w:r>
            <w:del w:id="15" w:author="Ericsson" w:date="2020-10-16T11:32:00Z">
              <w:r w:rsidRPr="00C20021" w:rsidDel="006E19F1">
                <w:rPr>
                  <w:sz w:val="20"/>
                </w:rPr>
                <w:delText>2.1</w:delText>
              </w:r>
            </w:del>
            <w:ins w:id="16" w:author="Ericsson" w:date="2020-10-16T11:32:00Z">
              <w:r w:rsidRPr="00C20021">
                <w:rPr>
                  <w:sz w:val="20"/>
                </w:rPr>
                <w:t>3</w:t>
              </w:r>
            </w:ins>
            <w:r w:rsidRPr="00C20021">
              <w:rPr>
                <w:sz w:val="20"/>
              </w:rPr>
              <w:t xml:space="preserve"> [17, TS 37.355].</w:t>
            </w:r>
          </w:p>
          <w:p w14:paraId="1A4A7F01" w14:textId="77777777" w:rsidR="00030EF8" w:rsidRPr="00C20021" w:rsidRDefault="00030EF8" w:rsidP="00030EF8">
            <w:pPr>
              <w:rPr>
                <w:sz w:val="20"/>
              </w:rPr>
            </w:pPr>
            <w:r w:rsidRPr="00C20021">
              <w:rPr>
                <w:sz w:val="20"/>
              </w:rPr>
              <w:t>A positioning frequency layer consists of one or more DL PRS resource sets and it is defined by Clause 6.4.</w:t>
            </w:r>
            <w:del w:id="17" w:author="Ericsson" w:date="2020-10-16T11:32:00Z">
              <w:r w:rsidRPr="00C20021" w:rsidDel="006E19F1">
                <w:rPr>
                  <w:sz w:val="20"/>
                </w:rPr>
                <w:delText>2.1</w:delText>
              </w:r>
            </w:del>
            <w:ins w:id="18" w:author="Ericsson" w:date="2020-10-16T11:32:00Z">
              <w:r w:rsidRPr="00C20021">
                <w:rPr>
                  <w:sz w:val="20"/>
                </w:rPr>
                <w:t>3</w:t>
              </w:r>
            </w:ins>
            <w:r w:rsidRPr="00C20021">
              <w:rPr>
                <w:sz w:val="20"/>
              </w:rPr>
              <w:t xml:space="preserve"> [17, TS 37.355]:</w:t>
            </w:r>
          </w:p>
          <w:p w14:paraId="36F70C0D" w14:textId="77777777" w:rsidR="00030EF8" w:rsidRPr="00C20021" w:rsidRDefault="00030EF8" w:rsidP="00030EF8">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3E961B86" w14:textId="77777777" w:rsidR="00030EF8" w:rsidRPr="00C20021" w:rsidRDefault="00030EF8" w:rsidP="00030EF8">
            <w:pPr>
              <w:pStyle w:val="B1"/>
            </w:pPr>
            <w:r w:rsidRPr="00C20021">
              <w:rPr>
                <w:i/>
              </w:rPr>
              <w:t>-</w:t>
            </w:r>
            <w:r w:rsidRPr="00C20021">
              <w:rPr>
                <w:i/>
              </w:rPr>
              <w:tab/>
            </w:r>
            <w:del w:id="19" w:author="Ericsson" w:date="2020-10-16T10:52:00Z">
              <w:r w:rsidRPr="00C20021" w:rsidDel="00EB42D9">
                <w:rPr>
                  <w:i/>
                </w:rPr>
                <w:delText>DL</w:delText>
              </w:r>
            </w:del>
            <w:ins w:id="20" w:author="Ericsson" w:date="2020-10-16T10:52:00Z">
              <w:r w:rsidRPr="00C20021">
                <w:rPr>
                  <w:i/>
                </w:rPr>
                <w:t>dL</w:t>
              </w:r>
            </w:ins>
            <w:r w:rsidRPr="00C20021">
              <w:rPr>
                <w:i/>
              </w:rPr>
              <w:t>-PRS-</w:t>
            </w:r>
            <w:proofErr w:type="spellStart"/>
            <w:r w:rsidRPr="00C20021">
              <w:rPr>
                <w:i/>
              </w:rPr>
              <w:t>CyclicPrefix</w:t>
            </w:r>
            <w:proofErr w:type="spellEnd"/>
            <w:r w:rsidRPr="00C20021">
              <w:rPr>
                <w:i/>
              </w:rPr>
              <w:t xml:space="preserve"> </w:t>
            </w:r>
            <w:r w:rsidRPr="00C20021">
              <w:t>defines the cyclic prefix for the DL PRS resource. All DL PRS Resources and DL PRS Resource sets in the same DL</w:t>
            </w:r>
            <w:del w:id="21" w:author="Ericsson" w:date="2020-10-16T11:17:00Z">
              <w:r w:rsidRPr="00C20021" w:rsidDel="008C07BC">
                <w:delText>-</w:delText>
              </w:r>
            </w:del>
            <w:ins w:id="22" w:author="Ericsson" w:date="2020-10-16T11:17:00Z">
              <w:r w:rsidRPr="00C20021">
                <w:t xml:space="preserve"> </w:t>
              </w:r>
            </w:ins>
            <w:r w:rsidRPr="00C20021">
              <w:t>PRS</w:t>
            </w:r>
            <w:del w:id="23" w:author="Ericsson" w:date="2020-10-16T11:17:00Z">
              <w:r w:rsidRPr="00C20021" w:rsidDel="008C07BC">
                <w:delText>-</w:delText>
              </w:r>
            </w:del>
            <w:ins w:id="24" w:author="Ericsson" w:date="2020-10-16T11:17:00Z">
              <w:r w:rsidRPr="00C20021">
                <w:t xml:space="preserve"> p</w:t>
              </w:r>
            </w:ins>
            <w:del w:id="25" w:author="Ericsson" w:date="2020-10-16T11:17:00Z">
              <w:r w:rsidRPr="00C20021" w:rsidDel="008C07BC">
                <w:delText>P</w:delText>
              </w:r>
            </w:del>
            <w:r w:rsidRPr="00C20021">
              <w:t>ositioning</w:t>
            </w:r>
            <w:ins w:id="26" w:author="Ericsson" w:date="2020-10-16T11:17:00Z">
              <w:r w:rsidRPr="00C20021">
                <w:t xml:space="preserve"> </w:t>
              </w:r>
            </w:ins>
            <w:del w:id="27" w:author="Ericsson" w:date="2020-10-16T11:17:00Z">
              <w:r w:rsidRPr="00C20021" w:rsidDel="008C07BC">
                <w:delText>F</w:delText>
              </w:r>
            </w:del>
            <w:ins w:id="28" w:author="Ericsson" w:date="2020-10-16T11:17:00Z">
              <w:r w:rsidRPr="00C20021">
                <w:t>f</w:t>
              </w:r>
            </w:ins>
            <w:r w:rsidRPr="00C20021">
              <w:t>requency</w:t>
            </w:r>
            <w:ins w:id="29" w:author="Ericsson" w:date="2020-10-16T11:17:00Z">
              <w:r w:rsidRPr="00C20021">
                <w:t xml:space="preserve"> </w:t>
              </w:r>
            </w:ins>
            <w:del w:id="30" w:author="Ericsson" w:date="2020-10-16T11:17:00Z">
              <w:r w:rsidRPr="00C20021" w:rsidDel="008C07BC">
                <w:delText>L</w:delText>
              </w:r>
            </w:del>
            <w:ins w:id="31" w:author="Ericsson" w:date="2020-10-16T11:17:00Z">
              <w:r w:rsidRPr="00C20021">
                <w:t>l</w:t>
              </w:r>
            </w:ins>
            <w:r w:rsidRPr="00C20021">
              <w:t xml:space="preserve">ayer 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FAAC47D" w14:textId="77777777" w:rsidR="00030EF8" w:rsidRPr="00C20021" w:rsidRDefault="00030EF8" w:rsidP="00030EF8">
            <w:pPr>
              <w:pStyle w:val="B1"/>
              <w:rPr>
                <w:ins w:id="32" w:author="Ericsson" w:date="2020-10-16T10:37:00Z"/>
              </w:rPr>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w:t>
            </w:r>
            <w:proofErr w:type="spellEnd"/>
            <w:del w:id="33" w:author="Ericsson" w:date="2020-10-16T11:17:00Z">
              <w:r w:rsidRPr="00C20021" w:rsidDel="008C07BC">
                <w:delText>s</w:delText>
              </w:r>
            </w:del>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7540BCF5" w14:textId="77777777" w:rsidR="00030EF8" w:rsidRPr="00C20021" w:rsidRDefault="00030EF8" w:rsidP="00030EF8">
            <w:pPr>
              <w:pStyle w:val="B1"/>
              <w:rPr>
                <w:moveTo w:id="34" w:author="Ericsson" w:date="2020-10-16T10:38:00Z"/>
              </w:rPr>
            </w:pPr>
            <w:moveToRangeStart w:id="35" w:author="Ericsson" w:date="2020-10-16T10:38:00Z" w:name="move53737107"/>
            <w:moveTo w:id="36" w:author="Ericsson" w:date="2020-10-16T10:38:00Z">
              <w:r w:rsidRPr="00C20021">
                <w:rPr>
                  <w:i/>
                </w:rPr>
                <w:t>-</w:t>
              </w:r>
              <w:r w:rsidRPr="00C20021">
                <w:rPr>
                  <w:i/>
                </w:rPr>
                <w:tab/>
              </w:r>
              <w:r w:rsidRPr="00C20021">
                <w:rPr>
                  <w:i/>
                  <w:iCs/>
                </w:rPr>
                <w:t xml:space="preserve">dl-PRS-CombSizeN-r16 </w:t>
              </w:r>
              <w:r w:rsidRPr="00C20021">
                <w:t>defines the comb size of a DL PRS resource where the allowable values are given in Clause 7.4.1.7.</w:t>
              </w:r>
              <w:del w:id="37" w:author="Ericsson" w:date="2020-10-16T11:21:00Z">
                <w:r w:rsidRPr="00C20021" w:rsidDel="00B86249">
                  <w:delText>1</w:delText>
                </w:r>
              </w:del>
            </w:moveTo>
            <w:ins w:id="38" w:author="Ericsson" w:date="2020-10-16T11:21:00Z">
              <w:r w:rsidRPr="00C20021">
                <w:t>3</w:t>
              </w:r>
            </w:ins>
            <w:moveTo w:id="39" w:author="Ericsson" w:date="2020-10-16T10:38:00Z">
              <w:r w:rsidRPr="00C20021">
                <w:t xml:space="preserve"> of [</w:t>
              </w:r>
            </w:moveTo>
            <w:ins w:id="40" w:author="Ericsson" w:date="2020-10-16T11:34:00Z">
              <w:r w:rsidRPr="00C20021">
                <w:t xml:space="preserve">4, </w:t>
              </w:r>
            </w:ins>
            <w:moveTo w:id="41" w:author="Ericsson" w:date="2020-10-16T10:38:00Z">
              <w:r w:rsidRPr="00C20021">
                <w:t xml:space="preserve">TS38.211]. All DL PRS resource sets belonging to the same positioning frequency layer have the same value of </w:t>
              </w:r>
              <w:r w:rsidRPr="00C20021">
                <w:rPr>
                  <w:i/>
                  <w:iCs/>
                </w:rPr>
                <w:t>dl-PRS-CombSizeN-r16</w:t>
              </w:r>
              <w:r w:rsidRPr="00C20021">
                <w:t>.</w:t>
              </w:r>
            </w:moveTo>
          </w:p>
          <w:p w14:paraId="4F9E0321" w14:textId="77777777" w:rsidR="00030EF8" w:rsidRPr="00C20021" w:rsidRDefault="00030EF8" w:rsidP="00030EF8">
            <w:pPr>
              <w:pStyle w:val="B1"/>
              <w:rPr>
                <w:moveTo w:id="42" w:author="Ericsson" w:date="2020-10-16T10:38:00Z"/>
              </w:rPr>
            </w:pPr>
            <w:moveTo w:id="43" w:author="Ericsson" w:date="2020-10-16T10:38:00Z">
              <w:r w:rsidRPr="00C20021">
                <w:rPr>
                  <w:i/>
                </w:rPr>
                <w:t>-</w:t>
              </w:r>
              <w:r w:rsidRPr="00C20021">
                <w:rPr>
                  <w:i/>
                </w:rPr>
                <w:tab/>
              </w:r>
              <w:r w:rsidRPr="00C20021">
                <w:rPr>
                  <w:i/>
                  <w:iCs/>
                  <w:snapToGrid w:val="0"/>
                </w:rPr>
                <w:t xml:space="preserve">dl-PRS-ResourceBandwidth-r16 </w:t>
              </w:r>
              <w:r w:rsidRPr="00C20021">
                <w:t>defines the number of resource blocks configured for DL PRS transmission. The parameter has a granularity of 4 PRBs with a minimum of 24 PRBs and a maximum of 272 PRBs. All DL PRS resource</w:t>
              </w:r>
              <w:del w:id="44" w:author="Ericsson" w:date="2020-10-16T11:21:00Z">
                <w:r w:rsidRPr="00C20021" w:rsidDel="00B86249">
                  <w:delText>s</w:delText>
                </w:r>
              </w:del>
              <w:r w:rsidRPr="00C20021">
                <w:t xml:space="preserve"> sets within a positioning frequency layer have the same value of </w:t>
              </w:r>
              <w:r w:rsidRPr="00C20021">
                <w:rPr>
                  <w:i/>
                  <w:iCs/>
                  <w:snapToGrid w:val="0"/>
                </w:rPr>
                <w:t>dl-PRS-ResourceBandwidth-r16</w:t>
              </w:r>
              <w:r w:rsidRPr="00C20021">
                <w:t>.</w:t>
              </w:r>
            </w:moveTo>
          </w:p>
          <w:p w14:paraId="7BEAFA34" w14:textId="77777777" w:rsidR="00030EF8" w:rsidRPr="00C20021" w:rsidRDefault="00030EF8" w:rsidP="00030EF8">
            <w:pPr>
              <w:pStyle w:val="B1"/>
              <w:rPr>
                <w:moveTo w:id="45" w:author="Ericsson" w:date="2020-10-16T10:38:00Z"/>
              </w:rPr>
            </w:pPr>
            <w:moveTo w:id="46" w:author="Ericsson" w:date="2020-10-16T10:38:00Z">
              <w:r w:rsidRPr="00C20021">
                <w:rPr>
                  <w:i/>
                </w:rPr>
                <w:t>-</w:t>
              </w:r>
              <w:r w:rsidRPr="00C20021">
                <w:rPr>
                  <w:i/>
                </w:rPr>
                <w:tab/>
              </w:r>
              <w:r w:rsidRPr="00C20021">
                <w:rPr>
                  <w:i/>
                  <w:iCs/>
                  <w:snapToGrid w:val="0"/>
                </w:rPr>
                <w:t xml:space="preserve">dl-PRS-StartPRB-r16 </w:t>
              </w:r>
              <w:r w:rsidRPr="00C20021">
                <w:t>defines the starting PRB index of the DL PRS resource with respect to reference Point A</w:t>
              </w:r>
              <w:r w:rsidRPr="00C20021">
                <w:rPr>
                  <w:lang w:val="en-US"/>
                </w:rPr>
                <w:t xml:space="preserve">, </w:t>
              </w:r>
              <w:r w:rsidRPr="00C20021">
                <w:rPr>
                  <w:color w:val="000000" w:themeColor="text1"/>
                  <w:lang w:eastAsia="zh-CN"/>
                </w:rPr>
                <w:t>where</w:t>
              </w:r>
              <w:r w:rsidRPr="00C20021">
                <w:rPr>
                  <w:color w:val="000000" w:themeColor="text1"/>
                  <w:lang w:val="en-US" w:eastAsia="zh-CN"/>
                </w:rPr>
                <w:t xml:space="preserve"> reference P</w:t>
              </w:r>
              <w:proofErr w:type="spellStart"/>
              <w:r w:rsidRPr="00C20021">
                <w:rPr>
                  <w:color w:val="000000" w:themeColor="text1"/>
                  <w:lang w:eastAsia="zh-CN"/>
                </w:rPr>
                <w:t>oint</w:t>
              </w:r>
              <w:proofErr w:type="spellEnd"/>
              <w:r w:rsidRPr="00C20021">
                <w:rPr>
                  <w:color w:val="000000" w:themeColor="text1"/>
                  <w:lang w:eastAsia="zh-CN"/>
                </w:rPr>
                <w:t xml:space="preserve"> A is given by the higher-layer parameter </w:t>
              </w:r>
              <w:r w:rsidRPr="00C20021">
                <w:rPr>
                  <w:i/>
                  <w:iCs/>
                  <w:snapToGrid w:val="0"/>
                </w:rPr>
                <w:t>dl-PRS-PointA-r16</w:t>
              </w:r>
              <w:r w:rsidRPr="00C20021">
                <w:rPr>
                  <w:color w:val="000000" w:themeColor="text1"/>
                </w:rPr>
                <w:t xml:space="preserve">. The </w:t>
              </w:r>
              <w:r w:rsidRPr="00C20021">
                <w:t xml:space="preserve">starting PRB index has a granularity of one PRB with a minimum value of 0 and a maximum value of 2176 PRBs. All DL PRS resource sets belonging to the same positioning frequency layer have the same value of </w:t>
              </w:r>
              <w:r w:rsidRPr="00C20021">
                <w:rPr>
                  <w:i/>
                  <w:iCs/>
                  <w:snapToGrid w:val="0"/>
                </w:rPr>
                <w:t>dl-PRS-StartPRB-r16</w:t>
              </w:r>
              <w:r w:rsidRPr="00C20021">
                <w:t>.</w:t>
              </w:r>
            </w:moveTo>
          </w:p>
          <w:moveToRangeEnd w:id="35"/>
          <w:p w14:paraId="008D8858" w14:textId="77777777" w:rsidR="00030EF8" w:rsidRPr="00C20021" w:rsidRDefault="00030EF8" w:rsidP="00030EF8">
            <w:pPr>
              <w:pStyle w:val="B1"/>
              <w:rPr>
                <w:color w:val="FF0000"/>
              </w:rPr>
            </w:pPr>
            <w:r w:rsidRPr="00C20021">
              <w:rPr>
                <w:color w:val="FF0000"/>
              </w:rPr>
              <w:t>------------------------------------unchanged parts omitted---------------------------------------------------</w:t>
            </w:r>
          </w:p>
          <w:p w14:paraId="50B4375D" w14:textId="77777777" w:rsidR="00030EF8" w:rsidRPr="00C20021" w:rsidRDefault="00030EF8" w:rsidP="00030EF8">
            <w:pPr>
              <w:pStyle w:val="B1"/>
              <w:rPr>
                <w:lang w:eastAsia="x-none"/>
              </w:rPr>
            </w:pPr>
            <w:r w:rsidRPr="00C20021">
              <w:rPr>
                <w:i/>
                <w:lang w:eastAsia="x-none"/>
              </w:rPr>
              <w:t>-</w:t>
            </w:r>
            <w:r w:rsidRPr="00C20021">
              <w:rPr>
                <w:i/>
                <w:lang w:eastAsia="x-none"/>
              </w:rPr>
              <w:tab/>
            </w:r>
            <w:r w:rsidRPr="00C20021">
              <w:rPr>
                <w:i/>
                <w:iCs/>
              </w:rPr>
              <w:t xml:space="preserve">nr-DL-PRS-SFN0-Offset-r16 </w:t>
            </w:r>
            <w:r w:rsidRPr="00C20021">
              <w:rPr>
                <w:lang w:eastAsia="x-none"/>
              </w:rPr>
              <w:t>defines the time offset of the SFN0 slot 0 for the transmitting cell with respect to SFN0 slot 0 of reference cell.</w:t>
            </w:r>
          </w:p>
          <w:p w14:paraId="2CBCC8BF" w14:textId="77777777" w:rsidR="00030EF8" w:rsidRPr="00C20021" w:rsidRDefault="00030EF8" w:rsidP="00030EF8">
            <w:pPr>
              <w:pStyle w:val="B1"/>
              <w:rPr>
                <w:moveTo w:id="47" w:author="Ericsson" w:date="2020-10-16T11:45:00Z"/>
              </w:rPr>
            </w:pPr>
            <w:r w:rsidRPr="00C20021">
              <w:rPr>
                <w:lang w:eastAsia="x-none"/>
              </w:rPr>
              <w:t xml:space="preserve"> </w:t>
            </w:r>
            <w:moveToRangeStart w:id="48" w:author="Ericsson" w:date="2020-10-16T11:45:00Z" w:name="move53741116"/>
            <w:moveTo w:id="49" w:author="Ericsson" w:date="2020-10-16T11:45:00Z">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moveTo>
          </w:p>
          <w:p w14:paraId="616E2425" w14:textId="77777777" w:rsidR="00030EF8" w:rsidRPr="00C20021" w:rsidDel="00BE76CC" w:rsidRDefault="00030EF8" w:rsidP="00030EF8">
            <w:pPr>
              <w:pStyle w:val="B1"/>
              <w:rPr>
                <w:moveFrom w:id="50" w:author="Ericsson" w:date="2020-10-16T10:38:00Z"/>
              </w:rPr>
            </w:pPr>
            <w:moveFromRangeStart w:id="51" w:author="Ericsson" w:date="2020-10-16T10:38:00Z" w:name="move53737107"/>
            <w:moveToRangeEnd w:id="48"/>
            <w:moveFrom w:id="52" w:author="Ericsson" w:date="2020-10-16T10:38:00Z">
              <w:r w:rsidRPr="00C20021" w:rsidDel="00BE76CC">
                <w:rPr>
                  <w:i/>
                </w:rPr>
                <w:t>-</w:t>
              </w:r>
              <w:r w:rsidRPr="00C20021" w:rsidDel="00BE76CC">
                <w:rPr>
                  <w:i/>
                </w:rPr>
                <w:tab/>
              </w:r>
              <w:r w:rsidRPr="00C20021" w:rsidDel="00BE76CC">
                <w:rPr>
                  <w:i/>
                  <w:iCs/>
                </w:rPr>
                <w:t xml:space="preserve">dl-PRS-CombSizeN-r16 </w:t>
              </w:r>
              <w:r w:rsidRPr="00C20021" w:rsidDel="00BE76CC">
                <w:t xml:space="preserve">defines the comb size of a DL PRS resource where the allowable values are given in Clause 7.4.1.7.1 of [TS38.211]. All DL PRS resource sets belonging to the same positioning frequency layer have the same value of </w:t>
              </w:r>
              <w:r w:rsidRPr="00C20021" w:rsidDel="00BE76CC">
                <w:rPr>
                  <w:i/>
                  <w:iCs/>
                </w:rPr>
                <w:t>dl-PRS-CombSizeN-r16</w:t>
              </w:r>
              <w:r w:rsidRPr="00C20021" w:rsidDel="00BE76CC">
                <w:t>.</w:t>
              </w:r>
            </w:moveFrom>
          </w:p>
          <w:p w14:paraId="596D9AB2" w14:textId="77777777" w:rsidR="00030EF8" w:rsidRPr="00C20021" w:rsidDel="00BE76CC" w:rsidRDefault="00030EF8" w:rsidP="00030EF8">
            <w:pPr>
              <w:pStyle w:val="B1"/>
              <w:rPr>
                <w:moveFrom w:id="53" w:author="Ericsson" w:date="2020-10-16T10:38:00Z"/>
              </w:rPr>
            </w:pPr>
            <w:moveFrom w:id="54" w:author="Ericsson" w:date="2020-10-16T10:38:00Z">
              <w:r w:rsidRPr="00C20021" w:rsidDel="00BE76CC">
                <w:rPr>
                  <w:i/>
                </w:rPr>
                <w:t>-</w:t>
              </w:r>
              <w:r w:rsidRPr="00C20021" w:rsidDel="00BE76CC">
                <w:rPr>
                  <w:i/>
                </w:rPr>
                <w:tab/>
              </w:r>
              <w:r w:rsidRPr="00C20021" w:rsidDel="00BE76CC">
                <w:rPr>
                  <w:i/>
                  <w:iCs/>
                  <w:snapToGrid w:val="0"/>
                </w:rPr>
                <w:t xml:space="preserve">dl-PRS-ResourceBandwidth-r16 </w:t>
              </w:r>
              <w:r w:rsidRPr="00C20021" w:rsidDel="00BE76CC">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C20021" w:rsidDel="00BE76CC">
                <w:rPr>
                  <w:i/>
                  <w:iCs/>
                  <w:snapToGrid w:val="0"/>
                </w:rPr>
                <w:t>dl-PRS-ResourceBandwidth-r16</w:t>
              </w:r>
              <w:r w:rsidRPr="00C20021" w:rsidDel="00BE76CC">
                <w:t>.</w:t>
              </w:r>
            </w:moveFrom>
          </w:p>
          <w:p w14:paraId="5CD49726" w14:textId="77777777" w:rsidR="00030EF8" w:rsidRPr="00C20021" w:rsidDel="00BE76CC" w:rsidRDefault="00030EF8" w:rsidP="00030EF8">
            <w:pPr>
              <w:pStyle w:val="B1"/>
              <w:rPr>
                <w:moveFrom w:id="55" w:author="Ericsson" w:date="2020-10-16T10:38:00Z"/>
              </w:rPr>
            </w:pPr>
            <w:moveFrom w:id="56" w:author="Ericsson" w:date="2020-10-16T10:38:00Z">
              <w:r w:rsidRPr="00C20021" w:rsidDel="00BE76CC">
                <w:rPr>
                  <w:i/>
                </w:rPr>
                <w:t>-</w:t>
              </w:r>
              <w:r w:rsidRPr="00C20021" w:rsidDel="00BE76CC">
                <w:rPr>
                  <w:i/>
                </w:rPr>
                <w:tab/>
              </w:r>
              <w:r w:rsidRPr="00C20021" w:rsidDel="00BE76CC">
                <w:rPr>
                  <w:i/>
                  <w:iCs/>
                  <w:snapToGrid w:val="0"/>
                </w:rPr>
                <w:t xml:space="preserve">dl-PRS-StartPRB-r16 </w:t>
              </w:r>
              <w:r w:rsidRPr="00C20021" w:rsidDel="00BE76CC">
                <w:t>defines the starting PRB index of the DL PRS resource with respect to reference Point A</w:t>
              </w:r>
              <w:r w:rsidRPr="00C20021" w:rsidDel="00BE76CC">
                <w:rPr>
                  <w:lang w:val="en-US"/>
                </w:rPr>
                <w:t xml:space="preserve">, </w:t>
              </w:r>
              <w:r w:rsidRPr="00C20021" w:rsidDel="00BE76CC">
                <w:rPr>
                  <w:color w:val="000000" w:themeColor="text1"/>
                  <w:lang w:eastAsia="zh-CN"/>
                </w:rPr>
                <w:t>where</w:t>
              </w:r>
              <w:r w:rsidRPr="00C20021" w:rsidDel="00BE76CC">
                <w:rPr>
                  <w:color w:val="000000" w:themeColor="text1"/>
                  <w:lang w:val="en-US" w:eastAsia="zh-CN"/>
                </w:rPr>
                <w:t xml:space="preserve"> reference P</w:t>
              </w:r>
              <w:r w:rsidRPr="00C20021" w:rsidDel="00BE76CC">
                <w:rPr>
                  <w:color w:val="000000" w:themeColor="text1"/>
                  <w:lang w:eastAsia="zh-CN"/>
                </w:rPr>
                <w:t xml:space="preserve">oint A is given by the higher-layer parameter </w:t>
              </w:r>
              <w:r w:rsidRPr="00C20021" w:rsidDel="00BE76CC">
                <w:rPr>
                  <w:i/>
                  <w:iCs/>
                  <w:snapToGrid w:val="0"/>
                </w:rPr>
                <w:t>dl-PRS-PointA-r16</w:t>
              </w:r>
              <w:r w:rsidRPr="00C20021" w:rsidDel="00BE76CC">
                <w:rPr>
                  <w:color w:val="000000" w:themeColor="text1"/>
                </w:rPr>
                <w:t xml:space="preserve">. The </w:t>
              </w:r>
              <w:r w:rsidRPr="00C20021" w:rsidDel="00BE76CC">
                <w:t xml:space="preserve">starting PRB index has a granularity of one PRB with a minimum value of 0 and a maximum value of 2176 PRBs. All DL PRS resource sets belonging to the same positioning frequency layer have the same value of </w:t>
              </w:r>
              <w:r w:rsidRPr="00C20021" w:rsidDel="00BE76CC">
                <w:rPr>
                  <w:i/>
                  <w:iCs/>
                  <w:snapToGrid w:val="0"/>
                </w:rPr>
                <w:t>dl-PRS-StartPRB-r16</w:t>
              </w:r>
              <w:r w:rsidRPr="00C20021" w:rsidDel="00BE76CC">
                <w:t>.</w:t>
              </w:r>
            </w:moveFrom>
          </w:p>
          <w:moveFromRangeEnd w:id="51"/>
          <w:p w14:paraId="62B769A4" w14:textId="77777777" w:rsidR="00030EF8" w:rsidRPr="00C20021" w:rsidRDefault="00030EF8" w:rsidP="00030EF8">
            <w:pPr>
              <w:rPr>
                <w:sz w:val="20"/>
              </w:rPr>
            </w:pPr>
            <w:r w:rsidRPr="00C20021">
              <w:rPr>
                <w:sz w:val="20"/>
              </w:rPr>
              <w:t>A DL PRS resource is defined by:</w:t>
            </w:r>
          </w:p>
          <w:p w14:paraId="315C9471" w14:textId="77777777" w:rsidR="00030EF8" w:rsidRPr="00C20021" w:rsidDel="008073F0" w:rsidRDefault="00030EF8" w:rsidP="00030EF8">
            <w:pPr>
              <w:pStyle w:val="B1"/>
              <w:rPr>
                <w:moveFrom w:id="57" w:author="Ericsson" w:date="2020-10-16T11:45:00Z"/>
              </w:rPr>
            </w:pPr>
            <w:moveFromRangeStart w:id="58" w:author="Ericsson" w:date="2020-10-16T11:45:00Z" w:name="move53741116"/>
            <w:moveFrom w:id="59" w:author="Ericsson" w:date="2020-10-16T11:45:00Z">
              <w:r w:rsidRPr="00C20021" w:rsidDel="008073F0">
                <w:rPr>
                  <w:i/>
                </w:rPr>
                <w:lastRenderedPageBreak/>
                <w:t>-</w:t>
              </w:r>
              <w:r w:rsidRPr="00C20021" w:rsidDel="008073F0">
                <w:rPr>
                  <w:i/>
                </w:rPr>
                <w:tab/>
              </w:r>
              <w:r w:rsidRPr="00C20021" w:rsidDel="008073F0">
                <w:rPr>
                  <w:i/>
                  <w:iCs/>
                </w:rPr>
                <w:t xml:space="preserve">dl-PRS-ResourceList-r16 </w:t>
              </w:r>
              <w:r w:rsidRPr="00C20021" w:rsidDel="008073F0">
                <w:t xml:space="preserve">determines the DL PRS resources that are contained within one DL PRS resource set. </w:t>
              </w:r>
            </w:moveFrom>
          </w:p>
          <w:moveFromRangeEnd w:id="58"/>
          <w:p w14:paraId="47B7810D" w14:textId="77777777" w:rsidR="00030EF8" w:rsidRPr="00C20021" w:rsidRDefault="00030EF8" w:rsidP="00030EF8">
            <w:pPr>
              <w:pStyle w:val="B1"/>
              <w:rPr>
                <w:color w:val="FF0000"/>
              </w:rPr>
            </w:pPr>
            <w:r w:rsidRPr="00C20021">
              <w:rPr>
                <w:color w:val="FF0000"/>
              </w:rPr>
              <w:t>------------------------------------ unchanged parts omitted -------------------------------------------------</w:t>
            </w:r>
          </w:p>
          <w:p w14:paraId="65DEACEE" w14:textId="77777777" w:rsidR="00030EF8" w:rsidRPr="00C20021" w:rsidDel="008073F0" w:rsidRDefault="00030EF8" w:rsidP="00030EF8">
            <w:pPr>
              <w:pStyle w:val="B1"/>
            </w:pPr>
            <w:r w:rsidRPr="00C20021" w:rsidDel="008073F0">
              <w:rPr>
                <w:i/>
              </w:rPr>
              <w:t>-</w:t>
            </w:r>
            <w:r w:rsidRPr="00C20021" w:rsidDel="008073F0">
              <w:rPr>
                <w:i/>
              </w:rPr>
              <w:tab/>
            </w:r>
            <w:r w:rsidRPr="00C20021" w:rsidDel="008073F0">
              <w:rPr>
                <w:i/>
                <w:iCs/>
              </w:rPr>
              <w:t xml:space="preserve">dl-PRS-NumSymbols-r16 </w:t>
            </w:r>
            <w:r w:rsidRPr="00C20021" w:rsidDel="008073F0">
              <w:t>defines the number of symbols of the DL PRS resource within a slot where the allowable values are given in Clause 7.4.1.7.</w:t>
            </w:r>
            <w:del w:id="60" w:author="Ericsson" w:date="2020-10-16T12:44:00Z">
              <w:r w:rsidRPr="00C20021" w:rsidDel="005C53C1">
                <w:delText xml:space="preserve">1 </w:delText>
              </w:r>
            </w:del>
            <w:ins w:id="61" w:author="Ericsson" w:date="2020-10-16T12:44:00Z">
              <w:r w:rsidRPr="00C20021">
                <w:t>3</w:t>
              </w:r>
              <w:r w:rsidRPr="00C20021" w:rsidDel="008073F0">
                <w:t xml:space="preserve"> </w:t>
              </w:r>
            </w:ins>
            <w:r w:rsidRPr="00C20021" w:rsidDel="008073F0">
              <w:t xml:space="preserve">of [4, TS38.211]. </w:t>
            </w:r>
          </w:p>
          <w:p w14:paraId="0A154AAB" w14:textId="69A79C04" w:rsidR="00030EF8" w:rsidRPr="00C20021" w:rsidRDefault="00030EF8" w:rsidP="00030EF8">
            <w:pPr>
              <w:rPr>
                <w:sz w:val="20"/>
              </w:rPr>
            </w:pPr>
            <w:r w:rsidRPr="00C20021">
              <w:rPr>
                <w:color w:val="FF0000"/>
                <w:sz w:val="20"/>
              </w:rPr>
              <w:t>------------------------------------ unchanged parts omitted -------------------------------------------------</w:t>
            </w:r>
          </w:p>
        </w:tc>
      </w:tr>
    </w:tbl>
    <w:p w14:paraId="24BC9321" w14:textId="7165190D" w:rsidR="00030EF8" w:rsidRDefault="00030EF8" w:rsidP="001609EF">
      <w:pPr>
        <w:rPr>
          <w:sz w:val="22"/>
          <w:szCs w:val="22"/>
        </w:rPr>
      </w:pPr>
    </w:p>
    <w:p w14:paraId="37F9F2E4" w14:textId="3131D491" w:rsidR="00154FAE" w:rsidRDefault="00154FAE" w:rsidP="00154FAE">
      <w:pPr>
        <w:jc w:val="both"/>
        <w:rPr>
          <w:snapToGrid w:val="0"/>
          <w:sz w:val="22"/>
          <w:szCs w:val="22"/>
        </w:rPr>
      </w:pPr>
      <w:r>
        <w:rPr>
          <w:noProof/>
          <w:sz w:val="22"/>
          <w:szCs w:val="22"/>
        </w:rPr>
        <w:t>In [OPPO,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w:t>
      </w:r>
      <w:r w:rsidR="0028244E">
        <w:rPr>
          <w:noProof/>
          <w:sz w:val="22"/>
          <w:szCs w:val="22"/>
        </w:rPr>
        <w:t>,</w:t>
      </w:r>
      <w:r>
        <w:rPr>
          <w:noProof/>
          <w:sz w:val="22"/>
          <w:szCs w:val="22"/>
        </w:rPr>
        <w:t xml:space="preserve"> it was also proposed that </w:t>
      </w:r>
      <w:r w:rsidRPr="00154FAE">
        <w:rPr>
          <w:noProof/>
          <w:sz w:val="22"/>
          <w:szCs w:val="22"/>
        </w:rPr>
        <w:t xml:space="preserve">fields </w:t>
      </w:r>
      <w:r w:rsidRPr="00154FAE">
        <w:rPr>
          <w:i/>
          <w:iCs/>
          <w:sz w:val="22"/>
          <w:szCs w:val="22"/>
        </w:rPr>
        <w:t xml:space="preserve">dl-PRS-CombSizeN-r16, </w:t>
      </w:r>
      <w:r w:rsidRPr="00154FAE">
        <w:rPr>
          <w:i/>
          <w:iCs/>
          <w:snapToGrid w:val="0"/>
          <w:sz w:val="22"/>
          <w:szCs w:val="22"/>
        </w:rPr>
        <w:t xml:space="preserve">dl-PRS-ResourceBandwidth-r16, </w:t>
      </w:r>
      <w:r w:rsidRPr="00154FAE">
        <w:rPr>
          <w:snapToGrid w:val="0"/>
          <w:sz w:val="22"/>
          <w:szCs w:val="22"/>
        </w:rPr>
        <w:t xml:space="preserve">and </w:t>
      </w:r>
      <w:r w:rsidRPr="00154FAE">
        <w:rPr>
          <w:i/>
          <w:iCs/>
          <w:snapToGrid w:val="0"/>
          <w:sz w:val="22"/>
          <w:szCs w:val="22"/>
        </w:rPr>
        <w:t>dl-PRS-StartPRB-r16</w:t>
      </w:r>
      <w:r w:rsidRPr="00154FAE">
        <w:rPr>
          <w:snapToGrid w:val="0"/>
          <w:sz w:val="22"/>
          <w:szCs w:val="22"/>
        </w:rPr>
        <w:t xml:space="preserve"> are moved to positioning frequency layer to align with </w:t>
      </w:r>
      <w:r w:rsidRPr="00154FAE">
        <w:rPr>
          <w:sz w:val="22"/>
          <w:szCs w:val="22"/>
        </w:rPr>
        <w:t>TS</w:t>
      </w:r>
      <w:r w:rsidRPr="00154FAE">
        <w:rPr>
          <w:snapToGrid w:val="0"/>
          <w:sz w:val="22"/>
          <w:szCs w:val="22"/>
        </w:rPr>
        <w:t xml:space="preserve"> 37.355.</w:t>
      </w:r>
    </w:p>
    <w:p w14:paraId="154B3AA4" w14:textId="02155683" w:rsidR="0028244E" w:rsidRDefault="0028244E" w:rsidP="00154FAE">
      <w:pPr>
        <w:jc w:val="both"/>
        <w:rPr>
          <w:snapToGrid w:val="0"/>
          <w:sz w:val="22"/>
          <w:szCs w:val="22"/>
        </w:rPr>
      </w:pPr>
    </w:p>
    <w:p w14:paraId="07A48429" w14:textId="21821EC1" w:rsidR="0028244E" w:rsidRDefault="0028244E" w:rsidP="00154FAE">
      <w:pPr>
        <w:jc w:val="both"/>
        <w:rPr>
          <w:sz w:val="22"/>
          <w:szCs w:val="22"/>
        </w:rPr>
      </w:pPr>
      <w:r>
        <w:rPr>
          <w:snapToGrid w:val="0"/>
          <w:sz w:val="22"/>
          <w:szCs w:val="22"/>
        </w:rPr>
        <w:t xml:space="preserve">In the same contribution </w:t>
      </w:r>
      <w:r>
        <w:rPr>
          <w:noProof/>
          <w:sz w:val="22"/>
          <w:szCs w:val="22"/>
        </w:rPr>
        <w:t>[OPPO,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 xml:space="preserve">], </w:t>
      </w:r>
      <w:r>
        <w:rPr>
          <w:snapToGrid w:val="0"/>
          <w:sz w:val="22"/>
          <w:szCs w:val="22"/>
        </w:rPr>
        <w:t xml:space="preserve">it is proposed to rearrange </w:t>
      </w:r>
      <w:r w:rsidRPr="00264483">
        <w:rPr>
          <w:i/>
          <w:iCs/>
          <w:sz w:val="22"/>
          <w:szCs w:val="22"/>
        </w:rPr>
        <w:t>dl-PRS-ResourceList-r16</w:t>
      </w:r>
      <w:r w:rsidRPr="0028244E">
        <w:rPr>
          <w:sz w:val="22"/>
          <w:szCs w:val="22"/>
        </w:rPr>
        <w:t xml:space="preserve"> </w:t>
      </w:r>
      <w:r>
        <w:rPr>
          <w:sz w:val="22"/>
          <w:szCs w:val="22"/>
        </w:rPr>
        <w:t>which is consistent with a change proposed above i.e. capture it under DL PRS resource set paragraph.</w:t>
      </w:r>
    </w:p>
    <w:p w14:paraId="0C585A83" w14:textId="34950412" w:rsidR="0028244E" w:rsidRDefault="0028244E" w:rsidP="00154FAE">
      <w:pPr>
        <w:jc w:val="both"/>
        <w:rPr>
          <w:sz w:val="22"/>
          <w:szCs w:val="22"/>
        </w:rPr>
      </w:pPr>
    </w:p>
    <w:p w14:paraId="5B21BA6E" w14:textId="77777777" w:rsidR="00154FAE" w:rsidRDefault="00154FAE" w:rsidP="00030EF8">
      <w:pPr>
        <w:rPr>
          <w:sz w:val="22"/>
          <w:szCs w:val="22"/>
          <w:lang w:val="en-US"/>
        </w:rPr>
      </w:pPr>
    </w:p>
    <w:p w14:paraId="0312D3BC" w14:textId="00AF2B6E" w:rsidR="00030EF8" w:rsidRDefault="00030EF8" w:rsidP="00030EF8">
      <w:pPr>
        <w:rPr>
          <w:sz w:val="22"/>
          <w:szCs w:val="22"/>
          <w:lang w:val="en-US"/>
        </w:rPr>
      </w:pPr>
      <w:r w:rsidRPr="00E33894">
        <w:rPr>
          <w:sz w:val="22"/>
          <w:szCs w:val="22"/>
          <w:lang w:val="en-US"/>
        </w:rPr>
        <w:t>In [LGE</w:t>
      </w:r>
      <w:r w:rsidR="00E33894" w:rsidRPr="00E33894">
        <w:rPr>
          <w:sz w:val="22"/>
          <w:szCs w:val="22"/>
          <w:lang w:val="en-US"/>
        </w:rPr>
        <w:t xml:space="preserve">, </w:t>
      </w:r>
      <w:r w:rsidR="00D20AC8" w:rsidRPr="00E33894">
        <w:rPr>
          <w:sz w:val="22"/>
          <w:szCs w:val="22"/>
          <w:lang w:val="en-US"/>
        </w:rPr>
        <w:fldChar w:fldCharType="begin"/>
      </w:r>
      <w:r w:rsidR="00D20AC8" w:rsidRPr="00E33894">
        <w:rPr>
          <w:sz w:val="22"/>
          <w:szCs w:val="22"/>
          <w:lang w:val="en-US"/>
        </w:rPr>
        <w:instrText xml:space="preserve"> REF _Ref54033723 \n \h </w:instrText>
      </w:r>
      <w:r w:rsidR="00E33894">
        <w:rPr>
          <w:sz w:val="22"/>
          <w:szCs w:val="22"/>
          <w:lang w:val="en-US"/>
        </w:rPr>
        <w:instrText xml:space="preserve"> \* MERGEFORMAT </w:instrText>
      </w:r>
      <w:r w:rsidR="00D20AC8" w:rsidRPr="00E33894">
        <w:rPr>
          <w:sz w:val="22"/>
          <w:szCs w:val="22"/>
          <w:lang w:val="en-US"/>
        </w:rPr>
      </w:r>
      <w:r w:rsidR="00D20AC8" w:rsidRPr="00E33894">
        <w:rPr>
          <w:sz w:val="22"/>
          <w:szCs w:val="22"/>
          <w:lang w:val="en-US"/>
        </w:rPr>
        <w:fldChar w:fldCharType="separate"/>
      </w:r>
      <w:r w:rsidR="00D20AC8" w:rsidRPr="00E33894">
        <w:rPr>
          <w:sz w:val="22"/>
          <w:szCs w:val="22"/>
          <w:lang w:val="en-US"/>
        </w:rPr>
        <w:t>[11]</w:t>
      </w:r>
      <w:r w:rsidR="00D20AC8" w:rsidRPr="00E33894">
        <w:rPr>
          <w:sz w:val="22"/>
          <w:szCs w:val="22"/>
          <w:lang w:val="en-US"/>
        </w:rPr>
        <w:fldChar w:fldCharType="end"/>
      </w:r>
      <w:r w:rsidRPr="00E33894">
        <w:rPr>
          <w:sz w:val="22"/>
          <w:szCs w:val="22"/>
          <w:lang w:val="en-US"/>
        </w:rPr>
        <w:t>], the similar</w:t>
      </w:r>
      <w:r>
        <w:rPr>
          <w:sz w:val="22"/>
          <w:szCs w:val="22"/>
          <w:lang w:val="en-US"/>
        </w:rPr>
        <w:t xml:space="preserve"> opens </w:t>
      </w:r>
      <w:r w:rsidR="00D20AC8">
        <w:rPr>
          <w:sz w:val="22"/>
          <w:szCs w:val="22"/>
          <w:lang w:val="en-US"/>
        </w:rPr>
        <w:t>were</w:t>
      </w:r>
      <w:r>
        <w:rPr>
          <w:sz w:val="22"/>
          <w:szCs w:val="22"/>
          <w:lang w:val="en-US"/>
        </w:rPr>
        <w:t xml:space="preserve"> discussed and </w:t>
      </w:r>
      <w:r w:rsidR="00D20AC8">
        <w:rPr>
          <w:sz w:val="22"/>
          <w:szCs w:val="22"/>
          <w:lang w:val="en-US"/>
        </w:rPr>
        <w:t xml:space="preserve">corresponding editorial </w:t>
      </w:r>
      <w:r>
        <w:rPr>
          <w:sz w:val="22"/>
          <w:szCs w:val="22"/>
          <w:lang w:val="en-US"/>
        </w:rPr>
        <w:t xml:space="preserve">corrections provided </w:t>
      </w:r>
      <w:r w:rsidR="00D20AC8">
        <w:rPr>
          <w:sz w:val="22"/>
          <w:szCs w:val="22"/>
          <w:lang w:val="en-US"/>
        </w:rPr>
        <w:t xml:space="preserve">as </w:t>
      </w:r>
      <w:r>
        <w:rPr>
          <w:sz w:val="22"/>
          <w:szCs w:val="22"/>
          <w:lang w:val="en-US"/>
        </w:rPr>
        <w:t xml:space="preserve">in </w:t>
      </w:r>
      <w:r w:rsidR="00E33894">
        <w:rPr>
          <w:sz w:val="22"/>
          <w:szCs w:val="22"/>
          <w:lang w:val="en-US"/>
        </w:rPr>
        <w:t xml:space="preserve">the text proposal </w:t>
      </w:r>
      <w:r>
        <w:rPr>
          <w:sz w:val="22"/>
          <w:szCs w:val="22"/>
          <w:lang w:val="en-US"/>
        </w:rPr>
        <w:t>below:</w:t>
      </w:r>
    </w:p>
    <w:p w14:paraId="66A0C6FA" w14:textId="40FE53DD" w:rsidR="00865A5E" w:rsidRDefault="00865A5E" w:rsidP="00030EF8">
      <w:pPr>
        <w:rPr>
          <w:sz w:val="22"/>
          <w:szCs w:val="22"/>
          <w:lang w:val="en-US"/>
        </w:rPr>
      </w:pPr>
    </w:p>
    <w:p w14:paraId="77E42677" w14:textId="3E57AC75" w:rsidR="00865A5E" w:rsidRPr="00865A5E" w:rsidRDefault="00865A5E" w:rsidP="00030EF8">
      <w:pPr>
        <w:rPr>
          <w:b/>
          <w:bCs/>
          <w:sz w:val="22"/>
          <w:szCs w:val="22"/>
          <w:lang w:val="en-US"/>
        </w:rPr>
      </w:pPr>
      <w:r w:rsidRPr="00865A5E">
        <w:rPr>
          <w:b/>
          <w:bCs/>
          <w:sz w:val="22"/>
          <w:szCs w:val="22"/>
          <w:lang w:val="en-US"/>
        </w:rPr>
        <w:t>Text Proposal #2</w:t>
      </w:r>
    </w:p>
    <w:tbl>
      <w:tblPr>
        <w:tblStyle w:val="TableGrid"/>
        <w:tblW w:w="0" w:type="auto"/>
        <w:tblLook w:val="04A0" w:firstRow="1" w:lastRow="0" w:firstColumn="1" w:lastColumn="0" w:noHBand="0" w:noVBand="1"/>
      </w:tblPr>
      <w:tblGrid>
        <w:gridCol w:w="9016"/>
      </w:tblGrid>
      <w:tr w:rsidR="00030EF8" w:rsidRPr="00C20021" w14:paraId="07FE3818" w14:textId="77777777" w:rsidTr="00DF3E45">
        <w:tc>
          <w:tcPr>
            <w:tcW w:w="9016" w:type="dxa"/>
          </w:tcPr>
          <w:p w14:paraId="045186C7" w14:textId="77777777" w:rsidR="00030EF8" w:rsidRPr="00C20021" w:rsidRDefault="00030EF8" w:rsidP="00DF3E45">
            <w:pPr>
              <w:keepNext/>
              <w:keepLines/>
              <w:spacing w:before="120"/>
              <w:outlineLvl w:val="3"/>
              <w:rPr>
                <w:rFonts w:eastAsia="Malgun Gothic"/>
                <w:b/>
                <w:bCs/>
                <w:color w:val="000000"/>
                <w:sz w:val="20"/>
                <w:lang w:val="x-none"/>
              </w:rPr>
            </w:pPr>
            <w:r w:rsidRPr="00C20021">
              <w:rPr>
                <w:rFonts w:eastAsia="Malgun Gothic"/>
                <w:b/>
                <w:bCs/>
                <w:color w:val="000000"/>
                <w:sz w:val="20"/>
                <w:lang w:val="x-none"/>
              </w:rPr>
              <w:lastRenderedPageBreak/>
              <w:t>5.1.6.</w:t>
            </w:r>
            <w:r w:rsidRPr="00C20021">
              <w:rPr>
                <w:rFonts w:eastAsia="Malgun Gothic"/>
                <w:b/>
                <w:bCs/>
                <w:color w:val="000000"/>
                <w:sz w:val="20"/>
                <w:lang w:val="en-US"/>
              </w:rPr>
              <w:t>5</w:t>
            </w:r>
            <w:r w:rsidRPr="00C20021">
              <w:rPr>
                <w:rFonts w:eastAsia="Malgun Gothic"/>
                <w:b/>
                <w:bCs/>
                <w:color w:val="000000"/>
                <w:sz w:val="20"/>
                <w:lang w:val="x-none"/>
              </w:rPr>
              <w:tab/>
              <w:t>PRS reception procedure</w:t>
            </w:r>
          </w:p>
          <w:p w14:paraId="46AC2B9B" w14:textId="77777777" w:rsidR="00030EF8" w:rsidRPr="00C20021" w:rsidRDefault="00030EF8" w:rsidP="00DF3E45">
            <w:pPr>
              <w:keepNext/>
              <w:keepLines/>
              <w:spacing w:before="120"/>
              <w:jc w:val="center"/>
              <w:outlineLvl w:val="2"/>
              <w:rPr>
                <w:rFonts w:eastAsia="MS Mincho"/>
                <w:i/>
                <w:color w:val="FF0000"/>
                <w:sz w:val="20"/>
                <w:lang w:val="en-US"/>
              </w:rPr>
            </w:pPr>
            <w:r w:rsidRPr="00C20021">
              <w:rPr>
                <w:rFonts w:eastAsia="MS Mincho"/>
                <w:i/>
                <w:color w:val="FF0000"/>
                <w:sz w:val="20"/>
                <w:lang w:val="en-US"/>
              </w:rPr>
              <w:t>---- Unchanged parts omitted ----</w:t>
            </w:r>
          </w:p>
          <w:p w14:paraId="5611A354" w14:textId="77777777" w:rsidR="00030EF8" w:rsidRPr="00C20021" w:rsidRDefault="00030EF8" w:rsidP="00DF3E45">
            <w:pPr>
              <w:ind w:firstLine="12"/>
              <w:rPr>
                <w:sz w:val="20"/>
              </w:rPr>
            </w:pPr>
            <w:r w:rsidRPr="00C20021">
              <w:rPr>
                <w:sz w:val="20"/>
              </w:rPr>
              <w:t>A positioning frequency layer consists of one or more DL PRS resource sets and it is defined by Clause 6.4.2.1 [17, TS 37.355]:</w:t>
            </w:r>
          </w:p>
          <w:p w14:paraId="7DB3A9C0" w14:textId="77777777" w:rsidR="00030EF8" w:rsidRPr="00C20021" w:rsidRDefault="00030EF8" w:rsidP="00DF3E45">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70841B97" w14:textId="77777777" w:rsidR="00030EF8" w:rsidRPr="00C20021" w:rsidRDefault="00030EF8" w:rsidP="00DF3E45">
            <w:pPr>
              <w:pStyle w:val="B1"/>
            </w:pPr>
            <w:r w:rsidRPr="00C20021">
              <w:rPr>
                <w:i/>
              </w:rPr>
              <w:t>-</w:t>
            </w:r>
            <w:r w:rsidRPr="00C20021">
              <w:rPr>
                <w:i/>
              </w:rPr>
              <w:tab/>
              <w:t>DL-PRS-</w:t>
            </w:r>
            <w:proofErr w:type="spellStart"/>
            <w:r w:rsidRPr="00C20021">
              <w:rPr>
                <w:i/>
              </w:rPr>
              <w:t>CyclicPrefix</w:t>
            </w:r>
            <w:proofErr w:type="spellEnd"/>
            <w:r w:rsidRPr="00C20021">
              <w:rPr>
                <w:i/>
              </w:rPr>
              <w:t xml:space="preserve"> </w:t>
            </w:r>
            <w:r w:rsidRPr="00C20021">
              <w:t xml:space="preserve">defines the cyclic prefix for the DL PRS resource. All DL PRS Resources and DL PRS Resource sets in the same </w:t>
            </w:r>
            <w:r w:rsidRPr="00C20021">
              <w:rPr>
                <w:strike/>
                <w:color w:val="FF0000"/>
              </w:rPr>
              <w:t>DL-PRS-</w:t>
            </w:r>
            <w:proofErr w:type="spellStart"/>
            <w:r w:rsidRPr="00C20021">
              <w:rPr>
                <w:strike/>
                <w:color w:val="FF0000"/>
              </w:rPr>
              <w:t>PositioningFrequencyLayer</w:t>
            </w:r>
            <w:proofErr w:type="spellEnd"/>
            <w:r w:rsidRPr="00C20021">
              <w:rPr>
                <w:color w:val="FF0000"/>
              </w:rPr>
              <w:t xml:space="preserve"> DL PRS positioning frequency layer </w:t>
            </w:r>
            <w:r w:rsidRPr="00C20021">
              <w:t xml:space="preserve">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7235EFA" w14:textId="77777777" w:rsidR="00030EF8" w:rsidRPr="00C20021" w:rsidRDefault="00030EF8" w:rsidP="00DF3E45">
            <w:pPr>
              <w:pStyle w:val="B1"/>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esources</w:t>
            </w:r>
            <w:proofErr w:type="spellEnd"/>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42FF5EAF"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59E02C73" w14:textId="77777777" w:rsidR="00030EF8" w:rsidRPr="00C20021" w:rsidRDefault="00030EF8" w:rsidP="00DF3E45">
            <w:pPr>
              <w:rPr>
                <w:sz w:val="20"/>
              </w:rPr>
            </w:pPr>
            <w:r w:rsidRPr="00C20021">
              <w:rPr>
                <w:sz w:val="20"/>
              </w:rPr>
              <w:t>A DL PRS resource is defined by:</w:t>
            </w:r>
          </w:p>
          <w:p w14:paraId="08161F8F" w14:textId="77777777" w:rsidR="00030EF8" w:rsidRPr="00C20021" w:rsidRDefault="00030EF8" w:rsidP="00DF3E45">
            <w:pPr>
              <w:pStyle w:val="B1"/>
            </w:pPr>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p>
          <w:p w14:paraId="53C55404" w14:textId="77777777" w:rsidR="00030EF8" w:rsidRPr="00C20021" w:rsidRDefault="00030EF8" w:rsidP="00DF3E45">
            <w:pPr>
              <w:pStyle w:val="B1"/>
            </w:pPr>
            <w:r w:rsidRPr="00C20021">
              <w:rPr>
                <w:i/>
              </w:rPr>
              <w:t>-</w:t>
            </w:r>
            <w:r w:rsidRPr="00C20021">
              <w:rPr>
                <w:i/>
              </w:rPr>
              <w:tab/>
              <w:t xml:space="preserve">nr-DL-PRS-ResourceId-r16 </w:t>
            </w:r>
            <w:r w:rsidRPr="00C20021">
              <w:t>determines the DL PRS resource configuration identity. All DL PRS resource IDs are locally defined within a DL PRS resource set.</w:t>
            </w:r>
          </w:p>
          <w:p w14:paraId="5434F797" w14:textId="77777777" w:rsidR="00030EF8" w:rsidRPr="00C20021" w:rsidRDefault="00030EF8" w:rsidP="00DF3E45">
            <w:pPr>
              <w:pStyle w:val="B1"/>
            </w:pPr>
            <w:r w:rsidRPr="00C20021">
              <w:rPr>
                <w:i/>
              </w:rPr>
              <w:t>-</w:t>
            </w:r>
            <w:r w:rsidRPr="00C20021">
              <w:rPr>
                <w:i/>
              </w:rPr>
              <w:tab/>
            </w:r>
            <w:r w:rsidRPr="00C20021">
              <w:rPr>
                <w:i/>
                <w:iCs/>
              </w:rPr>
              <w:t xml:space="preserve">dl-PRS-SequenceId-r16 </w:t>
            </w:r>
            <w:r w:rsidRPr="00C20021">
              <w:t xml:space="preserve">is used to initialize </w:t>
            </w:r>
            <w:proofErr w:type="spellStart"/>
            <w:r w:rsidRPr="00C20021">
              <w:t>c</w:t>
            </w:r>
            <w:r w:rsidRPr="00C20021">
              <w:rPr>
                <w:vertAlign w:val="subscript"/>
              </w:rPr>
              <w:t>init</w:t>
            </w:r>
            <w:proofErr w:type="spellEnd"/>
            <w:r w:rsidRPr="00C20021">
              <w:t xml:space="preserve"> value used in pseudo random generator [4, TS38.211, 7.4.1.7.2] for generation of DL PRS sequence for a given DL PRS resource.</w:t>
            </w:r>
          </w:p>
          <w:p w14:paraId="0F0B4967" w14:textId="77777777" w:rsidR="00030EF8" w:rsidRPr="00C20021" w:rsidRDefault="00030EF8" w:rsidP="00DF3E45">
            <w:pPr>
              <w:pStyle w:val="B1"/>
            </w:pPr>
            <w:r w:rsidRPr="00C20021">
              <w:rPr>
                <w:i/>
              </w:rPr>
              <w:t>-</w:t>
            </w:r>
            <w:r w:rsidRPr="00C20021">
              <w:rPr>
                <w:i/>
              </w:rPr>
              <w:tab/>
            </w:r>
            <w:r w:rsidRPr="00C20021">
              <w:rPr>
                <w:bCs/>
                <w:i/>
                <w:strike/>
              </w:rPr>
              <w:t>dl-PRS-CombSizeN-and-ReOffset-r16</w:t>
            </w:r>
            <w:r w:rsidRPr="00C20021">
              <w:rPr>
                <w:i/>
                <w:iCs/>
              </w:rPr>
              <w:t xml:space="preserve"> </w:t>
            </w:r>
            <w:r w:rsidRPr="00C20021">
              <w:rPr>
                <w:i/>
                <w:color w:val="FF0000"/>
              </w:rPr>
              <w:t>dl-PRS-CombSizeN-AndReOffset-r16</w:t>
            </w:r>
            <w:r w:rsidRPr="00C20021">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3F0BBD53"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406AE8E0" w14:textId="77777777" w:rsidR="00030EF8" w:rsidRPr="00C20021" w:rsidRDefault="00030EF8" w:rsidP="00DF3E45">
            <w:pPr>
              <w:spacing w:line="276" w:lineRule="auto"/>
              <w:rPr>
                <w:sz w:val="20"/>
                <w:lang w:eastAsia="ko-KR"/>
              </w:rPr>
            </w:pPr>
            <w:r w:rsidRPr="00C20021">
              <w:rPr>
                <w:sz w:val="20"/>
              </w:rPr>
              <w:t xml:space="preserve">The UE may be indicated by the network that </w:t>
            </w:r>
            <w:r w:rsidRPr="00C20021">
              <w:rPr>
                <w:strike/>
                <w:color w:val="FF0000"/>
                <w:sz w:val="20"/>
              </w:rPr>
              <w:t>a</w:t>
            </w:r>
            <w:r w:rsidRPr="00C20021">
              <w:rPr>
                <w:sz w:val="20"/>
              </w:rPr>
              <w:t xml:space="preserve"> DL PRS resource</w:t>
            </w:r>
            <w:r w:rsidRPr="00C20021">
              <w:rPr>
                <w:color w:val="FF0000"/>
                <w:sz w:val="20"/>
              </w:rPr>
              <w:t>(</w:t>
            </w:r>
            <w:r w:rsidRPr="00C20021">
              <w:rPr>
                <w:sz w:val="20"/>
              </w:rPr>
              <w:t>s</w:t>
            </w:r>
            <w:r w:rsidRPr="00C20021">
              <w:rPr>
                <w:color w:val="FF0000"/>
                <w:sz w:val="20"/>
              </w:rPr>
              <w:t>)</w:t>
            </w:r>
            <w:r w:rsidRPr="00C20021">
              <w:rPr>
                <w:sz w:val="20"/>
              </w:rPr>
              <w:t xml:space="preserve"> can be used as the reference for the DL RSTD, DL PRS-RSRP, and UE Rx-Tx time difference measurements in a higher layer parameter </w:t>
            </w:r>
            <w:r w:rsidRPr="00C20021">
              <w:rPr>
                <w:i/>
                <w:iCs/>
                <w:snapToGrid w:val="0"/>
                <w:sz w:val="20"/>
              </w:rPr>
              <w:t>nr-DL-PRS-ReferenceInfo</w:t>
            </w:r>
            <w:r w:rsidRPr="00C20021">
              <w:rPr>
                <w:i/>
                <w:iCs/>
                <w:sz w:val="20"/>
              </w:rPr>
              <w:t>-r16</w:t>
            </w:r>
            <w:r w:rsidRPr="00C20021">
              <w:rPr>
                <w:sz w:val="20"/>
              </w:rPr>
              <w:t>.</w:t>
            </w:r>
          </w:p>
          <w:p w14:paraId="6074BD67"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79930510" w14:textId="77777777" w:rsidR="00030EF8" w:rsidRPr="00C20021" w:rsidRDefault="00030EF8" w:rsidP="00DF3E45">
            <w:pPr>
              <w:ind w:firstLine="12"/>
              <w:rPr>
                <w:sz w:val="20"/>
              </w:rPr>
            </w:pPr>
            <w:r w:rsidRPr="00C20021">
              <w:rPr>
                <w:sz w:val="20"/>
              </w:rPr>
              <w:t xml:space="preserve">For DL UE positioning measurement reporting in higher layer parameters </w:t>
            </w:r>
            <w:r w:rsidRPr="00C20021">
              <w:rPr>
                <w:bCs/>
                <w:i/>
                <w:sz w:val="20"/>
                <w:lang w:eastAsia="x-none"/>
              </w:rPr>
              <w:t>NR-DL-TDOA-</w:t>
            </w:r>
            <w:proofErr w:type="spellStart"/>
            <w:r w:rsidRPr="00C20021">
              <w:rPr>
                <w:bCs/>
                <w:i/>
                <w:sz w:val="20"/>
                <w:lang w:eastAsia="x-none"/>
              </w:rPr>
              <w:t>SignalMeasurementInformation</w:t>
            </w:r>
            <w:proofErr w:type="spellEnd"/>
            <w:r w:rsidRPr="00C20021">
              <w:rPr>
                <w:i/>
                <w:iCs/>
                <w:snapToGrid w:val="0"/>
                <w:sz w:val="20"/>
              </w:rPr>
              <w:t xml:space="preserve"> </w:t>
            </w:r>
            <w:r w:rsidRPr="00C20021">
              <w:rPr>
                <w:sz w:val="20"/>
              </w:rPr>
              <w:t>or</w:t>
            </w:r>
            <w:r w:rsidRPr="00C20021">
              <w:rPr>
                <w:i/>
                <w:sz w:val="20"/>
              </w:rPr>
              <w:t xml:space="preserve"> </w:t>
            </w:r>
            <w:r w:rsidRPr="00C20021">
              <w:rPr>
                <w:bCs/>
                <w:i/>
                <w:sz w:val="20"/>
                <w:lang w:eastAsia="x-none"/>
              </w:rPr>
              <w:t>NR-Multi-RTT-</w:t>
            </w:r>
            <w:proofErr w:type="spellStart"/>
            <w:r w:rsidRPr="00C20021">
              <w:rPr>
                <w:bCs/>
                <w:i/>
                <w:sz w:val="20"/>
                <w:lang w:eastAsia="x-none"/>
              </w:rPr>
              <w:t>SignalMeasurementInformation</w:t>
            </w:r>
            <w:proofErr w:type="spellEnd"/>
            <w:r w:rsidRPr="00C20021">
              <w:rPr>
                <w:i/>
                <w:sz w:val="20"/>
              </w:rPr>
              <w:t xml:space="preserve"> </w:t>
            </w:r>
            <w:r w:rsidRPr="00C20021">
              <w:rPr>
                <w:sz w:val="20"/>
              </w:rPr>
              <w:t xml:space="preserve">the UE can be configured to report the DL PRS resource ID(s) or the DL PRS resource set ID(s) associated with the DL PRS resource(s) or the DL PRS resource set(s) which are used in determining the UE measurements DL RSTD, </w:t>
            </w:r>
            <w:r w:rsidRPr="00C20021">
              <w:rPr>
                <w:color w:val="FF0000"/>
                <w:sz w:val="20"/>
              </w:rPr>
              <w:t xml:space="preserve">UE </w:t>
            </w:r>
            <w:r w:rsidRPr="00C20021">
              <w:rPr>
                <w:strike/>
                <w:color w:val="FF0000"/>
                <w:sz w:val="20"/>
              </w:rPr>
              <w:t xml:space="preserve">Tx-Rx </w:t>
            </w:r>
            <w:r w:rsidRPr="00C20021">
              <w:rPr>
                <w:color w:val="FF0000"/>
                <w:sz w:val="20"/>
              </w:rPr>
              <w:t xml:space="preserve">Rx-Tx </w:t>
            </w:r>
            <w:r w:rsidRPr="00C20021">
              <w:rPr>
                <w:sz w:val="20"/>
              </w:rPr>
              <w:t>time difference.</w:t>
            </w:r>
          </w:p>
          <w:p w14:paraId="18361F31"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6F574F53" w14:textId="77777777" w:rsidR="00030EF8" w:rsidRPr="00C20021" w:rsidRDefault="00030EF8" w:rsidP="00DF3E45">
            <w:pPr>
              <w:ind w:firstLine="12"/>
              <w:rPr>
                <w:color w:val="000000" w:themeColor="text1"/>
                <w:sz w:val="20"/>
              </w:rPr>
            </w:pPr>
            <w:r w:rsidRPr="00C20021">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sidRPr="00C20021">
              <w:rPr>
                <w:i/>
                <w:sz w:val="20"/>
              </w:rPr>
              <w:t>nr-DL-PRS-RxBeamIndex</w:t>
            </w:r>
            <w:r w:rsidRPr="00C20021">
              <w:rPr>
                <w:i/>
                <w:color w:val="FF0000"/>
                <w:sz w:val="20"/>
              </w:rPr>
              <w:t>-r16</w:t>
            </w:r>
            <w:r w:rsidRPr="00C20021">
              <w:rPr>
                <w:sz w:val="20"/>
              </w:rPr>
              <w:t xml:space="preserve"> have been performed using the same spatial domain filter for reception </w:t>
            </w:r>
            <w:r w:rsidRPr="00C20021">
              <w:rPr>
                <w:color w:val="000000" w:themeColor="text1"/>
                <w:sz w:val="20"/>
                <w:lang w:val="de-DE" w:eastAsia="ko-KR"/>
              </w:rPr>
              <w:t xml:space="preserve">if for each </w:t>
            </w:r>
            <w:r w:rsidRPr="00C20021">
              <w:rPr>
                <w:i/>
                <w:iCs/>
                <w:color w:val="000000" w:themeColor="text1"/>
                <w:sz w:val="20"/>
                <w:lang w:val="de-DE" w:eastAsia="ko-KR"/>
              </w:rPr>
              <w:t>nr-DL-PRS-RxBeamIndex</w:t>
            </w:r>
            <w:r w:rsidRPr="00C20021">
              <w:rPr>
                <w:i/>
                <w:color w:val="FF0000"/>
                <w:sz w:val="20"/>
              </w:rPr>
              <w:t>-r16</w:t>
            </w:r>
            <w:r w:rsidRPr="00C20021">
              <w:rPr>
                <w:color w:val="000000" w:themeColor="text1"/>
                <w:sz w:val="20"/>
                <w:lang w:val="de-DE" w:eastAsia="ko-KR"/>
              </w:rPr>
              <w:t xml:space="preserve"> reported there are at least 2 DL PRS-RSRP measurements associated with it within the DL PRS resource set.</w:t>
            </w:r>
            <w:r w:rsidRPr="00C20021">
              <w:rPr>
                <w:color w:val="000000" w:themeColor="text1"/>
                <w:sz w:val="20"/>
              </w:rPr>
              <w:t>.</w:t>
            </w:r>
          </w:p>
          <w:p w14:paraId="038B09A9" w14:textId="77777777" w:rsidR="00030EF8" w:rsidRPr="00C20021" w:rsidRDefault="00030EF8" w:rsidP="00DF3E45">
            <w:pPr>
              <w:spacing w:line="276" w:lineRule="auto"/>
              <w:jc w:val="center"/>
              <w:rPr>
                <w:sz w:val="20"/>
                <w:lang w:val="en-US"/>
              </w:rPr>
            </w:pPr>
            <w:r w:rsidRPr="00C20021">
              <w:rPr>
                <w:rFonts w:eastAsia="MS Mincho"/>
                <w:i/>
                <w:color w:val="FF0000"/>
                <w:sz w:val="20"/>
                <w:lang w:val="en-US"/>
              </w:rPr>
              <w:t>---- Unchanged parts omitted ----</w:t>
            </w:r>
          </w:p>
        </w:tc>
      </w:tr>
    </w:tbl>
    <w:p w14:paraId="3EBA9DD3" w14:textId="77777777" w:rsidR="00030EF8" w:rsidRPr="00264483" w:rsidRDefault="00030EF8" w:rsidP="00030EF8">
      <w:pPr>
        <w:rPr>
          <w:sz w:val="22"/>
          <w:szCs w:val="22"/>
          <w:lang w:val="en-US"/>
        </w:rPr>
      </w:pPr>
    </w:p>
    <w:p w14:paraId="240C4CCA"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06EAAB31" w14:textId="5C9ED17B" w:rsidR="00AB3904" w:rsidRDefault="008149B4" w:rsidP="00AB3904">
      <w:pPr>
        <w:pStyle w:val="ListParagraph"/>
        <w:numPr>
          <w:ilvl w:val="0"/>
          <w:numId w:val="17"/>
        </w:numPr>
        <w:ind w:left="284" w:hanging="284"/>
        <w:jc w:val="both"/>
        <w:rPr>
          <w:szCs w:val="22"/>
        </w:rPr>
      </w:pPr>
      <w:r>
        <w:rPr>
          <w:szCs w:val="22"/>
        </w:rPr>
        <w:t xml:space="preserve">Agree with proposed changes of parameter names </w:t>
      </w:r>
      <w:r w:rsidR="00D20AC8">
        <w:rPr>
          <w:szCs w:val="22"/>
        </w:rPr>
        <w:t xml:space="preserve">in both TPs </w:t>
      </w:r>
      <w:r>
        <w:rPr>
          <w:szCs w:val="22"/>
        </w:rPr>
        <w:t xml:space="preserve">and </w:t>
      </w:r>
      <w:r w:rsidR="00D20AC8">
        <w:rPr>
          <w:szCs w:val="22"/>
        </w:rPr>
        <w:t xml:space="preserve">correction to </w:t>
      </w:r>
      <w:r>
        <w:rPr>
          <w:szCs w:val="22"/>
        </w:rPr>
        <w:t>reference</w:t>
      </w:r>
      <w:r w:rsidR="00D20AC8">
        <w:rPr>
          <w:szCs w:val="22"/>
        </w:rPr>
        <w:t>s</w:t>
      </w:r>
    </w:p>
    <w:p w14:paraId="1E9604E5" w14:textId="34E3A5AD" w:rsidR="008149B4" w:rsidRDefault="008149B4" w:rsidP="006F7FBA">
      <w:pPr>
        <w:pStyle w:val="ListParagraph"/>
        <w:numPr>
          <w:ilvl w:val="1"/>
          <w:numId w:val="17"/>
        </w:numPr>
        <w:ind w:left="709"/>
        <w:jc w:val="both"/>
        <w:rPr>
          <w:szCs w:val="22"/>
        </w:rPr>
      </w:pPr>
      <w:r>
        <w:rPr>
          <w:szCs w:val="22"/>
        </w:rPr>
        <w:lastRenderedPageBreak/>
        <w:t xml:space="preserve">Regarding the </w:t>
      </w:r>
      <w:r w:rsidR="006F7FBA">
        <w:rPr>
          <w:szCs w:val="22"/>
        </w:rPr>
        <w:t>rearrangement</w:t>
      </w:r>
      <w:r>
        <w:rPr>
          <w:szCs w:val="22"/>
        </w:rPr>
        <w:t xml:space="preserve"> of parameters to frequency layers, strictly speaking it is not </w:t>
      </w:r>
      <w:r w:rsidR="000362DF">
        <w:rPr>
          <w:szCs w:val="22"/>
        </w:rPr>
        <w:t>necessary</w:t>
      </w:r>
      <w:r>
        <w:rPr>
          <w:szCs w:val="22"/>
        </w:rPr>
        <w:t xml:space="preserve"> since parameters characterize properties of DL PRS resources and are common within </w:t>
      </w:r>
      <w:r w:rsidR="006F7FBA">
        <w:rPr>
          <w:szCs w:val="22"/>
        </w:rPr>
        <w:t xml:space="preserve">DL PRS Resource Sets and </w:t>
      </w:r>
      <w:r>
        <w:rPr>
          <w:szCs w:val="22"/>
        </w:rPr>
        <w:t>DL PRS frequency layer</w:t>
      </w:r>
      <w:r w:rsidR="006F7FBA">
        <w:rPr>
          <w:szCs w:val="22"/>
        </w:rPr>
        <w:t>.</w:t>
      </w:r>
    </w:p>
    <w:p w14:paraId="3EBDF17F" w14:textId="75A47B9D" w:rsidR="006F7FBA" w:rsidRPr="00264483" w:rsidRDefault="006F7FBA" w:rsidP="00AB3904">
      <w:pPr>
        <w:pStyle w:val="ListParagraph"/>
        <w:numPr>
          <w:ilvl w:val="0"/>
          <w:numId w:val="17"/>
        </w:numPr>
        <w:ind w:left="284" w:hanging="284"/>
        <w:jc w:val="both"/>
        <w:rPr>
          <w:szCs w:val="22"/>
        </w:rPr>
      </w:pPr>
      <w:r>
        <w:rPr>
          <w:szCs w:val="22"/>
        </w:rPr>
        <w:t>Merge provided TPs into a single TP and present it for discussion /endorsement.</w:t>
      </w:r>
    </w:p>
    <w:p w14:paraId="0713F78B" w14:textId="77777777" w:rsidR="00AB3904" w:rsidRPr="00264483" w:rsidRDefault="00AB3904" w:rsidP="001609EF">
      <w:pPr>
        <w:rPr>
          <w:sz w:val="22"/>
          <w:szCs w:val="22"/>
        </w:rPr>
      </w:pPr>
    </w:p>
    <w:p w14:paraId="0D53504B" w14:textId="77777777" w:rsidR="00EF6496" w:rsidRPr="009A37A8" w:rsidRDefault="00EF6496" w:rsidP="00EF6496">
      <w:pPr>
        <w:pStyle w:val="Heading3"/>
        <w:numPr>
          <w:ilvl w:val="0"/>
          <w:numId w:val="0"/>
        </w:numPr>
        <w:ind w:left="720" w:hanging="720"/>
        <w:rPr>
          <w:lang w:val="en-GB"/>
        </w:rPr>
      </w:pPr>
    </w:p>
    <w:p w14:paraId="503BF45C" w14:textId="77777777" w:rsidR="00EF6496" w:rsidRPr="007E7384" w:rsidRDefault="00EF6496" w:rsidP="00EF6496">
      <w:pPr>
        <w:pStyle w:val="Heading3"/>
      </w:pPr>
      <w:r>
        <w:t>first round of comments</w:t>
      </w:r>
    </w:p>
    <w:p w14:paraId="271A4038" w14:textId="77777777" w:rsidR="00EF6496" w:rsidRDefault="00EF6496" w:rsidP="00EF6496">
      <w:r>
        <w:t>Companies are encouraged to provide their view on the TP in the table below</w:t>
      </w:r>
    </w:p>
    <w:tbl>
      <w:tblPr>
        <w:tblStyle w:val="TableGrid"/>
        <w:tblW w:w="0" w:type="auto"/>
        <w:tblLook w:val="04A0" w:firstRow="1" w:lastRow="0" w:firstColumn="1" w:lastColumn="0" w:noHBand="0" w:noVBand="1"/>
      </w:tblPr>
      <w:tblGrid>
        <w:gridCol w:w="1337"/>
        <w:gridCol w:w="7679"/>
      </w:tblGrid>
      <w:tr w:rsidR="00EF6496" w14:paraId="4B9084D9" w14:textId="77777777" w:rsidTr="002823EA">
        <w:tc>
          <w:tcPr>
            <w:tcW w:w="1271" w:type="dxa"/>
          </w:tcPr>
          <w:p w14:paraId="351E732B" w14:textId="77777777" w:rsidR="00EF6496" w:rsidRDefault="00EF6496" w:rsidP="002823EA">
            <w:r>
              <w:rPr>
                <w:kern w:val="0"/>
              </w:rPr>
              <w:t>Company</w:t>
            </w:r>
          </w:p>
        </w:tc>
        <w:tc>
          <w:tcPr>
            <w:tcW w:w="7745" w:type="dxa"/>
          </w:tcPr>
          <w:p w14:paraId="6C3515C1" w14:textId="77777777" w:rsidR="00EF6496" w:rsidRDefault="00EF6496" w:rsidP="002823EA">
            <w:r>
              <w:t>Comment</w:t>
            </w:r>
          </w:p>
        </w:tc>
      </w:tr>
      <w:tr w:rsidR="00165AB4" w14:paraId="6C07B30D" w14:textId="77777777" w:rsidTr="002823EA">
        <w:tc>
          <w:tcPr>
            <w:tcW w:w="1271" w:type="dxa"/>
          </w:tcPr>
          <w:p w14:paraId="02455CDE" w14:textId="35683D52" w:rsidR="00165AB4" w:rsidRDefault="00165AB4" w:rsidP="00165AB4">
            <w:r>
              <w:t>Nokia/NSB</w:t>
            </w:r>
          </w:p>
        </w:tc>
        <w:tc>
          <w:tcPr>
            <w:tcW w:w="7745" w:type="dxa"/>
          </w:tcPr>
          <w:p w14:paraId="3A085092" w14:textId="7B0543DC" w:rsidR="00165AB4" w:rsidRDefault="00165AB4" w:rsidP="00165AB4">
            <w:r>
              <w:t xml:space="preserve">Alignment CRs are also being discussed in a different email thread at RAN1#103-e. Suggest not to duplicate the work and to make a new TP here which handles the other issues that are not parameter name related. </w:t>
            </w:r>
          </w:p>
        </w:tc>
      </w:tr>
      <w:tr w:rsidR="00165AB4" w14:paraId="71EF35E4" w14:textId="77777777" w:rsidTr="002823EA">
        <w:tc>
          <w:tcPr>
            <w:tcW w:w="1271" w:type="dxa"/>
          </w:tcPr>
          <w:p w14:paraId="7E6CEB89" w14:textId="77777777" w:rsidR="00165AB4" w:rsidRDefault="00165AB4" w:rsidP="00165AB4"/>
        </w:tc>
        <w:tc>
          <w:tcPr>
            <w:tcW w:w="7745" w:type="dxa"/>
          </w:tcPr>
          <w:p w14:paraId="3394E3AD" w14:textId="77777777" w:rsidR="00165AB4" w:rsidRDefault="00165AB4" w:rsidP="00165AB4"/>
        </w:tc>
      </w:tr>
      <w:tr w:rsidR="00165AB4" w14:paraId="39201AB1" w14:textId="77777777" w:rsidTr="002823EA">
        <w:tc>
          <w:tcPr>
            <w:tcW w:w="1271" w:type="dxa"/>
          </w:tcPr>
          <w:p w14:paraId="00F36810" w14:textId="77777777" w:rsidR="00165AB4" w:rsidRDefault="00165AB4" w:rsidP="00165AB4"/>
        </w:tc>
        <w:tc>
          <w:tcPr>
            <w:tcW w:w="7745" w:type="dxa"/>
          </w:tcPr>
          <w:p w14:paraId="14EBE796" w14:textId="77777777" w:rsidR="00165AB4" w:rsidRDefault="00165AB4" w:rsidP="00165AB4"/>
        </w:tc>
      </w:tr>
      <w:tr w:rsidR="00165AB4" w14:paraId="26CC9B43" w14:textId="77777777" w:rsidTr="002823EA">
        <w:tc>
          <w:tcPr>
            <w:tcW w:w="1271" w:type="dxa"/>
          </w:tcPr>
          <w:p w14:paraId="1FACDC4B" w14:textId="77777777" w:rsidR="00165AB4" w:rsidRDefault="00165AB4" w:rsidP="00165AB4"/>
        </w:tc>
        <w:tc>
          <w:tcPr>
            <w:tcW w:w="7745" w:type="dxa"/>
          </w:tcPr>
          <w:p w14:paraId="458BFF44" w14:textId="77777777" w:rsidR="00165AB4" w:rsidRDefault="00165AB4" w:rsidP="00165AB4"/>
        </w:tc>
      </w:tr>
    </w:tbl>
    <w:p w14:paraId="5947C77F" w14:textId="77777777" w:rsidR="00152EDC" w:rsidRPr="00152EDC" w:rsidRDefault="00152EDC" w:rsidP="001609EF"/>
    <w:p w14:paraId="659B3BD4" w14:textId="7EE9FA02" w:rsidR="00B950B0" w:rsidRDefault="00B950B0" w:rsidP="001F6F45">
      <w:pPr>
        <w:pStyle w:val="3GPPH2"/>
      </w:pPr>
      <w:r>
        <w:rPr>
          <w:lang w:val="en-US"/>
        </w:rPr>
        <w:t>Aspect #1</w:t>
      </w:r>
      <w:r w:rsidR="00987DD1">
        <w:rPr>
          <w:lang w:val="en-US"/>
        </w:rPr>
        <w:t>7</w:t>
      </w:r>
      <w:r>
        <w:rPr>
          <w:lang w:val="en-US"/>
        </w:rPr>
        <w:t xml:space="preserve">: </w:t>
      </w:r>
      <w:r w:rsidR="00987DD1">
        <w:rPr>
          <w:lang w:val="en-US"/>
        </w:rPr>
        <w:t>DL PRS QCL and SSB/PBCH Block Index</w:t>
      </w:r>
    </w:p>
    <w:p w14:paraId="1442057A" w14:textId="77777777" w:rsidR="00E50507" w:rsidRPr="009A37A8" w:rsidRDefault="00E50507" w:rsidP="00E50507">
      <w:pPr>
        <w:pStyle w:val="Heading3"/>
        <w:rPr>
          <w:lang w:val="en-GB"/>
        </w:rPr>
      </w:pPr>
      <w:r>
        <w:t>Feature Lead Summary and response</w:t>
      </w:r>
    </w:p>
    <w:p w14:paraId="51F161A9" w14:textId="0CB2A30F" w:rsidR="00DC4916" w:rsidRPr="00DC4916" w:rsidRDefault="00DC4916" w:rsidP="00DC4916">
      <w:pPr>
        <w:pStyle w:val="00Text"/>
        <w:rPr>
          <w:sz w:val="22"/>
          <w:szCs w:val="22"/>
        </w:rPr>
      </w:pPr>
      <w:r w:rsidRPr="000362DF">
        <w:rPr>
          <w:sz w:val="22"/>
          <w:szCs w:val="22"/>
        </w:rPr>
        <w:t xml:space="preserve">In [OPPO, </w:t>
      </w:r>
      <w:r>
        <w:rPr>
          <w:sz w:val="22"/>
          <w:szCs w:val="22"/>
        </w:rPr>
        <w:fldChar w:fldCharType="begin"/>
      </w:r>
      <w:r>
        <w:rPr>
          <w:sz w:val="22"/>
          <w:szCs w:val="22"/>
        </w:rPr>
        <w:instrText xml:space="preserve"> REF _Ref54039528 \n \h  \* MERGEFORMAT </w:instrText>
      </w:r>
      <w:r>
        <w:rPr>
          <w:sz w:val="22"/>
          <w:szCs w:val="22"/>
        </w:rPr>
      </w:r>
      <w:r>
        <w:rPr>
          <w:sz w:val="22"/>
          <w:szCs w:val="22"/>
        </w:rPr>
        <w:fldChar w:fldCharType="separate"/>
      </w:r>
      <w:r>
        <w:rPr>
          <w:sz w:val="22"/>
          <w:szCs w:val="22"/>
        </w:rPr>
        <w:t>[8]</w:t>
      </w:r>
      <w:r>
        <w:rPr>
          <w:sz w:val="22"/>
          <w:szCs w:val="22"/>
        </w:rPr>
        <w:fldChar w:fldCharType="end"/>
      </w:r>
      <w:r w:rsidRPr="000362DF">
        <w:rPr>
          <w:sz w:val="22"/>
          <w:szCs w:val="22"/>
        </w:rPr>
        <w:t>]</w:t>
      </w:r>
      <w:r>
        <w:rPr>
          <w:sz w:val="22"/>
          <w:szCs w:val="22"/>
        </w:rPr>
        <w:t>,</w:t>
      </w:r>
      <w:r w:rsidRPr="000362DF">
        <w:rPr>
          <w:sz w:val="22"/>
          <w:szCs w:val="22"/>
        </w:rPr>
        <w:t xml:space="preserve"> it is proposed to change the text </w:t>
      </w:r>
      <w:r>
        <w:rPr>
          <w:sz w:val="22"/>
          <w:szCs w:val="22"/>
        </w:rPr>
        <w:t xml:space="preserve">on SSB/PBCH block index when </w:t>
      </w:r>
      <w:r w:rsidRPr="000362DF">
        <w:rPr>
          <w:sz w:val="22"/>
          <w:szCs w:val="22"/>
        </w:rPr>
        <w:t xml:space="preserve">DL PRS </w:t>
      </w:r>
      <w:r w:rsidRPr="00DC4916">
        <w:rPr>
          <w:sz w:val="22"/>
          <w:szCs w:val="22"/>
        </w:rPr>
        <w:t>is configured as both 'QCL-Type-C' and 'QCL-Type-D'</w:t>
      </w:r>
      <w:r>
        <w:rPr>
          <w:sz w:val="22"/>
          <w:szCs w:val="22"/>
        </w:rPr>
        <w:t xml:space="preserve">. </w:t>
      </w:r>
      <w:r w:rsidRPr="00DC4916">
        <w:rPr>
          <w:sz w:val="22"/>
          <w:szCs w:val="22"/>
        </w:rPr>
        <w:t xml:space="preserve"> </w:t>
      </w:r>
      <w:r>
        <w:rPr>
          <w:sz w:val="22"/>
          <w:szCs w:val="22"/>
        </w:rPr>
        <w:t>T</w:t>
      </w:r>
      <w:r w:rsidRPr="000362DF">
        <w:rPr>
          <w:sz w:val="22"/>
          <w:szCs w:val="22"/>
        </w:rPr>
        <w:t>he following reasoning</w:t>
      </w:r>
      <w:r>
        <w:rPr>
          <w:sz w:val="22"/>
          <w:szCs w:val="22"/>
        </w:rPr>
        <w:t xml:space="preserve"> is provided</w:t>
      </w:r>
      <w:r w:rsidRPr="000362DF">
        <w:rPr>
          <w:sz w:val="22"/>
          <w:szCs w:val="22"/>
        </w:rPr>
        <w:t>:</w:t>
      </w:r>
    </w:p>
    <w:p w14:paraId="221D56B3" w14:textId="4CB44832" w:rsidR="00DC4916" w:rsidRPr="00DC4916" w:rsidRDefault="00DC4916" w:rsidP="00DC4916">
      <w:pPr>
        <w:pStyle w:val="00Text"/>
        <w:rPr>
          <w:sz w:val="22"/>
          <w:szCs w:val="22"/>
        </w:rPr>
      </w:pPr>
      <w:r w:rsidRPr="00DC4916">
        <w:rPr>
          <w:sz w:val="22"/>
          <w:szCs w:val="22"/>
        </w:rPr>
        <w:t xml:space="preserve">“If the DL PRS is configured as both 'QCL-Type-C' and 'QCL-Type-D' with SS/PBCH Block, the SS/PBCH block should be the same one. However, the same value of SS/PBCH block index cannot ensure the same SSB/PBCH block since the SS/PBCH blocks from different cells may have the same SS/PBCH block index.  </w:t>
      </w:r>
    </w:p>
    <w:p w14:paraId="5A93D596" w14:textId="7FCAD04C" w:rsidR="00DC4916" w:rsidRPr="00DC4916" w:rsidRDefault="00DC4916" w:rsidP="00DC4916">
      <w:pPr>
        <w:pStyle w:val="00Text"/>
        <w:rPr>
          <w:sz w:val="22"/>
          <w:szCs w:val="22"/>
        </w:rPr>
      </w:pPr>
      <w:r w:rsidRPr="00DC4916">
        <w:rPr>
          <w:sz w:val="22"/>
          <w:szCs w:val="22"/>
        </w:rPr>
        <w:t>In order to ensure the same SS/PBCH block, we propose the following text proposal</w:t>
      </w:r>
      <w:r>
        <w:rPr>
          <w:sz w:val="22"/>
          <w:szCs w:val="22"/>
        </w:rPr>
        <w:t>”</w:t>
      </w:r>
    </w:p>
    <w:tbl>
      <w:tblPr>
        <w:tblStyle w:val="TableGrid"/>
        <w:tblW w:w="0" w:type="auto"/>
        <w:tblLook w:val="04A0" w:firstRow="1" w:lastRow="0" w:firstColumn="1" w:lastColumn="0" w:noHBand="0" w:noVBand="1"/>
      </w:tblPr>
      <w:tblGrid>
        <w:gridCol w:w="9016"/>
      </w:tblGrid>
      <w:tr w:rsidR="00DC4916" w:rsidRPr="00DC4916" w14:paraId="2C59A0B8" w14:textId="77777777" w:rsidTr="004D2307">
        <w:tc>
          <w:tcPr>
            <w:tcW w:w="9062" w:type="dxa"/>
          </w:tcPr>
          <w:p w14:paraId="7475BD0C" w14:textId="77777777" w:rsidR="00DC4916" w:rsidRPr="00DC4916" w:rsidRDefault="00DC4916" w:rsidP="004D2307">
            <w:pPr>
              <w:pStyle w:val="00Text"/>
              <w:rPr>
                <w:b/>
                <w:bCs/>
                <w:szCs w:val="20"/>
                <w:u w:val="single"/>
              </w:rPr>
            </w:pPr>
            <w:r w:rsidRPr="00DC4916">
              <w:rPr>
                <w:b/>
                <w:bCs/>
                <w:szCs w:val="20"/>
                <w:u w:val="single"/>
              </w:rPr>
              <w:t xml:space="preserve">In </w:t>
            </w:r>
            <w:r w:rsidRPr="00DC4916">
              <w:rPr>
                <w:rFonts w:hint="eastAsia"/>
                <w:b/>
                <w:bCs/>
                <w:szCs w:val="20"/>
                <w:u w:val="single"/>
              </w:rPr>
              <w:t xml:space="preserve">TS </w:t>
            </w:r>
            <w:proofErr w:type="gramStart"/>
            <w:r w:rsidRPr="00DC4916">
              <w:rPr>
                <w:rFonts w:hint="eastAsia"/>
                <w:b/>
                <w:bCs/>
                <w:szCs w:val="20"/>
                <w:u w:val="single"/>
              </w:rPr>
              <w:t>38.</w:t>
            </w:r>
            <w:r w:rsidRPr="00DC4916">
              <w:rPr>
                <w:b/>
                <w:bCs/>
                <w:szCs w:val="20"/>
                <w:u w:val="single"/>
              </w:rPr>
              <w:t>214  Section</w:t>
            </w:r>
            <w:proofErr w:type="gramEnd"/>
            <w:r w:rsidRPr="00DC4916">
              <w:rPr>
                <w:b/>
                <w:bCs/>
                <w:szCs w:val="20"/>
                <w:u w:val="single"/>
              </w:rPr>
              <w:t xml:space="preserve"> 5.1.6.5  </w:t>
            </w:r>
          </w:p>
          <w:p w14:paraId="63E2623A" w14:textId="77777777" w:rsidR="00DC4916" w:rsidRPr="00DC4916" w:rsidRDefault="00DC4916" w:rsidP="004D2307">
            <w:pPr>
              <w:jc w:val="center"/>
              <w:rPr>
                <w:i/>
                <w:iCs/>
                <w:sz w:val="20"/>
              </w:rPr>
            </w:pPr>
            <w:r w:rsidRPr="00DC4916">
              <w:rPr>
                <w:i/>
                <w:iCs/>
                <w:sz w:val="20"/>
              </w:rPr>
              <w:t>&lt;omitted text&gt;</w:t>
            </w:r>
          </w:p>
          <w:p w14:paraId="7EDF486C" w14:textId="77777777" w:rsidR="00DC4916" w:rsidRPr="00DC4916" w:rsidRDefault="00DC4916" w:rsidP="004D2307">
            <w:pPr>
              <w:rPr>
                <w:sz w:val="20"/>
              </w:rPr>
            </w:pPr>
            <w:r w:rsidRPr="00DC4916">
              <w:rPr>
                <w:sz w:val="20"/>
              </w:rPr>
              <w:t>A DL PRS resource is defined by:</w:t>
            </w:r>
          </w:p>
          <w:p w14:paraId="56EA5304" w14:textId="542DA9E6" w:rsidR="00DC4916" w:rsidRPr="00DC4916" w:rsidRDefault="00DC4916" w:rsidP="004D2307">
            <w:pPr>
              <w:pStyle w:val="B1"/>
            </w:pPr>
            <w:r w:rsidRPr="00DC4916">
              <w:rPr>
                <w:i/>
              </w:rPr>
              <w:t>-</w:t>
            </w:r>
            <w:r w:rsidRPr="00DC4916">
              <w:rPr>
                <w:i/>
              </w:rPr>
              <w:tab/>
            </w:r>
            <w:r w:rsidRPr="00DC4916">
              <w:rPr>
                <w:i/>
                <w:iCs/>
              </w:rPr>
              <w:t xml:space="preserve">dl-PRS-ResourceList-r16 </w:t>
            </w:r>
            <w:r w:rsidRPr="00DC4916">
              <w:t xml:space="preserve">determines the DL PRS resources that are contained within one DL PRS resource set. </w:t>
            </w:r>
          </w:p>
          <w:p w14:paraId="76DBC347" w14:textId="67DF7C1E" w:rsidR="00DC4916" w:rsidRPr="00DC4916" w:rsidRDefault="00DC4916" w:rsidP="00DC4916">
            <w:pPr>
              <w:pStyle w:val="B1"/>
              <w:jc w:val="center"/>
            </w:pPr>
            <w:r w:rsidRPr="00DC4916">
              <w:rPr>
                <w:i/>
                <w:iCs/>
              </w:rPr>
              <w:t>&lt;omitted text&gt;</w:t>
            </w:r>
          </w:p>
          <w:p w14:paraId="34CC9DD1" w14:textId="77777777" w:rsidR="00DC4916" w:rsidRPr="00DC4916" w:rsidRDefault="00DC4916" w:rsidP="004D2307">
            <w:pPr>
              <w:pStyle w:val="B1"/>
            </w:pPr>
            <w:r w:rsidRPr="00DC4916">
              <w:rPr>
                <w:i/>
              </w:rPr>
              <w:t>-</w:t>
            </w:r>
            <w:r w:rsidRPr="00DC4916">
              <w:rPr>
                <w:i/>
              </w:rPr>
              <w:tab/>
            </w:r>
            <w:r w:rsidRPr="00DC4916">
              <w:rPr>
                <w:i/>
                <w:iCs/>
              </w:rPr>
              <w:t>dl-PRS-QCL-Info-r16</w:t>
            </w:r>
            <w:r w:rsidRPr="00DC4916">
              <w:rPr>
                <w:i/>
              </w:rPr>
              <w:t xml:space="preserve"> </w:t>
            </w:r>
            <w:r w:rsidRPr="00DC4916">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rsidRPr="00DC4916">
              <w:t>Block</w:t>
            </w:r>
            <w:proofErr w:type="gramEnd"/>
            <w:r w:rsidRPr="00DC4916">
              <w:t xml:space="preserve"> then the SSB index indicated should be the same</w:t>
            </w:r>
            <w:r w:rsidRPr="00DC4916">
              <w:rPr>
                <w:lang w:val="en-US"/>
              </w:rPr>
              <w:t xml:space="preserve"> </w:t>
            </w:r>
            <w:r w:rsidRPr="00DC4916">
              <w:rPr>
                <w:color w:val="FF0000"/>
              </w:rPr>
              <w:t>and should be from the same cell</w:t>
            </w:r>
            <w:r w:rsidRPr="00DC4916">
              <w:rPr>
                <w:rFonts w:eastAsia="SimSun"/>
              </w:rPr>
              <w:t>.</w:t>
            </w:r>
          </w:p>
          <w:p w14:paraId="28CF1B5E" w14:textId="77777777" w:rsidR="00DC4916" w:rsidRPr="00DC4916" w:rsidRDefault="00DC4916" w:rsidP="004D2307">
            <w:pPr>
              <w:pStyle w:val="00Text"/>
              <w:jc w:val="center"/>
              <w:rPr>
                <w:i/>
                <w:iCs/>
                <w:szCs w:val="20"/>
              </w:rPr>
            </w:pPr>
            <w:r w:rsidRPr="00DC4916">
              <w:rPr>
                <w:i/>
                <w:iCs/>
                <w:szCs w:val="20"/>
              </w:rPr>
              <w:t>&lt;omitted text&gt;</w:t>
            </w:r>
          </w:p>
        </w:tc>
      </w:tr>
    </w:tbl>
    <w:p w14:paraId="057775D5" w14:textId="7896179B" w:rsidR="00DC4916" w:rsidRDefault="00DC4916" w:rsidP="00DC4916">
      <w:pPr>
        <w:pStyle w:val="00Text"/>
      </w:pPr>
    </w:p>
    <w:p w14:paraId="7D2E9A8A" w14:textId="77777777" w:rsidR="00DC4916" w:rsidRPr="00264483" w:rsidRDefault="00DC4916" w:rsidP="00DC4916">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18FFF464" w14:textId="338B604E" w:rsidR="00DC4916" w:rsidRDefault="00DC4916" w:rsidP="00DC4916">
      <w:pPr>
        <w:pStyle w:val="ListParagraph"/>
        <w:numPr>
          <w:ilvl w:val="0"/>
          <w:numId w:val="17"/>
        </w:numPr>
        <w:ind w:left="284" w:hanging="284"/>
        <w:jc w:val="both"/>
        <w:rPr>
          <w:szCs w:val="22"/>
        </w:rPr>
      </w:pPr>
      <w:r>
        <w:rPr>
          <w:szCs w:val="22"/>
        </w:rPr>
        <w:t>Some clarification may be useful however proposed revision may need to be updated since the cell wording may be confusing.</w:t>
      </w:r>
    </w:p>
    <w:p w14:paraId="7FEBACD8" w14:textId="04FA4F0E" w:rsidR="00DC4916" w:rsidRPr="00264483" w:rsidRDefault="00DC4916" w:rsidP="00DC4916">
      <w:pPr>
        <w:pStyle w:val="ListParagraph"/>
        <w:numPr>
          <w:ilvl w:val="0"/>
          <w:numId w:val="17"/>
        </w:numPr>
        <w:ind w:left="284" w:hanging="284"/>
        <w:jc w:val="both"/>
        <w:rPr>
          <w:szCs w:val="22"/>
        </w:rPr>
      </w:pPr>
      <w:r>
        <w:rPr>
          <w:szCs w:val="22"/>
        </w:rPr>
        <w:t>It is recommended to discuss provided TP and decide on correction.</w:t>
      </w:r>
    </w:p>
    <w:p w14:paraId="0C90A7BC" w14:textId="7B6F403E" w:rsidR="001E1D42" w:rsidRPr="001E1D42" w:rsidRDefault="00E50507" w:rsidP="002F5CE1">
      <w:pPr>
        <w:rPr>
          <w:lang w:eastAsia="en-US"/>
        </w:rPr>
      </w:pPr>
      <w:r>
        <w:rPr>
          <w:lang w:eastAsia="en-US"/>
        </w:rPr>
        <w:t xml:space="preserve"> </w:t>
      </w:r>
    </w:p>
    <w:p w14:paraId="126D1EBA" w14:textId="77777777" w:rsidR="00EF6496" w:rsidRPr="009A37A8" w:rsidRDefault="00EF6496" w:rsidP="00EF6496">
      <w:pPr>
        <w:pStyle w:val="Heading3"/>
        <w:numPr>
          <w:ilvl w:val="0"/>
          <w:numId w:val="0"/>
        </w:numPr>
        <w:ind w:left="720" w:hanging="720"/>
        <w:rPr>
          <w:lang w:val="en-GB"/>
        </w:rPr>
      </w:pPr>
    </w:p>
    <w:p w14:paraId="7F4080AF" w14:textId="77777777" w:rsidR="00EF6496" w:rsidRPr="007E7384" w:rsidRDefault="00EF6496" w:rsidP="00EF6496">
      <w:pPr>
        <w:pStyle w:val="Heading3"/>
      </w:pPr>
      <w:r>
        <w:t>first round of comments</w:t>
      </w:r>
    </w:p>
    <w:p w14:paraId="6895C5D6" w14:textId="77777777" w:rsidR="00EF6496" w:rsidRDefault="00EF6496" w:rsidP="00EF6496">
      <w:r>
        <w:t>Companies are encouraged to provide their view on the TP in the table below</w:t>
      </w:r>
    </w:p>
    <w:tbl>
      <w:tblPr>
        <w:tblStyle w:val="TableGrid"/>
        <w:tblW w:w="0" w:type="auto"/>
        <w:tblLook w:val="04A0" w:firstRow="1" w:lastRow="0" w:firstColumn="1" w:lastColumn="0" w:noHBand="0" w:noVBand="1"/>
      </w:tblPr>
      <w:tblGrid>
        <w:gridCol w:w="1337"/>
        <w:gridCol w:w="7679"/>
      </w:tblGrid>
      <w:tr w:rsidR="00EF6496" w14:paraId="6040C521" w14:textId="77777777" w:rsidTr="002823EA">
        <w:tc>
          <w:tcPr>
            <w:tcW w:w="1271" w:type="dxa"/>
          </w:tcPr>
          <w:p w14:paraId="54D3A424" w14:textId="77777777" w:rsidR="00EF6496" w:rsidRDefault="00EF6496" w:rsidP="002823EA">
            <w:r>
              <w:rPr>
                <w:kern w:val="0"/>
              </w:rPr>
              <w:t>Company</w:t>
            </w:r>
          </w:p>
        </w:tc>
        <w:tc>
          <w:tcPr>
            <w:tcW w:w="7745" w:type="dxa"/>
          </w:tcPr>
          <w:p w14:paraId="564CED84" w14:textId="77777777" w:rsidR="00EF6496" w:rsidRDefault="00EF6496" w:rsidP="002823EA">
            <w:r>
              <w:t>Comment</w:t>
            </w:r>
          </w:p>
        </w:tc>
      </w:tr>
      <w:tr w:rsidR="00EF6496" w14:paraId="09D3B58D" w14:textId="77777777" w:rsidTr="002823EA">
        <w:tc>
          <w:tcPr>
            <w:tcW w:w="1271" w:type="dxa"/>
          </w:tcPr>
          <w:p w14:paraId="2FD77D93" w14:textId="4DDF7109" w:rsidR="00EF6496" w:rsidRDefault="00F247C9" w:rsidP="002823EA">
            <w:r>
              <w:t>Nokia/NSB</w:t>
            </w:r>
          </w:p>
        </w:tc>
        <w:tc>
          <w:tcPr>
            <w:tcW w:w="7745" w:type="dxa"/>
          </w:tcPr>
          <w:p w14:paraId="78F92A2B" w14:textId="72B05565" w:rsidR="00EF6496" w:rsidRDefault="00165AB4" w:rsidP="002823EA">
            <w:r>
              <w:t xml:space="preserve">We don’t see the change as needed. It seems obvious from the current wording that SSB index would be the same. </w:t>
            </w:r>
          </w:p>
        </w:tc>
      </w:tr>
      <w:tr w:rsidR="00EF6496" w14:paraId="2F1D9F2B" w14:textId="77777777" w:rsidTr="002823EA">
        <w:tc>
          <w:tcPr>
            <w:tcW w:w="1271" w:type="dxa"/>
          </w:tcPr>
          <w:p w14:paraId="19E89481" w14:textId="77777777" w:rsidR="00EF6496" w:rsidRDefault="00EF6496" w:rsidP="002823EA"/>
        </w:tc>
        <w:tc>
          <w:tcPr>
            <w:tcW w:w="7745" w:type="dxa"/>
          </w:tcPr>
          <w:p w14:paraId="0A95C7C6" w14:textId="77777777" w:rsidR="00EF6496" w:rsidRDefault="00EF6496" w:rsidP="002823EA"/>
        </w:tc>
      </w:tr>
      <w:tr w:rsidR="00EF6496" w14:paraId="53E3D137" w14:textId="77777777" w:rsidTr="002823EA">
        <w:tc>
          <w:tcPr>
            <w:tcW w:w="1271" w:type="dxa"/>
          </w:tcPr>
          <w:p w14:paraId="1E6FFCDB" w14:textId="77777777" w:rsidR="00EF6496" w:rsidRDefault="00EF6496" w:rsidP="002823EA"/>
        </w:tc>
        <w:tc>
          <w:tcPr>
            <w:tcW w:w="7745" w:type="dxa"/>
          </w:tcPr>
          <w:p w14:paraId="494414EE" w14:textId="77777777" w:rsidR="00EF6496" w:rsidRDefault="00EF6496" w:rsidP="002823EA"/>
        </w:tc>
      </w:tr>
      <w:tr w:rsidR="00EF6496" w14:paraId="2A0C953C" w14:textId="77777777" w:rsidTr="002823EA">
        <w:tc>
          <w:tcPr>
            <w:tcW w:w="1271" w:type="dxa"/>
          </w:tcPr>
          <w:p w14:paraId="65DE1441" w14:textId="77777777" w:rsidR="00EF6496" w:rsidRDefault="00EF6496" w:rsidP="002823EA"/>
        </w:tc>
        <w:tc>
          <w:tcPr>
            <w:tcW w:w="7745" w:type="dxa"/>
          </w:tcPr>
          <w:p w14:paraId="13BBE353" w14:textId="77777777" w:rsidR="00EF6496" w:rsidRDefault="00EF6496" w:rsidP="002823EA"/>
        </w:tc>
      </w:tr>
    </w:tbl>
    <w:p w14:paraId="18090809" w14:textId="3FC5ED79" w:rsidR="008772E2" w:rsidRDefault="008772E2">
      <w:pPr>
        <w:jc w:val="both"/>
      </w:pPr>
    </w:p>
    <w:p w14:paraId="27340A28" w14:textId="677EEC21" w:rsidR="00EF6496" w:rsidRDefault="00EF6496" w:rsidP="00EF6496">
      <w:pPr>
        <w:pStyle w:val="3GPPH1"/>
      </w:pPr>
      <w:r>
        <w:t>conclusions</w:t>
      </w:r>
    </w:p>
    <w:p w14:paraId="0B358C1A" w14:textId="079A61D6" w:rsidR="00EF6496" w:rsidRDefault="00EF6496" w:rsidP="00EF6496">
      <w:pPr>
        <w:rPr>
          <w:lang w:eastAsia="en-US"/>
        </w:rPr>
      </w:pPr>
      <w:r>
        <w:rPr>
          <w:lang w:eastAsia="en-US"/>
        </w:rPr>
        <w:t>TBD</w:t>
      </w:r>
    </w:p>
    <w:p w14:paraId="48A80165" w14:textId="77777777" w:rsidR="00EF6496" w:rsidRPr="00EF6496" w:rsidRDefault="00EF6496" w:rsidP="00EF6496">
      <w:pPr>
        <w:rPr>
          <w:lang w:eastAsia="en-US"/>
        </w:rPr>
      </w:pPr>
    </w:p>
    <w:p w14:paraId="2D860575" w14:textId="77777777" w:rsidR="008772E2" w:rsidRPr="00EF6496" w:rsidRDefault="007252DB" w:rsidP="00EF6496">
      <w:pPr>
        <w:pStyle w:val="3GPPH1"/>
      </w:pPr>
      <w:r w:rsidRPr="00EF6496">
        <w:t>References</w:t>
      </w:r>
    </w:p>
    <w:p w14:paraId="6DE1913A" w14:textId="59469340" w:rsidR="006F69D1" w:rsidRPr="006F69D1" w:rsidRDefault="006F69D1" w:rsidP="006F69D1">
      <w:pPr>
        <w:widowControl w:val="0"/>
        <w:numPr>
          <w:ilvl w:val="0"/>
          <w:numId w:val="12"/>
        </w:numPr>
        <w:autoSpaceDN w:val="0"/>
        <w:spacing w:after="120"/>
        <w:jc w:val="both"/>
        <w:rPr>
          <w:iCs/>
          <w:sz w:val="22"/>
          <w:lang w:val="en-US"/>
        </w:rPr>
      </w:pPr>
      <w:bookmarkStart w:id="62" w:name="_Ref53994213"/>
      <w:r w:rsidRPr="006F69D1">
        <w:rPr>
          <w:iCs/>
          <w:sz w:val="22"/>
          <w:lang w:val="en-US"/>
        </w:rPr>
        <w:t>R1-2007574</w:t>
      </w:r>
      <w:r w:rsidRPr="006F69D1">
        <w:rPr>
          <w:iCs/>
          <w:sz w:val="22"/>
          <w:lang w:val="en-US"/>
        </w:rPr>
        <w:tab/>
        <w:t>Rel-16 positioning corrections</w:t>
      </w:r>
      <w:r w:rsidRPr="006F69D1">
        <w:rPr>
          <w:iCs/>
          <w:sz w:val="22"/>
          <w:lang w:val="en-US"/>
        </w:rPr>
        <w:tab/>
        <w:t>Huawei, HiSilicon</w:t>
      </w:r>
      <w:bookmarkEnd w:id="62"/>
    </w:p>
    <w:p w14:paraId="018D4553"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R1-2007751</w:t>
      </w:r>
      <w:r w:rsidRPr="006F69D1">
        <w:rPr>
          <w:iCs/>
          <w:sz w:val="22"/>
          <w:lang w:val="en-US"/>
        </w:rPr>
        <w:tab/>
        <w:t>Draft CR on measurement gap configuration for DL PRS reception</w:t>
      </w:r>
      <w:r w:rsidRPr="006F69D1">
        <w:rPr>
          <w:iCs/>
          <w:sz w:val="22"/>
          <w:lang w:val="en-US"/>
        </w:rPr>
        <w:tab/>
        <w:t>ZTE</w:t>
      </w:r>
    </w:p>
    <w:p w14:paraId="23A94052"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R1-2007752</w:t>
      </w:r>
      <w:r w:rsidRPr="006F69D1">
        <w:rPr>
          <w:iCs/>
          <w:sz w:val="22"/>
          <w:lang w:val="en-US"/>
        </w:rPr>
        <w:tab/>
        <w:t>Draft CR on the definition of nr-DL-PRS-expectedRSTD-r16</w:t>
      </w:r>
      <w:r w:rsidRPr="006F69D1">
        <w:rPr>
          <w:iCs/>
          <w:sz w:val="22"/>
          <w:lang w:val="en-US"/>
        </w:rPr>
        <w:tab/>
        <w:t>ZTE</w:t>
      </w:r>
    </w:p>
    <w:p w14:paraId="2F1541FD" w14:textId="77777777" w:rsidR="006F69D1" w:rsidRPr="006F69D1" w:rsidRDefault="006F69D1" w:rsidP="006F69D1">
      <w:pPr>
        <w:widowControl w:val="0"/>
        <w:numPr>
          <w:ilvl w:val="0"/>
          <w:numId w:val="12"/>
        </w:numPr>
        <w:autoSpaceDN w:val="0"/>
        <w:spacing w:after="120"/>
        <w:jc w:val="both"/>
        <w:rPr>
          <w:iCs/>
          <w:sz w:val="22"/>
          <w:lang w:val="en-US"/>
        </w:rPr>
      </w:pPr>
      <w:bookmarkStart w:id="63" w:name="_Ref54045422"/>
      <w:r w:rsidRPr="006F69D1">
        <w:rPr>
          <w:iCs/>
          <w:sz w:val="22"/>
          <w:lang w:val="en-US"/>
        </w:rPr>
        <w:t>R1-2007822</w:t>
      </w:r>
      <w:r w:rsidRPr="006F69D1">
        <w:rPr>
          <w:iCs/>
          <w:sz w:val="22"/>
          <w:lang w:val="en-US"/>
        </w:rPr>
        <w:tab/>
        <w:t>Discussion on configuration parameters related to SRS-Pos</w:t>
      </w:r>
      <w:r w:rsidRPr="006F69D1">
        <w:rPr>
          <w:iCs/>
          <w:sz w:val="22"/>
          <w:lang w:val="en-US"/>
        </w:rPr>
        <w:tab/>
        <w:t>CATT</w:t>
      </w:r>
      <w:bookmarkEnd w:id="63"/>
    </w:p>
    <w:p w14:paraId="5D914EBA" w14:textId="77777777" w:rsidR="006F69D1" w:rsidRPr="006F69D1" w:rsidRDefault="006F69D1" w:rsidP="006F69D1">
      <w:pPr>
        <w:widowControl w:val="0"/>
        <w:numPr>
          <w:ilvl w:val="0"/>
          <w:numId w:val="12"/>
        </w:numPr>
        <w:autoSpaceDN w:val="0"/>
        <w:spacing w:after="120"/>
        <w:jc w:val="both"/>
        <w:rPr>
          <w:iCs/>
          <w:sz w:val="22"/>
          <w:lang w:val="en-US"/>
        </w:rPr>
      </w:pPr>
      <w:bookmarkStart w:id="64" w:name="_Ref54043205"/>
      <w:r w:rsidRPr="006F69D1">
        <w:rPr>
          <w:iCs/>
          <w:sz w:val="22"/>
          <w:lang w:val="en-US"/>
        </w:rPr>
        <w:t>R1-2007823</w:t>
      </w:r>
      <w:r w:rsidRPr="006F69D1">
        <w:rPr>
          <w:iCs/>
          <w:sz w:val="22"/>
          <w:lang w:val="en-US"/>
        </w:rPr>
        <w:tab/>
        <w:t>Discussion on linear value of SRS power split by UE</w:t>
      </w:r>
      <w:r w:rsidRPr="006F69D1">
        <w:rPr>
          <w:iCs/>
          <w:sz w:val="22"/>
          <w:lang w:val="en-US"/>
        </w:rPr>
        <w:tab/>
        <w:t>CATT</w:t>
      </w:r>
      <w:bookmarkEnd w:id="64"/>
    </w:p>
    <w:p w14:paraId="2A862687" w14:textId="77777777" w:rsidR="006F69D1" w:rsidRPr="006F69D1" w:rsidRDefault="006F69D1" w:rsidP="006F69D1">
      <w:pPr>
        <w:widowControl w:val="0"/>
        <w:numPr>
          <w:ilvl w:val="0"/>
          <w:numId w:val="12"/>
        </w:numPr>
        <w:autoSpaceDN w:val="0"/>
        <w:spacing w:after="120"/>
        <w:jc w:val="both"/>
        <w:rPr>
          <w:iCs/>
          <w:sz w:val="22"/>
          <w:lang w:val="en-US"/>
        </w:rPr>
      </w:pPr>
      <w:bookmarkStart w:id="65" w:name="_Ref54035357"/>
      <w:r w:rsidRPr="006F69D1">
        <w:rPr>
          <w:iCs/>
          <w:sz w:val="22"/>
          <w:lang w:val="en-US"/>
        </w:rPr>
        <w:t>R1-2007999</w:t>
      </w:r>
      <w:r w:rsidRPr="006F69D1">
        <w:rPr>
          <w:iCs/>
          <w:sz w:val="22"/>
          <w:lang w:val="en-US"/>
        </w:rPr>
        <w:tab/>
        <w:t>Remaining issues on DL PRS</w:t>
      </w:r>
      <w:r w:rsidRPr="006F69D1">
        <w:rPr>
          <w:iCs/>
          <w:sz w:val="22"/>
          <w:lang w:val="en-US"/>
        </w:rPr>
        <w:tab/>
        <w:t>CMCC</w:t>
      </w:r>
      <w:bookmarkEnd w:id="65"/>
    </w:p>
    <w:p w14:paraId="7780C8E1" w14:textId="77777777" w:rsidR="006F69D1" w:rsidRPr="006F69D1" w:rsidRDefault="006F69D1" w:rsidP="006F69D1">
      <w:pPr>
        <w:widowControl w:val="0"/>
        <w:numPr>
          <w:ilvl w:val="0"/>
          <w:numId w:val="12"/>
        </w:numPr>
        <w:autoSpaceDN w:val="0"/>
        <w:spacing w:after="120"/>
        <w:jc w:val="both"/>
        <w:rPr>
          <w:iCs/>
          <w:sz w:val="22"/>
          <w:lang w:val="en-US"/>
        </w:rPr>
      </w:pPr>
      <w:bookmarkStart w:id="66" w:name="_Ref54038539"/>
      <w:r w:rsidRPr="006F69D1">
        <w:rPr>
          <w:iCs/>
          <w:sz w:val="22"/>
          <w:lang w:val="en-US"/>
        </w:rPr>
        <w:t>R1-2008214</w:t>
      </w:r>
      <w:r w:rsidRPr="006F69D1">
        <w:rPr>
          <w:iCs/>
          <w:sz w:val="22"/>
          <w:lang w:val="en-US"/>
        </w:rPr>
        <w:tab/>
        <w:t>Text Proposals on NR Positioning Procedure</w:t>
      </w:r>
      <w:r w:rsidRPr="006F69D1">
        <w:rPr>
          <w:iCs/>
          <w:sz w:val="22"/>
          <w:lang w:val="en-US"/>
        </w:rPr>
        <w:tab/>
        <w:t>OPPO</w:t>
      </w:r>
      <w:bookmarkEnd w:id="66"/>
    </w:p>
    <w:p w14:paraId="22A756A7" w14:textId="77777777" w:rsidR="006F69D1" w:rsidRPr="006F69D1" w:rsidRDefault="006F69D1" w:rsidP="006F69D1">
      <w:pPr>
        <w:widowControl w:val="0"/>
        <w:numPr>
          <w:ilvl w:val="0"/>
          <w:numId w:val="12"/>
        </w:numPr>
        <w:autoSpaceDN w:val="0"/>
        <w:spacing w:after="120"/>
        <w:jc w:val="both"/>
        <w:rPr>
          <w:iCs/>
          <w:sz w:val="22"/>
          <w:lang w:val="en-US"/>
        </w:rPr>
      </w:pPr>
      <w:bookmarkStart w:id="67" w:name="_Ref54039528"/>
      <w:r w:rsidRPr="006F69D1">
        <w:rPr>
          <w:iCs/>
          <w:sz w:val="22"/>
          <w:lang w:val="en-US"/>
        </w:rPr>
        <w:t>R1-2008215</w:t>
      </w:r>
      <w:r w:rsidRPr="006F69D1">
        <w:rPr>
          <w:iCs/>
          <w:sz w:val="22"/>
          <w:lang w:val="en-US"/>
        </w:rPr>
        <w:tab/>
        <w:t>Text Proposals on RS for Positioning</w:t>
      </w:r>
      <w:r w:rsidRPr="006F69D1">
        <w:rPr>
          <w:iCs/>
          <w:sz w:val="22"/>
          <w:lang w:val="en-US"/>
        </w:rPr>
        <w:tab/>
        <w:t>OPPO</w:t>
      </w:r>
      <w:bookmarkEnd w:id="67"/>
    </w:p>
    <w:p w14:paraId="08B40256" w14:textId="77777777" w:rsidR="006F69D1" w:rsidRPr="006F69D1" w:rsidRDefault="006F69D1" w:rsidP="006F69D1">
      <w:pPr>
        <w:widowControl w:val="0"/>
        <w:numPr>
          <w:ilvl w:val="0"/>
          <w:numId w:val="12"/>
        </w:numPr>
        <w:autoSpaceDN w:val="0"/>
        <w:spacing w:after="120"/>
        <w:jc w:val="both"/>
        <w:rPr>
          <w:iCs/>
          <w:sz w:val="22"/>
          <w:lang w:val="en-US"/>
        </w:rPr>
      </w:pPr>
      <w:bookmarkStart w:id="68" w:name="_Ref54036951"/>
      <w:r w:rsidRPr="006F69D1">
        <w:rPr>
          <w:iCs/>
          <w:sz w:val="22"/>
          <w:lang w:val="en-US"/>
        </w:rPr>
        <w:t>R1-2008414</w:t>
      </w:r>
      <w:r w:rsidRPr="006F69D1">
        <w:rPr>
          <w:iCs/>
          <w:sz w:val="22"/>
          <w:lang w:val="en-US"/>
        </w:rPr>
        <w:tab/>
        <w:t>Discussions on remaining issues on Rel-16 NR positioning</w:t>
      </w:r>
      <w:r w:rsidRPr="006F69D1">
        <w:rPr>
          <w:iCs/>
          <w:sz w:val="22"/>
          <w:lang w:val="en-US"/>
        </w:rPr>
        <w:tab/>
        <w:t>LG Electronics</w:t>
      </w:r>
      <w:bookmarkEnd w:id="68"/>
    </w:p>
    <w:p w14:paraId="7CCA6386"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R1-2008580</w:t>
      </w:r>
      <w:r w:rsidRPr="006F69D1">
        <w:rPr>
          <w:iCs/>
          <w:sz w:val="22"/>
          <w:lang w:val="en-US"/>
        </w:rPr>
        <w:tab/>
        <w:t>Editorial Corrections on Rel-16 NR positioning</w:t>
      </w:r>
      <w:r w:rsidRPr="006F69D1">
        <w:rPr>
          <w:iCs/>
          <w:sz w:val="22"/>
          <w:lang w:val="en-US"/>
        </w:rPr>
        <w:tab/>
        <w:t>LG Electronics</w:t>
      </w:r>
    </w:p>
    <w:p w14:paraId="7B58F40D" w14:textId="77777777" w:rsidR="006F69D1" w:rsidRPr="006F69D1" w:rsidRDefault="006F69D1" w:rsidP="006F69D1">
      <w:pPr>
        <w:widowControl w:val="0"/>
        <w:numPr>
          <w:ilvl w:val="0"/>
          <w:numId w:val="12"/>
        </w:numPr>
        <w:autoSpaceDN w:val="0"/>
        <w:spacing w:after="120"/>
        <w:jc w:val="both"/>
        <w:rPr>
          <w:iCs/>
          <w:sz w:val="22"/>
          <w:lang w:val="en-US"/>
        </w:rPr>
      </w:pPr>
      <w:bookmarkStart w:id="69" w:name="_Ref54033723"/>
      <w:r w:rsidRPr="006F69D1">
        <w:rPr>
          <w:iCs/>
          <w:sz w:val="22"/>
          <w:lang w:val="en-US"/>
        </w:rPr>
        <w:t>R1-2008678</w:t>
      </w:r>
      <w:r w:rsidRPr="006F69D1">
        <w:rPr>
          <w:iCs/>
          <w:sz w:val="22"/>
          <w:lang w:val="en-US"/>
        </w:rPr>
        <w:tab/>
        <w:t>Remaining issues on prioritization of positioning assistance data</w:t>
      </w:r>
      <w:r w:rsidRPr="006F69D1">
        <w:rPr>
          <w:iCs/>
          <w:sz w:val="22"/>
          <w:lang w:val="en-US"/>
        </w:rPr>
        <w:tab/>
        <w:t>vivo</w:t>
      </w:r>
      <w:bookmarkEnd w:id="69"/>
    </w:p>
    <w:p w14:paraId="1E9797FA" w14:textId="77777777" w:rsidR="006F69D1" w:rsidRPr="006F69D1" w:rsidRDefault="006F69D1" w:rsidP="006F69D1">
      <w:pPr>
        <w:widowControl w:val="0"/>
        <w:numPr>
          <w:ilvl w:val="0"/>
          <w:numId w:val="12"/>
        </w:numPr>
        <w:autoSpaceDN w:val="0"/>
        <w:spacing w:after="120"/>
        <w:jc w:val="both"/>
        <w:rPr>
          <w:iCs/>
          <w:sz w:val="22"/>
          <w:lang w:val="en-US"/>
        </w:rPr>
      </w:pPr>
      <w:bookmarkStart w:id="70" w:name="_Ref54031645"/>
      <w:r w:rsidRPr="006F69D1">
        <w:rPr>
          <w:iCs/>
          <w:sz w:val="22"/>
          <w:lang w:val="en-US"/>
        </w:rPr>
        <w:t>R1-2008679</w:t>
      </w:r>
      <w:r w:rsidRPr="006F69D1">
        <w:rPr>
          <w:iCs/>
          <w:sz w:val="22"/>
          <w:lang w:val="en-US"/>
        </w:rPr>
        <w:tab/>
        <w:t>Remaining issues on TRP ID for NR positioning</w:t>
      </w:r>
      <w:r w:rsidRPr="006F69D1">
        <w:rPr>
          <w:iCs/>
          <w:sz w:val="22"/>
          <w:lang w:val="en-US"/>
        </w:rPr>
        <w:tab/>
        <w:t>vivo</w:t>
      </w:r>
      <w:bookmarkEnd w:id="70"/>
    </w:p>
    <w:p w14:paraId="38AE1209"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R1-2008760</w:t>
      </w:r>
      <w:r w:rsidRPr="006F69D1">
        <w:rPr>
          <w:iCs/>
          <w:sz w:val="22"/>
          <w:lang w:val="en-US"/>
        </w:rPr>
        <w:tab/>
        <w:t>Corrections to 38.211 for NR positioning</w:t>
      </w:r>
      <w:r w:rsidRPr="006F69D1">
        <w:rPr>
          <w:iCs/>
          <w:sz w:val="22"/>
          <w:lang w:val="en-US"/>
        </w:rPr>
        <w:tab/>
        <w:t>Ericsson</w:t>
      </w:r>
    </w:p>
    <w:p w14:paraId="08F6B04D" w14:textId="77777777" w:rsidR="006F69D1" w:rsidRPr="006F69D1" w:rsidRDefault="006F69D1" w:rsidP="006F69D1">
      <w:pPr>
        <w:widowControl w:val="0"/>
        <w:numPr>
          <w:ilvl w:val="0"/>
          <w:numId w:val="12"/>
        </w:numPr>
        <w:autoSpaceDN w:val="0"/>
        <w:spacing w:after="120"/>
        <w:jc w:val="both"/>
        <w:rPr>
          <w:iCs/>
          <w:sz w:val="22"/>
          <w:lang w:val="en-US"/>
        </w:rPr>
      </w:pPr>
      <w:bookmarkStart w:id="71" w:name="_Ref54029306"/>
      <w:r w:rsidRPr="006F69D1">
        <w:rPr>
          <w:iCs/>
          <w:sz w:val="22"/>
          <w:lang w:val="en-US"/>
        </w:rPr>
        <w:t>R1-2008761</w:t>
      </w:r>
      <w:r w:rsidRPr="006F69D1">
        <w:rPr>
          <w:iCs/>
          <w:sz w:val="22"/>
          <w:lang w:val="en-US"/>
        </w:rPr>
        <w:tab/>
        <w:t>Corrections to 38.214 for NR positioning</w:t>
      </w:r>
      <w:r w:rsidRPr="006F69D1">
        <w:rPr>
          <w:iCs/>
          <w:sz w:val="22"/>
          <w:lang w:val="en-US"/>
        </w:rPr>
        <w:tab/>
        <w:t>Ericsson</w:t>
      </w:r>
      <w:bookmarkEnd w:id="71"/>
    </w:p>
    <w:p w14:paraId="5C0F332F" w14:textId="42ED83F4" w:rsidR="008772E2" w:rsidRDefault="006F69D1" w:rsidP="006F69D1">
      <w:pPr>
        <w:widowControl w:val="0"/>
        <w:numPr>
          <w:ilvl w:val="0"/>
          <w:numId w:val="12"/>
        </w:numPr>
        <w:autoSpaceDN w:val="0"/>
        <w:spacing w:after="120"/>
        <w:jc w:val="both"/>
        <w:rPr>
          <w:iCs/>
          <w:sz w:val="22"/>
          <w:lang w:val="en-US"/>
        </w:rPr>
      </w:pPr>
      <w:bookmarkStart w:id="72" w:name="_Ref53994217"/>
      <w:r w:rsidRPr="006F69D1">
        <w:rPr>
          <w:iCs/>
          <w:sz w:val="22"/>
          <w:lang w:val="en-US"/>
        </w:rPr>
        <w:t>R1-2008789</w:t>
      </w:r>
      <w:r w:rsidRPr="006F69D1">
        <w:rPr>
          <w:iCs/>
          <w:sz w:val="22"/>
          <w:lang w:val="en-US"/>
        </w:rPr>
        <w:tab/>
        <w:t>Correction to PRS duration calculation for PRS processing</w:t>
      </w:r>
      <w:r w:rsidRPr="006F69D1">
        <w:rPr>
          <w:iCs/>
          <w:sz w:val="22"/>
          <w:lang w:val="en-US"/>
        </w:rPr>
        <w:tab/>
        <w:t xml:space="preserve">Huawei, </w:t>
      </w:r>
      <w:proofErr w:type="spellStart"/>
      <w:r w:rsidRPr="006F69D1">
        <w:rPr>
          <w:iCs/>
          <w:sz w:val="22"/>
          <w:lang w:val="en-US"/>
        </w:rPr>
        <w:t>HiSilicon</w:t>
      </w:r>
      <w:bookmarkEnd w:id="72"/>
      <w:proofErr w:type="spellEnd"/>
    </w:p>
    <w:p w14:paraId="6878ABC3" w14:textId="6B09EDA4" w:rsidR="007F5F92" w:rsidRPr="00CE6399" w:rsidRDefault="00D12A30" w:rsidP="00CE6399">
      <w:pPr>
        <w:widowControl w:val="0"/>
        <w:numPr>
          <w:ilvl w:val="0"/>
          <w:numId w:val="12"/>
        </w:numPr>
        <w:autoSpaceDN w:val="0"/>
        <w:spacing w:after="120"/>
        <w:jc w:val="both"/>
        <w:rPr>
          <w:iCs/>
          <w:sz w:val="22"/>
          <w:lang w:val="en-US"/>
        </w:rPr>
      </w:pPr>
      <w:bookmarkStart w:id="73" w:name="_Ref54611712"/>
      <w:r w:rsidRPr="00CE6399">
        <w:rPr>
          <w:iCs/>
          <w:sz w:val="22"/>
          <w:lang w:val="en-US"/>
        </w:rPr>
        <w:t>R1-2009239</w:t>
      </w:r>
      <w:r w:rsidRPr="00CE6399">
        <w:rPr>
          <w:iCs/>
          <w:sz w:val="22"/>
          <w:lang w:val="en-US"/>
        </w:rPr>
        <w:tab/>
      </w:r>
      <w:r w:rsidR="00CE6399" w:rsidRPr="00CE6399">
        <w:rPr>
          <w:iCs/>
          <w:sz w:val="22"/>
          <w:lang w:val="en-US"/>
        </w:rPr>
        <w:t>Feature Lead Summary for NR Positioning Maintenance AI 7.2.8</w:t>
      </w:r>
      <w:r w:rsidR="00CE6399">
        <w:rPr>
          <w:iCs/>
          <w:sz w:val="22"/>
          <w:lang w:val="en-US"/>
        </w:rPr>
        <w:tab/>
      </w:r>
      <w:r w:rsidR="00CE6399" w:rsidRPr="00CE6399">
        <w:rPr>
          <w:iCs/>
          <w:sz w:val="22"/>
          <w:lang w:val="en-US"/>
        </w:rPr>
        <w:t>Moderator (Intel Corporation, CATT, Ericsson, Qualcomm)</w:t>
      </w:r>
      <w:bookmarkEnd w:id="73"/>
    </w:p>
    <w:p w14:paraId="6E7C9F50" w14:textId="3DF8BFD1" w:rsidR="007F5F92" w:rsidRDefault="007F5F92" w:rsidP="007F5F92">
      <w:pPr>
        <w:widowControl w:val="0"/>
        <w:tabs>
          <w:tab w:val="left" w:pos="420"/>
        </w:tabs>
        <w:autoSpaceDN w:val="0"/>
        <w:spacing w:after="120"/>
        <w:jc w:val="both"/>
        <w:rPr>
          <w:iCs/>
          <w:sz w:val="22"/>
          <w:lang w:val="en-US"/>
        </w:rPr>
      </w:pPr>
    </w:p>
    <w:p w14:paraId="0AE3833B" w14:textId="552E1ACA" w:rsidR="007F5F92" w:rsidRDefault="007F5F92" w:rsidP="007F5F92">
      <w:pPr>
        <w:widowControl w:val="0"/>
        <w:tabs>
          <w:tab w:val="left" w:pos="420"/>
        </w:tabs>
        <w:autoSpaceDN w:val="0"/>
        <w:spacing w:after="120"/>
        <w:jc w:val="both"/>
        <w:rPr>
          <w:iCs/>
          <w:sz w:val="22"/>
          <w:lang w:val="en-US"/>
        </w:rPr>
      </w:pPr>
    </w:p>
    <w:p w14:paraId="64C6A59A" w14:textId="33CBE634" w:rsidR="007F5F92" w:rsidRDefault="007F5F92" w:rsidP="007F5F92">
      <w:pPr>
        <w:widowControl w:val="0"/>
        <w:tabs>
          <w:tab w:val="left" w:pos="420"/>
        </w:tabs>
        <w:autoSpaceDN w:val="0"/>
        <w:spacing w:after="120"/>
        <w:jc w:val="both"/>
        <w:rPr>
          <w:iCs/>
          <w:sz w:val="22"/>
          <w:lang w:val="en-US"/>
        </w:rPr>
      </w:pPr>
    </w:p>
    <w:p w14:paraId="304B29E4" w14:textId="4E92D0DE" w:rsidR="007F5F92" w:rsidRDefault="007F5F92" w:rsidP="007F5F92">
      <w:pPr>
        <w:widowControl w:val="0"/>
        <w:tabs>
          <w:tab w:val="left" w:pos="420"/>
        </w:tabs>
        <w:autoSpaceDN w:val="0"/>
        <w:spacing w:after="120"/>
        <w:jc w:val="both"/>
        <w:rPr>
          <w:iCs/>
          <w:sz w:val="22"/>
          <w:lang w:val="en-US"/>
        </w:rPr>
      </w:pPr>
    </w:p>
    <w:p w14:paraId="7163A199" w14:textId="163B5954" w:rsidR="007F5F92" w:rsidRDefault="007F5F92" w:rsidP="007F5F92">
      <w:pPr>
        <w:widowControl w:val="0"/>
        <w:tabs>
          <w:tab w:val="left" w:pos="420"/>
        </w:tabs>
        <w:autoSpaceDN w:val="0"/>
        <w:spacing w:after="120"/>
        <w:jc w:val="both"/>
        <w:rPr>
          <w:iCs/>
          <w:sz w:val="22"/>
          <w:lang w:val="en-US"/>
        </w:rPr>
      </w:pPr>
    </w:p>
    <w:sectPr w:rsidR="007F5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6A8B" w14:textId="77777777" w:rsidR="00EB5EFB" w:rsidRDefault="00EB5EFB" w:rsidP="006F69D1">
      <w:r>
        <w:separator/>
      </w:r>
    </w:p>
  </w:endnote>
  <w:endnote w:type="continuationSeparator" w:id="0">
    <w:p w14:paraId="55548021" w14:textId="77777777" w:rsidR="00EB5EFB" w:rsidRDefault="00EB5EFB" w:rsidP="006F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6E34" w14:textId="77777777" w:rsidR="00EB5EFB" w:rsidRDefault="00EB5EFB" w:rsidP="006F69D1">
      <w:r>
        <w:separator/>
      </w:r>
    </w:p>
  </w:footnote>
  <w:footnote w:type="continuationSeparator" w:id="0">
    <w:p w14:paraId="742E9190" w14:textId="77777777" w:rsidR="00EB5EFB" w:rsidRDefault="00EB5EFB" w:rsidP="006F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E5B49"/>
    <w:multiLevelType w:val="singleLevel"/>
    <w:tmpl w:val="C33E5B49"/>
    <w:lvl w:ilvl="0">
      <w:start w:val="1"/>
      <w:numFmt w:val="decimal"/>
      <w:suff w:val="space"/>
      <w:lvlText w:val="%1."/>
      <w:lvlJc w:val="left"/>
    </w:lvl>
  </w:abstractNum>
  <w:abstractNum w:abstractNumId="1" w15:restartNumberingAfterBreak="0">
    <w:nsid w:val="00032F1A"/>
    <w:multiLevelType w:val="hybridMultilevel"/>
    <w:tmpl w:val="49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D62B5C"/>
    <w:multiLevelType w:val="hybridMultilevel"/>
    <w:tmpl w:val="C95A0C58"/>
    <w:lvl w:ilvl="0" w:tplc="2B585AD4">
      <w:start w:val="5"/>
      <w:numFmt w:val="bullet"/>
      <w:lvlText w:val="-"/>
      <w:lvlJc w:val="left"/>
      <w:pPr>
        <w:ind w:left="720" w:hanging="360"/>
      </w:pPr>
      <w:rPr>
        <w:rFonts w:ascii="Times New Roman" w:eastAsia="MS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11E2A3A"/>
    <w:multiLevelType w:val="hybridMultilevel"/>
    <w:tmpl w:val="497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9" w15:restartNumberingAfterBreak="0">
    <w:nsid w:val="35677C45"/>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B92CF8"/>
    <w:multiLevelType w:val="singleLevel"/>
    <w:tmpl w:val="40B92CF8"/>
    <w:lvl w:ilvl="0">
      <w:start w:val="1"/>
      <w:numFmt w:val="decimal"/>
      <w:suff w:val="space"/>
      <w:lvlText w:val="%1."/>
      <w:lvlJc w:val="left"/>
    </w:lvl>
  </w:abstractNum>
  <w:abstractNum w:abstractNumId="12"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5B0244E"/>
    <w:multiLevelType w:val="hybridMultilevel"/>
    <w:tmpl w:val="EEA23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7B63E6"/>
    <w:multiLevelType w:val="hybridMultilevel"/>
    <w:tmpl w:val="9B083304"/>
    <w:lvl w:ilvl="0" w:tplc="2B585AD4">
      <w:start w:val="5"/>
      <w:numFmt w:val="bullet"/>
      <w:lvlText w:val="-"/>
      <w:lvlJc w:val="left"/>
      <w:pPr>
        <w:ind w:left="720" w:hanging="360"/>
      </w:pPr>
      <w:rPr>
        <w:rFonts w:ascii="Times New Roman" w:eastAsia="MS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D553F0"/>
    <w:multiLevelType w:val="multilevel"/>
    <w:tmpl w:val="67188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2" w15:restartNumberingAfterBreak="0">
    <w:nsid w:val="57A514DA"/>
    <w:multiLevelType w:val="multilevel"/>
    <w:tmpl w:val="4EDCE08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C14DB5"/>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663C63ED"/>
    <w:multiLevelType w:val="hybridMultilevel"/>
    <w:tmpl w:val="86A6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90FA6"/>
    <w:multiLevelType w:val="hybridMultilevel"/>
    <w:tmpl w:val="9AA0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0F70EF"/>
    <w:multiLevelType w:val="hybridMultilevel"/>
    <w:tmpl w:val="89B6A492"/>
    <w:lvl w:ilvl="0" w:tplc="10D03C6C">
      <w:start w:val="5"/>
      <w:numFmt w:val="bullet"/>
      <w:lvlText w:val="-"/>
      <w:lvlJc w:val="left"/>
      <w:pPr>
        <w:ind w:left="1265" w:hanging="420"/>
      </w:pPr>
      <w:rPr>
        <w:rFonts w:ascii="Times New Roman" w:eastAsia="SimSu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30" w15:restartNumberingAfterBreak="0">
    <w:nsid w:val="6D31453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33C0330"/>
    <w:multiLevelType w:val="hybridMultilevel"/>
    <w:tmpl w:val="585A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167B9A"/>
    <w:multiLevelType w:val="hybridMultilevel"/>
    <w:tmpl w:val="5BD44C12"/>
    <w:lvl w:ilvl="0" w:tplc="42E844F8">
      <w:start w:val="5"/>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52737"/>
    <w:multiLevelType w:val="multilevel"/>
    <w:tmpl w:val="EF786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7"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812C1C"/>
    <w:multiLevelType w:val="multilevel"/>
    <w:tmpl w:val="C2BC1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25"/>
  </w:num>
  <w:num w:numId="4">
    <w:abstractNumId w:val="7"/>
  </w:num>
  <w:num w:numId="5">
    <w:abstractNumId w:val="31"/>
  </w:num>
  <w:num w:numId="6">
    <w:abstractNumId w:val="19"/>
  </w:num>
  <w:num w:numId="7">
    <w:abstractNumId w:val="24"/>
  </w:num>
  <w:num w:numId="8">
    <w:abstractNumId w:val="37"/>
  </w:num>
  <w:num w:numId="9">
    <w:abstractNumId w:val="16"/>
  </w:num>
  <w:num w:numId="10">
    <w:abstractNumId w:val="17"/>
  </w:num>
  <w:num w:numId="11">
    <w:abstractNumId w:val="12"/>
  </w:num>
  <w:num w:numId="12">
    <w:abstractNumId w:val="13"/>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2"/>
  </w:num>
  <w:num w:numId="18">
    <w:abstractNumId w:val="0"/>
  </w:num>
  <w:num w:numId="19">
    <w:abstractNumId w:val="11"/>
  </w:num>
  <w:num w:numId="20">
    <w:abstractNumId w:val="8"/>
  </w:num>
  <w:num w:numId="21">
    <w:abstractNumId w:val="36"/>
  </w:num>
  <w:num w:numId="22">
    <w:abstractNumId w:val="14"/>
  </w:num>
  <w:num w:numId="23">
    <w:abstractNumId w:val="2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21"/>
  </w:num>
  <w:num w:numId="28">
    <w:abstractNumId w:val="29"/>
  </w:num>
  <w:num w:numId="29">
    <w:abstractNumId w:val="26"/>
  </w:num>
  <w:num w:numId="30">
    <w:abstractNumId w:val="5"/>
  </w:num>
  <w:num w:numId="31">
    <w:abstractNumId w:val="9"/>
  </w:num>
  <w:num w:numId="32">
    <w:abstractNumId w:val="6"/>
  </w:num>
  <w:num w:numId="33">
    <w:abstractNumId w:val="38"/>
  </w:num>
  <w:num w:numId="34">
    <w:abstractNumId w:val="15"/>
  </w:num>
  <w:num w:numId="35">
    <w:abstractNumId w:val="35"/>
  </w:num>
  <w:num w:numId="36">
    <w:abstractNumId w:val="20"/>
  </w:num>
  <w:num w:numId="37">
    <w:abstractNumId w:val="30"/>
  </w:num>
  <w:num w:numId="38">
    <w:abstractNumId w:val="34"/>
  </w:num>
  <w:num w:numId="39">
    <w:abstractNumId w:val="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26B2D"/>
    <w:rsid w:val="00030EF8"/>
    <w:rsid w:val="000362DF"/>
    <w:rsid w:val="000551DE"/>
    <w:rsid w:val="00057EE1"/>
    <w:rsid w:val="00073608"/>
    <w:rsid w:val="00085134"/>
    <w:rsid w:val="00087C81"/>
    <w:rsid w:val="000A25D9"/>
    <w:rsid w:val="000B1B06"/>
    <w:rsid w:val="000B3842"/>
    <w:rsid w:val="000C1C35"/>
    <w:rsid w:val="000D0216"/>
    <w:rsid w:val="000E389E"/>
    <w:rsid w:val="000F10C6"/>
    <w:rsid w:val="000F53E8"/>
    <w:rsid w:val="00124CB9"/>
    <w:rsid w:val="00145837"/>
    <w:rsid w:val="00152EDC"/>
    <w:rsid w:val="00154FAE"/>
    <w:rsid w:val="001609EF"/>
    <w:rsid w:val="00165AB4"/>
    <w:rsid w:val="0017314F"/>
    <w:rsid w:val="001B505E"/>
    <w:rsid w:val="001D020B"/>
    <w:rsid w:val="001E1D42"/>
    <w:rsid w:val="001F6F45"/>
    <w:rsid w:val="00202A48"/>
    <w:rsid w:val="0021438B"/>
    <w:rsid w:val="0022014E"/>
    <w:rsid w:val="0022603A"/>
    <w:rsid w:val="00226C81"/>
    <w:rsid w:val="00264483"/>
    <w:rsid w:val="0028244E"/>
    <w:rsid w:val="00283825"/>
    <w:rsid w:val="002873D0"/>
    <w:rsid w:val="0029719E"/>
    <w:rsid w:val="002A1B02"/>
    <w:rsid w:val="002B0331"/>
    <w:rsid w:val="002B3E00"/>
    <w:rsid w:val="002D1D08"/>
    <w:rsid w:val="002F5CE1"/>
    <w:rsid w:val="003051E4"/>
    <w:rsid w:val="00305762"/>
    <w:rsid w:val="00305CBB"/>
    <w:rsid w:val="003075E5"/>
    <w:rsid w:val="0032465B"/>
    <w:rsid w:val="00375142"/>
    <w:rsid w:val="003C2E6D"/>
    <w:rsid w:val="0041254F"/>
    <w:rsid w:val="00464B54"/>
    <w:rsid w:val="00473B42"/>
    <w:rsid w:val="0048328E"/>
    <w:rsid w:val="00490029"/>
    <w:rsid w:val="004A2216"/>
    <w:rsid w:val="004D628D"/>
    <w:rsid w:val="004E6C53"/>
    <w:rsid w:val="00502A27"/>
    <w:rsid w:val="0051596B"/>
    <w:rsid w:val="00521B08"/>
    <w:rsid w:val="00525D94"/>
    <w:rsid w:val="0053778B"/>
    <w:rsid w:val="00561CFF"/>
    <w:rsid w:val="0058095B"/>
    <w:rsid w:val="00592899"/>
    <w:rsid w:val="005B7FC1"/>
    <w:rsid w:val="005C4BD0"/>
    <w:rsid w:val="005D386D"/>
    <w:rsid w:val="005D675F"/>
    <w:rsid w:val="005E2B3C"/>
    <w:rsid w:val="005F1CB4"/>
    <w:rsid w:val="005F4FCD"/>
    <w:rsid w:val="005F6790"/>
    <w:rsid w:val="006125B0"/>
    <w:rsid w:val="0064612F"/>
    <w:rsid w:val="00670DC0"/>
    <w:rsid w:val="006827FE"/>
    <w:rsid w:val="006D20FD"/>
    <w:rsid w:val="006D5CDB"/>
    <w:rsid w:val="006D7F9B"/>
    <w:rsid w:val="006F69D1"/>
    <w:rsid w:val="006F7FBA"/>
    <w:rsid w:val="00715A49"/>
    <w:rsid w:val="007252DB"/>
    <w:rsid w:val="0073546F"/>
    <w:rsid w:val="007507A4"/>
    <w:rsid w:val="0077325C"/>
    <w:rsid w:val="00787D6C"/>
    <w:rsid w:val="007B27D7"/>
    <w:rsid w:val="007D7AA0"/>
    <w:rsid w:val="007E1EC9"/>
    <w:rsid w:val="007E7384"/>
    <w:rsid w:val="007F5F92"/>
    <w:rsid w:val="008015ED"/>
    <w:rsid w:val="0080714C"/>
    <w:rsid w:val="008110C0"/>
    <w:rsid w:val="008119D9"/>
    <w:rsid w:val="008149B4"/>
    <w:rsid w:val="008220DF"/>
    <w:rsid w:val="00851EFD"/>
    <w:rsid w:val="00857E5D"/>
    <w:rsid w:val="0086330C"/>
    <w:rsid w:val="00865A5E"/>
    <w:rsid w:val="008772E2"/>
    <w:rsid w:val="008F02B2"/>
    <w:rsid w:val="008F4011"/>
    <w:rsid w:val="00905860"/>
    <w:rsid w:val="0091543D"/>
    <w:rsid w:val="009427DF"/>
    <w:rsid w:val="009649AD"/>
    <w:rsid w:val="0098783A"/>
    <w:rsid w:val="00987DD1"/>
    <w:rsid w:val="00987EDD"/>
    <w:rsid w:val="009905AF"/>
    <w:rsid w:val="009A37A8"/>
    <w:rsid w:val="009B4D7A"/>
    <w:rsid w:val="009E2FDE"/>
    <w:rsid w:val="00A3095C"/>
    <w:rsid w:val="00A33B80"/>
    <w:rsid w:val="00A37471"/>
    <w:rsid w:val="00A57A9D"/>
    <w:rsid w:val="00A620E1"/>
    <w:rsid w:val="00A7648B"/>
    <w:rsid w:val="00A96650"/>
    <w:rsid w:val="00AB3904"/>
    <w:rsid w:val="00AE6E83"/>
    <w:rsid w:val="00B20E23"/>
    <w:rsid w:val="00B300B7"/>
    <w:rsid w:val="00B409FB"/>
    <w:rsid w:val="00B950B0"/>
    <w:rsid w:val="00BB302D"/>
    <w:rsid w:val="00BD772C"/>
    <w:rsid w:val="00BE250F"/>
    <w:rsid w:val="00BE525E"/>
    <w:rsid w:val="00BF3319"/>
    <w:rsid w:val="00C112DB"/>
    <w:rsid w:val="00C20021"/>
    <w:rsid w:val="00C229ED"/>
    <w:rsid w:val="00C40699"/>
    <w:rsid w:val="00C639C6"/>
    <w:rsid w:val="00C76BF4"/>
    <w:rsid w:val="00CB3946"/>
    <w:rsid w:val="00CD766B"/>
    <w:rsid w:val="00CE6399"/>
    <w:rsid w:val="00D12A30"/>
    <w:rsid w:val="00D20AC8"/>
    <w:rsid w:val="00D20D6D"/>
    <w:rsid w:val="00D23ABB"/>
    <w:rsid w:val="00D47D40"/>
    <w:rsid w:val="00D54647"/>
    <w:rsid w:val="00D618B2"/>
    <w:rsid w:val="00D64FA6"/>
    <w:rsid w:val="00D74A1E"/>
    <w:rsid w:val="00DB5CA6"/>
    <w:rsid w:val="00DC4916"/>
    <w:rsid w:val="00DC7BFF"/>
    <w:rsid w:val="00DE6539"/>
    <w:rsid w:val="00DF3E45"/>
    <w:rsid w:val="00DF6CF0"/>
    <w:rsid w:val="00E02433"/>
    <w:rsid w:val="00E04D9B"/>
    <w:rsid w:val="00E04E4A"/>
    <w:rsid w:val="00E10E33"/>
    <w:rsid w:val="00E243B3"/>
    <w:rsid w:val="00E33894"/>
    <w:rsid w:val="00E34E04"/>
    <w:rsid w:val="00E435EA"/>
    <w:rsid w:val="00E50507"/>
    <w:rsid w:val="00E636D8"/>
    <w:rsid w:val="00E847C3"/>
    <w:rsid w:val="00EB5EFB"/>
    <w:rsid w:val="00EE01E8"/>
    <w:rsid w:val="00EF6496"/>
    <w:rsid w:val="00F247C9"/>
    <w:rsid w:val="00F33805"/>
    <w:rsid w:val="00F33893"/>
    <w:rsid w:val="00F6216F"/>
    <w:rsid w:val="00F6248D"/>
    <w:rsid w:val="00FB3029"/>
    <w:rsid w:val="00FC56F6"/>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pPr>
      <w:keepNext/>
      <w:numPr>
        <w:numId w:val="37"/>
      </w:numPr>
      <w:autoSpaceDE w:val="0"/>
      <w:autoSpaceDN w:val="0"/>
      <w:adjustRightInd w:val="0"/>
      <w:snapToGrid w:val="0"/>
      <w:spacing w:before="120" w:after="120"/>
      <w:jc w:val="both"/>
      <w:outlineLvl w:val="0"/>
    </w:pPr>
    <w:rPr>
      <w:rFonts w:eastAsia="SimSun"/>
      <w:b/>
      <w:bCs/>
      <w:sz w:val="28"/>
      <w:szCs w:val="28"/>
      <w:lang w:val="en-US" w:eastAsia="en-US"/>
    </w:rPr>
  </w:style>
  <w:style w:type="paragraph" w:styleId="Heading2">
    <w:name w:val="heading 2"/>
    <w:aliases w:val="DO NOT USE_h2,h2,h21,H2,Head2A,2,UNDERRUBRIK 1-2,H2 Char,h2 Char,Header 2,Header2,22,heading2,2nd level,H21,H22,H23,H24,H25,R2,E2,†berschrift 2,õberschrift 2"/>
    <w:basedOn w:val="Normal"/>
    <w:next w:val="Normal"/>
    <w:link w:val="Heading2Char"/>
    <w:unhideWhenUsed/>
    <w:qFormat/>
    <w:pPr>
      <w:keepNext/>
      <w:keepLines/>
      <w:numPr>
        <w:ilvl w:val="1"/>
        <w:numId w:val="3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37"/>
      </w:numPr>
      <w:autoSpaceDE w:val="0"/>
      <w:autoSpaceDN w:val="0"/>
      <w:adjustRightInd w:val="0"/>
      <w:snapToGrid w:val="0"/>
      <w:spacing w:before="120" w:after="120"/>
      <w:jc w:val="both"/>
      <w:outlineLvl w:val="2"/>
    </w:pPr>
    <w:rPr>
      <w:rFonts w:eastAsia="SimSun"/>
      <w:b/>
      <w:sz w:val="22"/>
      <w:szCs w:val="22"/>
      <w:lang w:val="en-US" w:eastAsia="en-US"/>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pPr>
      <w:keepNext/>
      <w:numPr>
        <w:ilvl w:val="3"/>
        <w:numId w:val="37"/>
      </w:numPr>
      <w:autoSpaceDE w:val="0"/>
      <w:autoSpaceDN w:val="0"/>
      <w:adjustRightInd w:val="0"/>
      <w:snapToGrid w:val="0"/>
      <w:spacing w:before="120" w:after="120"/>
      <w:jc w:val="both"/>
      <w:outlineLvl w:val="3"/>
    </w:pPr>
    <w:rPr>
      <w:rFonts w:eastAsia="SimSun"/>
      <w:b/>
      <w:bCs/>
      <w:sz w:val="22"/>
      <w:szCs w:val="28"/>
      <w:lang w:val="en-US" w:eastAsia="en-US"/>
    </w:rPr>
  </w:style>
  <w:style w:type="paragraph" w:styleId="Heading5">
    <w:name w:val="heading 5"/>
    <w:aliases w:val="h5,Heading5,H5"/>
    <w:basedOn w:val="Normal"/>
    <w:next w:val="Normal"/>
    <w:link w:val="Heading5Char"/>
    <w:qFormat/>
    <w:pPr>
      <w:keepNext/>
      <w:numPr>
        <w:ilvl w:val="4"/>
        <w:numId w:val="37"/>
      </w:numPr>
      <w:autoSpaceDE w:val="0"/>
      <w:autoSpaceDN w:val="0"/>
      <w:adjustRightInd w:val="0"/>
      <w:snapToGrid w:val="0"/>
      <w:spacing w:before="120" w:after="1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numPr>
        <w:ilvl w:val="5"/>
        <w:numId w:val="37"/>
      </w:numPr>
      <w:tabs>
        <w:tab w:val="left" w:pos="1152"/>
      </w:tabs>
      <w:autoSpaceDE w:val="0"/>
      <w:autoSpaceDN w:val="0"/>
      <w:adjustRightInd w:val="0"/>
      <w:snapToGrid w:val="0"/>
      <w:spacing w:before="240" w:after="60"/>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numPr>
        <w:ilvl w:val="6"/>
        <w:numId w:val="37"/>
      </w:numPr>
      <w:tabs>
        <w:tab w:val="left" w:pos="1296"/>
      </w:tabs>
      <w:autoSpaceDE w:val="0"/>
      <w:autoSpaceDN w:val="0"/>
      <w:adjustRightInd w:val="0"/>
      <w:snapToGrid w:val="0"/>
      <w:spacing w:before="240" w:after="60"/>
      <w:jc w:val="both"/>
      <w:outlineLvl w:val="6"/>
    </w:pPr>
    <w:rPr>
      <w:rFonts w:eastAsia="SimSun"/>
      <w:szCs w:val="24"/>
      <w:lang w:val="en-US" w:eastAsia="en-US"/>
    </w:rPr>
  </w:style>
  <w:style w:type="paragraph" w:styleId="Heading8">
    <w:name w:val="heading 8"/>
    <w:aliases w:val="Table Heading"/>
    <w:basedOn w:val="Normal"/>
    <w:next w:val="Normal"/>
    <w:link w:val="Heading8Char"/>
    <w:uiPriority w:val="9"/>
    <w:qFormat/>
    <w:pPr>
      <w:numPr>
        <w:ilvl w:val="7"/>
        <w:numId w:val="37"/>
      </w:numPr>
      <w:tabs>
        <w:tab w:val="left" w:pos="1440"/>
      </w:tabs>
      <w:autoSpaceDE w:val="0"/>
      <w:autoSpaceDN w:val="0"/>
      <w:adjustRightInd w:val="0"/>
      <w:snapToGrid w:val="0"/>
      <w:spacing w:before="240" w:after="60"/>
      <w:jc w:val="both"/>
      <w:outlineLvl w:val="7"/>
    </w:pPr>
    <w:rPr>
      <w:rFonts w:eastAsia="SimSun"/>
      <w:i/>
      <w:iCs/>
      <w:szCs w:val="24"/>
      <w:lang w:val="en-US" w:eastAsia="en-US"/>
    </w:rPr>
  </w:style>
  <w:style w:type="paragraph" w:styleId="Heading9">
    <w:name w:val="heading 9"/>
    <w:aliases w:val="Figure Heading,FH"/>
    <w:basedOn w:val="Normal"/>
    <w:next w:val="Normal"/>
    <w:link w:val="Heading9Char"/>
    <w:uiPriority w:val="9"/>
    <w:qFormat/>
    <w:pPr>
      <w:numPr>
        <w:ilvl w:val="8"/>
        <w:numId w:val="37"/>
      </w:numPr>
      <w:tabs>
        <w:tab w:val="left" w:pos="1584"/>
      </w:tabs>
      <w:autoSpaceDE w:val="0"/>
      <w:autoSpaceDN w:val="0"/>
      <w:adjustRightInd w:val="0"/>
      <w:snapToGrid w:val="0"/>
      <w:spacing w:before="240" w:after="60"/>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SimSun" w:hAnsi="Times New Roman" w:cs="Times New Roman"/>
      <w:b/>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aliases w:val="h5 Char,Heading5 Char,H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aliases w:val="Table Heading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aliases w:val="Figure Heading Char,FH Char"/>
    <w:basedOn w:val="DefaultParagraphFont"/>
    <w:link w:val="Heading9"/>
    <w:qFormat/>
    <w:rPr>
      <w:rFonts w:ascii="Arial" w:eastAsia="SimSun" w:hAnsi="Arial" w:cs="Arial"/>
      <w:lang w:val="en-US"/>
    </w:rPr>
  </w:style>
  <w:style w:type="paragraph" w:customStyle="1" w:styleId="TAL">
    <w:name w:val="TAL"/>
    <w:basedOn w:val="Normal"/>
    <w:link w:val="TALChar"/>
    <w:uiPriority w:val="99"/>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rsid w:val="0086330C"/>
    <w:pPr>
      <w:spacing w:after="120" w:line="240" w:lineRule="auto"/>
    </w:pPr>
    <w:rPr>
      <w:rFonts w:ascii="Arial" w:eastAsia="Times New Roman" w:hAnsi="Arial"/>
      <w:lang w:val="en-GB" w:eastAsia="en-US"/>
    </w:rPr>
  </w:style>
  <w:style w:type="paragraph" w:styleId="TOC7">
    <w:name w:val="toc 7"/>
    <w:basedOn w:val="TOC6"/>
    <w:next w:val="Normal"/>
    <w:semiHidden/>
    <w:qFormat/>
    <w:rsid w:val="00305CBB"/>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autoRedefine/>
    <w:uiPriority w:val="39"/>
    <w:semiHidden/>
    <w:unhideWhenUsed/>
    <w:rsid w:val="00305CBB"/>
    <w:pPr>
      <w:spacing w:after="100"/>
      <w:ind w:left="1200"/>
    </w:pPr>
  </w:style>
  <w:style w:type="paragraph" w:customStyle="1" w:styleId="3GPPH2">
    <w:name w:val="3GPP H2"/>
    <w:basedOn w:val="Heading2"/>
    <w:next w:val="3GPPText"/>
    <w:link w:val="3GPPH2Char"/>
    <w:qFormat/>
    <w:rsid w:val="00C639C6"/>
    <w:pPr>
      <w:tabs>
        <w:tab w:val="num" w:pos="576"/>
      </w:tabs>
      <w:overflowPunct w:val="0"/>
      <w:autoSpaceDE w:val="0"/>
      <w:autoSpaceDN w:val="0"/>
      <w:adjustRightInd w:val="0"/>
      <w:spacing w:before="120" w:after="120"/>
      <w:textAlignment w:val="baseline"/>
    </w:pPr>
    <w:rPr>
      <w:rFonts w:ascii="Arial" w:eastAsia="SimSun" w:hAnsi="Arial" w:cs="Times New Roman"/>
      <w:color w:val="auto"/>
      <w:sz w:val="32"/>
      <w:szCs w:val="20"/>
      <w:lang w:eastAsia="en-US"/>
    </w:rPr>
  </w:style>
  <w:style w:type="character" w:customStyle="1" w:styleId="3GPPH2Char">
    <w:name w:val="3GPP H2 Char"/>
    <w:link w:val="3GPPH2"/>
    <w:rsid w:val="00C639C6"/>
    <w:rPr>
      <w:rFonts w:ascii="Arial" w:hAnsi="Arial"/>
      <w:sz w:val="32"/>
      <w:lang w:val="en-GB" w:eastAsia="en-US"/>
    </w:rPr>
  </w:style>
  <w:style w:type="character" w:customStyle="1" w:styleId="06subTitleChar">
    <w:name w:val="06_subTitle Char"/>
    <w:basedOn w:val="DefaultParagraphFont"/>
    <w:link w:val="06subTitle"/>
    <w:qFormat/>
    <w:locked/>
    <w:rsid w:val="008220DF"/>
    <w:rPr>
      <w:rFonts w:eastAsia="Times New Roman"/>
      <w:b/>
      <w:bCs/>
      <w:iCs/>
      <w:kern w:val="2"/>
      <w:u w:val="single"/>
      <w:lang w:val="en-GB" w:eastAsia="en-US"/>
    </w:rPr>
  </w:style>
  <w:style w:type="paragraph" w:customStyle="1" w:styleId="06subTitle">
    <w:name w:val="06_subTitle"/>
    <w:basedOn w:val="Normal"/>
    <w:link w:val="06subTitleChar"/>
    <w:qFormat/>
    <w:rsid w:val="008220DF"/>
    <w:pPr>
      <w:jc w:val="both"/>
    </w:pPr>
    <w:rPr>
      <w:rFonts w:eastAsia="Times New Roman"/>
      <w:b/>
      <w:bCs/>
      <w:iCs/>
      <w:kern w:val="2"/>
      <w:sz w:val="20"/>
      <w:u w:val="single"/>
      <w:lang w:eastAsia="en-US"/>
    </w:rPr>
  </w:style>
  <w:style w:type="paragraph" w:customStyle="1" w:styleId="01">
    <w:name w:val="01"/>
    <w:basedOn w:val="Heading1"/>
    <w:link w:val="01Char"/>
    <w:qFormat/>
    <w:rsid w:val="008220DF"/>
    <w:pPr>
      <w:tabs>
        <w:tab w:val="num"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rsid w:val="008220DF"/>
    <w:rPr>
      <w:rFonts w:ascii="Arial" w:eastAsia="MS Mincho" w:hAnsi="Arial" w:cs="Arial"/>
      <w:b/>
      <w:bCs/>
      <w:kern w:val="32"/>
      <w:sz w:val="28"/>
      <w:szCs w:val="32"/>
      <w:lang w:eastAsia="en-US"/>
    </w:rPr>
  </w:style>
  <w:style w:type="character" w:styleId="CommentReference">
    <w:name w:val="annotation reference"/>
    <w:qFormat/>
    <w:rsid w:val="00152EDC"/>
    <w:rPr>
      <w:sz w:val="16"/>
    </w:rPr>
  </w:style>
  <w:style w:type="paragraph" w:styleId="CommentText">
    <w:name w:val="annotation text"/>
    <w:basedOn w:val="Normal"/>
    <w:link w:val="CommentTextChar"/>
    <w:uiPriority w:val="99"/>
    <w:qFormat/>
    <w:rsid w:val="00152EDC"/>
    <w:pPr>
      <w:spacing w:after="180"/>
    </w:pPr>
    <w:rPr>
      <w:rFonts w:eastAsia="Times New Roman"/>
      <w:sz w:val="20"/>
      <w:lang w:eastAsia="en-US"/>
    </w:rPr>
  </w:style>
  <w:style w:type="character" w:customStyle="1" w:styleId="CommentTextChar">
    <w:name w:val="Comment Text Char"/>
    <w:basedOn w:val="DefaultParagraphFont"/>
    <w:link w:val="CommentText"/>
    <w:uiPriority w:val="99"/>
    <w:qFormat/>
    <w:rsid w:val="00152EDC"/>
    <w:rPr>
      <w:rFonts w:eastAsia="Times New Roman"/>
      <w:lang w:val="en-GB" w:eastAsia="en-US"/>
    </w:rPr>
  </w:style>
  <w:style w:type="paragraph" w:customStyle="1" w:styleId="EQ">
    <w:name w:val="EQ"/>
    <w:basedOn w:val="Normal"/>
    <w:next w:val="Normal"/>
    <w:uiPriority w:val="99"/>
    <w:qFormat/>
    <w:rsid w:val="00264483"/>
    <w:pPr>
      <w:keepLines/>
      <w:tabs>
        <w:tab w:val="center" w:pos="4536"/>
        <w:tab w:val="right" w:pos="9072"/>
      </w:tabs>
      <w:spacing w:after="180"/>
    </w:pPr>
    <w:rPr>
      <w:rFonts w:eastAsiaTheme="minorEastAsia"/>
      <w:noProof/>
      <w:sz w:val="20"/>
      <w:lang w:eastAsia="en-US"/>
    </w:rPr>
  </w:style>
  <w:style w:type="character" w:customStyle="1" w:styleId="B1Char1">
    <w:name w:val="B1 Char1"/>
    <w:qFormat/>
    <w:locked/>
    <w:rsid w:val="00264483"/>
    <w:rPr>
      <w:rFonts w:ascii="Times New Roman" w:hAnsi="Times New Roman"/>
      <w:lang w:val="en-GB" w:eastAsia="en-US"/>
    </w:rPr>
  </w:style>
  <w:style w:type="paragraph" w:styleId="TOC4">
    <w:name w:val="toc 4"/>
    <w:basedOn w:val="Normal"/>
    <w:next w:val="Normal"/>
    <w:autoRedefine/>
    <w:uiPriority w:val="39"/>
    <w:semiHidden/>
    <w:unhideWhenUsed/>
    <w:rsid w:val="00DF3E4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9738">
      <w:bodyDiv w:val="1"/>
      <w:marLeft w:val="0"/>
      <w:marRight w:val="0"/>
      <w:marTop w:val="0"/>
      <w:marBottom w:val="0"/>
      <w:divBdr>
        <w:top w:val="none" w:sz="0" w:space="0" w:color="auto"/>
        <w:left w:val="none" w:sz="0" w:space="0" w:color="auto"/>
        <w:bottom w:val="none" w:sz="0" w:space="0" w:color="auto"/>
        <w:right w:val="none" w:sz="0" w:space="0" w:color="auto"/>
      </w:divBdr>
    </w:div>
    <w:div w:id="675615059">
      <w:bodyDiv w:val="1"/>
      <w:marLeft w:val="0"/>
      <w:marRight w:val="0"/>
      <w:marTop w:val="0"/>
      <w:marBottom w:val="0"/>
      <w:divBdr>
        <w:top w:val="none" w:sz="0" w:space="0" w:color="auto"/>
        <w:left w:val="none" w:sz="0" w:space="0" w:color="auto"/>
        <w:bottom w:val="none" w:sz="0" w:space="0" w:color="auto"/>
        <w:right w:val="none" w:sz="0" w:space="0" w:color="auto"/>
      </w:divBdr>
    </w:div>
    <w:div w:id="787429205">
      <w:bodyDiv w:val="1"/>
      <w:marLeft w:val="0"/>
      <w:marRight w:val="0"/>
      <w:marTop w:val="0"/>
      <w:marBottom w:val="0"/>
      <w:divBdr>
        <w:top w:val="none" w:sz="0" w:space="0" w:color="auto"/>
        <w:left w:val="none" w:sz="0" w:space="0" w:color="auto"/>
        <w:bottom w:val="none" w:sz="0" w:space="0" w:color="auto"/>
        <w:right w:val="none" w:sz="0" w:space="0" w:color="auto"/>
      </w:divBdr>
    </w:div>
    <w:div w:id="1521775524">
      <w:bodyDiv w:val="1"/>
      <w:marLeft w:val="0"/>
      <w:marRight w:val="0"/>
      <w:marTop w:val="0"/>
      <w:marBottom w:val="0"/>
      <w:divBdr>
        <w:top w:val="none" w:sz="0" w:space="0" w:color="auto"/>
        <w:left w:val="none" w:sz="0" w:space="0" w:color="auto"/>
        <w:bottom w:val="none" w:sz="0" w:space="0" w:color="auto"/>
        <w:right w:val="none" w:sz="0" w:space="0" w:color="auto"/>
      </w:divBdr>
    </w:div>
    <w:div w:id="182847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7177A-6361-4A2D-9C5B-3E4AEE2D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E7536-A5D6-4A0B-A3F6-620B9B9B432A}">
  <ds:schemaRefs>
    <ds:schemaRef ds:uri="Microsoft.SharePoint.Taxonomy.ContentTypeSync"/>
  </ds:schemaRefs>
</ds:datastoreItem>
</file>

<file path=customXml/itemProps4.xml><?xml version="1.0" encoding="utf-8"?>
<ds:datastoreItem xmlns:ds="http://schemas.openxmlformats.org/officeDocument/2006/customXml" ds:itemID="{D3751983-B372-45F7-8CC1-E709438A6CF5}">
  <ds:schemaRefs>
    <ds:schemaRef ds:uri="http://schemas.microsoft.com/sharepoint/events"/>
  </ds:schemaRefs>
</ds:datastoreItem>
</file>

<file path=customXml/itemProps5.xml><?xml version="1.0" encoding="utf-8"?>
<ds:datastoreItem xmlns:ds="http://schemas.openxmlformats.org/officeDocument/2006/customXml" ds:itemID="{79668A3D-3184-4F7A-A216-1185BA1E1E73}">
  <ds:schemaRefs>
    <ds:schemaRef ds:uri="http://schemas.microsoft.com/sharepoint/v3/contenttype/forms"/>
  </ds:schemaRefs>
</ds:datastoreItem>
</file>

<file path=customXml/itemProps6.xml><?xml version="1.0" encoding="utf-8"?>
<ds:datastoreItem xmlns:ds="http://schemas.openxmlformats.org/officeDocument/2006/customXml" ds:itemID="{3CD43D31-243C-4AD6-99A0-F70749415BBB}">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FBCB01F-2EFB-4041-B997-FBE3CFD2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2020-10-26T16:07:00Z</dcterms:created>
  <dcterms:modified xsi:type="dcterms:W3CDTF">2020-10-26T16:07:00Z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y fmtid="{D5CDD505-2E9C-101B-9397-08002B2CF9AE}" pid="13" name="ContentTypeId">
    <vt:lpwstr>0x010100EF0A24742A633646A8F3200A8413A9D2</vt:lpwstr>
  </property>
</Properties>
</file>