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F3" w:rsidRDefault="001E41F3">
      <w:pPr>
        <w:pStyle w:val="CRCoverPage"/>
        <w:tabs>
          <w:tab w:val="right" w:pos="9639"/>
        </w:tabs>
        <w:spacing w:after="0"/>
        <w:rPr>
          <w:b/>
          <w:i/>
          <w:noProof/>
          <w:sz w:val="28"/>
        </w:rPr>
      </w:pPr>
      <w:r>
        <w:rPr>
          <w:b/>
          <w:noProof/>
          <w:sz w:val="24"/>
        </w:rPr>
        <w:t>3GPP TSG-</w:t>
      </w:r>
      <w:r w:rsidR="00576E67">
        <w:rPr>
          <w:b/>
          <w:noProof/>
          <w:sz w:val="24"/>
        </w:rPr>
        <w:t>RAN WG1</w:t>
      </w:r>
      <w:r w:rsidR="00C66BA2">
        <w:rPr>
          <w:b/>
          <w:noProof/>
          <w:sz w:val="24"/>
        </w:rPr>
        <w:t xml:space="preserve"> </w:t>
      </w:r>
      <w:r>
        <w:rPr>
          <w:b/>
          <w:noProof/>
          <w:sz w:val="24"/>
        </w:rPr>
        <w:t>Meeting #</w:t>
      </w:r>
      <w:r w:rsidR="00576E67" w:rsidRPr="00576E67">
        <w:rPr>
          <w:b/>
          <w:noProof/>
          <w:sz w:val="24"/>
        </w:rPr>
        <w:t>103</w:t>
      </w:r>
      <w:r w:rsidR="00576E67">
        <w:rPr>
          <w:b/>
          <w:noProof/>
          <w:sz w:val="24"/>
        </w:rPr>
        <w:t>e</w:t>
      </w:r>
      <w:r>
        <w:rPr>
          <w:b/>
          <w:i/>
          <w:noProof/>
          <w:sz w:val="28"/>
        </w:rPr>
        <w:tab/>
      </w:r>
      <w:fldSimple w:instr=" DOCPROPERTY  Tdoc#  \* MERGEFORMAT ">
        <w:r w:rsidR="00036FF6" w:rsidRPr="00BB7CEE">
          <w:rPr>
            <w:b/>
            <w:i/>
            <w:noProof/>
            <w:sz w:val="28"/>
          </w:rPr>
          <w:t>R1-200</w:t>
        </w:r>
        <w:r w:rsidR="00036FF6">
          <w:rPr>
            <w:b/>
            <w:i/>
            <w:noProof/>
            <w:sz w:val="28"/>
          </w:rPr>
          <w:t>NNNN</w:t>
        </w:r>
      </w:fldSimple>
    </w:p>
    <w:p w:rsidR="001E41F3" w:rsidRDefault="003A45C4" w:rsidP="0032108A">
      <w:pPr>
        <w:pStyle w:val="CRCoverPage"/>
        <w:tabs>
          <w:tab w:val="right" w:pos="9639"/>
        </w:tabs>
        <w:spacing w:after="0"/>
        <w:rPr>
          <w:b/>
          <w:noProof/>
          <w:sz w:val="24"/>
        </w:rPr>
      </w:pPr>
      <w:r>
        <w:rPr>
          <w:b/>
          <w:noProof/>
          <w:sz w:val="24"/>
        </w:rPr>
        <w:t>e-Meeting</w:t>
      </w:r>
      <w:r w:rsidR="001E41F3">
        <w:rPr>
          <w:b/>
          <w:noProof/>
          <w:sz w:val="24"/>
        </w:rPr>
        <w:t xml:space="preserve">, </w:t>
      </w:r>
      <w:r w:rsidR="00576E67" w:rsidRPr="0032108A">
        <w:rPr>
          <w:b/>
          <w:noProof/>
          <w:sz w:val="24"/>
        </w:rPr>
        <w:t>October 26 – November 13, 2020</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1E41F3" w:rsidP="006F2FC3">
            <w:pPr>
              <w:pStyle w:val="CRCoverPage"/>
              <w:spacing w:after="0"/>
              <w:rPr>
                <w:i/>
                <w:noProof/>
              </w:rPr>
            </w:pPr>
          </w:p>
        </w:tc>
      </w:tr>
      <w:tr w:rsidR="001E41F3" w:rsidTr="00547111">
        <w:tc>
          <w:tcPr>
            <w:tcW w:w="9641" w:type="dxa"/>
            <w:gridSpan w:val="9"/>
            <w:tcBorders>
              <w:left w:val="single" w:sz="4" w:space="0" w:color="auto"/>
              <w:right w:val="single" w:sz="4" w:space="0" w:color="auto"/>
            </w:tcBorders>
          </w:tcPr>
          <w:p w:rsidR="001E41F3" w:rsidRDefault="0032108A">
            <w:pPr>
              <w:pStyle w:val="CRCoverPage"/>
              <w:spacing w:after="0"/>
              <w:jc w:val="center"/>
              <w:rPr>
                <w:noProof/>
              </w:rPr>
            </w:pPr>
            <w:r w:rsidRPr="0032108A">
              <w:rPr>
                <w:b/>
                <w:noProof/>
                <w:color w:val="FF0000"/>
                <w:sz w:val="32"/>
              </w:rPr>
              <w:t xml:space="preserve">DRAFT </w:t>
            </w:r>
            <w:r w:rsidR="001E41F3">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32108A" w:rsidP="0032108A">
            <w:pPr>
              <w:pStyle w:val="CRCoverPage"/>
              <w:spacing w:after="0"/>
              <w:jc w:val="center"/>
              <w:rPr>
                <w:b/>
                <w:noProof/>
                <w:sz w:val="28"/>
              </w:rPr>
            </w:pPr>
            <w:r w:rsidRPr="0032108A">
              <w:rPr>
                <w:b/>
                <w:noProof/>
                <w:sz w:val="28"/>
              </w:rPr>
              <w:t>38.21</w:t>
            </w:r>
            <w:r w:rsidR="005B2A0D">
              <w:rPr>
                <w:b/>
                <w:noProof/>
                <w:sz w:val="28"/>
              </w:rPr>
              <w:t>4</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E41F3" w:rsidP="00547111">
            <w:pPr>
              <w:pStyle w:val="CRCoverPage"/>
              <w:spacing w:after="0"/>
              <w:rPr>
                <w:noProof/>
              </w:rPr>
            </w:pP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CE443F" w:rsidP="00E13F3D">
            <w:pPr>
              <w:pStyle w:val="CRCoverPage"/>
              <w:spacing w:after="0"/>
              <w:jc w:val="center"/>
              <w:rPr>
                <w:b/>
                <w:noProof/>
              </w:rPr>
            </w:pPr>
            <w:r>
              <w:rPr>
                <w:b/>
                <w:noProof/>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32108A">
            <w:pPr>
              <w:pStyle w:val="CRCoverPage"/>
              <w:spacing w:after="0"/>
              <w:jc w:val="center"/>
              <w:rPr>
                <w:noProof/>
                <w:sz w:val="28"/>
              </w:rPr>
            </w:pPr>
            <w:r w:rsidRPr="0032108A">
              <w:rPr>
                <w:b/>
                <w:noProof/>
                <w:sz w:val="28"/>
              </w:rPr>
              <w:t>16.3.0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b"/>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32108A"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32108A"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927DA" w:rsidP="003A45C4">
            <w:pPr>
              <w:pStyle w:val="CRCoverPage"/>
              <w:spacing w:after="0"/>
              <w:rPr>
                <w:noProof/>
              </w:rPr>
            </w:pPr>
            <w:r w:rsidRPr="001927DA">
              <w:t xml:space="preserve">Draft CR on </w:t>
            </w:r>
            <w:r w:rsidR="000752F1">
              <w:t>the configuration of spatial relation for the SRS for positi</w:t>
            </w:r>
            <w:r w:rsidR="003B7585">
              <w:t>oning</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4E57F4" w:rsidP="00C057D3">
            <w:pPr>
              <w:pStyle w:val="CRCoverPage"/>
              <w:spacing w:after="0"/>
              <w:rPr>
                <w:noProof/>
              </w:rPr>
            </w:pPr>
            <w:r>
              <w:t>Moderator (</w:t>
            </w:r>
            <w:r w:rsidR="001C67C5">
              <w:t>Ericsson</w:t>
            </w:r>
            <w:r>
              <w:t xml:space="preserve">), </w:t>
            </w:r>
            <w:r w:rsidR="00036FF6">
              <w:t>CATT</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E41F3" w:rsidP="00547111">
            <w:pPr>
              <w:pStyle w:val="CRCoverPage"/>
              <w:spacing w:after="0"/>
              <w:ind w:left="100"/>
              <w:rPr>
                <w:noProof/>
              </w:rPr>
            </w:pP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F70AF">
            <w:pPr>
              <w:pStyle w:val="CRCoverPage"/>
              <w:spacing w:after="0"/>
              <w:ind w:left="100"/>
              <w:rPr>
                <w:noProof/>
              </w:rPr>
            </w:pPr>
            <w:r w:rsidRPr="006F70AF">
              <w:rPr>
                <w:noProof/>
              </w:rPr>
              <w:t>NR</w:t>
            </w:r>
            <w:r w:rsidR="0073394C">
              <w:rPr>
                <w:noProof/>
              </w:rPr>
              <w:t>_p</w:t>
            </w:r>
            <w:r w:rsidR="004E57F4">
              <w:rPr>
                <w:noProof/>
              </w:rPr>
              <w:t>os</w:t>
            </w:r>
            <w:r w:rsidR="0073394C">
              <w:rPr>
                <w:noProof/>
              </w:rPr>
              <w: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32108A">
            <w:pPr>
              <w:pStyle w:val="CRCoverPage"/>
              <w:spacing w:after="0"/>
              <w:ind w:left="100"/>
              <w:rPr>
                <w:noProof/>
              </w:rPr>
            </w:pPr>
            <w:r>
              <w:t>2020-1</w:t>
            </w:r>
            <w:r w:rsidR="0013013C">
              <w:t>1</w:t>
            </w:r>
            <w:r>
              <w:t>-</w:t>
            </w:r>
            <w:r w:rsidR="0013013C">
              <w:t>05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F70AF" w:rsidP="00D24991">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32108A">
            <w:pPr>
              <w:pStyle w:val="CRCoverPage"/>
              <w:spacing w:after="0"/>
              <w:ind w:left="100"/>
              <w:rPr>
                <w:noProof/>
              </w:rPr>
            </w:pPr>
            <w: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13D46" w:rsidRDefault="00A84CBC" w:rsidP="008D2C04">
            <w:pPr>
              <w:pStyle w:val="CRCoverPage"/>
              <w:spacing w:after="0"/>
              <w:rPr>
                <w:noProof/>
              </w:rPr>
            </w:pPr>
            <w:r>
              <w:rPr>
                <w:noProof/>
                <w:sz w:val="16"/>
                <w:szCs w:val="16"/>
              </w:rPr>
              <w:t xml:space="preserve">In the UE sounding procedure, the </w:t>
            </w:r>
            <w:r w:rsidR="004952A7">
              <w:rPr>
                <w:noProof/>
                <w:sz w:val="16"/>
                <w:szCs w:val="16"/>
              </w:rPr>
              <w:t xml:space="preserve">configuration of the spatial relation between a reference RS and the target SRS when the target SRS is configured </w:t>
            </w:r>
            <w:r w:rsidR="00980D56" w:rsidRPr="00980D56">
              <w:rPr>
                <w:noProof/>
                <w:sz w:val="16"/>
                <w:szCs w:val="16"/>
              </w:rPr>
              <w:t>by the higher layer parameter SRS-PosResourceSet-r16</w:t>
            </w:r>
            <w:r w:rsidR="00882411">
              <w:rPr>
                <w:noProof/>
                <w:sz w:val="16"/>
                <w:szCs w:val="16"/>
              </w:rPr>
              <w:t xml:space="preserve"> lacks the name of the higher layer paramet</w:t>
            </w:r>
            <w:r w:rsidR="00C9604F">
              <w:rPr>
                <w:noProof/>
                <w:sz w:val="16"/>
                <w:szCs w:val="16"/>
              </w:rPr>
              <w:t xml:space="preserve">ers. </w:t>
            </w:r>
            <w:r w:rsidR="002562B8">
              <w:rPr>
                <w:noProof/>
                <w:sz w:val="16"/>
                <w:szCs w:val="16"/>
              </w:rPr>
              <w:t xml:space="preserve"> </w:t>
            </w:r>
            <w:r w:rsidR="00273F8B" w:rsidRPr="00273F8B">
              <w:rPr>
                <w:noProof/>
                <w:sz w:val="16"/>
                <w:szCs w:val="16"/>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22161A" w:rsidRPr="007A6456" w:rsidRDefault="00D942BD" w:rsidP="0022161A">
            <w:pPr>
              <w:pStyle w:val="CRCoverPage"/>
              <w:spacing w:after="0"/>
              <w:rPr>
                <w:noProof/>
                <w:sz w:val="16"/>
                <w:szCs w:val="16"/>
              </w:rPr>
            </w:pPr>
            <w:r w:rsidRPr="00D942BD">
              <w:rPr>
                <w:noProof/>
                <w:sz w:val="16"/>
                <w:szCs w:val="16"/>
              </w:rPr>
              <w:t>the correction clarifies that the spatial relation between a reference RS and the target SRS, including the names of the higher laye</w:t>
            </w:r>
            <w:r>
              <w:rPr>
                <w:noProof/>
                <w:sz w:val="16"/>
                <w:szCs w:val="16"/>
              </w:rPr>
              <w:t>r</w:t>
            </w:r>
            <w:r w:rsidRPr="00D942BD">
              <w:rPr>
                <w:noProof/>
                <w:sz w:val="16"/>
                <w:szCs w:val="16"/>
              </w:rPr>
              <w:t xml:space="preserve"> parameters used to configure the relation.</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453A7B" w:rsidRDefault="001E41F3">
            <w:pPr>
              <w:pStyle w:val="CRCoverPage"/>
              <w:spacing w:after="0"/>
              <w:rPr>
                <w:noProof/>
                <w:sz w:val="16"/>
                <w:szCs w:val="16"/>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D15DC" w:rsidRDefault="00D942BD" w:rsidP="00D942BD">
            <w:pPr>
              <w:pStyle w:val="CRCoverPage"/>
              <w:spacing w:after="0"/>
              <w:rPr>
                <w:noProof/>
                <w:sz w:val="16"/>
                <w:szCs w:val="16"/>
              </w:rPr>
            </w:pPr>
            <w:r>
              <w:rPr>
                <w:noProof/>
                <w:sz w:val="16"/>
                <w:szCs w:val="16"/>
              </w:rPr>
              <w:t xml:space="preserve">UE procedure for the configuration of the spatial relation between a reference RS and the target SRS when the target SRS is configured </w:t>
            </w:r>
            <w:r w:rsidRPr="00980D56">
              <w:rPr>
                <w:noProof/>
                <w:sz w:val="16"/>
                <w:szCs w:val="16"/>
              </w:rPr>
              <w:t>by the higher layer parameter SRS-PosResourceSet-r16</w:t>
            </w:r>
            <w:r w:rsidR="00870BEB">
              <w:rPr>
                <w:noProof/>
                <w:sz w:val="16"/>
                <w:szCs w:val="16"/>
              </w:rPr>
              <w:t xml:space="preserve">  will lack the parameter names. </w:t>
            </w:r>
          </w:p>
          <w:p w:rsidR="00870BEB" w:rsidRPr="00453A7B" w:rsidRDefault="00870BEB" w:rsidP="00BE7368">
            <w:pPr>
              <w:pStyle w:val="CRCoverPage"/>
              <w:spacing w:after="0"/>
              <w:rPr>
                <w:noProof/>
                <w:sz w:val="16"/>
                <w:szCs w:val="16"/>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0032F8" w:rsidP="00FC28C6">
            <w:pPr>
              <w:pStyle w:val="CRCoverPage"/>
              <w:spacing w:after="0"/>
              <w:rPr>
                <w:noProof/>
              </w:rPr>
            </w:pPr>
            <w:r>
              <w:rPr>
                <w:color w:val="000000"/>
                <w:lang w:val="en-US"/>
              </w:rPr>
              <w:t>6.2.1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D15DC">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D15DC">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D15DC">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rsidR="008D2C04" w:rsidRDefault="008D2C04" w:rsidP="008D2C04">
      <w:pPr>
        <w:spacing w:before="240" w:after="240"/>
        <w:jc w:val="center"/>
        <w:rPr>
          <w:rFonts w:ascii="Arial" w:eastAsia="SimSun" w:hAnsi="Arial"/>
          <w:color w:val="FF0000"/>
          <w:sz w:val="28"/>
          <w:szCs w:val="28"/>
        </w:rPr>
      </w:pPr>
      <w:bookmarkStart w:id="2" w:name="_Toc29673158"/>
      <w:bookmarkStart w:id="3" w:name="_Toc29673299"/>
      <w:bookmarkStart w:id="4" w:name="_Toc29674292"/>
      <w:bookmarkStart w:id="5" w:name="_Toc36645522"/>
      <w:bookmarkStart w:id="6" w:name="_Toc45810567"/>
      <w:bookmarkStart w:id="7" w:name="_Toc52457777"/>
      <w:r w:rsidRPr="001D15DC">
        <w:rPr>
          <w:rFonts w:ascii="Arial" w:eastAsia="SimSun" w:hAnsi="Arial"/>
          <w:color w:val="FF0000"/>
          <w:sz w:val="28"/>
          <w:szCs w:val="28"/>
        </w:rPr>
        <w:lastRenderedPageBreak/>
        <w:t>---- Unchanged texts omitted ----</w:t>
      </w:r>
    </w:p>
    <w:p w:rsidR="00BE7368" w:rsidRPr="0048482F" w:rsidRDefault="00BE7368" w:rsidP="00BE7368">
      <w:pPr>
        <w:pStyle w:val="30"/>
        <w:rPr>
          <w:color w:val="000000"/>
        </w:rPr>
      </w:pPr>
      <w:bookmarkStart w:id="8" w:name="_Toc11352157"/>
      <w:bookmarkStart w:id="9" w:name="_Toc20318047"/>
      <w:bookmarkStart w:id="10" w:name="_Toc27299945"/>
      <w:bookmarkStart w:id="11" w:name="_Toc29673219"/>
      <w:bookmarkStart w:id="12" w:name="_Toc29673360"/>
      <w:bookmarkStart w:id="13" w:name="_Toc29674353"/>
      <w:bookmarkStart w:id="14" w:name="_Toc36645583"/>
      <w:bookmarkStart w:id="15" w:name="_Toc45810632"/>
      <w:bookmarkStart w:id="16" w:name="_Toc52457842"/>
      <w:bookmarkEnd w:id="2"/>
      <w:bookmarkEnd w:id="3"/>
      <w:bookmarkEnd w:id="4"/>
      <w:bookmarkEnd w:id="5"/>
      <w:bookmarkEnd w:id="6"/>
      <w:bookmarkEnd w:id="7"/>
      <w:r w:rsidRPr="0048482F">
        <w:rPr>
          <w:color w:val="000000"/>
        </w:rPr>
        <w:t>6.2.1</w:t>
      </w:r>
      <w:r w:rsidRPr="0048482F">
        <w:rPr>
          <w:color w:val="000000"/>
        </w:rPr>
        <w:tab/>
        <w:t>UE sounding procedure</w:t>
      </w:r>
      <w:bookmarkEnd w:id="8"/>
      <w:bookmarkEnd w:id="9"/>
      <w:bookmarkEnd w:id="10"/>
      <w:bookmarkEnd w:id="11"/>
      <w:bookmarkEnd w:id="12"/>
      <w:bookmarkEnd w:id="13"/>
      <w:bookmarkEnd w:id="14"/>
      <w:bookmarkEnd w:id="15"/>
      <w:bookmarkEnd w:id="16"/>
    </w:p>
    <w:p w:rsidR="00BE7368" w:rsidRDefault="00BE7368" w:rsidP="00BE7368">
      <w:pPr>
        <w:spacing w:before="240" w:after="240"/>
        <w:jc w:val="center"/>
        <w:rPr>
          <w:rFonts w:ascii="Arial" w:eastAsia="SimSun" w:hAnsi="Arial"/>
          <w:color w:val="FF0000"/>
          <w:sz w:val="28"/>
          <w:szCs w:val="28"/>
        </w:rPr>
      </w:pPr>
      <w:r w:rsidRPr="001D15DC">
        <w:rPr>
          <w:rFonts w:ascii="Arial" w:eastAsia="SimSun" w:hAnsi="Arial"/>
          <w:color w:val="FF0000"/>
          <w:sz w:val="28"/>
          <w:szCs w:val="28"/>
        </w:rPr>
        <w:t>---- Unchanged texts omitted ----</w:t>
      </w:r>
    </w:p>
    <w:p w:rsidR="00E373A9" w:rsidRPr="004F4EFD" w:rsidRDefault="00E373A9" w:rsidP="00E373A9">
      <w:pPr>
        <w:pStyle w:val="B1"/>
        <w:rPr>
          <w:color w:val="000000"/>
        </w:rPr>
      </w:pPr>
      <w:bookmarkStart w:id="17" w:name="_Hlk500903520"/>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proofErr w:type="spellStart"/>
      <w:r w:rsidRPr="001C3A27">
        <w:rPr>
          <w:i/>
          <w:color w:val="000000"/>
        </w:rPr>
        <w:t>spatialRelationInfo</w:t>
      </w:r>
      <w:proofErr w:type="spellEnd"/>
      <w:r>
        <w:rPr>
          <w:color w:val="000000"/>
        </w:rPr>
        <w:t xml:space="preserve"> or </w:t>
      </w:r>
      <w:r>
        <w:rPr>
          <w:i/>
          <w:color w:val="000000"/>
        </w:rPr>
        <w:t>spatialRelationInfoPos-r16</w:t>
      </w:r>
      <w:r w:rsidRPr="004F4EFD">
        <w:rPr>
          <w:color w:val="000000"/>
        </w:rPr>
        <w:t xml:space="preserve">, if configured, contains the ID of the reference RS. The reference RS </w:t>
      </w:r>
      <w:r>
        <w:rPr>
          <w:color w:val="000000"/>
          <w:lang w:val="en-US"/>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proofErr w:type="spellStart"/>
      <w:r w:rsidRPr="00AD6CA0">
        <w:rPr>
          <w:i/>
          <w:color w:val="000000"/>
        </w:rPr>
        <w:t>servingCellId</w:t>
      </w:r>
      <w:proofErr w:type="spellEnd"/>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proofErr w:type="spellStart"/>
      <w:r w:rsidRPr="00EB504C">
        <w:rPr>
          <w:i/>
          <w:color w:val="000000"/>
        </w:rPr>
        <w:t>uplinkBWP</w:t>
      </w:r>
      <w:proofErr w:type="spellEnd"/>
      <w:r>
        <w:rPr>
          <w:i/>
          <w:color w:val="000000"/>
        </w:rPr>
        <w:t xml:space="preserve"> </w:t>
      </w:r>
      <w:r w:rsidRPr="00576F66">
        <w:rPr>
          <w:color w:val="000000"/>
        </w:rPr>
        <w:t>or</w:t>
      </w:r>
      <w:r>
        <w:rPr>
          <w:i/>
          <w:color w:val="000000"/>
        </w:rPr>
        <w:t xml:space="preserve"> </w:t>
      </w:r>
      <w:r w:rsidRPr="00EB504C">
        <w:rPr>
          <w:i/>
          <w:color w:val="000000"/>
        </w:rPr>
        <w:t>uplinkBWP</w:t>
      </w:r>
      <w:r>
        <w:rPr>
          <w:i/>
          <w:color w:val="000000"/>
        </w:rPr>
        <w:t>-r16</w:t>
      </w:r>
      <w:r>
        <w:rPr>
          <w:color w:val="000000"/>
        </w:rPr>
        <w:t xml:space="preserve">, and serving cell indicated by the higher layer parameter </w:t>
      </w:r>
      <w:proofErr w:type="spellStart"/>
      <w:r w:rsidRPr="00993F8F">
        <w:rPr>
          <w:i/>
          <w:color w:val="000000"/>
        </w:rPr>
        <w:t>servingCellId</w:t>
      </w:r>
      <w:proofErr w:type="spellEnd"/>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w:t>
      </w:r>
      <w:ins w:id="18" w:author="Moderator (Ericsson)" w:date="2020-11-05T10:58:00Z">
        <w:r w:rsidR="00072389">
          <w:rPr>
            <w:lang w:eastAsia="zh-CN"/>
          </w:rPr>
          <w:t>the target</w:t>
        </w:r>
      </w:ins>
      <w:del w:id="19" w:author="Moderator (Ericsson)" w:date="2020-11-05T10:58:00Z">
        <w:r w:rsidDel="00072389">
          <w:rPr>
            <w:color w:val="000000"/>
            <w:lang w:val="en-US"/>
          </w:rPr>
          <w:delText>an</w:delText>
        </w:r>
      </w:del>
      <w:r>
        <w:rPr>
          <w:color w:val="000000"/>
          <w:lang w:val="en-US"/>
        </w:rPr>
        <w:t xml:space="preserve"> </w:t>
      </w:r>
      <w:r>
        <w:rPr>
          <w:color w:val="000000"/>
        </w:rPr>
        <w:t xml:space="preserve">SRS is configured by the higher layer parameter </w:t>
      </w:r>
      <w:r>
        <w:rPr>
          <w:i/>
          <w:color w:val="000000"/>
        </w:rPr>
        <w:t>SRS-PosResourceSet-r16</w:t>
      </w:r>
      <w:ins w:id="20" w:author="CATT" w:date="2020-11-05T21:21:00Z">
        <w:r w:rsidR="008F488E" w:rsidRPr="008F488E">
          <w:rPr>
            <w:rFonts w:eastAsiaTheme="minorEastAsia" w:hint="eastAsia"/>
            <w:color w:val="000000"/>
            <w:lang w:eastAsia="zh-CN"/>
          </w:rPr>
          <w:t>,</w:t>
        </w:r>
      </w:ins>
      <w:r w:rsidRPr="008F488E">
        <w:rPr>
          <w:color w:val="000000"/>
        </w:rPr>
        <w:t xml:space="preserve"> </w:t>
      </w:r>
      <w:r>
        <w:rPr>
          <w:color w:val="000000"/>
        </w:rPr>
        <w:t>the reference RS may also be a DL PRS configured on a serving cell</w:t>
      </w:r>
      <w:ins w:id="21" w:author="Moderator (Ericsson)" w:date="2020-11-05T10:59:00Z">
        <w:r w:rsidR="000411BA" w:rsidRPr="000411BA">
          <w:rPr>
            <w:lang w:eastAsia="zh-CN"/>
          </w:rPr>
          <w:t xml:space="preserve"> </w:t>
        </w:r>
        <w:r w:rsidR="000411BA">
          <w:rPr>
            <w:lang w:eastAsia="zh-CN"/>
          </w:rPr>
          <w:t xml:space="preserve">or </w:t>
        </w:r>
        <w:r w:rsidR="000411BA">
          <w:t xml:space="preserve">a non-serving cell indicated by </w:t>
        </w:r>
        <w:r w:rsidR="000411BA">
          <w:rPr>
            <w:lang w:eastAsia="zh-CN"/>
          </w:rPr>
          <w:t>the</w:t>
        </w:r>
        <w:r w:rsidR="000411BA">
          <w:t xml:space="preserve"> higher layer parameter</w:t>
        </w:r>
        <w:r w:rsidR="000411BA">
          <w:rPr>
            <w:lang w:eastAsia="zh-CN"/>
          </w:rPr>
          <w:t xml:space="preserve"> </w:t>
        </w:r>
        <w:r w:rsidR="000411BA">
          <w:rPr>
            <w:i/>
          </w:rPr>
          <w:t>dl-PRS-r16</w:t>
        </w:r>
        <w:r w:rsidR="000411BA">
          <w:t xml:space="preserve">, </w:t>
        </w:r>
        <w:r w:rsidR="000411BA">
          <w:rPr>
            <w:lang w:eastAsia="zh-CN"/>
          </w:rPr>
          <w:t>or</w:t>
        </w:r>
      </w:ins>
      <w:del w:id="22" w:author="Moderator (Ericsson)" w:date="2020-11-05T10:59:00Z">
        <w:r w:rsidDel="000411BA">
          <w:rPr>
            <w:color w:val="000000"/>
          </w:rPr>
          <w:delText>,</w:delText>
        </w:r>
      </w:del>
      <w:r>
        <w:rPr>
          <w:color w:val="000000"/>
        </w:rPr>
        <w:t xml:space="preserve"> an SS/PBCH block </w:t>
      </w:r>
      <w:del w:id="23" w:author="CATT" w:date="2020-11-05T21:19:00Z">
        <w:r w:rsidDel="008F488E">
          <w:rPr>
            <w:color w:val="000000"/>
          </w:rPr>
          <w:delText xml:space="preserve">or a DL PRS </w:delText>
        </w:r>
      </w:del>
      <w:r>
        <w:rPr>
          <w:color w:val="000000"/>
        </w:rPr>
        <w:t xml:space="preserve">of a non-serving cell indicated by </w:t>
      </w:r>
      <w:ins w:id="24" w:author="CATT" w:date="2020-11-05T21:20:00Z">
        <w:r w:rsidR="008F488E">
          <w:rPr>
            <w:rFonts w:eastAsiaTheme="minorEastAsia" w:hint="eastAsia"/>
            <w:color w:val="000000"/>
            <w:lang w:eastAsia="zh-CN"/>
          </w:rPr>
          <w:t>the</w:t>
        </w:r>
      </w:ins>
      <w:del w:id="25" w:author="CATT" w:date="2020-11-05T21:20:00Z">
        <w:r w:rsidDel="008F488E">
          <w:rPr>
            <w:color w:val="000000"/>
          </w:rPr>
          <w:delText>a</w:delText>
        </w:r>
      </w:del>
      <w:r>
        <w:rPr>
          <w:color w:val="000000"/>
        </w:rPr>
        <w:t xml:space="preserve"> higher layer parameter</w:t>
      </w:r>
      <w:ins w:id="26" w:author="Moderator (Ericsson)" w:date="2020-11-05T10:59:00Z">
        <w:r w:rsidR="000411BA">
          <w:rPr>
            <w:lang w:eastAsia="zh-CN"/>
          </w:rPr>
          <w:t xml:space="preserve"> </w:t>
        </w:r>
        <w:r w:rsidR="000411BA">
          <w:rPr>
            <w:i/>
          </w:rPr>
          <w:t>ssb-Ncell-r16</w:t>
        </w:r>
      </w:ins>
      <w:r>
        <w:rPr>
          <w:color w:val="000000"/>
        </w:rPr>
        <w:t>.</w:t>
      </w:r>
      <w:ins w:id="27" w:author="Author">
        <w:r w:rsidR="00EF4C2E">
          <w:rPr>
            <w:color w:val="000000"/>
          </w:rPr>
          <w:t xml:space="preserve"> </w:t>
        </w:r>
      </w:ins>
    </w:p>
    <w:bookmarkEnd w:id="17"/>
    <w:p w:rsidR="00BE7368" w:rsidRPr="00E373A9" w:rsidRDefault="00E373A9" w:rsidP="00E373A9">
      <w:pPr>
        <w:spacing w:before="240" w:after="240"/>
        <w:rPr>
          <w:rFonts w:ascii="Arial" w:eastAsia="SimSun" w:hAnsi="Arial"/>
          <w:color w:val="FF0000"/>
          <w:sz w:val="28"/>
          <w:szCs w:val="28"/>
        </w:rPr>
      </w:pPr>
      <w:r>
        <w:rPr>
          <w:rFonts w:ascii="Arial" w:eastAsia="SimSun" w:hAnsi="Arial"/>
          <w:color w:val="FF0000"/>
          <w:sz w:val="28"/>
          <w:szCs w:val="28"/>
        </w:rPr>
        <w:t xml:space="preserve">  </w:t>
      </w:r>
    </w:p>
    <w:p w:rsidR="00EF53D7" w:rsidRDefault="00EF53D7" w:rsidP="00EF53D7">
      <w:pPr>
        <w:spacing w:before="240" w:after="240"/>
        <w:jc w:val="center"/>
        <w:rPr>
          <w:rFonts w:ascii="Arial" w:eastAsia="SimSun" w:hAnsi="Arial"/>
          <w:color w:val="FF0000"/>
          <w:sz w:val="28"/>
          <w:szCs w:val="28"/>
        </w:rPr>
      </w:pPr>
      <w:r w:rsidRPr="001D15DC">
        <w:rPr>
          <w:rFonts w:ascii="Arial" w:eastAsia="SimSun" w:hAnsi="Arial"/>
          <w:color w:val="FF0000"/>
          <w:sz w:val="28"/>
          <w:szCs w:val="28"/>
        </w:rPr>
        <w:t>---- Unchanged texts omitted ----</w:t>
      </w:r>
    </w:p>
    <w:sectPr w:rsidR="00EF53D7"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2DA" w:rsidRDefault="00C202DA">
      <w:r>
        <w:separator/>
      </w:r>
    </w:p>
  </w:endnote>
  <w:endnote w:type="continuationSeparator" w:id="0">
    <w:p w:rsidR="00C202DA" w:rsidRDefault="00C202D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LineDraw">
    <w:altName w:val="Courier New"/>
    <w:charset w:val="02"/>
    <w:family w:val="moder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altName w:val="Times"/>
    <w:panose1 w:val="02020603050405020304"/>
    <w:charset w:val="00"/>
    <w:family w:val="auto"/>
    <w:pitch w:val="variable"/>
    <w:sig w:usb0="E00002FF" w:usb1="5000205A" w:usb2="00000000" w:usb3="00000000" w:csb0="0000019F" w:csb1="00000000"/>
  </w:font>
  <w:font w:name="SimSu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2DA" w:rsidRDefault="00C202DA">
      <w:r>
        <w:separator/>
      </w:r>
    </w:p>
  </w:footnote>
  <w:footnote w:type="continuationSeparator" w:id="0">
    <w:p w:rsidR="00C202DA" w:rsidRDefault="00C20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FC" w:rsidRDefault="00C93AFC">
    <w:r>
      <w:t xml:space="preserve">Page </w:t>
    </w:r>
    <w:r w:rsidR="00AB4B2B">
      <w:fldChar w:fldCharType="begin"/>
    </w:r>
    <w:r>
      <w:instrText>PAGE</w:instrText>
    </w:r>
    <w:r w:rsidR="00AB4B2B">
      <w:fldChar w:fldCharType="separate"/>
    </w:r>
    <w:r>
      <w:rPr>
        <w:noProof/>
      </w:rPr>
      <w:t>1</w:t>
    </w:r>
    <w:r w:rsidR="00AB4B2B">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FC" w:rsidRDefault="00C93AF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FC" w:rsidRDefault="00C93AFC">
    <w:pPr>
      <w:pStyle w:val="a5"/>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FC" w:rsidRDefault="00C93AF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B176C5D"/>
    <w:multiLevelType w:val="hybridMultilevel"/>
    <w:tmpl w:val="64769CA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5657DBA"/>
    <w:multiLevelType w:val="hybridMultilevel"/>
    <w:tmpl w:val="27345C1A"/>
    <w:lvl w:ilvl="0" w:tplc="4E5CA9E4">
      <w:numFmt w:val="bullet"/>
      <w:lvlText w:val="-"/>
      <w:lvlJc w:val="left"/>
      <w:pPr>
        <w:ind w:left="1800" w:hanging="360"/>
      </w:pPr>
      <w:rPr>
        <w:rFonts w:ascii="Times New Roman" w:eastAsia="MS Mincho"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nsid w:val="550F6BFF"/>
    <w:multiLevelType w:val="multilevel"/>
    <w:tmpl w:val="550F6BFF"/>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5">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7">
    <w:nsid w:val="65652C6C"/>
    <w:multiLevelType w:val="hybridMultilevel"/>
    <w:tmpl w:val="5476B57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4">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5">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0"/>
  </w:num>
  <w:num w:numId="4">
    <w:abstractNumId w:val="8"/>
  </w:num>
  <w:num w:numId="5">
    <w:abstractNumId w:val="25"/>
  </w:num>
  <w:num w:numId="6">
    <w:abstractNumId w:val="0"/>
  </w:num>
  <w:num w:numId="7">
    <w:abstractNumId w:val="20"/>
  </w:num>
  <w:num w:numId="8">
    <w:abstractNumId w:val="22"/>
  </w:num>
  <w:num w:numId="9">
    <w:abstractNumId w:val="23"/>
  </w:num>
  <w:num w:numId="10">
    <w:abstractNumId w:val="32"/>
  </w:num>
  <w:num w:numId="11">
    <w:abstractNumId w:val="10"/>
  </w:num>
  <w:num w:numId="12">
    <w:abstractNumId w:val="16"/>
  </w:num>
  <w:num w:numId="13">
    <w:abstractNumId w:val="12"/>
  </w:num>
  <w:num w:numId="14">
    <w:abstractNumId w:val="18"/>
  </w:num>
  <w:num w:numId="15">
    <w:abstractNumId w:val="34"/>
  </w:num>
  <w:num w:numId="16">
    <w:abstractNumId w:val="19"/>
  </w:num>
  <w:num w:numId="17">
    <w:abstractNumId w:val="17"/>
  </w:num>
  <w:num w:numId="18">
    <w:abstractNumId w:val="31"/>
  </w:num>
  <w:num w:numId="19">
    <w:abstractNumId w:val="13"/>
  </w:num>
  <w:num w:numId="20">
    <w:abstractNumId w:val="11"/>
  </w:num>
  <w:num w:numId="21">
    <w:abstractNumId w:val="7"/>
  </w:num>
  <w:num w:numId="22">
    <w:abstractNumId w:val="2"/>
  </w:num>
  <w:num w:numId="23">
    <w:abstractNumId w:val="21"/>
  </w:num>
  <w:num w:numId="24">
    <w:abstractNumId w:val="33"/>
  </w:num>
  <w:num w:numId="25">
    <w:abstractNumId w:val="28"/>
  </w:num>
  <w:num w:numId="26">
    <w:abstractNumId w:val="4"/>
  </w:num>
  <w:num w:numId="27">
    <w:abstractNumId w:val="35"/>
  </w:num>
  <w:num w:numId="28">
    <w:abstractNumId w:val="9"/>
  </w:num>
  <w:num w:numId="29">
    <w:abstractNumId w:val="29"/>
  </w:num>
  <w:num w:numId="30">
    <w:abstractNumId w:val="6"/>
  </w:num>
  <w:num w:numId="31">
    <w:abstractNumId w:val="26"/>
  </w:num>
  <w:num w:numId="32">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15"/>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intFractionalCharacterWidth/>
  <w:embedSystemFonts/>
  <w:bordersDoNotSurroundHeader/>
  <w:bordersDoNotSurroundFooter/>
  <w:hideSpellingErrors/>
  <w:proofState w:spelling="clean" w:grammar="clean"/>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useFELayout/>
  </w:compat>
  <w:rsids>
    <w:rsidRoot w:val="00022E4A"/>
    <w:rsid w:val="000032F8"/>
    <w:rsid w:val="00022E4A"/>
    <w:rsid w:val="00035973"/>
    <w:rsid w:val="00036FF6"/>
    <w:rsid w:val="000411BA"/>
    <w:rsid w:val="00072389"/>
    <w:rsid w:val="000752F1"/>
    <w:rsid w:val="00077D22"/>
    <w:rsid w:val="000A1FF7"/>
    <w:rsid w:val="000A6394"/>
    <w:rsid w:val="000B3A52"/>
    <w:rsid w:val="000B7FED"/>
    <w:rsid w:val="000C038A"/>
    <w:rsid w:val="000C6598"/>
    <w:rsid w:val="001247AE"/>
    <w:rsid w:val="00127AD5"/>
    <w:rsid w:val="0013013C"/>
    <w:rsid w:val="00135D61"/>
    <w:rsid w:val="00140ABB"/>
    <w:rsid w:val="00145D43"/>
    <w:rsid w:val="001927DA"/>
    <w:rsid w:val="00192C46"/>
    <w:rsid w:val="001A08B3"/>
    <w:rsid w:val="001A0D6D"/>
    <w:rsid w:val="001A737F"/>
    <w:rsid w:val="001A7B60"/>
    <w:rsid w:val="001B52F0"/>
    <w:rsid w:val="001B7A65"/>
    <w:rsid w:val="001C67C5"/>
    <w:rsid w:val="001D15DC"/>
    <w:rsid w:val="001E41F3"/>
    <w:rsid w:val="0022161A"/>
    <w:rsid w:val="00236C31"/>
    <w:rsid w:val="00244563"/>
    <w:rsid w:val="002562B8"/>
    <w:rsid w:val="0026004D"/>
    <w:rsid w:val="002640DD"/>
    <w:rsid w:val="00273F8B"/>
    <w:rsid w:val="00275D12"/>
    <w:rsid w:val="00284FEB"/>
    <w:rsid w:val="002860C4"/>
    <w:rsid w:val="002937F7"/>
    <w:rsid w:val="002B5741"/>
    <w:rsid w:val="002C3F45"/>
    <w:rsid w:val="002C6E07"/>
    <w:rsid w:val="00305409"/>
    <w:rsid w:val="003145E3"/>
    <w:rsid w:val="0032108A"/>
    <w:rsid w:val="003259D1"/>
    <w:rsid w:val="003331C3"/>
    <w:rsid w:val="00342490"/>
    <w:rsid w:val="003609EF"/>
    <w:rsid w:val="0036231A"/>
    <w:rsid w:val="00374DD4"/>
    <w:rsid w:val="00375D36"/>
    <w:rsid w:val="003A45C4"/>
    <w:rsid w:val="003A461B"/>
    <w:rsid w:val="003B5D0F"/>
    <w:rsid w:val="003B7585"/>
    <w:rsid w:val="003C635C"/>
    <w:rsid w:val="003D07A8"/>
    <w:rsid w:val="003E1A36"/>
    <w:rsid w:val="003F27F3"/>
    <w:rsid w:val="00405E13"/>
    <w:rsid w:val="00410371"/>
    <w:rsid w:val="004242F1"/>
    <w:rsid w:val="0043035E"/>
    <w:rsid w:val="00453A7B"/>
    <w:rsid w:val="00472670"/>
    <w:rsid w:val="004952A7"/>
    <w:rsid w:val="004B75B7"/>
    <w:rsid w:val="004C15CC"/>
    <w:rsid w:val="004E21BD"/>
    <w:rsid w:val="004E3E7C"/>
    <w:rsid w:val="004E57F4"/>
    <w:rsid w:val="004E64A6"/>
    <w:rsid w:val="004F4622"/>
    <w:rsid w:val="00513D46"/>
    <w:rsid w:val="0051422E"/>
    <w:rsid w:val="0051580D"/>
    <w:rsid w:val="00547111"/>
    <w:rsid w:val="00554C7A"/>
    <w:rsid w:val="0055695B"/>
    <w:rsid w:val="00576E67"/>
    <w:rsid w:val="00580BD4"/>
    <w:rsid w:val="00592D74"/>
    <w:rsid w:val="00596A14"/>
    <w:rsid w:val="005B2A0D"/>
    <w:rsid w:val="005B7F8C"/>
    <w:rsid w:val="005C38A3"/>
    <w:rsid w:val="005C53C1"/>
    <w:rsid w:val="005E2C44"/>
    <w:rsid w:val="00602E7A"/>
    <w:rsid w:val="00621188"/>
    <w:rsid w:val="006257ED"/>
    <w:rsid w:val="006324ED"/>
    <w:rsid w:val="0069403F"/>
    <w:rsid w:val="00695808"/>
    <w:rsid w:val="006B10D0"/>
    <w:rsid w:val="006B46FB"/>
    <w:rsid w:val="006E19F1"/>
    <w:rsid w:val="006E21FB"/>
    <w:rsid w:val="006F2FC3"/>
    <w:rsid w:val="006F70AF"/>
    <w:rsid w:val="00706403"/>
    <w:rsid w:val="0073394C"/>
    <w:rsid w:val="0075547A"/>
    <w:rsid w:val="007749BA"/>
    <w:rsid w:val="00792342"/>
    <w:rsid w:val="007977A8"/>
    <w:rsid w:val="007A6456"/>
    <w:rsid w:val="007B4CF6"/>
    <w:rsid w:val="007B512A"/>
    <w:rsid w:val="007C2097"/>
    <w:rsid w:val="007D4BEA"/>
    <w:rsid w:val="007D6A07"/>
    <w:rsid w:val="007F7259"/>
    <w:rsid w:val="007F745C"/>
    <w:rsid w:val="008040A8"/>
    <w:rsid w:val="008073F0"/>
    <w:rsid w:val="008279FA"/>
    <w:rsid w:val="008442A5"/>
    <w:rsid w:val="00857318"/>
    <w:rsid w:val="008626E7"/>
    <w:rsid w:val="00870BEB"/>
    <w:rsid w:val="00870EE7"/>
    <w:rsid w:val="00881F37"/>
    <w:rsid w:val="00882411"/>
    <w:rsid w:val="008863B9"/>
    <w:rsid w:val="008A45A6"/>
    <w:rsid w:val="008B4C77"/>
    <w:rsid w:val="008C07BC"/>
    <w:rsid w:val="008D2C04"/>
    <w:rsid w:val="008F488E"/>
    <w:rsid w:val="008F686C"/>
    <w:rsid w:val="009148DE"/>
    <w:rsid w:val="00934FBC"/>
    <w:rsid w:val="00941E30"/>
    <w:rsid w:val="00944E76"/>
    <w:rsid w:val="00946052"/>
    <w:rsid w:val="009777D9"/>
    <w:rsid w:val="00980D56"/>
    <w:rsid w:val="00991B88"/>
    <w:rsid w:val="009963AE"/>
    <w:rsid w:val="009A226A"/>
    <w:rsid w:val="009A5753"/>
    <w:rsid w:val="009A579D"/>
    <w:rsid w:val="009A77B6"/>
    <w:rsid w:val="009C55CE"/>
    <w:rsid w:val="009D7822"/>
    <w:rsid w:val="009E15A6"/>
    <w:rsid w:val="009E3297"/>
    <w:rsid w:val="009F734F"/>
    <w:rsid w:val="00A02565"/>
    <w:rsid w:val="00A246B6"/>
    <w:rsid w:val="00A47E70"/>
    <w:rsid w:val="00A50CF0"/>
    <w:rsid w:val="00A64CE6"/>
    <w:rsid w:val="00A724FD"/>
    <w:rsid w:val="00A7671C"/>
    <w:rsid w:val="00A76E42"/>
    <w:rsid w:val="00A84CBC"/>
    <w:rsid w:val="00A8732B"/>
    <w:rsid w:val="00AA2CBC"/>
    <w:rsid w:val="00AB4B2B"/>
    <w:rsid w:val="00AC5820"/>
    <w:rsid w:val="00AD1CD8"/>
    <w:rsid w:val="00AE044C"/>
    <w:rsid w:val="00AF0C2C"/>
    <w:rsid w:val="00AF4988"/>
    <w:rsid w:val="00B258BB"/>
    <w:rsid w:val="00B67B97"/>
    <w:rsid w:val="00B76722"/>
    <w:rsid w:val="00B86249"/>
    <w:rsid w:val="00B968C8"/>
    <w:rsid w:val="00BA3EC5"/>
    <w:rsid w:val="00BA51D9"/>
    <w:rsid w:val="00BA58CE"/>
    <w:rsid w:val="00BB5DFC"/>
    <w:rsid w:val="00BC4A5A"/>
    <w:rsid w:val="00BD279D"/>
    <w:rsid w:val="00BD6BB8"/>
    <w:rsid w:val="00BE7368"/>
    <w:rsid w:val="00BE76CC"/>
    <w:rsid w:val="00C057D3"/>
    <w:rsid w:val="00C109C8"/>
    <w:rsid w:val="00C14F1A"/>
    <w:rsid w:val="00C202DA"/>
    <w:rsid w:val="00C25CB5"/>
    <w:rsid w:val="00C44238"/>
    <w:rsid w:val="00C511FA"/>
    <w:rsid w:val="00C51C78"/>
    <w:rsid w:val="00C66BA2"/>
    <w:rsid w:val="00C93AFC"/>
    <w:rsid w:val="00C95985"/>
    <w:rsid w:val="00C9604F"/>
    <w:rsid w:val="00CA74E6"/>
    <w:rsid w:val="00CB3370"/>
    <w:rsid w:val="00CC5026"/>
    <w:rsid w:val="00CC68D0"/>
    <w:rsid w:val="00CD000C"/>
    <w:rsid w:val="00CE10C4"/>
    <w:rsid w:val="00CE443F"/>
    <w:rsid w:val="00D03F9A"/>
    <w:rsid w:val="00D06D51"/>
    <w:rsid w:val="00D11F0B"/>
    <w:rsid w:val="00D17A3E"/>
    <w:rsid w:val="00D24991"/>
    <w:rsid w:val="00D44E08"/>
    <w:rsid w:val="00D50255"/>
    <w:rsid w:val="00D66520"/>
    <w:rsid w:val="00D942BD"/>
    <w:rsid w:val="00DA685E"/>
    <w:rsid w:val="00DB3B8C"/>
    <w:rsid w:val="00DE11C6"/>
    <w:rsid w:val="00DE34CF"/>
    <w:rsid w:val="00DF5974"/>
    <w:rsid w:val="00E04ACE"/>
    <w:rsid w:val="00E13F3D"/>
    <w:rsid w:val="00E34898"/>
    <w:rsid w:val="00E373A9"/>
    <w:rsid w:val="00E5068D"/>
    <w:rsid w:val="00E7208D"/>
    <w:rsid w:val="00E97F0C"/>
    <w:rsid w:val="00EB09B7"/>
    <w:rsid w:val="00EB42D9"/>
    <w:rsid w:val="00EE7D7C"/>
    <w:rsid w:val="00EF2205"/>
    <w:rsid w:val="00EF46B0"/>
    <w:rsid w:val="00EF4C2E"/>
    <w:rsid w:val="00EF53D7"/>
    <w:rsid w:val="00EF5A01"/>
    <w:rsid w:val="00F25D98"/>
    <w:rsid w:val="00F300FB"/>
    <w:rsid w:val="00F574B1"/>
    <w:rsid w:val="00F90AFB"/>
    <w:rsid w:val="00FA2DA6"/>
    <w:rsid w:val="00FB6386"/>
    <w:rsid w:val="00FC28C6"/>
    <w:rsid w:val="00FD79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qFormat="1"/>
    <w:lsdException w:name="annotation subject" w:uiPriority="99"/>
    <w:lsdException w:name="No List"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15DC"/>
    <w:pPr>
      <w:spacing w:after="180"/>
    </w:pPr>
    <w:rPr>
      <w:rFonts w:ascii="Times New Roman" w:eastAsia="Malgun Gothic"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uiPriority w:val="9"/>
    <w:qFormat/>
    <w:rsid w:val="000B7FED"/>
    <w:pPr>
      <w:outlineLvl w:val="5"/>
    </w:pPr>
  </w:style>
  <w:style w:type="paragraph" w:styleId="7">
    <w:name w:val="heading 7"/>
    <w:basedOn w:val="H6"/>
    <w:next w:val="a0"/>
    <w:link w:val="7Char"/>
    <w:uiPriority w:val="9"/>
    <w:qFormat/>
    <w:rsid w:val="000B7FED"/>
    <w:pPr>
      <w:outlineLvl w:val="6"/>
    </w:pPr>
  </w:style>
  <w:style w:type="paragraph" w:styleId="8">
    <w:name w:val="heading 8"/>
    <w:aliases w:val="Table Heading"/>
    <w:basedOn w:val="1"/>
    <w:next w:val="a0"/>
    <w:link w:val="8Char"/>
    <w:uiPriority w:val="9"/>
    <w:qFormat/>
    <w:rsid w:val="000B7FED"/>
    <w:pPr>
      <w:ind w:left="0" w:firstLine="0"/>
      <w:outlineLvl w:val="7"/>
    </w:pPr>
  </w:style>
  <w:style w:type="paragraph" w:styleId="9">
    <w:name w:val="heading 9"/>
    <w:aliases w:val="Figure Heading,FH"/>
    <w:basedOn w:val="8"/>
    <w:next w:val="a0"/>
    <w:link w:val="9Char"/>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rPr>
      <w:rFonts w:eastAsia="Times New Roma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rFonts w:eastAsia="Times New Roman"/>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rPr>
      <w:rFonts w:eastAsia="Times New Roman"/>
    </w:rPr>
  </w:style>
  <w:style w:type="paragraph" w:styleId="90">
    <w:name w:val="toc 9"/>
    <w:basedOn w:val="80"/>
    <w:uiPriority w:val="39"/>
    <w:rsid w:val="000B7FED"/>
    <w:pPr>
      <w:ind w:left="1418" w:hanging="1418"/>
    </w:pPr>
  </w:style>
  <w:style w:type="paragraph" w:customStyle="1" w:styleId="EX">
    <w:name w:val="EX"/>
    <w:basedOn w:val="a0"/>
    <w:uiPriority w:val="99"/>
    <w:qFormat/>
    <w:rsid w:val="000B7FED"/>
    <w:pPr>
      <w:keepLines/>
      <w:ind w:left="1702" w:hanging="1418"/>
    </w:pPr>
    <w:rPr>
      <w:rFonts w:eastAsia="Times New Roman"/>
    </w:rPr>
  </w:style>
  <w:style w:type="paragraph" w:customStyle="1" w:styleId="FP">
    <w:name w:val="FP"/>
    <w:basedOn w:val="a0"/>
    <w:rsid w:val="000B7FED"/>
    <w:pPr>
      <w:spacing w:after="0"/>
    </w:pPr>
    <w:rPr>
      <w:rFonts w:eastAsia="Times New Roma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uiPriority w:val="99"/>
    <w:qFormat/>
    <w:rsid w:val="000B7FED"/>
    <w:pPr>
      <w:keepLines/>
      <w:tabs>
        <w:tab w:val="center" w:pos="4536"/>
        <w:tab w:val="right" w:pos="9072"/>
      </w:tabs>
    </w:pPr>
    <w:rPr>
      <w:rFonts w:eastAsia="Times New Roman"/>
      <w:noProof/>
    </w:rPr>
  </w:style>
  <w:style w:type="paragraph" w:customStyle="1" w:styleId="TH">
    <w:name w:val="TH"/>
    <w:basedOn w:val="a0"/>
    <w:link w:val="THChar"/>
    <w:qFormat/>
    <w:rsid w:val="000B7FED"/>
    <w:pPr>
      <w:keepNext/>
      <w:keepLines/>
      <w:spacing w:before="60"/>
      <w:jc w:val="center"/>
    </w:pPr>
    <w:rPr>
      <w:rFonts w:ascii="Arial" w:eastAsia="Times New Roman"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rsid w:val="000B7FED"/>
    <w:pPr>
      <w:keepNext/>
      <w:keepLines/>
      <w:spacing w:after="0"/>
    </w:pPr>
    <w:rPr>
      <w:rFonts w:ascii="Arial" w:eastAsia="Times New Roman"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rPr>
      <w:rFonts w:eastAsia="Times New Roman"/>
    </w:r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uiPriority w:val="99"/>
    <w:qFormat/>
    <w:rsid w:val="000B7FED"/>
    <w:rPr>
      <w:rFonts w:eastAsia="Times New Roman"/>
    </w:rPr>
  </w:style>
  <w:style w:type="character" w:styleId="ae">
    <w:name w:val="FollowedHyperlink"/>
    <w:uiPriority w:val="99"/>
    <w:rsid w:val="000B7FED"/>
    <w:rPr>
      <w:color w:val="800080"/>
      <w:u w:val="single"/>
    </w:rPr>
  </w:style>
  <w:style w:type="paragraph" w:styleId="af">
    <w:name w:val="Balloon Text"/>
    <w:basedOn w:val="a0"/>
    <w:link w:val="Char4"/>
    <w:uiPriority w:val="99"/>
    <w:rsid w:val="000B7FED"/>
    <w:rPr>
      <w:rFonts w:ascii="Tahoma" w:eastAsia="Times New Roman" w:hAnsi="Tahoma" w:cs="Tahoma"/>
      <w:sz w:val="16"/>
      <w:szCs w:val="16"/>
    </w:rPr>
  </w:style>
  <w:style w:type="paragraph" w:styleId="af0">
    <w:name w:val="annotation subject"/>
    <w:basedOn w:val="ad"/>
    <w:next w:val="ad"/>
    <w:link w:val="Char5"/>
    <w:uiPriority w:val="99"/>
    <w:rsid w:val="000B7FED"/>
    <w:rPr>
      <w:b/>
      <w:bCs/>
    </w:rPr>
  </w:style>
  <w:style w:type="paragraph" w:styleId="af1">
    <w:name w:val="Document Map"/>
    <w:basedOn w:val="a0"/>
    <w:link w:val="Char6"/>
    <w:uiPriority w:val="99"/>
    <w:rsid w:val="005E2C44"/>
    <w:pPr>
      <w:shd w:val="clear" w:color="auto" w:fill="000080"/>
    </w:pPr>
    <w:rPr>
      <w:rFonts w:ascii="Tahoma" w:eastAsia="Times New Roman"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576E67"/>
    <w:rPr>
      <w:rFonts w:ascii="Arial" w:hAnsi="Arial"/>
      <w:sz w:val="24"/>
      <w:lang w:val="en-GB" w:eastAsia="en-US"/>
    </w:rPr>
  </w:style>
  <w:style w:type="character" w:customStyle="1" w:styleId="6Char">
    <w:name w:val="标题 6 Char"/>
    <w:link w:val="6"/>
    <w:uiPriority w:val="9"/>
    <w:rsid w:val="00576E67"/>
    <w:rPr>
      <w:rFonts w:ascii="Arial" w:hAnsi="Arial"/>
      <w:lang w:val="en-GB" w:eastAsia="en-US"/>
    </w:rPr>
  </w:style>
  <w:style w:type="character" w:customStyle="1" w:styleId="TALChar">
    <w:name w:val="TAL Char"/>
    <w:link w:val="TAL"/>
    <w:qFormat/>
    <w:rsid w:val="00576E67"/>
    <w:rPr>
      <w:rFonts w:ascii="Arial" w:hAnsi="Arial"/>
      <w:sz w:val="18"/>
      <w:lang w:val="en-GB" w:eastAsia="en-US"/>
    </w:rPr>
  </w:style>
  <w:style w:type="character" w:customStyle="1" w:styleId="TACChar">
    <w:name w:val="TAC Char"/>
    <w:link w:val="TAC"/>
    <w:qFormat/>
    <w:locked/>
    <w:rsid w:val="00576E67"/>
    <w:rPr>
      <w:rFonts w:ascii="Arial" w:hAnsi="Arial"/>
      <w:sz w:val="18"/>
      <w:lang w:val="en-GB" w:eastAsia="en-US"/>
    </w:rPr>
  </w:style>
  <w:style w:type="character" w:customStyle="1" w:styleId="TAHCar">
    <w:name w:val="TAH Car"/>
    <w:link w:val="TAH"/>
    <w:qFormat/>
    <w:rsid w:val="00576E67"/>
    <w:rPr>
      <w:rFonts w:ascii="Arial" w:hAnsi="Arial"/>
      <w:b/>
      <w:sz w:val="18"/>
      <w:lang w:val="en-GB" w:eastAsia="en-US"/>
    </w:rPr>
  </w:style>
  <w:style w:type="character" w:customStyle="1" w:styleId="B10">
    <w:name w:val="B1 (文字)"/>
    <w:link w:val="B1"/>
    <w:qFormat/>
    <w:locked/>
    <w:rsid w:val="00576E67"/>
    <w:rPr>
      <w:rFonts w:ascii="Times New Roman" w:hAnsi="Times New Roman"/>
      <w:lang w:val="en-GB" w:eastAsia="en-US"/>
    </w:rPr>
  </w:style>
  <w:style w:type="character" w:customStyle="1" w:styleId="THChar">
    <w:name w:val="TH Char"/>
    <w:link w:val="TH"/>
    <w:qFormat/>
    <w:rsid w:val="00576E67"/>
    <w:rPr>
      <w:rFonts w:ascii="Arial" w:hAnsi="Arial"/>
      <w:b/>
      <w:lang w:val="en-GB" w:eastAsia="en-US"/>
    </w:rPr>
  </w:style>
  <w:style w:type="character" w:customStyle="1" w:styleId="TFZchn">
    <w:name w:val="TF Zchn"/>
    <w:link w:val="TF"/>
    <w:locked/>
    <w:rsid w:val="00576E67"/>
    <w:rPr>
      <w:rFonts w:ascii="Arial" w:hAnsi="Arial"/>
      <w:b/>
      <w:lang w:val="en-GB" w:eastAsia="en-US"/>
    </w:rPr>
  </w:style>
  <w:style w:type="character" w:customStyle="1" w:styleId="B2Char">
    <w:name w:val="B2 Char"/>
    <w:link w:val="B2"/>
    <w:qFormat/>
    <w:rsid w:val="00576E67"/>
    <w:rPr>
      <w:rFonts w:ascii="Times New Roman" w:hAnsi="Times New Roman"/>
      <w:lang w:val="en-GB" w:eastAsia="en-US"/>
    </w:rPr>
  </w:style>
  <w:style w:type="paragraph" w:customStyle="1" w:styleId="TAJ">
    <w:name w:val="TAJ"/>
    <w:basedOn w:val="TH"/>
    <w:rsid w:val="00576E67"/>
  </w:style>
  <w:style w:type="paragraph" w:customStyle="1" w:styleId="Guidance">
    <w:name w:val="Guidance"/>
    <w:basedOn w:val="a0"/>
    <w:rsid w:val="00576E67"/>
    <w:rPr>
      <w:rFonts w:eastAsia="Times New Roman"/>
      <w:i/>
      <w:color w:val="0000FF"/>
    </w:rPr>
  </w:style>
  <w:style w:type="character" w:customStyle="1" w:styleId="Char3">
    <w:name w:val="批注文字 Char"/>
    <w:link w:val="ad"/>
    <w:uiPriority w:val="99"/>
    <w:qFormat/>
    <w:rsid w:val="00576E67"/>
    <w:rPr>
      <w:rFonts w:ascii="Times New Roman" w:hAnsi="Times New Roman"/>
      <w:lang w:val="en-GB" w:eastAsia="en-US"/>
    </w:rPr>
  </w:style>
  <w:style w:type="character" w:customStyle="1" w:styleId="Char4">
    <w:name w:val="批注框文本 Char"/>
    <w:link w:val="af"/>
    <w:uiPriority w:val="99"/>
    <w:rsid w:val="00576E67"/>
    <w:rPr>
      <w:rFonts w:ascii="Tahoma" w:hAnsi="Tahoma" w:cs="Tahoma"/>
      <w:sz w:val="16"/>
      <w:szCs w:val="16"/>
      <w:lang w:val="en-GB" w:eastAsia="en-US"/>
    </w:rPr>
  </w:style>
  <w:style w:type="character" w:customStyle="1" w:styleId="Char5">
    <w:name w:val="批注主题 Char"/>
    <w:link w:val="af0"/>
    <w:uiPriority w:val="99"/>
    <w:rsid w:val="00576E67"/>
    <w:rPr>
      <w:rFonts w:ascii="Times New Roman" w:hAnsi="Times New Roman"/>
      <w:b/>
      <w:bCs/>
      <w:lang w:val="en-GB" w:eastAsia="en-US"/>
    </w:rPr>
  </w:style>
  <w:style w:type="table" w:styleId="af2">
    <w:name w:val="Table Grid"/>
    <w:aliases w:val="TableGrid"/>
    <w:basedOn w:val="a2"/>
    <w:uiPriority w:val="39"/>
    <w:qFormat/>
    <w:rsid w:val="00576E67"/>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rsid w:val="00576E67"/>
    <w:rPr>
      <w:rFonts w:ascii="Arial" w:hAnsi="Arial"/>
      <w:sz w:val="18"/>
      <w:lang w:eastAsia="en-US"/>
    </w:rPr>
  </w:style>
  <w:style w:type="paragraph" w:styleId="af3">
    <w:name w:val="Normal (Web)"/>
    <w:basedOn w:val="a0"/>
    <w:uiPriority w:val="99"/>
    <w:unhideWhenUsed/>
    <w:qFormat/>
    <w:rsid w:val="00576E67"/>
    <w:pPr>
      <w:spacing w:before="100" w:beforeAutospacing="1" w:after="100" w:afterAutospacing="1"/>
    </w:pPr>
    <w:rPr>
      <w:rFonts w:eastAsia="Times New Roman"/>
      <w:sz w:val="24"/>
      <w:szCs w:val="24"/>
      <w:lang w:val="en-US"/>
    </w:rPr>
  </w:style>
  <w:style w:type="paragraph" w:styleId="af4">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목록단락"/>
    <w:basedOn w:val="a0"/>
    <w:link w:val="Char7"/>
    <w:uiPriority w:val="34"/>
    <w:qFormat/>
    <w:rsid w:val="00576E67"/>
    <w:pPr>
      <w:spacing w:after="0"/>
      <w:ind w:leftChars="400" w:left="800"/>
    </w:pPr>
    <w:rPr>
      <w:rFonts w:ascii="Calibri" w:eastAsia="Times New Roman"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ê¥¹¥È¶ÎÂä Char,列表段落1 Char,—ño’i—Ž Char,1st level - Bullet List Paragraph Char,列表段落11 Char"/>
    <w:link w:val="af4"/>
    <w:uiPriority w:val="34"/>
    <w:qFormat/>
    <w:rsid w:val="00576E67"/>
    <w:rPr>
      <w:rFonts w:ascii="Calibri" w:hAnsi="Calibri"/>
      <w:sz w:val="22"/>
      <w:szCs w:val="22"/>
      <w:lang w:val="en-US" w:eastAsia="en-US"/>
    </w:rPr>
  </w:style>
  <w:style w:type="paragraph" w:styleId="af5">
    <w:name w:val="Revision"/>
    <w:hidden/>
    <w:uiPriority w:val="99"/>
    <w:semiHidden/>
    <w:rsid w:val="00576E67"/>
    <w:rPr>
      <w:rFonts w:ascii="Times New Roman" w:hAnsi="Times New Roman"/>
      <w:lang w:val="en-GB" w:eastAsia="en-US"/>
    </w:rPr>
  </w:style>
  <w:style w:type="paragraph" w:customStyle="1" w:styleId="RAN1bullet2">
    <w:name w:val="RAN1 bullet2"/>
    <w:basedOn w:val="a0"/>
    <w:link w:val="RAN1bullet2Char"/>
    <w:qFormat/>
    <w:rsid w:val="00576E67"/>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576E67"/>
    <w:rPr>
      <w:rFonts w:ascii="Times" w:eastAsia="Batang" w:hAnsi="Times"/>
      <w:lang w:val="en-US" w:eastAsia="en-US"/>
    </w:rPr>
  </w:style>
  <w:style w:type="paragraph" w:customStyle="1" w:styleId="RAN1bullet1">
    <w:name w:val="RAN1 bullet1"/>
    <w:basedOn w:val="a0"/>
    <w:link w:val="RAN1bullet1Char"/>
    <w:qFormat/>
    <w:rsid w:val="00576E67"/>
    <w:pPr>
      <w:numPr>
        <w:numId w:val="2"/>
      </w:numPr>
      <w:spacing w:after="0"/>
    </w:pPr>
    <w:rPr>
      <w:rFonts w:ascii="Times" w:eastAsia="Batang" w:hAnsi="Times"/>
      <w:szCs w:val="24"/>
      <w:lang/>
    </w:rPr>
  </w:style>
  <w:style w:type="character" w:customStyle="1" w:styleId="RAN1bullet1Char">
    <w:name w:val="RAN1 bullet1 Char"/>
    <w:link w:val="RAN1bullet1"/>
    <w:rsid w:val="00576E67"/>
    <w:rPr>
      <w:rFonts w:ascii="Times" w:eastAsia="Batang" w:hAnsi="Times"/>
      <w:szCs w:val="24"/>
      <w:lang w:val="en-GB"/>
    </w:rPr>
  </w:style>
  <w:style w:type="paragraph" w:customStyle="1" w:styleId="RAN1tdoc">
    <w:name w:val="RAN1 tdoc"/>
    <w:basedOn w:val="a0"/>
    <w:link w:val="RAN1tdocChar"/>
    <w:qFormat/>
    <w:rsid w:val="00576E67"/>
    <w:pPr>
      <w:spacing w:after="0"/>
      <w:ind w:left="720" w:hanging="720"/>
    </w:pPr>
    <w:rPr>
      <w:rFonts w:ascii="Times" w:eastAsia="Batang" w:hAnsi="Times"/>
      <w:b/>
      <w:color w:val="0000FF"/>
      <w:szCs w:val="24"/>
      <w:u w:val="single" w:color="0000FF"/>
      <w:lang/>
    </w:rPr>
  </w:style>
  <w:style w:type="character" w:customStyle="1" w:styleId="RAN1tdocChar">
    <w:name w:val="RAN1 tdoc Char"/>
    <w:link w:val="RAN1tdoc"/>
    <w:rsid w:val="00576E67"/>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576E67"/>
    <w:pPr>
      <w:numPr>
        <w:ilvl w:val="2"/>
        <w:numId w:val="3"/>
      </w:numPr>
    </w:pPr>
  </w:style>
  <w:style w:type="character" w:customStyle="1" w:styleId="RAN1bullet3Char">
    <w:name w:val="RAN1 bullet3 Char"/>
    <w:link w:val="RAN1bullet3"/>
    <w:qFormat/>
    <w:rsid w:val="00576E67"/>
    <w:rPr>
      <w:rFonts w:ascii="Times" w:eastAsia="Batang" w:hAnsi="Times"/>
      <w:lang w:val="en-US" w:eastAsia="en-US"/>
    </w:rPr>
  </w:style>
  <w:style w:type="paragraph" w:customStyle="1" w:styleId="Proposal">
    <w:name w:val="Proposal"/>
    <w:basedOn w:val="a0"/>
    <w:link w:val="ProposalChar"/>
    <w:qFormat/>
    <w:rsid w:val="00576E67"/>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sid w:val="00576E67"/>
    <w:rPr>
      <w:rFonts w:ascii="Times New Roman" w:hAnsi="Times New Roman"/>
      <w:b/>
      <w:bCs/>
      <w:lang w:val="en-GB" w:eastAsia="zh-CN"/>
    </w:rPr>
  </w:style>
  <w:style w:type="paragraph" w:customStyle="1" w:styleId="ZchnZchn">
    <w:name w:val="Zchn Zchn"/>
    <w:rsid w:val="00576E67"/>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4"/>
    <w:link w:val="bulletChar"/>
    <w:qFormat/>
    <w:rsid w:val="00576E67"/>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576E67"/>
    <w:rPr>
      <w:rFonts w:ascii="Times New Roman" w:hAnsi="Times New Roman"/>
      <w:szCs w:val="24"/>
      <w:lang w:val="en-US" w:eastAsia="en-US"/>
    </w:rPr>
  </w:style>
  <w:style w:type="paragraph" w:styleId="TOC">
    <w:name w:val="TOC Heading"/>
    <w:basedOn w:val="1"/>
    <w:next w:val="a0"/>
    <w:uiPriority w:val="39"/>
    <w:unhideWhenUsed/>
    <w:qFormat/>
    <w:rsid w:val="00576E6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576E67"/>
    <w:pPr>
      <w:spacing w:after="120"/>
      <w:ind w:left="720" w:hanging="720"/>
      <w:jc w:val="both"/>
    </w:pPr>
    <w:rPr>
      <w:rFonts w:ascii="Times" w:eastAsia="Batang" w:hAnsi="Times"/>
      <w:szCs w:val="24"/>
      <w:lang/>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576E67"/>
    <w:rPr>
      <w:rFonts w:ascii="Times" w:eastAsia="Batang" w:hAnsi="Times"/>
      <w:szCs w:val="24"/>
      <w:lang w:val="en-GB"/>
    </w:rPr>
  </w:style>
  <w:style w:type="paragraph" w:customStyle="1" w:styleId="Comments">
    <w:name w:val="Comments"/>
    <w:basedOn w:val="a0"/>
    <w:link w:val="CommentsChar"/>
    <w:qFormat/>
    <w:rsid w:val="00576E67"/>
    <w:pPr>
      <w:spacing w:before="40" w:after="0"/>
    </w:pPr>
    <w:rPr>
      <w:rFonts w:ascii="Arial" w:eastAsia="MS Mincho" w:hAnsi="Arial"/>
      <w:i/>
      <w:sz w:val="18"/>
      <w:szCs w:val="24"/>
      <w:lang w:eastAsia="en-GB"/>
    </w:rPr>
  </w:style>
  <w:style w:type="character" w:customStyle="1" w:styleId="CommentsChar">
    <w:name w:val="Comments Char"/>
    <w:link w:val="Comments"/>
    <w:rsid w:val="00576E67"/>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576E67"/>
    <w:pPr>
      <w:suppressAutoHyphens/>
      <w:overflowPunct w:val="0"/>
      <w:autoSpaceDE w:val="0"/>
      <w:spacing w:before="120" w:after="120"/>
      <w:textAlignment w:val="baseline"/>
    </w:pPr>
    <w:rPr>
      <w:rFonts w:eastAsia="Times New Roman"/>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576E67"/>
    <w:rPr>
      <w:rFonts w:ascii="Times New Roman" w:hAnsi="Times New Roman"/>
      <w:b/>
      <w:lang w:val="en-GB" w:eastAsia="ar-SA"/>
    </w:rPr>
  </w:style>
  <w:style w:type="paragraph" w:customStyle="1" w:styleId="onecomwebmail-msonormal">
    <w:name w:val="onecomwebmail-msonormal"/>
    <w:basedOn w:val="a0"/>
    <w:rsid w:val="00576E67"/>
    <w:pPr>
      <w:spacing w:before="100" w:beforeAutospacing="1" w:after="100" w:afterAutospacing="1"/>
    </w:pPr>
    <w:rPr>
      <w:rFonts w:eastAsia="Times New Roman"/>
      <w:sz w:val="24"/>
      <w:szCs w:val="24"/>
      <w:lang w:val="en-US"/>
    </w:rPr>
  </w:style>
  <w:style w:type="paragraph" w:customStyle="1" w:styleId="text">
    <w:name w:val="text"/>
    <w:basedOn w:val="a0"/>
    <w:link w:val="textChar"/>
    <w:qFormat/>
    <w:rsid w:val="00576E67"/>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6E67"/>
    <w:rPr>
      <w:rFonts w:ascii="Calibri" w:eastAsia="SimSun" w:hAnsi="Calibri"/>
      <w:kern w:val="2"/>
      <w:sz w:val="24"/>
      <w:lang w:val="en-US" w:eastAsia="zh-CN"/>
    </w:rPr>
  </w:style>
  <w:style w:type="paragraph" w:customStyle="1" w:styleId="bullet1">
    <w:name w:val="bullet1"/>
    <w:basedOn w:val="text"/>
    <w:link w:val="bullet1Char"/>
    <w:qFormat/>
    <w:rsid w:val="00576E67"/>
    <w:pPr>
      <w:widowControl/>
      <w:numPr>
        <w:ilvl w:val="2"/>
        <w:numId w:val="5"/>
      </w:numPr>
      <w:spacing w:after="0"/>
      <w:ind w:left="720"/>
      <w:jc w:val="left"/>
    </w:pPr>
    <w:rPr>
      <w:szCs w:val="24"/>
      <w:lang w:val="en-GB"/>
    </w:rPr>
  </w:style>
  <w:style w:type="character" w:customStyle="1" w:styleId="bullet1Char">
    <w:name w:val="bullet1 Char"/>
    <w:link w:val="bullet1"/>
    <w:rsid w:val="00576E67"/>
    <w:rPr>
      <w:rFonts w:ascii="Calibri" w:eastAsia="SimSun" w:hAnsi="Calibri"/>
      <w:kern w:val="2"/>
      <w:sz w:val="24"/>
      <w:szCs w:val="24"/>
      <w:lang w:val="en-GB" w:eastAsia="zh-CN"/>
    </w:rPr>
  </w:style>
  <w:style w:type="paragraph" w:customStyle="1" w:styleId="bullet2">
    <w:name w:val="bullet2"/>
    <w:basedOn w:val="text"/>
    <w:link w:val="bullet2Char"/>
    <w:qFormat/>
    <w:rsid w:val="00576E67"/>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576E67"/>
    <w:rPr>
      <w:rFonts w:ascii="Times" w:eastAsia="SimSun" w:hAnsi="Times"/>
      <w:kern w:val="2"/>
      <w:sz w:val="24"/>
      <w:szCs w:val="24"/>
      <w:lang w:val="en-GB" w:eastAsia="zh-CN"/>
    </w:rPr>
  </w:style>
  <w:style w:type="paragraph" w:customStyle="1" w:styleId="bullet3">
    <w:name w:val="bullet3"/>
    <w:basedOn w:val="text"/>
    <w:link w:val="bullet3Char"/>
    <w:qFormat/>
    <w:rsid w:val="00576E67"/>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6E67"/>
    <w:rPr>
      <w:rFonts w:ascii="Times" w:eastAsia="Batang" w:hAnsi="Times"/>
      <w:szCs w:val="24"/>
      <w:lang w:val="en-GB" w:eastAsia="en-US"/>
    </w:rPr>
  </w:style>
  <w:style w:type="paragraph" w:customStyle="1" w:styleId="bullet4">
    <w:name w:val="bullet4"/>
    <w:basedOn w:val="text"/>
    <w:qFormat/>
    <w:rsid w:val="00576E67"/>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576E67"/>
    <w:pPr>
      <w:spacing w:line="336" w:lineRule="auto"/>
      <w:ind w:firstLineChars="200" w:firstLine="200"/>
      <w:jc w:val="both"/>
    </w:pPr>
    <w:rPr>
      <w:rFonts w:cs="Batang"/>
    </w:rPr>
  </w:style>
  <w:style w:type="character" w:customStyle="1" w:styleId="2222Char">
    <w:name w:val="스타일 스타일 스타일 스타일 양쪽 첫 줄:  2 글자 + 첫 줄:  2 글자 + 첫 줄:  2 글자 + 첫 줄:  2... Char"/>
    <w:link w:val="2222"/>
    <w:rsid w:val="00576E67"/>
    <w:rPr>
      <w:rFonts w:ascii="Times New Roman" w:eastAsia="Malgun Gothic" w:hAnsi="Times New Roman" w:cs="Batang"/>
      <w:lang w:val="en-GB" w:eastAsia="en-US"/>
    </w:rPr>
  </w:style>
  <w:style w:type="paragraph" w:customStyle="1" w:styleId="tdoc">
    <w:name w:val="tdoc"/>
    <w:basedOn w:val="a0"/>
    <w:link w:val="tdocChar"/>
    <w:qFormat/>
    <w:rsid w:val="00576E67"/>
    <w:pPr>
      <w:spacing w:after="0"/>
      <w:ind w:left="1440" w:hanging="1440"/>
    </w:pPr>
    <w:rPr>
      <w:rFonts w:ascii="Times" w:eastAsia="Batang" w:hAnsi="Times"/>
      <w:szCs w:val="24"/>
    </w:rPr>
  </w:style>
  <w:style w:type="character" w:customStyle="1" w:styleId="tdocChar">
    <w:name w:val="tdoc Char"/>
    <w:link w:val="tdoc"/>
    <w:rsid w:val="00576E67"/>
    <w:rPr>
      <w:rFonts w:ascii="Times" w:eastAsia="Batang" w:hAnsi="Times"/>
      <w:szCs w:val="24"/>
      <w:lang w:val="en-GB" w:eastAsia="en-US"/>
    </w:rPr>
  </w:style>
  <w:style w:type="character" w:styleId="af8">
    <w:name w:val="Strong"/>
    <w:uiPriority w:val="22"/>
    <w:qFormat/>
    <w:rsid w:val="00576E67"/>
    <w:rPr>
      <w:b/>
      <w:bCs/>
    </w:rPr>
  </w:style>
  <w:style w:type="paragraph" w:customStyle="1" w:styleId="maintext">
    <w:name w:val="main text"/>
    <w:basedOn w:val="a0"/>
    <w:link w:val="maintextChar"/>
    <w:qFormat/>
    <w:rsid w:val="00576E67"/>
    <w:pPr>
      <w:spacing w:before="60" w:after="60" w:line="288" w:lineRule="auto"/>
      <w:ind w:firstLineChars="200" w:firstLine="200"/>
      <w:jc w:val="both"/>
    </w:pPr>
    <w:rPr>
      <w:lang w:eastAsia="ko-KR"/>
    </w:rPr>
  </w:style>
  <w:style w:type="character" w:customStyle="1" w:styleId="maintextChar">
    <w:name w:val="main text Char"/>
    <w:link w:val="maintext"/>
    <w:qFormat/>
    <w:rsid w:val="00576E67"/>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576E67"/>
    <w:rPr>
      <w:rFonts w:ascii="Times New Roman" w:hAnsi="Times New Roman"/>
      <w:sz w:val="16"/>
      <w:lang w:val="en-GB" w:eastAsia="en-US"/>
    </w:rPr>
  </w:style>
  <w:style w:type="character" w:customStyle="1" w:styleId="Char6">
    <w:name w:val="文档结构图 Char"/>
    <w:link w:val="af1"/>
    <w:uiPriority w:val="99"/>
    <w:rsid w:val="00576E67"/>
    <w:rPr>
      <w:rFonts w:ascii="Tahoma" w:hAnsi="Tahoma" w:cs="Tahoma"/>
      <w:shd w:val="clear" w:color="auto" w:fill="000080"/>
      <w:lang w:val="en-GB" w:eastAsia="en-US"/>
    </w:rPr>
  </w:style>
  <w:style w:type="character" w:customStyle="1" w:styleId="NOChar">
    <w:name w:val="NO Char"/>
    <w:link w:val="NO"/>
    <w:rsid w:val="00576E67"/>
    <w:rPr>
      <w:rFonts w:ascii="Times New Roman" w:hAnsi="Times New Roman"/>
      <w:lang w:val="en-GB" w:eastAsia="en-US"/>
    </w:rPr>
  </w:style>
  <w:style w:type="table" w:customStyle="1" w:styleId="TableGrid1">
    <w:name w:val="Table Grid1"/>
    <w:basedOn w:val="a2"/>
    <w:next w:val="af2"/>
    <w:uiPriority w:val="39"/>
    <w:qFormat/>
    <w:rsid w:val="00576E67"/>
    <w:rPr>
      <w:rFonts w:ascii="Calibri" w:hAnsi="Calibri"/>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3"/>
    <w:uiPriority w:val="99"/>
    <w:semiHidden/>
    <w:unhideWhenUsed/>
    <w:rsid w:val="00576E67"/>
  </w:style>
  <w:style w:type="character" w:styleId="af9">
    <w:name w:val="Placeholder Text"/>
    <w:basedOn w:val="a1"/>
    <w:uiPriority w:val="99"/>
    <w:rsid w:val="00576E67"/>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uiPriority w:val="99"/>
    <w:rsid w:val="00576E67"/>
    <w:rPr>
      <w:rFonts w:ascii="Arial" w:hAnsi="Arial"/>
      <w:sz w:val="36"/>
      <w:lang w:val="en-GB" w:eastAsia="en-US"/>
    </w:rPr>
  </w:style>
  <w:style w:type="character" w:customStyle="1" w:styleId="Heading2Char">
    <w:name w:val="Heading 2 Char"/>
    <w:basedOn w:val="a1"/>
    <w:uiPriority w:val="9"/>
    <w:rsid w:val="00576E67"/>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uiPriority w:val="9"/>
    <w:rsid w:val="00576E67"/>
    <w:rPr>
      <w:rFonts w:ascii="Arial" w:hAnsi="Arial"/>
      <w:sz w:val="28"/>
      <w:lang w:val="en-GB" w:eastAsia="en-US"/>
    </w:rPr>
  </w:style>
  <w:style w:type="character" w:customStyle="1" w:styleId="5Char">
    <w:name w:val="标题 5 Char"/>
    <w:aliases w:val="h5 Char,Heading5 Char,H5 Char"/>
    <w:basedOn w:val="a1"/>
    <w:link w:val="5"/>
    <w:rsid w:val="00576E67"/>
    <w:rPr>
      <w:rFonts w:ascii="Arial" w:hAnsi="Arial"/>
      <w:sz w:val="22"/>
      <w:lang w:val="en-GB" w:eastAsia="en-US"/>
    </w:rPr>
  </w:style>
  <w:style w:type="character" w:customStyle="1" w:styleId="7Char">
    <w:name w:val="标题 7 Char"/>
    <w:basedOn w:val="a1"/>
    <w:link w:val="7"/>
    <w:uiPriority w:val="9"/>
    <w:rsid w:val="00576E67"/>
    <w:rPr>
      <w:rFonts w:ascii="Arial" w:hAnsi="Arial"/>
      <w:lang w:val="en-GB" w:eastAsia="en-US"/>
    </w:rPr>
  </w:style>
  <w:style w:type="character" w:customStyle="1" w:styleId="8Char">
    <w:name w:val="标题 8 Char"/>
    <w:aliases w:val="Table Heading Char"/>
    <w:basedOn w:val="a1"/>
    <w:link w:val="8"/>
    <w:uiPriority w:val="9"/>
    <w:rsid w:val="00576E67"/>
    <w:rPr>
      <w:rFonts w:ascii="Arial" w:hAnsi="Arial"/>
      <w:sz w:val="36"/>
      <w:lang w:val="en-GB" w:eastAsia="en-US"/>
    </w:rPr>
  </w:style>
  <w:style w:type="character" w:customStyle="1" w:styleId="9Char">
    <w:name w:val="标题 9 Char"/>
    <w:aliases w:val="Figure Heading Char,FH Char"/>
    <w:basedOn w:val="a1"/>
    <w:link w:val="9"/>
    <w:uiPriority w:val="9"/>
    <w:rsid w:val="00576E67"/>
    <w:rPr>
      <w:rFonts w:ascii="Arial" w:hAnsi="Arial"/>
      <w:sz w:val="36"/>
      <w:lang w:val="en-GB" w:eastAsia="en-US"/>
    </w:rPr>
  </w:style>
  <w:style w:type="table" w:customStyle="1" w:styleId="TableGrid2">
    <w:name w:val="Table Grid2"/>
    <w:basedOn w:val="a2"/>
    <w:next w:val="af2"/>
    <w:uiPriority w:val="39"/>
    <w:qFormat/>
    <w:rsid w:val="00576E67"/>
    <w:rPr>
      <w:rFonts w:ascii="Calibri" w:hAnsi="Calibri"/>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576E67"/>
    <w:rPr>
      <w:rFonts w:ascii="Arial" w:hAnsi="Arial"/>
      <w:b/>
      <w:noProof/>
      <w:sz w:val="18"/>
      <w:lang w:val="en-GB" w:eastAsia="en-US"/>
    </w:rPr>
  </w:style>
  <w:style w:type="paragraph" w:customStyle="1" w:styleId="CharChar1CharCharCharChar">
    <w:name w:val="Char Char1 Char Char Char Char"/>
    <w:semiHidden/>
    <w:rsid w:val="00576E67"/>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576E67"/>
    <w:pPr>
      <w:widowControl w:val="0"/>
      <w:spacing w:after="0"/>
      <w:ind w:firstLine="420"/>
      <w:jc w:val="both"/>
    </w:pPr>
    <w:rPr>
      <w:rFonts w:eastAsia="Times New Roman"/>
      <w:kern w:val="2"/>
      <w:sz w:val="21"/>
      <w:lang w:val="en-US" w:eastAsia="zh-CN"/>
    </w:rPr>
  </w:style>
  <w:style w:type="paragraph" w:customStyle="1" w:styleId="afb">
    <w:name w:val="表格文字居左"/>
    <w:basedOn w:val="a0"/>
    <w:next w:val="a0"/>
    <w:rsid w:val="00576E67"/>
    <w:pPr>
      <w:widowControl w:val="0"/>
      <w:spacing w:after="0"/>
      <w:jc w:val="both"/>
    </w:pPr>
    <w:rPr>
      <w:rFonts w:ascii="Arial" w:eastAsia="Times New Roman" w:hAnsi="Arial" w:cs="SimSun"/>
      <w:kern w:val="2"/>
      <w:sz w:val="21"/>
      <w:lang w:val="en-US" w:eastAsia="zh-CN"/>
    </w:rPr>
  </w:style>
  <w:style w:type="character" w:customStyle="1" w:styleId="Char2">
    <w:name w:val="页脚 Char"/>
    <w:basedOn w:val="a1"/>
    <w:link w:val="aa"/>
    <w:uiPriority w:val="99"/>
    <w:rsid w:val="00576E67"/>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576E67"/>
    <w:rPr>
      <w:rFonts w:ascii="Arial" w:hAnsi="Arial"/>
      <w:sz w:val="32"/>
      <w:lang w:val="en-GB" w:eastAsia="en-US"/>
    </w:rPr>
  </w:style>
  <w:style w:type="paragraph" w:customStyle="1" w:styleId="z-TopofForm1">
    <w:name w:val="z-Top of Form1"/>
    <w:basedOn w:val="a0"/>
    <w:next w:val="a0"/>
    <w:hidden/>
    <w:uiPriority w:val="99"/>
    <w:unhideWhenUsed/>
    <w:rsid w:val="00576E67"/>
    <w:pPr>
      <w:pBdr>
        <w:bottom w:val="single" w:sz="6" w:space="1" w:color="auto"/>
      </w:pBdr>
      <w:spacing w:after="0"/>
      <w:jc w:val="center"/>
    </w:pPr>
    <w:rPr>
      <w:rFonts w:ascii="Arial" w:eastAsia="Times New Roman" w:hAnsi="Arial"/>
      <w:vanish/>
      <w:sz w:val="16"/>
      <w:szCs w:val="16"/>
      <w:lang w:val="en-US" w:eastAsia="zh-CN"/>
    </w:rPr>
  </w:style>
  <w:style w:type="character" w:customStyle="1" w:styleId="z-Char">
    <w:name w:val="z-窗体顶端 Char"/>
    <w:basedOn w:val="a1"/>
    <w:link w:val="z-"/>
    <w:uiPriority w:val="99"/>
    <w:rsid w:val="00576E67"/>
    <w:rPr>
      <w:rFonts w:ascii="Arial" w:hAnsi="Arial"/>
      <w:vanish/>
      <w:sz w:val="16"/>
      <w:szCs w:val="16"/>
      <w:lang w:val="en-US" w:eastAsia="zh-CN"/>
    </w:rPr>
  </w:style>
  <w:style w:type="character" w:customStyle="1" w:styleId="hps">
    <w:name w:val="hps"/>
    <w:basedOn w:val="a1"/>
    <w:rsid w:val="00576E67"/>
  </w:style>
  <w:style w:type="paragraph" w:customStyle="1" w:styleId="z-BottomofForm1">
    <w:name w:val="z-Bottom of Form1"/>
    <w:basedOn w:val="a0"/>
    <w:next w:val="a0"/>
    <w:hidden/>
    <w:uiPriority w:val="99"/>
    <w:unhideWhenUsed/>
    <w:rsid w:val="00576E67"/>
    <w:pPr>
      <w:pBdr>
        <w:top w:val="single" w:sz="6" w:space="1" w:color="auto"/>
      </w:pBdr>
      <w:spacing w:after="0"/>
      <w:jc w:val="center"/>
    </w:pPr>
    <w:rPr>
      <w:rFonts w:ascii="Arial" w:eastAsia="Times New Roman" w:hAnsi="Arial"/>
      <w:vanish/>
      <w:sz w:val="16"/>
      <w:szCs w:val="16"/>
      <w:lang w:val="en-US" w:eastAsia="zh-CN"/>
    </w:rPr>
  </w:style>
  <w:style w:type="character" w:customStyle="1" w:styleId="z-Char0">
    <w:name w:val="z-窗体底端 Char"/>
    <w:basedOn w:val="a1"/>
    <w:link w:val="z-0"/>
    <w:uiPriority w:val="99"/>
    <w:rsid w:val="00576E67"/>
    <w:rPr>
      <w:rFonts w:ascii="Arial" w:hAnsi="Arial"/>
      <w:vanish/>
      <w:sz w:val="16"/>
      <w:szCs w:val="16"/>
      <w:lang w:val="en-US" w:eastAsia="zh-CN"/>
    </w:rPr>
  </w:style>
  <w:style w:type="paragraph" w:customStyle="1" w:styleId="Date1">
    <w:name w:val="Date1"/>
    <w:basedOn w:val="a0"/>
    <w:next w:val="a0"/>
    <w:uiPriority w:val="99"/>
    <w:unhideWhenUsed/>
    <w:rsid w:val="00576E67"/>
    <w:pPr>
      <w:spacing w:after="200" w:line="276" w:lineRule="auto"/>
      <w:ind w:leftChars="2500" w:left="100"/>
    </w:pPr>
    <w:rPr>
      <w:rFonts w:eastAsia="Times New Roman"/>
      <w:lang w:val="en-US" w:eastAsia="zh-CN"/>
    </w:rPr>
  </w:style>
  <w:style w:type="character" w:customStyle="1" w:styleId="Chara">
    <w:name w:val="日期 Char"/>
    <w:basedOn w:val="a1"/>
    <w:link w:val="afc"/>
    <w:uiPriority w:val="99"/>
    <w:rsid w:val="00576E67"/>
    <w:rPr>
      <w:rFonts w:ascii="Times New Roman" w:hAnsi="Times New Roman"/>
      <w:lang w:val="en-US" w:eastAsia="zh-CN"/>
    </w:rPr>
  </w:style>
  <w:style w:type="paragraph" w:customStyle="1" w:styleId="tablecell">
    <w:name w:val="tablecell"/>
    <w:basedOn w:val="a0"/>
    <w:qFormat/>
    <w:rsid w:val="00576E67"/>
    <w:pPr>
      <w:autoSpaceDE w:val="0"/>
      <w:autoSpaceDN w:val="0"/>
      <w:adjustRightInd w:val="0"/>
      <w:snapToGrid w:val="0"/>
      <w:spacing w:before="40" w:after="40"/>
    </w:pPr>
    <w:rPr>
      <w:rFonts w:eastAsia="Times New Roman"/>
      <w:lang w:val="en-US"/>
    </w:rPr>
  </w:style>
  <w:style w:type="character" w:customStyle="1" w:styleId="shorttext">
    <w:name w:val="short_text"/>
    <w:basedOn w:val="a1"/>
    <w:rsid w:val="00576E67"/>
  </w:style>
  <w:style w:type="paragraph" w:customStyle="1" w:styleId="tableheader">
    <w:name w:val="tableheader"/>
    <w:basedOn w:val="a0"/>
    <w:qFormat/>
    <w:rsid w:val="00576E67"/>
    <w:pPr>
      <w:snapToGrid w:val="0"/>
      <w:spacing w:before="40" w:after="40"/>
      <w:jc w:val="center"/>
    </w:pPr>
    <w:rPr>
      <w:rFonts w:eastAsia="Times New Roman" w:cs="Calibri"/>
      <w:b/>
      <w:bCs/>
      <w:color w:val="000000"/>
      <w:lang w:val="en-US"/>
    </w:rPr>
  </w:style>
  <w:style w:type="paragraph" w:styleId="afd">
    <w:name w:val="Plain Text"/>
    <w:basedOn w:val="a0"/>
    <w:link w:val="Charb"/>
    <w:uiPriority w:val="99"/>
    <w:unhideWhenUsed/>
    <w:rsid w:val="00576E67"/>
    <w:pPr>
      <w:spacing w:after="0"/>
    </w:pPr>
    <w:rPr>
      <w:rFonts w:eastAsia="Calibri"/>
      <w:szCs w:val="21"/>
    </w:rPr>
  </w:style>
  <w:style w:type="character" w:customStyle="1" w:styleId="Charb">
    <w:name w:val="纯文本 Char"/>
    <w:basedOn w:val="a1"/>
    <w:link w:val="afd"/>
    <w:uiPriority w:val="99"/>
    <w:rsid w:val="00576E67"/>
    <w:rPr>
      <w:rFonts w:ascii="Times New Roman" w:eastAsia="Calibri" w:hAnsi="Times New Roman"/>
      <w:szCs w:val="21"/>
      <w:lang w:val="en-GB" w:eastAsia="en-US"/>
    </w:rPr>
  </w:style>
  <w:style w:type="character" w:customStyle="1" w:styleId="apple-converted-space">
    <w:name w:val="apple-converted-space"/>
    <w:basedOn w:val="a1"/>
    <w:rsid w:val="00576E67"/>
  </w:style>
  <w:style w:type="character" w:customStyle="1" w:styleId="keyword">
    <w:name w:val="keyword"/>
    <w:basedOn w:val="a1"/>
    <w:rsid w:val="00576E67"/>
  </w:style>
  <w:style w:type="paragraph" w:customStyle="1" w:styleId="Test">
    <w:name w:val="Test"/>
    <w:basedOn w:val="a0"/>
    <w:rsid w:val="00576E67"/>
    <w:pPr>
      <w:spacing w:before="60" w:after="60" w:line="280" w:lineRule="atLeast"/>
      <w:ind w:left="2160"/>
      <w:jc w:val="both"/>
    </w:pPr>
    <w:rPr>
      <w:rFonts w:eastAsia="MS Mincho"/>
    </w:rPr>
  </w:style>
  <w:style w:type="paragraph" w:customStyle="1" w:styleId="Doc-text2">
    <w:name w:val="Doc-text2"/>
    <w:basedOn w:val="a0"/>
    <w:link w:val="Doc-text2Char"/>
    <w:qFormat/>
    <w:rsid w:val="00576E67"/>
    <w:pPr>
      <w:spacing w:after="200" w:line="276" w:lineRule="auto"/>
    </w:pPr>
    <w:rPr>
      <w:rFonts w:eastAsia="Times New Roman"/>
      <w:lang w:val="en-US" w:eastAsia="zh-CN"/>
    </w:rPr>
  </w:style>
  <w:style w:type="character" w:customStyle="1" w:styleId="Doc-text2Char">
    <w:name w:val="Doc-text2 Char"/>
    <w:link w:val="Doc-text2"/>
    <w:rsid w:val="00576E67"/>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576E67"/>
    <w:pPr>
      <w:spacing w:after="120" w:line="276" w:lineRule="auto"/>
      <w:ind w:left="360"/>
    </w:pPr>
    <w:rPr>
      <w:rFonts w:eastAsia="Times New Roman"/>
      <w:lang w:val="en-US" w:eastAsia="zh-CN"/>
    </w:rPr>
  </w:style>
  <w:style w:type="character" w:customStyle="1" w:styleId="BodyTextIndentChar">
    <w:name w:val="Body Text Indent Char"/>
    <w:basedOn w:val="a1"/>
    <w:link w:val="BodyTextIndent1"/>
    <w:uiPriority w:val="99"/>
    <w:rsid w:val="00576E67"/>
    <w:rPr>
      <w:rFonts w:ascii="Times New Roman" w:hAnsi="Times New Roman"/>
      <w:lang w:val="en-US" w:eastAsia="zh-CN"/>
    </w:rPr>
  </w:style>
  <w:style w:type="paragraph" w:customStyle="1" w:styleId="ordinary-output">
    <w:name w:val="ordinary-output"/>
    <w:basedOn w:val="a0"/>
    <w:rsid w:val="00576E67"/>
    <w:pPr>
      <w:spacing w:before="100" w:beforeAutospacing="1" w:after="100" w:afterAutospacing="1" w:line="322" w:lineRule="atLeast"/>
    </w:pPr>
    <w:rPr>
      <w:rFonts w:ascii="SimSun" w:eastAsia="Times New Roman" w:hAnsi="SimSun" w:cs="SimSun"/>
      <w:color w:val="333333"/>
      <w:sz w:val="26"/>
      <w:szCs w:val="26"/>
      <w:lang w:val="en-US" w:eastAsia="zh-CN"/>
    </w:rPr>
  </w:style>
  <w:style w:type="character" w:customStyle="1" w:styleId="ordinary-span-edit2">
    <w:name w:val="ordinary-span-edit2"/>
    <w:basedOn w:val="a1"/>
    <w:rsid w:val="00576E67"/>
  </w:style>
  <w:style w:type="character" w:customStyle="1" w:styleId="PLChar">
    <w:name w:val="PL Char"/>
    <w:link w:val="PL"/>
    <w:qFormat/>
    <w:rsid w:val="00576E67"/>
    <w:rPr>
      <w:rFonts w:ascii="Courier New" w:hAnsi="Courier New"/>
      <w:noProof/>
      <w:sz w:val="16"/>
      <w:lang w:val="en-GB" w:eastAsia="en-US"/>
    </w:rPr>
  </w:style>
  <w:style w:type="paragraph" w:customStyle="1" w:styleId="3GPPNormalText">
    <w:name w:val="3GPP Normal Text"/>
    <w:basedOn w:val="af6"/>
    <w:link w:val="3GPPNormalTextChar"/>
    <w:qFormat/>
    <w:rsid w:val="00576E67"/>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6E67"/>
    <w:rPr>
      <w:rFonts w:ascii="Times New Roman" w:eastAsia="MS Mincho" w:hAnsi="Times New Roman"/>
      <w:sz w:val="22"/>
      <w:szCs w:val="24"/>
      <w:lang w:val="en-US" w:eastAsia="zh-CN"/>
    </w:rPr>
  </w:style>
  <w:style w:type="paragraph" w:styleId="3">
    <w:name w:val="List Number 3"/>
    <w:basedOn w:val="a0"/>
    <w:rsid w:val="00576E67"/>
    <w:pPr>
      <w:numPr>
        <w:numId w:val="6"/>
      </w:numPr>
      <w:overflowPunct w:val="0"/>
      <w:autoSpaceDE w:val="0"/>
      <w:autoSpaceDN w:val="0"/>
      <w:adjustRightInd w:val="0"/>
      <w:textAlignment w:val="baseline"/>
    </w:pPr>
    <w:rPr>
      <w:rFonts w:eastAsia="Times New Roman"/>
    </w:rPr>
  </w:style>
  <w:style w:type="table" w:customStyle="1" w:styleId="12">
    <w:name w:val="网格型1"/>
    <w:basedOn w:val="a2"/>
    <w:next w:val="af2"/>
    <w:rsid w:val="00576E67"/>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0"/>
    <w:link w:val="ReferenceChar"/>
    <w:qFormat/>
    <w:rsid w:val="00576E67"/>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576E67"/>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576E67"/>
    <w:pPr>
      <w:numPr>
        <w:ilvl w:val="1"/>
      </w:numPr>
      <w:snapToGrid w:val="0"/>
      <w:spacing w:after="0"/>
    </w:pPr>
    <w:rPr>
      <w:rFonts w:ascii="Calibri Light" w:eastAsia="Times New Roman" w:hAnsi="Calibri Light"/>
      <w:b/>
      <w:i/>
      <w:iCs/>
      <w:color w:val="4472C4"/>
      <w:spacing w:val="15"/>
      <w:szCs w:val="24"/>
      <w:lang w:val="en-US" w:eastAsia="zh-CN"/>
    </w:rPr>
  </w:style>
  <w:style w:type="character" w:customStyle="1" w:styleId="Charc">
    <w:name w:val="副标题 Char"/>
    <w:basedOn w:val="a1"/>
    <w:link w:val="aff"/>
    <w:uiPriority w:val="11"/>
    <w:rsid w:val="00576E67"/>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576E67"/>
    <w:rPr>
      <w:rFonts w:ascii="Calibri"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2"/>
    <w:uiPriority w:val="41"/>
    <w:rsid w:val="00576E67"/>
    <w:rPr>
      <w:rFonts w:ascii="Calibri"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576E67"/>
  </w:style>
  <w:style w:type="paragraph" w:styleId="aff0">
    <w:name w:val="Title"/>
    <w:aliases w:val="Heading 31"/>
    <w:basedOn w:val="a0"/>
    <w:link w:val="Char10"/>
    <w:qFormat/>
    <w:rsid w:val="00576E67"/>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576E67"/>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576E67"/>
    <w:rPr>
      <w:rFonts w:ascii="Arial" w:eastAsia="MS Mincho" w:hAnsi="Arial"/>
      <w:b/>
      <w:sz w:val="24"/>
      <w:lang w:val="de-DE" w:eastAsia="ja-JP"/>
    </w:rPr>
  </w:style>
  <w:style w:type="character" w:customStyle="1" w:styleId="B1Char">
    <w:name w:val="B1 Char"/>
    <w:locked/>
    <w:rsid w:val="00576E67"/>
    <w:rPr>
      <w:rFonts w:ascii="Times New Roman" w:eastAsia="SimSun" w:hAnsi="Times New Roman" w:cs="Times New Roman"/>
      <w:sz w:val="20"/>
      <w:szCs w:val="20"/>
      <w:lang w:val="en-GB"/>
    </w:rPr>
  </w:style>
  <w:style w:type="paragraph" w:customStyle="1" w:styleId="TableText">
    <w:name w:val="TableText"/>
    <w:basedOn w:val="afe"/>
    <w:rsid w:val="00576E67"/>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576E67"/>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576E6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576E6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576E6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576E6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576E67"/>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576E6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576E6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576E67"/>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576E67"/>
  </w:style>
  <w:style w:type="paragraph" w:customStyle="1" w:styleId="CRfront">
    <w:name w:val="CR_front"/>
    <w:next w:val="a0"/>
    <w:rsid w:val="00576E67"/>
    <w:rPr>
      <w:rFonts w:ascii="Arial" w:eastAsia="MS Mincho" w:hAnsi="Arial"/>
      <w:lang w:val="en-GB" w:eastAsia="en-US"/>
    </w:rPr>
  </w:style>
  <w:style w:type="paragraph" w:customStyle="1" w:styleId="berschrift2Head2A2">
    <w:name w:val="Überschrift 2.Head2A.2"/>
    <w:basedOn w:val="1"/>
    <w:next w:val="a0"/>
    <w:rsid w:val="00576E67"/>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576E67"/>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576E67"/>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576E67"/>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576E67"/>
    <w:pPr>
      <w:spacing w:before="360" w:after="0" w:line="240" w:lineRule="atLeast"/>
      <w:jc w:val="center"/>
    </w:pPr>
    <w:rPr>
      <w:rFonts w:eastAsia="MS Mincho"/>
      <w:lang w:val="en-US" w:eastAsia="ja-JP"/>
    </w:rPr>
  </w:style>
  <w:style w:type="character" w:styleId="aff1">
    <w:name w:val="Emphasis"/>
    <w:uiPriority w:val="20"/>
    <w:qFormat/>
    <w:rsid w:val="00576E67"/>
    <w:rPr>
      <w:i/>
      <w:iCs/>
    </w:rPr>
  </w:style>
  <w:style w:type="paragraph" w:styleId="25">
    <w:name w:val="Body Text Indent 2"/>
    <w:basedOn w:val="a0"/>
    <w:link w:val="2Char1"/>
    <w:rsid w:val="00576E67"/>
    <w:pPr>
      <w:ind w:leftChars="100" w:left="200"/>
    </w:pPr>
    <w:rPr>
      <w:rFonts w:eastAsia="MS Mincho"/>
      <w:lang w:eastAsia="ja-JP"/>
    </w:rPr>
  </w:style>
  <w:style w:type="character" w:customStyle="1" w:styleId="2Char1">
    <w:name w:val="正文文本缩进 2 Char"/>
    <w:basedOn w:val="a1"/>
    <w:link w:val="25"/>
    <w:rsid w:val="00576E67"/>
    <w:rPr>
      <w:rFonts w:ascii="Times New Roman" w:eastAsia="MS Mincho" w:hAnsi="Times New Roman"/>
      <w:lang w:val="en-GB" w:eastAsia="ja-JP"/>
    </w:rPr>
  </w:style>
  <w:style w:type="paragraph" w:styleId="26">
    <w:name w:val="Body Text 2"/>
    <w:basedOn w:val="a0"/>
    <w:link w:val="2Char2"/>
    <w:rsid w:val="00576E67"/>
    <w:rPr>
      <w:rFonts w:eastAsia="MS Mincho"/>
      <w:i/>
      <w:iCs/>
      <w:lang w:eastAsia="ja-JP"/>
    </w:rPr>
  </w:style>
  <w:style w:type="character" w:customStyle="1" w:styleId="2Char2">
    <w:name w:val="正文文本 2 Char"/>
    <w:basedOn w:val="a1"/>
    <w:link w:val="26"/>
    <w:rsid w:val="00576E67"/>
    <w:rPr>
      <w:rFonts w:ascii="Times New Roman" w:eastAsia="MS Mincho" w:hAnsi="Times New Roman"/>
      <w:i/>
      <w:iCs/>
      <w:lang w:val="en-GB" w:eastAsia="ja-JP"/>
    </w:rPr>
  </w:style>
  <w:style w:type="character" w:customStyle="1" w:styleId="Char1">
    <w:name w:val="列表 Char"/>
    <w:link w:val="a9"/>
    <w:rsid w:val="00576E67"/>
    <w:rPr>
      <w:rFonts w:ascii="Times New Roman" w:hAnsi="Times New Roman"/>
      <w:lang w:val="en-GB" w:eastAsia="en-US"/>
    </w:rPr>
  </w:style>
  <w:style w:type="character" w:customStyle="1" w:styleId="2Char0">
    <w:name w:val="列表 2 Char"/>
    <w:basedOn w:val="Char1"/>
    <w:link w:val="24"/>
    <w:rsid w:val="00576E67"/>
    <w:rPr>
      <w:rFonts w:ascii="Times New Roman" w:hAnsi="Times New Roman"/>
      <w:lang w:val="en-GB" w:eastAsia="en-US"/>
    </w:rPr>
  </w:style>
  <w:style w:type="character" w:customStyle="1" w:styleId="3Char0">
    <w:name w:val="列表 3 Char"/>
    <w:basedOn w:val="2Char0"/>
    <w:link w:val="33"/>
    <w:rsid w:val="00576E67"/>
    <w:rPr>
      <w:rFonts w:ascii="Times New Roman" w:hAnsi="Times New Roman"/>
      <w:lang w:val="en-GB" w:eastAsia="en-US"/>
    </w:rPr>
  </w:style>
  <w:style w:type="character" w:customStyle="1" w:styleId="B3Char">
    <w:name w:val="B3 Char"/>
    <w:basedOn w:val="3Char0"/>
    <w:link w:val="B3"/>
    <w:rsid w:val="00576E67"/>
    <w:rPr>
      <w:rFonts w:ascii="Times New Roman" w:hAnsi="Times New Roman"/>
      <w:lang w:val="en-GB" w:eastAsia="en-US"/>
    </w:rPr>
  </w:style>
  <w:style w:type="paragraph" w:styleId="27">
    <w:name w:val="List Continue 2"/>
    <w:basedOn w:val="a0"/>
    <w:rsid w:val="00576E67"/>
    <w:pPr>
      <w:ind w:leftChars="400" w:left="850"/>
    </w:pPr>
    <w:rPr>
      <w:rFonts w:eastAsia="MS Mincho"/>
      <w:lang w:eastAsia="ja-JP"/>
    </w:rPr>
  </w:style>
  <w:style w:type="paragraph" w:styleId="afe">
    <w:name w:val="Body Text Indent"/>
    <w:basedOn w:val="a0"/>
    <w:link w:val="Chard"/>
    <w:uiPriority w:val="99"/>
    <w:rsid w:val="00576E67"/>
    <w:pPr>
      <w:spacing w:after="120"/>
      <w:ind w:left="283"/>
    </w:pPr>
    <w:rPr>
      <w:rFonts w:eastAsia="Times New Roman"/>
    </w:rPr>
  </w:style>
  <w:style w:type="character" w:customStyle="1" w:styleId="Chard">
    <w:name w:val="正文文本缩进 Char"/>
    <w:basedOn w:val="a1"/>
    <w:link w:val="afe"/>
    <w:uiPriority w:val="99"/>
    <w:rsid w:val="00576E67"/>
    <w:rPr>
      <w:rFonts w:ascii="Times New Roman" w:hAnsi="Times New Roman"/>
      <w:lang w:val="en-GB" w:eastAsia="en-US"/>
    </w:rPr>
  </w:style>
  <w:style w:type="paragraph" w:styleId="28">
    <w:name w:val="Body Text First Indent 2"/>
    <w:basedOn w:val="afe"/>
    <w:link w:val="2Char3"/>
    <w:rsid w:val="00576E67"/>
    <w:pPr>
      <w:spacing w:after="180"/>
      <w:ind w:leftChars="400" w:left="851" w:firstLineChars="100" w:firstLine="210"/>
    </w:pPr>
    <w:rPr>
      <w:rFonts w:eastAsia="MS Mincho"/>
    </w:rPr>
  </w:style>
  <w:style w:type="character" w:customStyle="1" w:styleId="2Char3">
    <w:name w:val="正文首行缩进 2 Char"/>
    <w:basedOn w:val="Chard"/>
    <w:link w:val="28"/>
    <w:rsid w:val="00576E67"/>
    <w:rPr>
      <w:rFonts w:ascii="Times New Roman" w:eastAsia="MS Mincho" w:hAnsi="Times New Roman"/>
      <w:lang w:val="en-GB" w:eastAsia="en-US"/>
    </w:rPr>
  </w:style>
  <w:style w:type="character" w:styleId="aff2">
    <w:name w:val="page number"/>
    <w:basedOn w:val="a1"/>
    <w:rsid w:val="00576E67"/>
  </w:style>
  <w:style w:type="paragraph" w:customStyle="1" w:styleId="List1">
    <w:name w:val="List 1"/>
    <w:basedOn w:val="a0"/>
    <w:rsid w:val="00576E67"/>
    <w:pPr>
      <w:spacing w:after="120"/>
      <w:ind w:left="568" w:hanging="284"/>
    </w:pPr>
    <w:rPr>
      <w:rFonts w:ascii="Arial" w:eastAsia="MS Mincho" w:hAnsi="Arial"/>
      <w:szCs w:val="22"/>
      <w:lang w:eastAsia="ja-JP"/>
    </w:rPr>
  </w:style>
  <w:style w:type="paragraph" w:customStyle="1" w:styleId="assocaitedwith">
    <w:name w:val="assocaited with"/>
    <w:basedOn w:val="a0"/>
    <w:rsid w:val="00576E67"/>
    <w:pPr>
      <w:jc w:val="center"/>
    </w:pPr>
    <w:rPr>
      <w:rFonts w:eastAsia="MS Mincho"/>
      <w:lang w:eastAsia="ja-JP"/>
    </w:rPr>
  </w:style>
  <w:style w:type="paragraph" w:customStyle="1" w:styleId="Nor">
    <w:name w:val="Nor'"/>
    <w:basedOn w:val="assocaitedwith"/>
    <w:rsid w:val="00576E67"/>
    <w:rPr>
      <w:b/>
    </w:rPr>
  </w:style>
  <w:style w:type="character" w:customStyle="1" w:styleId="B1Char1">
    <w:name w:val="B1 Char1"/>
    <w:rsid w:val="00576E67"/>
    <w:rPr>
      <w:rFonts w:ascii="Times New Roman" w:hAnsi="Times New Roman"/>
      <w:lang w:val="en-GB" w:eastAsia="ja-JP"/>
    </w:rPr>
  </w:style>
  <w:style w:type="table" w:styleId="29">
    <w:name w:val="Table Classic 2"/>
    <w:basedOn w:val="a2"/>
    <w:rsid w:val="00576E67"/>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576E67"/>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576E67"/>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576E67"/>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576E67"/>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576E67"/>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576E67"/>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576E67"/>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576E67"/>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576E67"/>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576E67"/>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576E67"/>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576E67"/>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a1"/>
    <w:link w:val="MTDisplayEquation"/>
    <w:rsid w:val="00576E67"/>
    <w:rPr>
      <w:rFonts w:ascii="Calibri" w:eastAsia="SimSun" w:hAnsi="Calibri"/>
      <w:kern w:val="2"/>
      <w:sz w:val="21"/>
      <w:szCs w:val="22"/>
      <w:lang w:val="en-US" w:eastAsia="zh-CN"/>
    </w:rPr>
  </w:style>
  <w:style w:type="paragraph" w:customStyle="1" w:styleId="00BodyText">
    <w:name w:val="00 BodyText"/>
    <w:basedOn w:val="a0"/>
    <w:rsid w:val="00576E67"/>
    <w:pPr>
      <w:spacing w:after="220"/>
    </w:pPr>
    <w:rPr>
      <w:rFonts w:ascii="Arial" w:eastAsia="SimSun" w:hAnsi="Arial"/>
      <w:sz w:val="22"/>
      <w:szCs w:val="24"/>
      <w:lang w:val="en-US"/>
    </w:rPr>
  </w:style>
  <w:style w:type="paragraph" w:customStyle="1" w:styleId="aff5">
    <w:name w:val="样式 正文"/>
    <w:basedOn w:val="a0"/>
    <w:link w:val="Chare"/>
    <w:rsid w:val="00576E67"/>
    <w:pPr>
      <w:widowControl w:val="0"/>
      <w:spacing w:after="0"/>
      <w:ind w:firstLineChars="200" w:firstLine="420"/>
      <w:jc w:val="both"/>
    </w:pPr>
    <w:rPr>
      <w:rFonts w:eastAsia="SimSun" w:cs="SimSun"/>
      <w:kern w:val="2"/>
      <w:sz w:val="21"/>
      <w:lang w:val="en-US" w:eastAsia="zh-CN"/>
    </w:rPr>
  </w:style>
  <w:style w:type="character" w:customStyle="1" w:styleId="Chare">
    <w:name w:val="样式 正文 Char"/>
    <w:basedOn w:val="a1"/>
    <w:link w:val="aff5"/>
    <w:rsid w:val="00576E67"/>
    <w:rPr>
      <w:rFonts w:ascii="Times New Roman" w:eastAsia="SimSun" w:hAnsi="Times New Roman" w:cs="SimSun"/>
      <w:kern w:val="2"/>
      <w:sz w:val="21"/>
      <w:lang w:val="en-US" w:eastAsia="zh-CN"/>
    </w:rPr>
  </w:style>
  <w:style w:type="paragraph" w:customStyle="1" w:styleId="aff6">
    <w:name w:val="公式"/>
    <w:basedOn w:val="a0"/>
    <w:rsid w:val="00576E67"/>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f6"/>
    <w:link w:val="Normal9pointspacingChar"/>
    <w:qFormat/>
    <w:rsid w:val="00576E67"/>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6E67"/>
    <w:rPr>
      <w:rFonts w:ascii="Times New Roman" w:eastAsia="MS Mincho" w:hAnsi="Times New Roman"/>
      <w:szCs w:val="24"/>
      <w:lang w:val="en-GB" w:eastAsia="en-US"/>
    </w:rPr>
  </w:style>
  <w:style w:type="paragraph" w:customStyle="1" w:styleId="Doc-title">
    <w:name w:val="Doc-title"/>
    <w:basedOn w:val="a0"/>
    <w:link w:val="Doc-titleChar"/>
    <w:qFormat/>
    <w:rsid w:val="00576E67"/>
    <w:pPr>
      <w:spacing w:before="60" w:after="0"/>
      <w:ind w:left="1259" w:hanging="1259"/>
    </w:pPr>
    <w:rPr>
      <w:rFonts w:ascii="Arial" w:eastAsia="SimSun" w:hAnsi="Arial" w:cs="Arial"/>
      <w:lang w:val="en-US" w:eastAsia="zh-CN"/>
    </w:rPr>
  </w:style>
  <w:style w:type="paragraph" w:customStyle="1" w:styleId="Figure">
    <w:name w:val="Figure"/>
    <w:basedOn w:val="a0"/>
    <w:next w:val="af7"/>
    <w:rsid w:val="00576E67"/>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576E67"/>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6E67"/>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576E67"/>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6E67"/>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576E67"/>
    <w:pPr>
      <w:pBdr>
        <w:top w:val="single" w:sz="12" w:space="0" w:color="auto"/>
      </w:pBdr>
      <w:spacing w:before="360" w:after="240"/>
    </w:pPr>
    <w:rPr>
      <w:rFonts w:eastAsia="Times New Roman"/>
      <w:b/>
      <w:i/>
      <w:sz w:val="26"/>
    </w:rPr>
  </w:style>
  <w:style w:type="paragraph" w:customStyle="1" w:styleId="CharCharCharCharCharChar">
    <w:name w:val="Char Char Char Char Char Char"/>
    <w:semiHidden/>
    <w:rsid w:val="00576E67"/>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576E67"/>
    <w:pPr>
      <w:numPr>
        <w:numId w:val="12"/>
      </w:numPr>
      <w:spacing w:after="0"/>
      <w:jc w:val="both"/>
    </w:pPr>
    <w:rPr>
      <w:rFonts w:eastAsia="MS Mincho"/>
    </w:rPr>
  </w:style>
  <w:style w:type="paragraph" w:customStyle="1" w:styleId="FigureCaption">
    <w:name w:val="Figure Caption"/>
    <w:aliases w:val="fc Char,Figure Caption Char"/>
    <w:basedOn w:val="a0"/>
    <w:rsid w:val="00576E67"/>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576E67"/>
    <w:pPr>
      <w:spacing w:before="120" w:after="120" w:line="240" w:lineRule="atLeast"/>
      <w:jc w:val="right"/>
    </w:pPr>
    <w:rPr>
      <w:rFonts w:eastAsia="Times New Roman"/>
      <w:sz w:val="22"/>
      <w:lang w:val="en-US"/>
    </w:rPr>
  </w:style>
  <w:style w:type="paragraph" w:customStyle="1" w:styleId="multifig">
    <w:name w:val="multifig"/>
    <w:basedOn w:val="a0"/>
    <w:rsid w:val="00576E67"/>
    <w:pPr>
      <w:keepNext/>
      <w:tabs>
        <w:tab w:val="center" w:pos="2160"/>
        <w:tab w:val="center" w:pos="6480"/>
      </w:tabs>
      <w:spacing w:after="0" w:line="240" w:lineRule="atLeast"/>
    </w:pPr>
    <w:rPr>
      <w:rFonts w:eastAsia="Times New Roman"/>
      <w:sz w:val="24"/>
      <w:lang w:val="en-US"/>
    </w:rPr>
  </w:style>
  <w:style w:type="paragraph" w:customStyle="1" w:styleId="TableCaption">
    <w:name w:val="TableCaption"/>
    <w:basedOn w:val="a0"/>
    <w:rsid w:val="00576E67"/>
    <w:pPr>
      <w:keepNext/>
      <w:tabs>
        <w:tab w:val="left" w:pos="936"/>
      </w:tabs>
      <w:spacing w:before="120" w:after="60"/>
      <w:ind w:left="936" w:hanging="936"/>
      <w:jc w:val="both"/>
    </w:pPr>
    <w:rPr>
      <w:rFonts w:eastAsia="Times New Roman"/>
      <w:sz w:val="22"/>
      <w:lang w:val="en-US"/>
    </w:rPr>
  </w:style>
  <w:style w:type="paragraph" w:customStyle="1" w:styleId="EquationNumbered">
    <w:name w:val="Equation Numbered"/>
    <w:basedOn w:val="a0"/>
    <w:rsid w:val="00576E67"/>
    <w:pPr>
      <w:tabs>
        <w:tab w:val="center" w:pos="4320"/>
        <w:tab w:val="right" w:pos="8640"/>
      </w:tabs>
      <w:spacing w:before="60" w:after="60" w:line="300" w:lineRule="atLeast"/>
    </w:pPr>
    <w:rPr>
      <w:rFonts w:eastAsia="Times New Roman"/>
      <w:sz w:val="22"/>
      <w:lang w:val="en-US"/>
    </w:rPr>
  </w:style>
  <w:style w:type="paragraph" w:customStyle="1" w:styleId="Style10ptChar">
    <w:name w:val="Style 10 pt Char"/>
    <w:basedOn w:val="a0"/>
    <w:rsid w:val="00576E67"/>
    <w:pPr>
      <w:spacing w:before="120" w:after="0" w:line="240" w:lineRule="exact"/>
      <w:jc w:val="both"/>
    </w:pPr>
    <w:rPr>
      <w:rFonts w:eastAsia="MS Mincho"/>
      <w:lang w:val="en-US"/>
    </w:rPr>
  </w:style>
  <w:style w:type="character" w:customStyle="1" w:styleId="Style10ptCharChar">
    <w:name w:val="Style 10 pt Char Char"/>
    <w:rsid w:val="00576E67"/>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576E67"/>
    <w:pPr>
      <w:spacing w:before="60" w:after="60" w:line="240" w:lineRule="exact"/>
      <w:jc w:val="both"/>
    </w:pPr>
    <w:rPr>
      <w:rFonts w:eastAsia="MS Mincho"/>
      <w:b/>
      <w:lang w:val="en-US"/>
    </w:rPr>
  </w:style>
  <w:style w:type="character" w:customStyle="1" w:styleId="Style10ptBoldCharChar">
    <w:name w:val="Style 10 pt Bold Char Char"/>
    <w:rsid w:val="00576E67"/>
    <w:rPr>
      <w:rFonts w:ascii="Arial" w:eastAsia="MS Mincho" w:hAnsi="Arial" w:cs="Arial"/>
      <w:b/>
      <w:color w:val="0000FF"/>
      <w:kern w:val="2"/>
      <w:lang w:val="en-US" w:eastAsia="en-US" w:bidi="ar-SA"/>
    </w:rPr>
  </w:style>
  <w:style w:type="paragraph" w:styleId="HTML">
    <w:name w:val="HTML Preformatted"/>
    <w:basedOn w:val="a0"/>
    <w:link w:val="HTMLChar"/>
    <w:rsid w:val="00576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576E67"/>
    <w:rPr>
      <w:rFonts w:ascii="Courier New" w:eastAsia="Batang" w:hAnsi="Courier New" w:cs="Courier New"/>
      <w:lang w:val="en-US" w:eastAsia="ko-KR"/>
    </w:rPr>
  </w:style>
  <w:style w:type="paragraph" w:customStyle="1" w:styleId="Bullet0">
    <w:name w:val="Bullet"/>
    <w:basedOn w:val="a0"/>
    <w:rsid w:val="00576E67"/>
    <w:pPr>
      <w:numPr>
        <w:numId w:val="11"/>
      </w:numPr>
      <w:spacing w:after="0"/>
    </w:pPr>
    <w:rPr>
      <w:rFonts w:eastAsia="Times New Roman"/>
      <w:sz w:val="24"/>
      <w:szCs w:val="24"/>
      <w:lang w:val="en-US"/>
    </w:rPr>
  </w:style>
  <w:style w:type="character" w:customStyle="1" w:styleId="FigureCaption1">
    <w:name w:val="Figure Caption1"/>
    <w:aliases w:val="fc Char1,Figure Caption Char Char"/>
    <w:rsid w:val="00576E67"/>
    <w:rPr>
      <w:rFonts w:ascii="Arial" w:eastAsia="????" w:hAnsi="Arial" w:cs="Arial"/>
      <w:color w:val="0000FF"/>
      <w:kern w:val="2"/>
      <w:lang w:val="en-US" w:eastAsia="en-US" w:bidi="ar-SA"/>
    </w:rPr>
  </w:style>
  <w:style w:type="paragraph" w:customStyle="1" w:styleId="FigureCentered">
    <w:name w:val="FigureCentered"/>
    <w:basedOn w:val="a0"/>
    <w:next w:val="a0"/>
    <w:rsid w:val="00576E67"/>
    <w:pPr>
      <w:keepNext/>
      <w:spacing w:before="60" w:after="60" w:line="240" w:lineRule="atLeast"/>
      <w:jc w:val="center"/>
    </w:pPr>
    <w:rPr>
      <w:rFonts w:eastAsia="Times New Roman"/>
      <w:sz w:val="24"/>
      <w:lang w:val="en-US"/>
    </w:rPr>
  </w:style>
  <w:style w:type="character" w:customStyle="1" w:styleId="Equation-NumberedChar">
    <w:name w:val="Equation-Numbered Char"/>
    <w:rsid w:val="00576E67"/>
    <w:rPr>
      <w:rFonts w:ascii="Arial" w:eastAsia="SimSun" w:hAnsi="Arial" w:cs="Arial"/>
      <w:color w:val="0000FF"/>
      <w:kern w:val="2"/>
      <w:sz w:val="22"/>
      <w:lang w:val="en-US" w:eastAsia="en-US" w:bidi="ar-SA"/>
    </w:rPr>
  </w:style>
  <w:style w:type="paragraph" w:customStyle="1" w:styleId="item">
    <w:name w:val="item"/>
    <w:basedOn w:val="a0"/>
    <w:rsid w:val="00576E67"/>
    <w:pPr>
      <w:numPr>
        <w:numId w:val="13"/>
      </w:numPr>
      <w:spacing w:after="0"/>
      <w:jc w:val="both"/>
    </w:pPr>
    <w:rPr>
      <w:rFonts w:eastAsia="MS Mincho"/>
    </w:rPr>
  </w:style>
  <w:style w:type="paragraph" w:customStyle="1" w:styleId="PaperTableCell">
    <w:name w:val="PaperTableCell"/>
    <w:basedOn w:val="a0"/>
    <w:rsid w:val="00576E67"/>
    <w:pPr>
      <w:spacing w:after="0"/>
      <w:jc w:val="both"/>
    </w:pPr>
    <w:rPr>
      <w:rFonts w:eastAsia="Times New Roman"/>
      <w:sz w:val="16"/>
      <w:szCs w:val="24"/>
      <w:lang w:val="en-US"/>
    </w:rPr>
  </w:style>
  <w:style w:type="character" w:styleId="aff7">
    <w:name w:val="line number"/>
    <w:rsid w:val="00576E67"/>
    <w:rPr>
      <w:rFonts w:ascii="Arial" w:eastAsia="SimSun" w:hAnsi="Arial" w:cs="Arial"/>
      <w:color w:val="0000FF"/>
      <w:kern w:val="2"/>
      <w:sz w:val="18"/>
      <w:lang w:val="en-US" w:eastAsia="zh-CN" w:bidi="ar-SA"/>
    </w:rPr>
  </w:style>
  <w:style w:type="paragraph" w:customStyle="1" w:styleId="figure0">
    <w:name w:val="figure"/>
    <w:basedOn w:val="a0"/>
    <w:rsid w:val="00576E67"/>
    <w:pPr>
      <w:keepNext/>
      <w:keepLines/>
      <w:spacing w:before="60" w:after="60" w:line="240" w:lineRule="atLeast"/>
      <w:jc w:val="center"/>
    </w:pPr>
    <w:rPr>
      <w:rFonts w:eastAsia="Times New Roman"/>
      <w:lang w:val="en-US"/>
    </w:rPr>
  </w:style>
  <w:style w:type="character" w:customStyle="1" w:styleId="moz-txt-tag">
    <w:name w:val="moz-txt-tag"/>
    <w:rsid w:val="00576E67"/>
    <w:rPr>
      <w:rFonts w:ascii="Arial" w:eastAsia="SimSun" w:hAnsi="Arial" w:cs="Arial"/>
      <w:color w:val="0000FF"/>
      <w:kern w:val="2"/>
      <w:lang w:val="en-US" w:eastAsia="zh-CN" w:bidi="ar-SA"/>
    </w:rPr>
  </w:style>
  <w:style w:type="character" w:customStyle="1" w:styleId="GuidanceChar">
    <w:name w:val="Guidance Char"/>
    <w:rsid w:val="00576E67"/>
    <w:rPr>
      <w:i/>
      <w:color w:val="0000FF"/>
      <w:lang w:val="en-GB" w:eastAsia="en-US" w:bidi="ar-SA"/>
    </w:rPr>
  </w:style>
  <w:style w:type="paragraph" w:customStyle="1" w:styleId="BodyTextIndent31">
    <w:name w:val="Body Text Indent 31"/>
    <w:basedOn w:val="a0"/>
    <w:next w:val="35"/>
    <w:link w:val="BodyTextIndent3Char"/>
    <w:rsid w:val="00576E67"/>
    <w:pPr>
      <w:overflowPunct w:val="0"/>
      <w:autoSpaceDE w:val="0"/>
      <w:autoSpaceDN w:val="0"/>
      <w:adjustRightInd w:val="0"/>
      <w:spacing w:after="0"/>
      <w:ind w:left="1080"/>
      <w:textAlignment w:val="baseline"/>
    </w:pPr>
    <w:rPr>
      <w:rFonts w:eastAsia="Times New Roman"/>
      <w:lang w:val="en-US" w:eastAsia="ja-JP"/>
    </w:rPr>
  </w:style>
  <w:style w:type="character" w:customStyle="1" w:styleId="BodyTextIndent3Char">
    <w:name w:val="Body Text Indent 3 Char"/>
    <w:basedOn w:val="a1"/>
    <w:link w:val="BodyTextIndent31"/>
    <w:rsid w:val="00576E67"/>
    <w:rPr>
      <w:rFonts w:ascii="Times New Roman" w:hAnsi="Times New Roman"/>
      <w:lang w:val="en-US" w:eastAsia="ja-JP"/>
    </w:rPr>
  </w:style>
  <w:style w:type="paragraph" w:customStyle="1" w:styleId="tah0">
    <w:name w:val="tah"/>
    <w:basedOn w:val="a0"/>
    <w:rsid w:val="00576E67"/>
    <w:pPr>
      <w:keepNext/>
      <w:spacing w:after="0"/>
      <w:jc w:val="center"/>
    </w:pPr>
    <w:rPr>
      <w:rFonts w:ascii="Arial" w:eastAsia="Calibri" w:hAnsi="Arial" w:cs="Arial"/>
      <w:b/>
      <w:bCs/>
      <w:sz w:val="18"/>
      <w:szCs w:val="18"/>
      <w:lang w:val="en-US"/>
    </w:rPr>
  </w:style>
  <w:style w:type="paragraph" w:customStyle="1" w:styleId="tac0">
    <w:name w:val="tac"/>
    <w:basedOn w:val="a0"/>
    <w:rsid w:val="00576E67"/>
    <w:pPr>
      <w:keepNext/>
      <w:spacing w:after="0"/>
      <w:jc w:val="center"/>
    </w:pPr>
    <w:rPr>
      <w:rFonts w:ascii="Arial" w:eastAsia="Calibri" w:hAnsi="Arial" w:cs="Arial"/>
      <w:sz w:val="18"/>
      <w:szCs w:val="18"/>
      <w:lang w:val="en-US"/>
    </w:rPr>
  </w:style>
  <w:style w:type="paragraph" w:customStyle="1" w:styleId="th0">
    <w:name w:val="th"/>
    <w:basedOn w:val="a0"/>
    <w:rsid w:val="00576E67"/>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576E67"/>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576E67"/>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576E6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576E6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576E67"/>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576E67"/>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rsid w:val="00576E67"/>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576E67"/>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576E67"/>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576E67"/>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576E67"/>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576E6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a0"/>
    <w:rsid w:val="00576E67"/>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a0"/>
    <w:rsid w:val="00576E67"/>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a0"/>
    <w:rsid w:val="00576E67"/>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1">
    <w:name w:val="b1"/>
    <w:basedOn w:val="a0"/>
    <w:rsid w:val="00576E67"/>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CharCharCharChar">
    <w:name w:val="Char Char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76E67"/>
    <w:rPr>
      <w:rFonts w:ascii="Arial" w:hAnsi="Arial"/>
      <w:sz w:val="24"/>
      <w:lang w:val="en-GB" w:eastAsia="ja-JP" w:bidi="ar-SA"/>
    </w:rPr>
  </w:style>
  <w:style w:type="paragraph" w:customStyle="1" w:styleId="NormalAfter3pt">
    <w:name w:val="Normal + After:  3 pt"/>
    <w:basedOn w:val="a0"/>
    <w:rsid w:val="00576E67"/>
    <w:pPr>
      <w:tabs>
        <w:tab w:val="num" w:pos="2560"/>
      </w:tabs>
      <w:ind w:left="2560" w:hanging="357"/>
    </w:pPr>
    <w:rPr>
      <w:rFonts w:eastAsia="Times New Roman"/>
      <w:lang w:val="en-AU" w:eastAsia="ko-KR"/>
    </w:rPr>
  </w:style>
  <w:style w:type="character" w:customStyle="1" w:styleId="B1Zchn">
    <w:name w:val="B1 Zchn"/>
    <w:qFormat/>
    <w:rsid w:val="00576E67"/>
    <w:rPr>
      <w:rFonts w:ascii="Times New Roman" w:eastAsia="Times New Roman" w:hAnsi="Times New Roman" w:cs="Times New Roman"/>
      <w:sz w:val="20"/>
      <w:szCs w:val="20"/>
      <w:lang w:val="en-GB" w:eastAsia="ko-KR"/>
    </w:rPr>
  </w:style>
  <w:style w:type="character" w:customStyle="1" w:styleId="CharChar5">
    <w:name w:val="Char Char5"/>
    <w:semiHidden/>
    <w:rsid w:val="00576E67"/>
    <w:rPr>
      <w:rFonts w:ascii="Times New Roman" w:hAnsi="Times New Roman"/>
      <w:lang w:eastAsia="en-US"/>
    </w:rPr>
  </w:style>
  <w:style w:type="paragraph" w:customStyle="1" w:styleId="CharChar3CharCharCharCharCharChar">
    <w:name w:val="Char Char3 Char Char Char Char Char Char"/>
    <w:semiHidden/>
    <w:rsid w:val="00576E6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576E67"/>
    <w:pPr>
      <w:overflowPunct w:val="0"/>
      <w:autoSpaceDE w:val="0"/>
      <w:autoSpaceDN w:val="0"/>
      <w:adjustRightInd w:val="0"/>
    </w:pPr>
    <w:rPr>
      <w:lang w:val="en-US" w:eastAsia="zh-CN"/>
    </w:rPr>
  </w:style>
  <w:style w:type="character" w:customStyle="1" w:styleId="TableCellChar">
    <w:name w:val="Table Cell Char"/>
    <w:link w:val="TableCell0"/>
    <w:rsid w:val="00576E67"/>
    <w:rPr>
      <w:rFonts w:ascii="Arial" w:hAnsi="Arial"/>
      <w:sz w:val="18"/>
      <w:lang w:val="en-US" w:eastAsia="zh-CN"/>
    </w:rPr>
  </w:style>
  <w:style w:type="paragraph" w:customStyle="1" w:styleId="CharCharCharCharCharChar1">
    <w:name w:val="Char Char Char Char Char Char1"/>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576E67"/>
  </w:style>
  <w:style w:type="character" w:customStyle="1" w:styleId="opdicttext22">
    <w:name w:val="op_dict_text22"/>
    <w:basedOn w:val="a1"/>
    <w:rsid w:val="00576E67"/>
  </w:style>
  <w:style w:type="character" w:customStyle="1" w:styleId="def">
    <w:name w:val="def"/>
    <w:basedOn w:val="a1"/>
    <w:rsid w:val="00576E67"/>
  </w:style>
  <w:style w:type="paragraph" w:customStyle="1" w:styleId="Normalwithindent">
    <w:name w:val="Normal with indent"/>
    <w:basedOn w:val="a0"/>
    <w:link w:val="NormalwithindentChar"/>
    <w:qFormat/>
    <w:rsid w:val="00576E67"/>
    <w:pPr>
      <w:spacing w:before="120" w:after="120" w:line="336" w:lineRule="auto"/>
      <w:ind w:firstLine="397"/>
      <w:jc w:val="both"/>
    </w:pPr>
    <w:rPr>
      <w:lang w:eastAsia="zh-CN"/>
    </w:rPr>
  </w:style>
  <w:style w:type="character" w:customStyle="1" w:styleId="NormalwithindentChar">
    <w:name w:val="Normal with indent Char"/>
    <w:link w:val="Normalwithindent"/>
    <w:rsid w:val="00576E67"/>
    <w:rPr>
      <w:rFonts w:ascii="Times New Roman" w:eastAsia="Malgun Gothic" w:hAnsi="Times New Roman"/>
      <w:lang w:val="en-GB" w:eastAsia="zh-CN"/>
    </w:rPr>
  </w:style>
  <w:style w:type="paragraph" w:styleId="aff8">
    <w:name w:val="No Spacing"/>
    <w:uiPriority w:val="1"/>
    <w:qFormat/>
    <w:rsid w:val="00576E67"/>
    <w:rPr>
      <w:rFonts w:ascii="Calibri" w:eastAsia="SimSun" w:hAnsi="Calibri"/>
      <w:sz w:val="22"/>
      <w:szCs w:val="22"/>
      <w:lang w:val="en-US" w:eastAsia="zh-CN"/>
    </w:rPr>
  </w:style>
  <w:style w:type="character" w:customStyle="1" w:styleId="high-light-bg4">
    <w:name w:val="high-light-bg4"/>
    <w:basedOn w:val="a1"/>
    <w:rsid w:val="00576E67"/>
  </w:style>
  <w:style w:type="character" w:customStyle="1" w:styleId="TitleChar2">
    <w:name w:val="Title Char2"/>
    <w:basedOn w:val="a1"/>
    <w:uiPriority w:val="10"/>
    <w:locked/>
    <w:rsid w:val="00576E67"/>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576E67"/>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576E67"/>
    <w:pPr>
      <w:spacing w:before="100" w:after="100"/>
      <w:ind w:left="860"/>
    </w:pPr>
    <w:rPr>
      <w:rFonts w:ascii="Times" w:eastAsia="MS Gothic" w:hAnsi="Times"/>
      <w:sz w:val="24"/>
      <w:lang w:eastAsia="ja-JP"/>
    </w:rPr>
  </w:style>
  <w:style w:type="paragraph" w:customStyle="1" w:styleId="a">
    <w:name w:val="佐藤２"/>
    <w:basedOn w:val="a0"/>
    <w:rsid w:val="00576E67"/>
    <w:pPr>
      <w:numPr>
        <w:numId w:val="20"/>
      </w:numPr>
    </w:pPr>
    <w:rPr>
      <w:rFonts w:eastAsia="MS Gothic"/>
      <w:sz w:val="24"/>
      <w:lang w:eastAsia="ja-JP"/>
    </w:rPr>
  </w:style>
  <w:style w:type="paragraph" w:customStyle="1" w:styleId="ListBulletLast">
    <w:name w:val="List Bullet Last"/>
    <w:aliases w:val="lbl"/>
    <w:basedOn w:val="a8"/>
    <w:next w:val="af6"/>
    <w:rsid w:val="00576E67"/>
    <w:pPr>
      <w:spacing w:after="240"/>
      <w:ind w:left="714" w:hanging="357"/>
    </w:pPr>
    <w:rPr>
      <w:rFonts w:ascii="Arial" w:eastAsia="MS Gothic" w:hAnsi="Arial"/>
      <w:sz w:val="24"/>
      <w:lang w:eastAsia="ja-JP"/>
    </w:rPr>
  </w:style>
  <w:style w:type="paragraph" w:styleId="36">
    <w:name w:val="Body Text 3"/>
    <w:basedOn w:val="a0"/>
    <w:link w:val="3Char1"/>
    <w:rsid w:val="00576E67"/>
    <w:pPr>
      <w:spacing w:after="0"/>
      <w:jc w:val="both"/>
    </w:pPr>
    <w:rPr>
      <w:rFonts w:eastAsia="MS Gothic"/>
      <w:sz w:val="24"/>
      <w:lang w:eastAsia="ja-JP"/>
    </w:rPr>
  </w:style>
  <w:style w:type="character" w:customStyle="1" w:styleId="3Char1">
    <w:name w:val="正文文本 3 Char"/>
    <w:basedOn w:val="a1"/>
    <w:link w:val="36"/>
    <w:rsid w:val="00576E67"/>
    <w:rPr>
      <w:rFonts w:ascii="Times New Roman" w:eastAsia="MS Gothic" w:hAnsi="Times New Roman"/>
      <w:sz w:val="24"/>
      <w:lang w:val="en-GB" w:eastAsia="ja-JP"/>
    </w:rPr>
  </w:style>
  <w:style w:type="paragraph" w:customStyle="1" w:styleId="TableText1">
    <w:name w:val="Table_Text"/>
    <w:basedOn w:val="a0"/>
    <w:rsid w:val="00576E67"/>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576E67"/>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6E67"/>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576E67"/>
    <w:rPr>
      <w:rFonts w:eastAsia="MS Gothic"/>
      <w:b/>
      <w:noProof w:val="0"/>
      <w:kern w:val="2"/>
      <w:sz w:val="24"/>
      <w:lang w:val="en-GB"/>
    </w:rPr>
  </w:style>
  <w:style w:type="paragraph" w:customStyle="1" w:styleId="Normal1CharChar">
    <w:name w:val="Normal1 Char Char"/>
    <w:rsid w:val="00576E67"/>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576E67"/>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76E6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a0"/>
    <w:uiPriority w:val="34"/>
    <w:qFormat/>
    <w:rsid w:val="00576E67"/>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6E67"/>
    <w:rPr>
      <w:rFonts w:ascii="Times New Roman" w:eastAsia="MS Gothic" w:hAnsi="Times New Roman"/>
      <w:sz w:val="24"/>
      <w:lang w:val="en-GB" w:eastAsia="ja-JP"/>
    </w:rPr>
  </w:style>
  <w:style w:type="character" w:customStyle="1" w:styleId="Doc-titleChar">
    <w:name w:val="Doc-title Char"/>
    <w:link w:val="Doc-title"/>
    <w:rsid w:val="00576E67"/>
    <w:rPr>
      <w:rFonts w:ascii="Arial" w:eastAsia="SimSun" w:hAnsi="Arial" w:cs="Arial"/>
      <w:lang w:val="en-US" w:eastAsia="zh-CN"/>
    </w:rPr>
  </w:style>
  <w:style w:type="paragraph" w:customStyle="1" w:styleId="msonormal0">
    <w:name w:val="msonormal"/>
    <w:basedOn w:val="a0"/>
    <w:rsid w:val="00576E67"/>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rsid w:val="00576E67"/>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576E67"/>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rsid w:val="00576E67"/>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rsid w:val="00576E67"/>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rsid w:val="00576E67"/>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rsid w:val="00576E67"/>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rsid w:val="00576E67"/>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rsid w:val="00576E67"/>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rsid w:val="00576E67"/>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rsid w:val="00576E67"/>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rsid w:val="00576E67"/>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rsid w:val="00576E67"/>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rsid w:val="00576E67"/>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rsid w:val="00576E67"/>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rsid w:val="00576E6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rsid w:val="00576E6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rsid w:val="00576E6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rsid w:val="00576E67"/>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rsid w:val="00576E67"/>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rsid w:val="00576E67"/>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rsid w:val="00576E67"/>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rsid w:val="00576E67"/>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rsid w:val="00576E67"/>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rsid w:val="00576E67"/>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rsid w:val="00576E67"/>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rsid w:val="00576E67"/>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rsid w:val="00576E67"/>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rsid w:val="00576E67"/>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rsid w:val="00576E67"/>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rsid w:val="00576E67"/>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rsid w:val="00576E67"/>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6E67"/>
    <w:rPr>
      <w:rFonts w:ascii="Arial" w:hAnsi="Arial"/>
      <w:vanish/>
      <w:color w:val="FF0000"/>
      <w:sz w:val="24"/>
    </w:rPr>
  </w:style>
  <w:style w:type="paragraph" w:customStyle="1" w:styleId="Bulletedo1">
    <w:name w:val="Bulleted o 1"/>
    <w:basedOn w:val="a0"/>
    <w:rsid w:val="00576E67"/>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rsid w:val="00576E67"/>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rsid w:val="00576E67"/>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6E67"/>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6E67"/>
    <w:rPr>
      <w:rFonts w:ascii="Arial" w:hAnsi="Arial"/>
      <w:sz w:val="32"/>
      <w:lang w:val="en-GB" w:eastAsia="en-US"/>
    </w:rPr>
  </w:style>
  <w:style w:type="character" w:customStyle="1" w:styleId="CharChar3">
    <w:name w:val="Char Char3"/>
    <w:rsid w:val="00576E67"/>
    <w:rPr>
      <w:rFonts w:ascii="Arial" w:hAnsi="Arial"/>
      <w:sz w:val="36"/>
      <w:lang w:val="en-GB" w:eastAsia="en-US" w:bidi="ar-SA"/>
    </w:rPr>
  </w:style>
  <w:style w:type="character" w:customStyle="1" w:styleId="CharChar2">
    <w:name w:val="Char Char2"/>
    <w:rsid w:val="00576E67"/>
    <w:rPr>
      <w:rFonts w:ascii="Arial" w:hAnsi="Arial"/>
      <w:sz w:val="32"/>
      <w:lang w:val="en-GB" w:eastAsia="en-US" w:bidi="ar-SA"/>
    </w:rPr>
  </w:style>
  <w:style w:type="character" w:customStyle="1" w:styleId="CharChar1">
    <w:name w:val="Char Char1"/>
    <w:rsid w:val="00576E67"/>
    <w:rPr>
      <w:rFonts w:ascii="Arial" w:hAnsi="Arial"/>
      <w:sz w:val="28"/>
      <w:lang w:val="en-GB" w:eastAsia="en-US" w:bidi="ar-SA"/>
    </w:rPr>
  </w:style>
  <w:style w:type="character" w:customStyle="1" w:styleId="CharChar">
    <w:name w:val="Char Char"/>
    <w:rsid w:val="00576E67"/>
    <w:rPr>
      <w:rFonts w:ascii="Arial" w:hAnsi="Arial"/>
      <w:sz w:val="22"/>
      <w:lang w:val="en-GB" w:eastAsia="en-US" w:bidi="ar-SA"/>
    </w:rPr>
  </w:style>
  <w:style w:type="table" w:styleId="-60">
    <w:name w:val="Dark List Accent 6"/>
    <w:basedOn w:val="a2"/>
    <w:uiPriority w:val="70"/>
    <w:rsid w:val="00576E67"/>
    <w:rPr>
      <w:rFonts w:eastAsia="SimSun"/>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576E67"/>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576E67"/>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576E67"/>
    <w:pPr>
      <w:spacing w:before="75" w:after="75"/>
    </w:pPr>
    <w:rPr>
      <w:rFonts w:ascii="Malgun Gothic" w:hAnsi="Malgun Gothic" w:cs="Calibri"/>
      <w:lang w:val="sv-SE" w:eastAsia="sv-SE"/>
    </w:rPr>
  </w:style>
  <w:style w:type="paragraph" w:customStyle="1" w:styleId="gmail-b2">
    <w:name w:val="gmail-b2"/>
    <w:basedOn w:val="a0"/>
    <w:uiPriority w:val="99"/>
    <w:semiHidden/>
    <w:rsid w:val="00576E67"/>
    <w:pPr>
      <w:spacing w:before="75" w:after="75"/>
    </w:pPr>
    <w:rPr>
      <w:rFonts w:ascii="Malgun Gothic" w:hAnsi="Malgun Gothic" w:cs="Calibri"/>
      <w:lang w:val="sv-SE" w:eastAsia="sv-SE"/>
    </w:rPr>
  </w:style>
  <w:style w:type="character" w:customStyle="1" w:styleId="onecomwebmail-spelle">
    <w:name w:val="onecomwebmail-spelle"/>
    <w:basedOn w:val="a1"/>
    <w:rsid w:val="00576E67"/>
  </w:style>
  <w:style w:type="paragraph" w:customStyle="1" w:styleId="onecomwebmail-msolistparagraph">
    <w:name w:val="onecomwebmail-msolistparagraph"/>
    <w:basedOn w:val="a0"/>
    <w:rsid w:val="00576E67"/>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a0"/>
    <w:rsid w:val="00576E67"/>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a0"/>
    <w:rsid w:val="00576E67"/>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a1"/>
    <w:rsid w:val="00576E67"/>
  </w:style>
  <w:style w:type="character" w:customStyle="1" w:styleId="onecomwebmail-size">
    <w:name w:val="onecomwebmail-size"/>
    <w:basedOn w:val="a1"/>
    <w:rsid w:val="00576E67"/>
  </w:style>
  <w:style w:type="table" w:customStyle="1" w:styleId="TableGridLight11">
    <w:name w:val="Table Grid Light11"/>
    <w:basedOn w:val="a2"/>
    <w:uiPriority w:val="40"/>
    <w:rsid w:val="00576E67"/>
    <w:rPr>
      <w:rFonts w:ascii="Calibri"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2"/>
    <w:uiPriority w:val="41"/>
    <w:rsid w:val="00576E67"/>
    <w:rPr>
      <w:rFonts w:ascii="Calibri"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576E67"/>
    <w:pPr>
      <w:spacing w:before="120" w:after="120"/>
      <w:ind w:left="720" w:hanging="360"/>
      <w:jc w:val="both"/>
    </w:pPr>
    <w:rPr>
      <w:i/>
      <w:kern w:val="2"/>
      <w:sz w:val="22"/>
      <w:szCs w:val="22"/>
      <w:lang w:val="en-US" w:eastAsia="ko-KR"/>
    </w:rPr>
  </w:style>
  <w:style w:type="character" w:customStyle="1" w:styleId="PatApplChar">
    <w:name w:val="Pat Appl Char"/>
    <w:basedOn w:val="a1"/>
    <w:link w:val="PatAppl"/>
    <w:locked/>
    <w:rsid w:val="00576E67"/>
    <w:rPr>
      <w:rFonts w:ascii="Courier New" w:hAnsi="Courier New"/>
      <w:sz w:val="24"/>
    </w:rPr>
  </w:style>
  <w:style w:type="paragraph" w:customStyle="1" w:styleId="PatAppl">
    <w:name w:val="Pat Appl"/>
    <w:basedOn w:val="a0"/>
    <w:link w:val="PatApplChar"/>
    <w:qFormat/>
    <w:rsid w:val="00576E67"/>
    <w:pPr>
      <w:tabs>
        <w:tab w:val="num" w:pos="360"/>
        <w:tab w:val="left" w:pos="720"/>
        <w:tab w:val="left" w:pos="1080"/>
      </w:tabs>
      <w:spacing w:after="0" w:line="360" w:lineRule="auto"/>
      <w:ind w:left="360" w:hanging="360"/>
    </w:pPr>
    <w:rPr>
      <w:rFonts w:ascii="Courier New" w:eastAsia="Times New Roman" w:hAnsi="Courier New"/>
      <w:sz w:val="24"/>
      <w:lang w:val="fr-FR" w:eastAsia="fr-FR"/>
    </w:rPr>
  </w:style>
  <w:style w:type="paragraph" w:customStyle="1" w:styleId="16">
    <w:name w:val="列出段落1"/>
    <w:basedOn w:val="a0"/>
    <w:uiPriority w:val="34"/>
    <w:unhideWhenUsed/>
    <w:qFormat/>
    <w:rsid w:val="00576E67"/>
    <w:pPr>
      <w:widowControl w:val="0"/>
      <w:spacing w:after="0"/>
      <w:ind w:leftChars="400" w:left="840"/>
    </w:pPr>
    <w:rPr>
      <w:rFonts w:eastAsia="SimSun"/>
      <w:kern w:val="2"/>
      <w:szCs w:val="24"/>
      <w:lang w:val="en-US" w:eastAsia="zh-CN"/>
    </w:rPr>
  </w:style>
  <w:style w:type="paragraph" w:customStyle="1" w:styleId="37">
    <w:name w:val="列出段落3"/>
    <w:basedOn w:val="a0"/>
    <w:uiPriority w:val="34"/>
    <w:unhideWhenUsed/>
    <w:qFormat/>
    <w:rsid w:val="00576E67"/>
    <w:pPr>
      <w:widowControl w:val="0"/>
      <w:spacing w:after="200" w:line="276" w:lineRule="auto"/>
      <w:ind w:leftChars="400" w:left="840"/>
    </w:pPr>
    <w:rPr>
      <w:rFonts w:eastAsia="Times New Roman"/>
      <w:kern w:val="2"/>
      <w:szCs w:val="24"/>
      <w:lang w:val="en-US" w:eastAsia="zh-CN"/>
    </w:rPr>
  </w:style>
  <w:style w:type="paragraph" w:customStyle="1" w:styleId="110">
    <w:name w:val="列出段落11"/>
    <w:basedOn w:val="a0"/>
    <w:uiPriority w:val="34"/>
    <w:unhideWhenUsed/>
    <w:qFormat/>
    <w:rsid w:val="00576E67"/>
    <w:pPr>
      <w:widowControl w:val="0"/>
      <w:spacing w:after="200" w:line="276" w:lineRule="auto"/>
      <w:ind w:firstLineChars="200" w:firstLine="420"/>
      <w:jc w:val="both"/>
    </w:pPr>
    <w:rPr>
      <w:rFonts w:eastAsia="Times New Roman"/>
      <w:kern w:val="2"/>
      <w:sz w:val="21"/>
      <w:szCs w:val="24"/>
      <w:lang w:val="en-US" w:eastAsia="zh-CN"/>
    </w:rPr>
  </w:style>
  <w:style w:type="paragraph" w:customStyle="1" w:styleId="ListParagraph1">
    <w:name w:val="List Paragraph1"/>
    <w:basedOn w:val="a0"/>
    <w:qFormat/>
    <w:rsid w:val="00576E67"/>
    <w:pPr>
      <w:spacing w:after="0"/>
      <w:ind w:left="720"/>
      <w:contextualSpacing/>
    </w:pPr>
    <w:rPr>
      <w:rFonts w:eastAsia="Times New Roman"/>
      <w:sz w:val="24"/>
      <w:szCs w:val="24"/>
      <w:lang w:val="en-US" w:eastAsia="zh-CN"/>
    </w:rPr>
  </w:style>
  <w:style w:type="paragraph" w:customStyle="1" w:styleId="TdocHeader2">
    <w:name w:val="Tdoc_Header_2"/>
    <w:basedOn w:val="a0"/>
    <w:rsid w:val="00576E67"/>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576E67"/>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576E67"/>
    <w:pPr>
      <w:spacing w:after="0"/>
      <w:ind w:left="720" w:hanging="720"/>
    </w:pPr>
    <w:rPr>
      <w:rFonts w:ascii="Times" w:eastAsia="Batang" w:hAnsi="Times"/>
      <w:szCs w:val="24"/>
    </w:rPr>
  </w:style>
  <w:style w:type="paragraph" w:customStyle="1" w:styleId="Default">
    <w:name w:val="Default"/>
    <w:rsid w:val="00576E67"/>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0"/>
    <w:rsid w:val="00576E67"/>
    <w:pPr>
      <w:numPr>
        <w:ilvl w:val="2"/>
        <w:numId w:val="22"/>
      </w:numPr>
      <w:spacing w:after="0"/>
    </w:pPr>
    <w:rPr>
      <w:rFonts w:eastAsia="Times New Roman"/>
      <w:szCs w:val="24"/>
      <w:lang w:val="en-US"/>
    </w:rPr>
  </w:style>
  <w:style w:type="paragraph" w:customStyle="1" w:styleId="Statement">
    <w:name w:val="Statement"/>
    <w:basedOn w:val="a0"/>
    <w:rsid w:val="00576E67"/>
    <w:pPr>
      <w:keepNext/>
      <w:spacing w:after="0"/>
      <w:ind w:left="601" w:hanging="601"/>
    </w:pPr>
    <w:rPr>
      <w:rFonts w:eastAsia="Batang"/>
      <w:b/>
      <w:i/>
      <w:szCs w:val="24"/>
      <w:lang w:val="en-US" w:eastAsia="ko-KR"/>
    </w:rPr>
  </w:style>
  <w:style w:type="character" w:customStyle="1" w:styleId="Alcatel-Lucent-4">
    <w:name w:val="Alcatel-Lucent-4"/>
    <w:semiHidden/>
    <w:rsid w:val="00576E67"/>
    <w:rPr>
      <w:rFonts w:ascii="Arial" w:hAnsi="Arial"/>
      <w:color w:val="auto"/>
      <w:sz w:val="20"/>
    </w:rPr>
  </w:style>
  <w:style w:type="paragraph" w:customStyle="1" w:styleId="StatementBody">
    <w:name w:val="Statement Body"/>
    <w:basedOn w:val="a0"/>
    <w:link w:val="StatementBodyChar"/>
    <w:rsid w:val="00576E67"/>
    <w:pPr>
      <w:numPr>
        <w:numId w:val="24"/>
      </w:numPr>
      <w:spacing w:after="100" w:afterAutospacing="1"/>
      <w:contextualSpacing/>
    </w:pPr>
    <w:rPr>
      <w:rFonts w:eastAsia="Times New Roman"/>
      <w:szCs w:val="24"/>
      <w:lang w:val="en-US" w:eastAsia="ko-KR"/>
    </w:rPr>
  </w:style>
  <w:style w:type="character" w:customStyle="1" w:styleId="StatementBodyChar">
    <w:name w:val="Statement Body Char"/>
    <w:link w:val="StatementBody"/>
    <w:locked/>
    <w:rsid w:val="00576E67"/>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576E67"/>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6E67"/>
    <w:rPr>
      <w:rFonts w:ascii="Arial" w:hAnsi="Arial"/>
      <w:color w:val="auto"/>
      <w:sz w:val="20"/>
    </w:rPr>
  </w:style>
  <w:style w:type="character" w:customStyle="1" w:styleId="UnresolvedMention1">
    <w:name w:val="Unresolved Mention1"/>
    <w:uiPriority w:val="99"/>
    <w:semiHidden/>
    <w:unhideWhenUsed/>
    <w:rsid w:val="00576E67"/>
    <w:rPr>
      <w:color w:val="808080"/>
      <w:shd w:val="clear" w:color="auto" w:fill="E6E6E6"/>
    </w:rPr>
  </w:style>
  <w:style w:type="character" w:customStyle="1" w:styleId="53">
    <w:name w:val="(文字) (文字)5"/>
    <w:semiHidden/>
    <w:rsid w:val="00576E67"/>
    <w:rPr>
      <w:rFonts w:ascii="Times New Roman" w:hAnsi="Times New Roman"/>
      <w:lang w:eastAsia="en-US"/>
    </w:rPr>
  </w:style>
  <w:style w:type="paragraph" w:customStyle="1" w:styleId="TableCell1">
    <w:name w:val="TableCell"/>
    <w:basedOn w:val="a0"/>
    <w:qFormat/>
    <w:rsid w:val="00576E67"/>
    <w:pPr>
      <w:autoSpaceDE w:val="0"/>
      <w:autoSpaceDN w:val="0"/>
      <w:adjustRightInd w:val="0"/>
      <w:snapToGrid w:val="0"/>
      <w:spacing w:before="20" w:after="20"/>
    </w:pPr>
    <w:rPr>
      <w:rFonts w:eastAsia="Times New Roman"/>
      <w:szCs w:val="21"/>
      <w:lang w:val="en-US" w:eastAsia="zh-CN"/>
    </w:rPr>
  </w:style>
  <w:style w:type="paragraph" w:customStyle="1" w:styleId="ListParagraph3">
    <w:name w:val="List Paragraph3"/>
    <w:basedOn w:val="a0"/>
    <w:qFormat/>
    <w:rsid w:val="00576E67"/>
    <w:pPr>
      <w:spacing w:after="0"/>
      <w:ind w:left="720"/>
      <w:contextualSpacing/>
    </w:pPr>
    <w:rPr>
      <w:rFonts w:eastAsia="Times New Roman"/>
      <w:sz w:val="24"/>
      <w:szCs w:val="24"/>
      <w:lang w:val="en-US" w:eastAsia="zh-CN"/>
    </w:rPr>
  </w:style>
  <w:style w:type="paragraph" w:customStyle="1" w:styleId="ListParagraph2">
    <w:name w:val="List Paragraph2"/>
    <w:basedOn w:val="a0"/>
    <w:qFormat/>
    <w:rsid w:val="00576E67"/>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576E67"/>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576E67"/>
    <w:pPr>
      <w:spacing w:after="0"/>
      <w:ind w:left="720"/>
      <w:contextualSpacing/>
    </w:pPr>
    <w:rPr>
      <w:rFonts w:eastAsia="Times New Roman"/>
      <w:sz w:val="24"/>
      <w:szCs w:val="24"/>
      <w:lang w:val="en-US" w:eastAsia="zh-CN"/>
    </w:rPr>
  </w:style>
  <w:style w:type="character" w:styleId="affc">
    <w:name w:val="Subtle Emphasis"/>
    <w:basedOn w:val="a1"/>
    <w:uiPriority w:val="19"/>
    <w:qFormat/>
    <w:rsid w:val="00576E67"/>
    <w:rPr>
      <w:i/>
      <w:color w:val="404040"/>
    </w:rPr>
  </w:style>
  <w:style w:type="paragraph" w:customStyle="1" w:styleId="62">
    <w:name w:val="标题 62"/>
    <w:basedOn w:val="a0"/>
    <w:rsid w:val="00576E67"/>
    <w:pPr>
      <w:tabs>
        <w:tab w:val="num" w:pos="1152"/>
      </w:tabs>
      <w:spacing w:after="0"/>
    </w:pPr>
    <w:rPr>
      <w:rFonts w:ascii="Times" w:eastAsia="MS PGothic" w:hAnsi="Times" w:cs="Times"/>
      <w:lang w:val="en-US" w:eastAsia="ja-JP"/>
    </w:rPr>
  </w:style>
  <w:style w:type="paragraph" w:customStyle="1" w:styleId="72">
    <w:name w:val="标题 72"/>
    <w:basedOn w:val="a0"/>
    <w:rsid w:val="00576E67"/>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576E67"/>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576E67"/>
    <w:pPr>
      <w:spacing w:after="0"/>
      <w:ind w:left="720"/>
      <w:contextualSpacing/>
    </w:pPr>
    <w:rPr>
      <w:rFonts w:eastAsia="Times New Roman"/>
      <w:sz w:val="24"/>
      <w:szCs w:val="24"/>
      <w:lang w:val="en-US" w:eastAsia="zh-CN"/>
    </w:rPr>
  </w:style>
  <w:style w:type="paragraph" w:customStyle="1" w:styleId="61">
    <w:name w:val="标题 61"/>
    <w:basedOn w:val="a0"/>
    <w:rsid w:val="00576E67"/>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576E67"/>
    <w:pPr>
      <w:spacing w:after="0"/>
      <w:ind w:left="720"/>
      <w:contextualSpacing/>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rsid w:val="00576E67"/>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576E67"/>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576E67"/>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6E67"/>
    <w:rPr>
      <w:rFonts w:ascii="Arial" w:hAnsi="Arial"/>
      <w:spacing w:val="2"/>
      <w:lang w:val="en-US" w:eastAsia="en-US"/>
    </w:rPr>
  </w:style>
  <w:style w:type="character" w:customStyle="1" w:styleId="130">
    <w:name w:val="表 (青) 13 (文字)"/>
    <w:link w:val="-1"/>
    <w:uiPriority w:val="34"/>
    <w:locked/>
    <w:rsid w:val="00576E67"/>
    <w:rPr>
      <w:rFonts w:eastAsia="MS Gothic"/>
      <w:sz w:val="24"/>
      <w:lang w:val="en-GB" w:eastAsia="en-US"/>
    </w:rPr>
  </w:style>
  <w:style w:type="table" w:styleId="-1">
    <w:name w:val="Colorful List Accent 1"/>
    <w:basedOn w:val="a2"/>
    <w:link w:val="130"/>
    <w:uiPriority w:val="34"/>
    <w:rsid w:val="00576E67"/>
    <w:rPr>
      <w:rFonts w:eastAsia="MS Gothic"/>
      <w:sz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576E6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576E67"/>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576E67"/>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576E67"/>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6E67"/>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6E67"/>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6E67"/>
    <w:rPr>
      <w:rFonts w:ascii="Arial" w:hAnsi="Arial"/>
      <w:b/>
      <w:i/>
      <w:sz w:val="26"/>
      <w:lang w:val="en-GB"/>
    </w:rPr>
  </w:style>
  <w:style w:type="paragraph" w:customStyle="1" w:styleId="Paragraph">
    <w:name w:val="Paragraph"/>
    <w:basedOn w:val="a0"/>
    <w:link w:val="ParagraphChar"/>
    <w:qFormat/>
    <w:rsid w:val="00576E67"/>
    <w:pPr>
      <w:spacing w:before="220" w:after="0"/>
    </w:pPr>
    <w:rPr>
      <w:rFonts w:eastAsia="SimSun"/>
      <w:sz w:val="22"/>
    </w:rPr>
  </w:style>
  <w:style w:type="character" w:customStyle="1" w:styleId="ParagraphChar">
    <w:name w:val="Paragraph Char"/>
    <w:link w:val="Paragraph"/>
    <w:locked/>
    <w:rsid w:val="00576E67"/>
    <w:rPr>
      <w:rFonts w:ascii="Times New Roman" w:eastAsia="SimSun" w:hAnsi="Times New Roman"/>
      <w:sz w:val="22"/>
      <w:lang w:val="en-GB" w:eastAsia="en-US"/>
    </w:rPr>
  </w:style>
  <w:style w:type="character" w:customStyle="1" w:styleId="ColorfulList-Accent1Char">
    <w:name w:val="Colorful List - Accent 1 Char"/>
    <w:uiPriority w:val="34"/>
    <w:locked/>
    <w:rsid w:val="00576E67"/>
    <w:rPr>
      <w:rFonts w:eastAsia="MS Gothic"/>
      <w:sz w:val="24"/>
      <w:lang w:eastAsia="en-US"/>
    </w:rPr>
  </w:style>
  <w:style w:type="table" w:customStyle="1" w:styleId="GridTable4Accent5">
    <w:name w:val="Grid Table 4 Accent 5"/>
    <w:basedOn w:val="a2"/>
    <w:uiPriority w:val="49"/>
    <w:rsid w:val="00576E67"/>
    <w:rPr>
      <w:rFonts w:ascii="Times New Roman" w:eastAsia="Batang" w:hAnsi="Times New Roman"/>
      <w:lang w:val="en-US"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6E67"/>
    <w:rPr>
      <w:color w:val="000000"/>
    </w:rPr>
  </w:style>
  <w:style w:type="numbering" w:customStyle="1" w:styleId="StyleBulletedSymbolsymbolLeft025Hanging025">
    <w:name w:val="Style Bulleted Symbol (symbol) Left:  0.25&quot; Hanging:  0.25&quot;"/>
    <w:rsid w:val="00576E67"/>
    <w:pPr>
      <w:numPr>
        <w:numId w:val="26"/>
      </w:numPr>
    </w:pPr>
  </w:style>
  <w:style w:type="table" w:customStyle="1" w:styleId="TableGrid11">
    <w:name w:val="Table Grid11"/>
    <w:basedOn w:val="a2"/>
    <w:next w:val="af2"/>
    <w:rsid w:val="00576E67"/>
    <w:rPr>
      <w:rFonts w:ascii="Times New Roman" w:eastAsia="Batang"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0"/>
    <w:next w:val="a0"/>
    <w:link w:val="rProposalChar"/>
    <w:qFormat/>
    <w:rsid w:val="00576E67"/>
    <w:pPr>
      <w:spacing w:before="120" w:after="120"/>
      <w:ind w:leftChars="213" w:left="1275" w:hanging="849"/>
      <w:jc w:val="both"/>
    </w:pPr>
    <w:rPr>
      <w:i/>
      <w:kern w:val="2"/>
      <w:sz w:val="22"/>
      <w:szCs w:val="22"/>
      <w:lang w:val="en-US" w:eastAsia="ko-KR"/>
    </w:rPr>
  </w:style>
  <w:style w:type="character" w:customStyle="1" w:styleId="rProposalChar">
    <w:name w:val="rProposal Char"/>
    <w:link w:val="rProposal"/>
    <w:locked/>
    <w:rsid w:val="00576E67"/>
    <w:rPr>
      <w:rFonts w:ascii="Times New Roman" w:eastAsia="Malgun Gothic" w:hAnsi="Times New Roman"/>
      <w:i/>
      <w:kern w:val="2"/>
      <w:sz w:val="22"/>
      <w:szCs w:val="22"/>
      <w:lang w:val="en-US" w:eastAsia="ko-KR"/>
    </w:rPr>
  </w:style>
  <w:style w:type="paragraph" w:customStyle="1" w:styleId="Proposalsub">
    <w:name w:val="Proposal_sub"/>
    <w:basedOn w:val="a0"/>
    <w:qFormat/>
    <w:rsid w:val="00576E67"/>
    <w:pPr>
      <w:numPr>
        <w:numId w:val="30"/>
      </w:numPr>
      <w:spacing w:before="120" w:after="120"/>
      <w:ind w:left="1167" w:hanging="283"/>
      <w:jc w:val="both"/>
    </w:pPr>
    <w:rPr>
      <w:kern w:val="2"/>
      <w:szCs w:val="22"/>
      <w:lang w:val="en-US" w:eastAsia="ko-KR"/>
    </w:rPr>
  </w:style>
  <w:style w:type="paragraph" w:customStyle="1" w:styleId="Proposalsubsub">
    <w:name w:val="Proposal_sub_sub"/>
    <w:basedOn w:val="a0"/>
    <w:qFormat/>
    <w:rsid w:val="00576E67"/>
    <w:pPr>
      <w:numPr>
        <w:ilvl w:val="1"/>
        <w:numId w:val="30"/>
      </w:numPr>
      <w:spacing w:before="120" w:after="120"/>
      <w:ind w:left="1593"/>
      <w:jc w:val="both"/>
    </w:pPr>
    <w:rPr>
      <w:kern w:val="2"/>
      <w:szCs w:val="22"/>
      <w:lang w:val="en-US" w:eastAsia="ko-KR"/>
    </w:rPr>
  </w:style>
  <w:style w:type="character" w:customStyle="1" w:styleId="rProposalsubChar">
    <w:name w:val="rProposal_sub Char"/>
    <w:link w:val="rProposalsub"/>
    <w:locked/>
    <w:rsid w:val="00576E67"/>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576E67"/>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76E67"/>
    <w:rPr>
      <w:sz w:val="24"/>
      <w:lang w:val="en-GB" w:eastAsia="en-US"/>
    </w:rPr>
  </w:style>
  <w:style w:type="character" w:customStyle="1" w:styleId="CommentaireCar">
    <w:name w:val="Commentaire Car"/>
    <w:rsid w:val="00576E67"/>
    <w:rPr>
      <w:sz w:val="20"/>
    </w:rPr>
  </w:style>
  <w:style w:type="character" w:customStyle="1" w:styleId="citationref">
    <w:name w:val="citationref"/>
    <w:rsid w:val="00576E67"/>
  </w:style>
  <w:style w:type="character" w:customStyle="1" w:styleId="mw-mmv-title">
    <w:name w:val="mw-mmv-title"/>
    <w:rsid w:val="00576E67"/>
  </w:style>
  <w:style w:type="character" w:customStyle="1" w:styleId="legend-color">
    <w:name w:val="legend-color"/>
    <w:rsid w:val="00576E67"/>
  </w:style>
  <w:style w:type="paragraph" w:customStyle="1" w:styleId="Equationlegend">
    <w:name w:val="Equation_legend"/>
    <w:basedOn w:val="afa"/>
    <w:link w:val="EquationlegendChar"/>
    <w:rsid w:val="00576E67"/>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6E67"/>
    <w:rPr>
      <w:rFonts w:ascii="Times New Roman" w:hAnsi="Times New Roman"/>
      <w:sz w:val="24"/>
      <w:lang w:val="en-US" w:eastAsia="en-US"/>
    </w:rPr>
  </w:style>
  <w:style w:type="character" w:customStyle="1" w:styleId="Charf">
    <w:name w:val="标题 Char"/>
    <w:basedOn w:val="a1"/>
    <w:uiPriority w:val="10"/>
    <w:rsid w:val="00576E67"/>
    <w:rPr>
      <w:rFonts w:ascii="Calibri Light" w:eastAsia="SimSun" w:hAnsi="Calibri Light" w:cs="Times New Roman"/>
      <w:b/>
      <w:bCs/>
      <w:sz w:val="32"/>
      <w:szCs w:val="32"/>
    </w:rPr>
  </w:style>
  <w:style w:type="character" w:customStyle="1" w:styleId="affd">
    <w:name w:val="列出段落 字符"/>
    <w:aliases w:val="- Bullets 字符,목록 단락 字符"/>
    <w:uiPriority w:val="34"/>
    <w:qFormat/>
    <w:rsid w:val="00576E67"/>
    <w:rPr>
      <w:rFonts w:ascii="Times" w:eastAsia="Batang" w:hAnsi="Times"/>
      <w:sz w:val="24"/>
      <w:lang w:val="en-GB"/>
    </w:rPr>
  </w:style>
  <w:style w:type="character" w:customStyle="1" w:styleId="colour">
    <w:name w:val="colour"/>
    <w:basedOn w:val="a1"/>
    <w:rsid w:val="00576E67"/>
    <w:rPr>
      <w:rFonts w:cs="Times New Roman"/>
    </w:rPr>
  </w:style>
  <w:style w:type="character" w:customStyle="1" w:styleId="highlight">
    <w:name w:val="highlight"/>
    <w:basedOn w:val="a1"/>
    <w:rsid w:val="00576E67"/>
    <w:rPr>
      <w:rFonts w:cs="Times New Roman"/>
    </w:rPr>
  </w:style>
  <w:style w:type="character" w:customStyle="1" w:styleId="TitleChar4">
    <w:name w:val="Title Char4"/>
    <w:basedOn w:val="a1"/>
    <w:uiPriority w:val="10"/>
    <w:locked/>
    <w:rsid w:val="00576E67"/>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6E67"/>
    <w:pPr>
      <w:numPr>
        <w:numId w:val="28"/>
      </w:numPr>
    </w:pPr>
  </w:style>
  <w:style w:type="numbering" w:customStyle="1" w:styleId="StyleBulleted">
    <w:name w:val="Style Bulleted"/>
    <w:rsid w:val="00576E67"/>
    <w:pPr>
      <w:numPr>
        <w:numId w:val="23"/>
      </w:numPr>
    </w:pPr>
  </w:style>
  <w:style w:type="numbering" w:customStyle="1" w:styleId="StyleBulletedSymbolsymbolLeft025Hanging0252">
    <w:name w:val="Style Bulleted Symbol (symbol) Left:  0.25&quot; Hanging:  0.25&quot;2"/>
    <w:rsid w:val="00576E67"/>
    <w:pPr>
      <w:numPr>
        <w:numId w:val="29"/>
      </w:numPr>
    </w:pPr>
  </w:style>
  <w:style w:type="numbering" w:customStyle="1" w:styleId="StyleBulletedSymbolsymbolLeft025Hanging0251">
    <w:name w:val="Style Bulleted Symbol (symbol) Left:  0.25&quot; Hanging:  0.25&quot;1"/>
    <w:rsid w:val="00576E67"/>
    <w:pPr>
      <w:numPr>
        <w:numId w:val="27"/>
      </w:numPr>
    </w:pPr>
  </w:style>
  <w:style w:type="paragraph" w:customStyle="1" w:styleId="onecomwebmail-onecomwebmail-msonormal">
    <w:name w:val="onecomwebmail-onecomwebmail-msonormal"/>
    <w:basedOn w:val="a0"/>
    <w:rsid w:val="00576E67"/>
    <w:pPr>
      <w:spacing w:before="100" w:beforeAutospacing="1" w:after="100" w:afterAutospacing="1"/>
    </w:pPr>
    <w:rPr>
      <w:rFonts w:eastAsia="Times New Roman"/>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576E67"/>
    <w:pPr>
      <w:ind w:left="720"/>
    </w:pPr>
    <w:rPr>
      <w:rFonts w:eastAsia="Times New Roman"/>
    </w:rPr>
  </w:style>
  <w:style w:type="paragraph" w:styleId="z-">
    <w:name w:val="HTML Top of Form"/>
    <w:basedOn w:val="a0"/>
    <w:next w:val="a0"/>
    <w:link w:val="z-Char"/>
    <w:hidden/>
    <w:uiPriority w:val="99"/>
    <w:rsid w:val="00576E67"/>
    <w:pPr>
      <w:pBdr>
        <w:bottom w:val="single" w:sz="6" w:space="1" w:color="auto"/>
      </w:pBdr>
      <w:spacing w:after="0"/>
      <w:jc w:val="center"/>
    </w:pPr>
    <w:rPr>
      <w:rFonts w:ascii="Arial" w:eastAsia="Times New Roman" w:hAnsi="Arial"/>
      <w:vanish/>
      <w:sz w:val="16"/>
      <w:szCs w:val="16"/>
      <w:lang w:val="en-US" w:eastAsia="zh-CN"/>
    </w:rPr>
  </w:style>
  <w:style w:type="character" w:customStyle="1" w:styleId="z-TopofFormChar1">
    <w:name w:val="z-Top of Form Char1"/>
    <w:basedOn w:val="a1"/>
    <w:rsid w:val="00576E67"/>
    <w:rPr>
      <w:rFonts w:ascii="Arial" w:hAnsi="Arial" w:cs="Arial"/>
      <w:vanish/>
      <w:sz w:val="16"/>
      <w:szCs w:val="16"/>
      <w:lang w:val="en-GB" w:eastAsia="en-US"/>
    </w:rPr>
  </w:style>
  <w:style w:type="paragraph" w:styleId="z-0">
    <w:name w:val="HTML Bottom of Form"/>
    <w:basedOn w:val="a0"/>
    <w:next w:val="a0"/>
    <w:link w:val="z-Char0"/>
    <w:hidden/>
    <w:uiPriority w:val="99"/>
    <w:rsid w:val="00576E67"/>
    <w:pPr>
      <w:pBdr>
        <w:top w:val="single" w:sz="6" w:space="1" w:color="auto"/>
      </w:pBdr>
      <w:spacing w:after="0"/>
      <w:jc w:val="center"/>
    </w:pPr>
    <w:rPr>
      <w:rFonts w:ascii="Arial" w:eastAsia="Times New Roman" w:hAnsi="Arial"/>
      <w:vanish/>
      <w:sz w:val="16"/>
      <w:szCs w:val="16"/>
      <w:lang w:val="en-US" w:eastAsia="zh-CN"/>
    </w:rPr>
  </w:style>
  <w:style w:type="character" w:customStyle="1" w:styleId="z-BottomofFormChar1">
    <w:name w:val="z-Bottom of Form Char1"/>
    <w:basedOn w:val="a1"/>
    <w:rsid w:val="00576E67"/>
    <w:rPr>
      <w:rFonts w:ascii="Arial" w:hAnsi="Arial" w:cs="Arial"/>
      <w:vanish/>
      <w:sz w:val="16"/>
      <w:szCs w:val="16"/>
      <w:lang w:val="en-GB" w:eastAsia="en-US"/>
    </w:rPr>
  </w:style>
  <w:style w:type="paragraph" w:styleId="afc">
    <w:name w:val="Date"/>
    <w:basedOn w:val="a0"/>
    <w:next w:val="a0"/>
    <w:link w:val="Chara"/>
    <w:uiPriority w:val="99"/>
    <w:rsid w:val="00576E67"/>
    <w:rPr>
      <w:rFonts w:eastAsia="Times New Roman"/>
      <w:lang w:val="en-US" w:eastAsia="zh-CN"/>
    </w:rPr>
  </w:style>
  <w:style w:type="character" w:customStyle="1" w:styleId="DateChar1">
    <w:name w:val="Date Char1"/>
    <w:basedOn w:val="a1"/>
    <w:rsid w:val="00576E67"/>
    <w:rPr>
      <w:rFonts w:ascii="Times New Roman" w:hAnsi="Times New Roman"/>
      <w:lang w:val="en-GB" w:eastAsia="en-US"/>
    </w:rPr>
  </w:style>
  <w:style w:type="paragraph" w:styleId="aff">
    <w:name w:val="Subtitle"/>
    <w:basedOn w:val="a0"/>
    <w:next w:val="a0"/>
    <w:link w:val="Charc"/>
    <w:uiPriority w:val="11"/>
    <w:qFormat/>
    <w:rsid w:val="00576E67"/>
    <w:pPr>
      <w:numPr>
        <w:ilvl w:val="1"/>
      </w:numPr>
      <w:spacing w:after="160"/>
    </w:pPr>
    <w:rPr>
      <w:rFonts w:ascii="Calibri Light" w:eastAsia="Times New Roman" w:hAnsi="Calibri Light"/>
      <w:b/>
      <w:i/>
      <w:iCs/>
      <w:color w:val="4472C4"/>
      <w:spacing w:val="15"/>
      <w:szCs w:val="24"/>
      <w:lang w:val="en-US" w:eastAsia="zh-CN"/>
    </w:rPr>
  </w:style>
  <w:style w:type="character" w:customStyle="1" w:styleId="SubtitleChar1">
    <w:name w:val="Subtitle Char1"/>
    <w:basedOn w:val="a1"/>
    <w:rsid w:val="00576E67"/>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576E67"/>
    <w:pPr>
      <w:spacing w:after="120"/>
      <w:ind w:left="283"/>
    </w:pPr>
    <w:rPr>
      <w:rFonts w:eastAsia="Times New Roman"/>
      <w:sz w:val="16"/>
      <w:szCs w:val="16"/>
    </w:rPr>
  </w:style>
  <w:style w:type="character" w:customStyle="1" w:styleId="3Char2">
    <w:name w:val="正文文本缩进 3 Char"/>
    <w:basedOn w:val="a1"/>
    <w:link w:val="35"/>
    <w:rsid w:val="00576E67"/>
    <w:rPr>
      <w:rFonts w:ascii="Times New Roman" w:hAnsi="Times New Roman"/>
      <w:sz w:val="16"/>
      <w:szCs w:val="16"/>
      <w:lang w:val="en-GB" w:eastAsia="en-US"/>
    </w:rPr>
  </w:style>
  <w:style w:type="numbering" w:customStyle="1" w:styleId="NoList2">
    <w:name w:val="No List2"/>
    <w:next w:val="a3"/>
    <w:uiPriority w:val="99"/>
    <w:semiHidden/>
    <w:unhideWhenUsed/>
    <w:rsid w:val="00576E67"/>
  </w:style>
  <w:style w:type="table" w:customStyle="1" w:styleId="TableGrid3">
    <w:name w:val="Table Grid3"/>
    <w:basedOn w:val="a2"/>
    <w:next w:val="af2"/>
    <w:uiPriority w:val="39"/>
    <w:qFormat/>
    <w:rsid w:val="00576E67"/>
    <w:rPr>
      <w:rFonts w:ascii="Calibri" w:hAnsi="Calibri"/>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2"/>
    <w:next w:val="af2"/>
    <w:rsid w:val="00576E67"/>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2"/>
    <w:uiPriority w:val="40"/>
    <w:rsid w:val="00576E67"/>
    <w:rPr>
      <w:rFonts w:ascii="Calibri"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2"/>
    <w:uiPriority w:val="41"/>
    <w:rsid w:val="00576E67"/>
    <w:rPr>
      <w:rFonts w:ascii="Calibri"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576E67"/>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576E67"/>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576E67"/>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576E67"/>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2"/>
    <w:next w:val="2b"/>
    <w:rsid w:val="00576E67"/>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576E67"/>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576E67"/>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576E67"/>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576E67"/>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576E67"/>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576E67"/>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576E67"/>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576E67"/>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576E67"/>
    <w:pPr>
      <w:pBdr>
        <w:top w:val="single" w:sz="12" w:space="0" w:color="auto"/>
      </w:pBdr>
      <w:spacing w:before="360" w:after="240"/>
    </w:pPr>
    <w:rPr>
      <w:rFonts w:eastAsia="Times New Roman"/>
      <w:b/>
      <w:i/>
      <w:sz w:val="26"/>
    </w:rPr>
  </w:style>
  <w:style w:type="numbering" w:customStyle="1" w:styleId="113">
    <w:name w:val="无列表11"/>
    <w:next w:val="a3"/>
    <w:uiPriority w:val="99"/>
    <w:semiHidden/>
    <w:unhideWhenUsed/>
    <w:rsid w:val="00576E67"/>
  </w:style>
  <w:style w:type="table" w:customStyle="1" w:styleId="DarkList-Accent61">
    <w:name w:val="Dark List - Accent 61"/>
    <w:basedOn w:val="a2"/>
    <w:next w:val="-60"/>
    <w:uiPriority w:val="70"/>
    <w:rsid w:val="00576E67"/>
    <w:rPr>
      <w:rFonts w:eastAsia="SimSun"/>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576E67"/>
    <w:rPr>
      <w:rFonts w:ascii="Calibri"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2"/>
    <w:uiPriority w:val="41"/>
    <w:rsid w:val="00576E67"/>
    <w:rPr>
      <w:rFonts w:ascii="Calibri"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576E67"/>
    <w:rPr>
      <w:rFonts w:eastAsia="MS Gothic"/>
      <w:sz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GridTable4Accent5"/>
    <w:uiPriority w:val="49"/>
    <w:rsid w:val="00576E67"/>
    <w:rPr>
      <w:rFonts w:ascii="Times New Roman" w:eastAsia="Batang" w:hAnsi="Times New Roman"/>
      <w:lang w:val="en-US"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6E67"/>
  </w:style>
  <w:style w:type="table" w:customStyle="1" w:styleId="TableGrid12">
    <w:name w:val="Table Grid12"/>
    <w:basedOn w:val="a2"/>
    <w:next w:val="af2"/>
    <w:rsid w:val="00576E67"/>
    <w:rPr>
      <w:rFonts w:ascii="Times New Roman" w:eastAsia="Batang"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576E67"/>
  </w:style>
  <w:style w:type="numbering" w:customStyle="1" w:styleId="StyleBulleted1">
    <w:name w:val="Style Bulleted1"/>
    <w:rsid w:val="00576E67"/>
  </w:style>
  <w:style w:type="numbering" w:customStyle="1" w:styleId="StyleBulletedSymbolsymbolLeft025Hanging02521">
    <w:name w:val="Style Bulleted Symbol (symbol) Left:  0.25&quot; Hanging:  0.25&quot;21"/>
    <w:rsid w:val="00576E67"/>
  </w:style>
  <w:style w:type="numbering" w:customStyle="1" w:styleId="StyleBulletedSymbolsymbolLeft025Hanging02511">
    <w:name w:val="Style Bulleted Symbol (symbol) Left:  0.25&quot; Hanging:  0.25&quot;11"/>
    <w:rsid w:val="00576E67"/>
  </w:style>
  <w:style w:type="numbering" w:customStyle="1" w:styleId="NoList3">
    <w:name w:val="No List3"/>
    <w:next w:val="a3"/>
    <w:uiPriority w:val="99"/>
    <w:semiHidden/>
    <w:unhideWhenUsed/>
    <w:rsid w:val="00576E67"/>
  </w:style>
  <w:style w:type="table" w:customStyle="1" w:styleId="TableGrid4">
    <w:name w:val="Table Grid4"/>
    <w:basedOn w:val="a2"/>
    <w:next w:val="af2"/>
    <w:uiPriority w:val="39"/>
    <w:qFormat/>
    <w:rsid w:val="00576E67"/>
    <w:rPr>
      <w:rFonts w:ascii="Calibri" w:hAnsi="Calibri"/>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2"/>
    <w:next w:val="af2"/>
    <w:rsid w:val="00576E67"/>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2"/>
    <w:uiPriority w:val="40"/>
    <w:rsid w:val="00576E67"/>
    <w:rPr>
      <w:rFonts w:ascii="Calibri"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2"/>
    <w:uiPriority w:val="41"/>
    <w:rsid w:val="00576E67"/>
    <w:rPr>
      <w:rFonts w:ascii="Calibri"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576E67"/>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576E67"/>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576E67"/>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576E67"/>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2"/>
    <w:next w:val="2b"/>
    <w:rsid w:val="00576E67"/>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576E67"/>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576E67"/>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576E67"/>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576E67"/>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576E67"/>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576E67"/>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576E67"/>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576E67"/>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576E67"/>
    <w:pPr>
      <w:pBdr>
        <w:top w:val="single" w:sz="12" w:space="0" w:color="auto"/>
      </w:pBdr>
      <w:spacing w:before="360" w:after="240"/>
    </w:pPr>
    <w:rPr>
      <w:rFonts w:eastAsia="Times New Roman"/>
      <w:b/>
      <w:i/>
      <w:sz w:val="26"/>
    </w:rPr>
  </w:style>
  <w:style w:type="numbering" w:customStyle="1" w:styleId="122">
    <w:name w:val="无列表12"/>
    <w:next w:val="a3"/>
    <w:uiPriority w:val="99"/>
    <w:semiHidden/>
    <w:unhideWhenUsed/>
    <w:rsid w:val="00576E67"/>
  </w:style>
  <w:style w:type="table" w:customStyle="1" w:styleId="DarkList-Accent62">
    <w:name w:val="Dark List - Accent 62"/>
    <w:basedOn w:val="a2"/>
    <w:next w:val="-60"/>
    <w:uiPriority w:val="70"/>
    <w:rsid w:val="00576E67"/>
    <w:rPr>
      <w:rFonts w:eastAsia="SimSun"/>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576E67"/>
    <w:rPr>
      <w:rFonts w:ascii="Calibri"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2"/>
    <w:uiPriority w:val="41"/>
    <w:rsid w:val="00576E67"/>
    <w:rPr>
      <w:rFonts w:ascii="Calibri"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576E67"/>
    <w:rPr>
      <w:rFonts w:eastAsia="MS Gothic"/>
      <w:sz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
    <w:uiPriority w:val="49"/>
    <w:rsid w:val="00576E67"/>
    <w:rPr>
      <w:rFonts w:ascii="Times New Roman" w:eastAsia="Batang" w:hAnsi="Times New Roman"/>
      <w:lang w:val="en-US"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6E67"/>
  </w:style>
  <w:style w:type="table" w:customStyle="1" w:styleId="TableGrid13">
    <w:name w:val="Table Grid13"/>
    <w:basedOn w:val="a2"/>
    <w:next w:val="af2"/>
    <w:rsid w:val="00576E67"/>
    <w:rPr>
      <w:rFonts w:ascii="Times New Roman" w:eastAsia="Batang"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576E67"/>
  </w:style>
  <w:style w:type="numbering" w:customStyle="1" w:styleId="StyleBulleted2">
    <w:name w:val="Style Bulleted2"/>
    <w:rsid w:val="00576E67"/>
  </w:style>
  <w:style w:type="numbering" w:customStyle="1" w:styleId="StyleBulletedSymbolsymbolLeft025Hanging02522">
    <w:name w:val="Style Bulleted Symbol (symbol) Left:  0.25&quot; Hanging:  0.25&quot;22"/>
    <w:rsid w:val="00576E67"/>
  </w:style>
  <w:style w:type="numbering" w:customStyle="1" w:styleId="StyleBulletedSymbolsymbolLeft025Hanging02512">
    <w:name w:val="Style Bulleted Symbol (symbol) Left:  0.25&quot; Hanging:  0.25&quot;12"/>
    <w:rsid w:val="00576E67"/>
  </w:style>
  <w:style w:type="table" w:customStyle="1" w:styleId="TableGrid5">
    <w:name w:val="Table Grid5"/>
    <w:basedOn w:val="a2"/>
    <w:next w:val="af2"/>
    <w:uiPriority w:val="39"/>
    <w:qFormat/>
    <w:rsid w:val="00576E67"/>
    <w:rPr>
      <w:rFonts w:ascii="Calibri" w:hAnsi="Calibri"/>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3"/>
    <w:uiPriority w:val="99"/>
    <w:semiHidden/>
    <w:unhideWhenUsed/>
    <w:rsid w:val="00576E67"/>
  </w:style>
  <w:style w:type="table" w:customStyle="1" w:styleId="TableGrid6">
    <w:name w:val="Table Grid6"/>
    <w:basedOn w:val="a2"/>
    <w:next w:val="af2"/>
    <w:uiPriority w:val="39"/>
    <w:qFormat/>
    <w:rsid w:val="00576E67"/>
    <w:rPr>
      <w:rFonts w:ascii="Calibri" w:hAnsi="Calibri"/>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2"/>
    <w:next w:val="af2"/>
    <w:rsid w:val="00576E67"/>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2"/>
    <w:uiPriority w:val="40"/>
    <w:rsid w:val="00576E67"/>
    <w:rPr>
      <w:rFonts w:ascii="Calibri"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2"/>
    <w:uiPriority w:val="41"/>
    <w:rsid w:val="00576E67"/>
    <w:rPr>
      <w:rFonts w:ascii="Calibri"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576E67"/>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576E67"/>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576E67"/>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576E67"/>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2"/>
    <w:next w:val="2b"/>
    <w:rsid w:val="00576E67"/>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576E67"/>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576E67"/>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576E67"/>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576E67"/>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576E67"/>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576E67"/>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576E67"/>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576E67"/>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576E67"/>
    <w:pPr>
      <w:pBdr>
        <w:top w:val="single" w:sz="12" w:space="0" w:color="auto"/>
      </w:pBdr>
      <w:spacing w:before="360" w:after="240"/>
    </w:pPr>
    <w:rPr>
      <w:rFonts w:eastAsia="Times New Roman"/>
      <w:b/>
      <w:i/>
      <w:sz w:val="26"/>
    </w:rPr>
  </w:style>
  <w:style w:type="numbering" w:customStyle="1" w:styleId="133">
    <w:name w:val="无列表13"/>
    <w:next w:val="a3"/>
    <w:uiPriority w:val="99"/>
    <w:semiHidden/>
    <w:unhideWhenUsed/>
    <w:rsid w:val="00576E67"/>
  </w:style>
  <w:style w:type="table" w:customStyle="1" w:styleId="DarkList-Accent63">
    <w:name w:val="Dark List - Accent 63"/>
    <w:basedOn w:val="a2"/>
    <w:next w:val="-60"/>
    <w:uiPriority w:val="70"/>
    <w:rsid w:val="00576E67"/>
    <w:rPr>
      <w:rFonts w:eastAsia="SimSun"/>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576E67"/>
    <w:rPr>
      <w:rFonts w:ascii="Calibri"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2"/>
    <w:uiPriority w:val="41"/>
    <w:rsid w:val="00576E67"/>
    <w:rPr>
      <w:rFonts w:ascii="Calibri"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576E67"/>
    <w:rPr>
      <w:rFonts w:eastAsia="MS Gothic"/>
      <w:sz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
    <w:uiPriority w:val="49"/>
    <w:rsid w:val="00576E67"/>
    <w:rPr>
      <w:rFonts w:ascii="Times New Roman" w:eastAsia="Batang" w:hAnsi="Times New Roman"/>
      <w:lang w:val="en-US"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6E67"/>
  </w:style>
  <w:style w:type="table" w:customStyle="1" w:styleId="TableGrid14">
    <w:name w:val="Table Grid14"/>
    <w:basedOn w:val="a2"/>
    <w:next w:val="af2"/>
    <w:rsid w:val="00576E67"/>
    <w:rPr>
      <w:rFonts w:ascii="Times New Roman" w:eastAsia="Batang"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576E67"/>
  </w:style>
  <w:style w:type="numbering" w:customStyle="1" w:styleId="StyleBulleted3">
    <w:name w:val="Style Bulleted3"/>
    <w:rsid w:val="00576E67"/>
  </w:style>
  <w:style w:type="numbering" w:customStyle="1" w:styleId="StyleBulletedSymbolsymbolLeft025Hanging02523">
    <w:name w:val="Style Bulleted Symbol (symbol) Left:  0.25&quot; Hanging:  0.25&quot;23"/>
    <w:rsid w:val="00576E67"/>
  </w:style>
  <w:style w:type="numbering" w:customStyle="1" w:styleId="StyleBulletedSymbolsymbolLeft025Hanging02513">
    <w:name w:val="Style Bulleted Symbol (symbol) Left:  0.25&quot; Hanging:  0.25&quot;13"/>
    <w:rsid w:val="00576E67"/>
  </w:style>
  <w:style w:type="table" w:customStyle="1" w:styleId="TableGrid7">
    <w:name w:val="Table Grid7"/>
    <w:basedOn w:val="a2"/>
    <w:next w:val="af2"/>
    <w:uiPriority w:val="39"/>
    <w:qFormat/>
    <w:rsid w:val="00576E6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576E67"/>
  </w:style>
  <w:style w:type="paragraph" w:customStyle="1" w:styleId="17">
    <w:name w:val="목록 단락1"/>
    <w:basedOn w:val="a0"/>
    <w:uiPriority w:val="34"/>
    <w:qFormat/>
    <w:rsid w:val="00576E67"/>
    <w:pPr>
      <w:snapToGrid w:val="0"/>
      <w:spacing w:beforeLines="50" w:after="100" w:afterAutospacing="1" w:line="256" w:lineRule="auto"/>
      <w:ind w:leftChars="400" w:left="840"/>
      <w:jc w:val="both"/>
    </w:pPr>
    <w:rPr>
      <w:rFonts w:eastAsia="Times New Roman"/>
      <w:sz w:val="24"/>
      <w:lang w:eastAsia="ja-JP"/>
    </w:rPr>
  </w:style>
  <w:style w:type="character" w:customStyle="1" w:styleId="3GPPAgreementsChar">
    <w:name w:val="3GPP Agreements Char"/>
    <w:link w:val="3GPPAgreements"/>
    <w:qFormat/>
    <w:locked/>
    <w:rsid w:val="00576E67"/>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576E67"/>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576E67"/>
  </w:style>
  <w:style w:type="paragraph" w:customStyle="1" w:styleId="3GPPText">
    <w:name w:val="3GPP Text"/>
    <w:basedOn w:val="a0"/>
    <w:link w:val="3GPPTextChar"/>
    <w:qFormat/>
    <w:rsid w:val="00576E67"/>
    <w:pPr>
      <w:spacing w:before="120" w:after="160" w:line="256" w:lineRule="auto"/>
      <w:jc w:val="both"/>
    </w:pPr>
    <w:rPr>
      <w:rFonts w:ascii="CG Times (WN)" w:eastAsia="Times New Roman" w:hAnsi="CG Times (WN)"/>
      <w:lang w:val="fr-FR" w:eastAsia="fr-FR"/>
    </w:rPr>
  </w:style>
  <w:style w:type="character" w:customStyle="1" w:styleId="Style1Char">
    <w:name w:val="Style1 Char"/>
    <w:link w:val="Style1"/>
    <w:qFormat/>
    <w:locked/>
    <w:rsid w:val="00576E67"/>
    <w:rPr>
      <w:rFonts w:ascii="Malgun Gothic" w:eastAsia="Malgun Gothic" w:hAnsi="Malgun Gothic" w:cs="Batang"/>
      <w:lang w:eastAsia="en-US"/>
    </w:rPr>
  </w:style>
  <w:style w:type="paragraph" w:customStyle="1" w:styleId="Style1">
    <w:name w:val="Style1"/>
    <w:basedOn w:val="a0"/>
    <w:link w:val="Style1Char"/>
    <w:qFormat/>
    <w:rsid w:val="00576E67"/>
    <w:pPr>
      <w:spacing w:line="288" w:lineRule="auto"/>
      <w:ind w:firstLine="360"/>
      <w:jc w:val="both"/>
    </w:pPr>
    <w:rPr>
      <w:rFonts w:ascii="Malgun Gothic" w:hAnsi="Malgun Gothic" w:cs="Batang"/>
      <w:lang w:val="fr-FR"/>
    </w:rPr>
  </w:style>
  <w:style w:type="character" w:customStyle="1" w:styleId="LGTdocChar">
    <w:name w:val="LGTdoc_본문 Char"/>
    <w:link w:val="LGTdoc"/>
    <w:qFormat/>
    <w:locked/>
    <w:rsid w:val="00576E67"/>
    <w:rPr>
      <w:rFonts w:ascii="Times New Roman" w:eastAsia="Batang" w:hAnsi="Times New Roman"/>
      <w:kern w:val="2"/>
      <w:sz w:val="22"/>
      <w:szCs w:val="24"/>
      <w:lang w:val="en-GB" w:eastAsia="ko-KR"/>
    </w:rPr>
  </w:style>
  <w:style w:type="character" w:customStyle="1" w:styleId="B3Char2">
    <w:name w:val="B3 Char2"/>
    <w:qFormat/>
    <w:rsid w:val="006324ED"/>
    <w:rPr>
      <w:rFonts w:ascii="Times New Roman" w:hAnsi="Times New Roman"/>
      <w:lang w:eastAsia="ja-JP"/>
    </w:rPr>
  </w:style>
</w:styles>
</file>

<file path=word/webSettings.xml><?xml version="1.0" encoding="utf-8"?>
<w:webSettings xmlns:r="http://schemas.openxmlformats.org/officeDocument/2006/relationships" xmlns:w="http://schemas.openxmlformats.org/wordprocessingml/2006/main">
  <w:divs>
    <w:div w:id="357581352">
      <w:bodyDiv w:val="1"/>
      <w:marLeft w:val="0"/>
      <w:marRight w:val="0"/>
      <w:marTop w:val="0"/>
      <w:marBottom w:val="0"/>
      <w:divBdr>
        <w:top w:val="none" w:sz="0" w:space="0" w:color="auto"/>
        <w:left w:val="none" w:sz="0" w:space="0" w:color="auto"/>
        <w:bottom w:val="none" w:sz="0" w:space="0" w:color="auto"/>
        <w:right w:val="none" w:sz="0" w:space="0" w:color="auto"/>
      </w:divBdr>
    </w:div>
    <w:div w:id="433793797">
      <w:bodyDiv w:val="1"/>
      <w:marLeft w:val="0"/>
      <w:marRight w:val="0"/>
      <w:marTop w:val="0"/>
      <w:marBottom w:val="0"/>
      <w:divBdr>
        <w:top w:val="none" w:sz="0" w:space="0" w:color="auto"/>
        <w:left w:val="none" w:sz="0" w:space="0" w:color="auto"/>
        <w:bottom w:val="none" w:sz="0" w:space="0" w:color="auto"/>
        <w:right w:val="none" w:sz="0" w:space="0" w:color="auto"/>
      </w:divBdr>
    </w:div>
    <w:div w:id="660155593">
      <w:bodyDiv w:val="1"/>
      <w:marLeft w:val="0"/>
      <w:marRight w:val="0"/>
      <w:marTop w:val="0"/>
      <w:marBottom w:val="0"/>
      <w:divBdr>
        <w:top w:val="none" w:sz="0" w:space="0" w:color="auto"/>
        <w:left w:val="none" w:sz="0" w:space="0" w:color="auto"/>
        <w:bottom w:val="none" w:sz="0" w:space="0" w:color="auto"/>
        <w:right w:val="none" w:sz="0" w:space="0" w:color="auto"/>
      </w:divBdr>
    </w:div>
    <w:div w:id="133136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5NUHHDQN7SK2-1476151046-424818</_dlc_DocId>
    <_dlc_DocIdUrl xmlns="f166a696-7b5b-4ccd-9f0c-ffde0cceec81">
      <Url>https://ericsson.sharepoint.com/sites/star/_layouts/15/DocIdRedir.aspx?ID=5NUHHDQN7SK2-1476151046-424818</Url>
      <Description>5NUHHDQN7SK2-1476151046-424818</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052D-E6E2-428C-A35D-CACC6171388D}">
  <ds:schemaRefs>
    <ds:schemaRef ds:uri="Microsoft.SharePoint.Taxonomy.ContentTypeSync"/>
  </ds:schemaRefs>
</ds:datastoreItem>
</file>

<file path=customXml/itemProps2.xml><?xml version="1.0" encoding="utf-8"?>
<ds:datastoreItem xmlns:ds="http://schemas.openxmlformats.org/officeDocument/2006/customXml" ds:itemID="{BC84D0B6-F8CE-438E-86DB-38BE5C089F1F}">
  <ds:schemaRefs>
    <ds:schemaRef ds:uri="http://schemas.microsoft.com/sharepoint/v3/contenttype/forms"/>
  </ds:schemaRefs>
</ds:datastoreItem>
</file>

<file path=customXml/itemProps3.xml><?xml version="1.0" encoding="utf-8"?>
<ds:datastoreItem xmlns:ds="http://schemas.openxmlformats.org/officeDocument/2006/customXml" ds:itemID="{3A05D002-0D6E-4788-965D-80BB271D9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38D404-FF10-4D08-8A8D-9C5027F5E2A4}">
  <ds:schemaRefs>
    <ds:schemaRef ds:uri="http://schemas.microsoft.com/sharepoint/events"/>
  </ds:schemaRefs>
</ds:datastoreItem>
</file>

<file path=customXml/itemProps5.xml><?xml version="1.0" encoding="utf-8"?>
<ds:datastoreItem xmlns:ds="http://schemas.openxmlformats.org/officeDocument/2006/customXml" ds:itemID="{F65E831C-C0C0-437B-83E5-5A936FB4FD5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34804721-19F6-41A2-B851-3B20D123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Moderator (Ericsson)</dc:creator>
  <cp:keywords/>
  <dc:description/>
  <cp:lastModifiedBy>CATT</cp:lastModifiedBy>
  <cp:revision>5</cp:revision>
  <dcterms:created xsi:type="dcterms:W3CDTF">2020-11-05T10:02:00Z</dcterms:created>
  <dcterms:modified xsi:type="dcterms:W3CDTF">2020-11-05T13:21:00Z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1604393495</vt:lpwstr>
  </property>
  <property fmtid="{D5CDD505-2E9C-101B-9397-08002B2CF9AE}" pid="6" name="EriCOLLCategory">
    <vt:lpwstr>4;##Research|7f1f7aab-c784-40ec-8666-825d2ac7abef</vt:lpwstr>
  </property>
  <property fmtid="{D5CDD505-2E9C-101B-9397-08002B2CF9AE}" pid="7" name="EriCOLLProjects">
    <vt:lpwstr/>
  </property>
  <property fmtid="{D5CDD505-2E9C-101B-9397-08002B2CF9AE}" pid="8" name="TaxKeyword">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ContentTypeId">
    <vt:lpwstr>0x010100C5F30C9B16E14C8EACE5F2CC7B7AC7F400F5862E332FC6CE449700A00A9FC83FBA</vt:lpwstr>
  </property>
  <property fmtid="{D5CDD505-2E9C-101B-9397-08002B2CF9AE}" pid="13" name="EriCOLLOrganizationUnit">
    <vt:lpwstr>5;##GFTE ER Radio Access Technologies|692a7af5-c1f7-4d68-b1ab-a7920dfecb78</vt:lpwstr>
  </property>
  <property fmtid="{D5CDD505-2E9C-101B-9397-08002B2CF9AE}" pid="14" name="EriCOLLCustomer">
    <vt:lpwstr/>
  </property>
  <property fmtid="{D5CDD505-2E9C-101B-9397-08002B2CF9AE}" pid="15" name="EriCOLLProducts">
    <vt:lpwstr/>
  </property>
  <property fmtid="{D5CDD505-2E9C-101B-9397-08002B2CF9AE}" pid="16" name="_dlc_DocIdItemGuid">
    <vt:lpwstr>11aa56ef-a11c-401d-ac2c-a6a2887e75d6</vt:lpwstr>
  </property>
</Properties>
</file>