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 w14:paraId="19268203" w14:textId="77777777">
        <w:trPr>
          <w:trHeight w:val="2880"/>
          <w:jc w:val="center"/>
        </w:trPr>
        <w:tc>
          <w:tcPr>
            <w:tcW w:w="9857" w:type="dxa"/>
          </w:tcPr>
          <w:p w14:paraId="3BF5F4C6" w14:textId="1A6518BB"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</w:t>
            </w:r>
            <w:r w:rsidR="00512AA3">
              <w:rPr>
                <w:b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512AA3">
              <w:rPr>
                <w:b/>
                <w:sz w:val="24"/>
                <w:szCs w:val="24"/>
                <w:lang w:eastAsia="zh-CN"/>
              </w:rPr>
              <w:t>xxxx</w:t>
            </w:r>
          </w:p>
          <w:p w14:paraId="65BC2B7D" w14:textId="208089AD"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, </w:t>
            </w:r>
            <w:r w:rsidR="00512AA3">
              <w:rPr>
                <w:rFonts w:ascii="Arial" w:hAnsi="Arial"/>
                <w:b/>
                <w:sz w:val="24"/>
                <w:szCs w:val="24"/>
                <w:lang w:eastAsia="ja-JP"/>
              </w:rPr>
              <w:t>26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 w:rsidR="00512AA3">
              <w:rPr>
                <w:rFonts w:ascii="Arial" w:hAnsi="Arial"/>
                <w:b/>
                <w:sz w:val="24"/>
                <w:szCs w:val="24"/>
                <w:vertAlign w:val="superscript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512AA3">
              <w:rPr>
                <w:rFonts w:ascii="Arial" w:hAnsi="Arial"/>
                <w:b/>
                <w:sz w:val="24"/>
                <w:szCs w:val="24"/>
                <w:lang w:eastAsia="ja-JP"/>
              </w:rPr>
              <w:t xml:space="preserve">October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512AA3">
              <w:rPr>
                <w:rFonts w:ascii="Arial" w:hAnsi="Arial"/>
                <w:b/>
                <w:sz w:val="24"/>
                <w:szCs w:val="24"/>
                <w:lang w:eastAsia="ja-JP"/>
              </w:rPr>
              <w:t>3</w:t>
            </w:r>
            <w:r w:rsidR="00512AA3" w:rsidRPr="00512AA3">
              <w:rPr>
                <w:rFonts w:ascii="Arial" w:hAnsi="Arial"/>
                <w:b/>
                <w:sz w:val="24"/>
                <w:szCs w:val="24"/>
                <w:vertAlign w:val="superscript"/>
                <w:lang w:eastAsia="ja-JP"/>
              </w:rPr>
              <w:t>rd</w:t>
            </w:r>
            <w:r w:rsidR="00512AA3">
              <w:rPr>
                <w:rFonts w:ascii="Arial" w:hAnsi="Arial"/>
                <w:b/>
                <w:sz w:val="24"/>
                <w:szCs w:val="24"/>
                <w:lang w:eastAsia="ja-JP"/>
              </w:rPr>
              <w:t xml:space="preserve"> </w:t>
            </w:r>
            <w:r w:rsidR="005369B7">
              <w:rPr>
                <w:rFonts w:ascii="Arial" w:hAnsi="Arial"/>
                <w:b/>
                <w:sz w:val="24"/>
                <w:szCs w:val="24"/>
                <w:vertAlign w:val="superscript"/>
                <w:lang w:val="en-US" w:eastAsia="zh-CN"/>
              </w:rPr>
              <w:t xml:space="preserve">  </w:t>
            </w:r>
            <w:r w:rsidR="00512AA3">
              <w:rPr>
                <w:rFonts w:ascii="Arial" w:hAnsi="Arial"/>
                <w:b/>
                <w:sz w:val="24"/>
                <w:szCs w:val="24"/>
                <w:lang w:eastAsia="ja-JP"/>
              </w:rPr>
              <w:t>November</w:t>
            </w:r>
            <w:r w:rsidR="005369B7">
              <w:rPr>
                <w:rFonts w:ascii="Arial" w:hAnsi="Arial"/>
                <w:b/>
                <w:sz w:val="24"/>
                <w:szCs w:val="24"/>
                <w:lang w:eastAsia="ja-JP"/>
              </w:rPr>
              <w:t>,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 w14:paraId="0CB64D0A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DD5943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SimSun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 w14:paraId="0F540505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6291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 w14:paraId="3B597009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14F3C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0EF3740" w14:textId="77777777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14:paraId="712BEECB" w14:textId="77777777"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14:paraId="3D74E6AB" w14:textId="6F85FAB8"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 w:rsidR="003F4E4E">
                    <w:rPr>
                      <w:rFonts w:ascii="Arial" w:hAnsi="Arial"/>
                      <w:b/>
                      <w:sz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706" w:type="dxa"/>
                </w:tcPr>
                <w:p w14:paraId="48C210F4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14:paraId="58112A85" w14:textId="0606E127" w:rsidR="0038017D" w:rsidRDefault="00CE70A3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b/>
                      <w:sz w:val="28"/>
                      <w:lang w:eastAsia="zh-CN"/>
                    </w:rPr>
                    <w:t>0xxx</w:t>
                  </w:r>
                </w:p>
              </w:tc>
              <w:tc>
                <w:tcPr>
                  <w:tcW w:w="706" w:type="dxa"/>
                </w:tcPr>
                <w:p w14:paraId="25990DE7" w14:textId="77777777"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14:paraId="7BB72BB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14:paraId="3D15BCD0" w14:textId="77777777"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14:paraId="05F95899" w14:textId="603B7149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 w:rsidR="00221164">
                    <w:rPr>
                      <w:rFonts w:ascii="Arial" w:hAnsi="Arial"/>
                      <w:b/>
                      <w:sz w:val="32"/>
                      <w:lang w:eastAsia="zh-CN"/>
                    </w:rPr>
                    <w:t>6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 w:rsidR="00CE70A3">
                    <w:rPr>
                      <w:rFonts w:ascii="Arial" w:hAnsi="Arial"/>
                      <w:b/>
                      <w:sz w:val="32"/>
                      <w:lang w:val="en-US" w:eastAsia="zh-CN"/>
                    </w:rPr>
                    <w:t>3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14:paraId="49C8A1AD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550F836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75E13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99ABA21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14:paraId="1E4F0C61" w14:textId="77777777"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 w14:paraId="752B0ACA" w14:textId="77777777">
              <w:tc>
                <w:tcPr>
                  <w:tcW w:w="9589" w:type="dxa"/>
                  <w:gridSpan w:val="9"/>
                </w:tcPr>
                <w:p w14:paraId="1FE37C7A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14:paraId="0F49E99D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 w14:paraId="749145E1" w14:textId="77777777">
              <w:tc>
                <w:tcPr>
                  <w:tcW w:w="2835" w:type="dxa"/>
                </w:tcPr>
                <w:p w14:paraId="2193D3D3" w14:textId="77777777"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14:paraId="3F320A70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14:paraId="7DC73AC8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F271187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78D84015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14:paraId="1B1F4FE1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14:paraId="1B483418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C034FE4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661CA92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14:paraId="0432C25A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 w14:paraId="58ABB896" w14:textId="77777777">
              <w:tc>
                <w:tcPr>
                  <w:tcW w:w="9641" w:type="dxa"/>
                  <w:gridSpan w:val="11"/>
                </w:tcPr>
                <w:p w14:paraId="2A56A2A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7438CFB8" w14:textId="77777777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D5485B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7459A2E" w14:textId="5C615DFE" w:rsidR="0038017D" w:rsidRDefault="0038017D" w:rsidP="006A4182">
                  <w:pPr>
                    <w:spacing w:after="0"/>
                    <w:rPr>
                      <w:rFonts w:ascii="Arial" w:hAnsi="Arial"/>
                      <w:lang w:val="en-US"/>
                    </w:rPr>
                  </w:pPr>
                </w:p>
              </w:tc>
            </w:tr>
            <w:tr w:rsidR="0038017D" w14:paraId="6175EA7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285AD18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D4E5740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909C50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03AFFA19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11A4D07" w14:textId="2AF4203E" w:rsidR="0038017D" w:rsidRDefault="00CB7EFA" w:rsidP="007651D9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Moderator (</w:t>
                  </w:r>
                  <w:r w:rsidR="007651D9">
                    <w:rPr>
                      <w:rFonts w:ascii="Arial" w:hAnsi="Arial"/>
                      <w:lang w:val="en-US" w:eastAsia="zh-CN"/>
                    </w:rPr>
                    <w:t>CATT</w:t>
                  </w:r>
                  <w:r>
                    <w:rPr>
                      <w:rFonts w:ascii="Arial" w:hAnsi="Arial"/>
                      <w:lang w:val="en-US" w:eastAsia="zh-CN"/>
                    </w:rPr>
                    <w:t>)</w:t>
                  </w:r>
                  <w:r w:rsidR="00CE70A3">
                    <w:rPr>
                      <w:rFonts w:ascii="Arial" w:hAnsi="Arial"/>
                      <w:lang w:val="en-US" w:eastAsia="zh-CN"/>
                    </w:rPr>
                    <w:t>, MediaTek</w:t>
                  </w:r>
                </w:p>
              </w:tc>
            </w:tr>
            <w:tr w:rsidR="0038017D" w14:paraId="56BAE124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6D7B1CC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BCCB14E" w14:textId="6CF24639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</w:t>
                  </w:r>
                  <w:r w:rsidR="007651D9">
                    <w:rPr>
                      <w:rFonts w:ascii="Arial" w:hAnsi="Arial"/>
                      <w:lang w:eastAsia="zh-CN"/>
                    </w:rPr>
                    <w:t>AN WG1</w:t>
                  </w:r>
                </w:p>
              </w:tc>
            </w:tr>
            <w:tr w:rsidR="0038017D" w14:paraId="2CAB4273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A5BF9D1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58BBBAB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DFC58E1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120F983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14:paraId="2910F839" w14:textId="50C4C7A9" w:rsidR="0038017D" w:rsidRDefault="006A4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proofErr w:type="spellStart"/>
                  <w:r w:rsidRPr="006A4182">
                    <w:rPr>
                      <w:rFonts w:ascii="Arial" w:hAnsi="Arial"/>
                      <w:b/>
                      <w:lang w:val="en-US"/>
                    </w:rPr>
                    <w:t>NR_UE_pow_sav_CORE</w:t>
                  </w:r>
                  <w:proofErr w:type="spellEnd"/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14:paraId="0B0F7030" w14:textId="77777777"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6A4F8DD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90272D7" w14:textId="648579FB" w:rsidR="0038017D" w:rsidRDefault="008A3182">
                  <w:pPr>
                    <w:spacing w:after="0"/>
                    <w:ind w:left="100"/>
                    <w:rPr>
                      <w:rFonts w:ascii="Arial" w:eastAsia="SimSun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 w:rsidR="00CE70A3">
                    <w:rPr>
                      <w:rFonts w:ascii="Arial" w:eastAsia="SimSun" w:hAnsi="Arial"/>
                      <w:lang w:val="en-US" w:eastAsia="zh-CN"/>
                    </w:rPr>
                    <w:t>11</w:t>
                  </w:r>
                  <w:r>
                    <w:rPr>
                      <w:rFonts w:ascii="Arial" w:hAnsi="Arial"/>
                    </w:rPr>
                    <w:t>-</w:t>
                  </w:r>
                  <w:r w:rsidR="00CE70A3">
                    <w:rPr>
                      <w:rFonts w:ascii="Arial" w:eastAsia="SimSun" w:hAnsi="Arial"/>
                      <w:lang w:val="en-US" w:eastAsia="zh-CN"/>
                    </w:rPr>
                    <w:t>03</w:t>
                  </w:r>
                </w:p>
              </w:tc>
            </w:tr>
            <w:tr w:rsidR="0038017D" w14:paraId="18FA7A98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14EA811D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14:paraId="0367F30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14:paraId="45E4186F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A8A249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0AA1BD5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23327814" w14:textId="77777777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C3DE63F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14:paraId="4DB6D9BD" w14:textId="77777777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14:paraId="7ACBF788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7DE40E5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10836FE" w14:textId="5FA9FC25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>
                    <w:rPr>
                      <w:rFonts w:ascii="Arial" w:hAnsi="Arial" w:hint="eastAsia"/>
                      <w:lang w:eastAsia="zh-CN"/>
                    </w:rPr>
                    <w:t>1</w:t>
                  </w:r>
                  <w:r w:rsidR="00877105">
                    <w:rPr>
                      <w:rFonts w:ascii="Arial" w:hAnsi="Arial"/>
                      <w:lang w:eastAsia="zh-CN"/>
                    </w:rPr>
                    <w:t>6</w:t>
                  </w:r>
                </w:p>
              </w:tc>
            </w:tr>
            <w:tr w:rsidR="0038017D" w14:paraId="6A5355DF" w14:textId="77777777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356D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14:paraId="36C5500B" w14:textId="77777777"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14:paraId="4A9C80C6" w14:textId="77777777"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051068" w14:textId="77777777"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 w14:paraId="2B17BDEE" w14:textId="77777777">
              <w:tc>
                <w:tcPr>
                  <w:tcW w:w="1843" w:type="dxa"/>
                </w:tcPr>
                <w:p w14:paraId="1A124207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14:paraId="497BBD3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E535CA6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8DE151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01997F2" w14:textId="697009EC" w:rsidR="00E43900" w:rsidRDefault="00E43900" w:rsidP="00E43900">
                  <w:pPr>
                    <w:snapToGrid w:val="0"/>
                    <w:spacing w:before="120" w:afterLines="50" w:after="120"/>
                    <w:rPr>
                      <w:rFonts w:eastAsia="SimSun"/>
                      <w:bCs/>
                      <w:lang w:eastAsia="zh-CN"/>
                    </w:rPr>
                  </w:pPr>
                  <w:r>
                    <w:rPr>
                      <w:rFonts w:eastAsia="SimSun"/>
                      <w:bCs/>
                      <w:lang w:eastAsia="zh-CN"/>
                    </w:rPr>
                    <w:t>I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n </w:t>
                  </w:r>
                  <w:r>
                    <w:rPr>
                      <w:rFonts w:eastAsia="SimSun"/>
                      <w:bCs/>
                      <w:lang w:eastAsia="zh-CN"/>
                    </w:rPr>
                    <w:t xml:space="preserve">Clause 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>5.2.1.5.1a</w:t>
                  </w:r>
                  <w:r>
                    <w:rPr>
                      <w:rFonts w:eastAsia="SimSun"/>
                      <w:bCs/>
                      <w:lang w:eastAsia="zh-CN"/>
                    </w:rPr>
                    <w:t xml:space="preserve">, the </w:t>
                  </w:r>
                  <w:r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minimumSchedulingOffsetK0-r16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is configured for </w:t>
                  </w:r>
                  <w:r>
                    <w:rPr>
                      <w:rFonts w:eastAsia="SimSun"/>
                      <w:bCs/>
                      <w:lang w:eastAsia="zh-CN"/>
                    </w:rPr>
                    <w:t xml:space="preserve">DL BWP and </w:t>
                  </w:r>
                  <w:r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minimumSchedulingOffsetK</w:t>
                  </w:r>
                  <w:r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2</w:t>
                  </w:r>
                  <w:r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-r16</w:t>
                  </w:r>
                  <w:r>
                    <w:rPr>
                      <w:rFonts w:eastAsia="SimSun"/>
                      <w:bCs/>
                      <w:i/>
                      <w:iCs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bCs/>
                      <w:lang w:eastAsia="zh-CN"/>
                    </w:rPr>
                    <w:t xml:space="preserve">is configured for 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>UL BWP.</w:t>
                  </w:r>
                  <w:r>
                    <w:rPr>
                      <w:rFonts w:eastAsia="SimSun"/>
                      <w:bCs/>
                      <w:lang w:eastAsia="zh-CN"/>
                    </w:rPr>
                    <w:t xml:space="preserve">  </w:t>
                  </w:r>
                </w:p>
                <w:p w14:paraId="6B8A1480" w14:textId="18FFA7C0" w:rsidR="00E43900" w:rsidRPr="00E43900" w:rsidRDefault="00E43900" w:rsidP="00E43900">
                  <w:pPr>
                    <w:snapToGrid w:val="0"/>
                    <w:spacing w:before="120" w:afterLines="50" w:after="120"/>
                    <w:rPr>
                      <w:rFonts w:eastAsia="SimSun"/>
                      <w:bCs/>
                      <w:lang w:eastAsia="zh-CN"/>
                    </w:rPr>
                  </w:pPr>
                  <w:r w:rsidRPr="00E43900">
                    <w:rPr>
                      <w:rFonts w:eastAsia="SimSun"/>
                      <w:bCs/>
                      <w:lang w:eastAsia="zh-CN"/>
                    </w:rPr>
                    <w:fldChar w:fldCharType="begin"/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instrText xml:space="preserve"> REF _Ref53592028 \h  \* MERGEFORMAT </w:instrTex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fldChar w:fldCharType="separate"/>
                  </w:r>
                  <w:r>
                    <w:rPr>
                      <w:rFonts w:eastAsia="SimSun"/>
                      <w:bCs/>
                      <w:lang w:eastAsia="zh-CN"/>
                    </w:rPr>
                    <w:t>I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n </w:t>
                  </w:r>
                  <w:r>
                    <w:rPr>
                      <w:rFonts w:eastAsia="SimSun"/>
                      <w:bCs/>
                      <w:lang w:eastAsia="zh-CN"/>
                    </w:rPr>
                    <w:t>Clause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5.2.2.5</w:t>
                  </w:r>
                  <w:r>
                    <w:rPr>
                      <w:rFonts w:eastAsia="SimSun"/>
                      <w:bCs/>
                      <w:lang w:eastAsia="zh-CN"/>
                    </w:rPr>
                    <w:t>,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bCs/>
                      <w:lang w:eastAsia="zh-CN"/>
                    </w:rPr>
                    <w:t>the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interference measurement is </w:t>
                  </w:r>
                  <w:r>
                    <w:rPr>
                      <w:rFonts w:eastAsia="SimSun"/>
                      <w:bCs/>
                      <w:lang w:eastAsia="zh-CN"/>
                    </w:rPr>
                    <w:t>not required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if the UE is configured by higher layer parameter </w:t>
                  </w:r>
                  <w:r w:rsidRPr="00E43900">
                    <w:rPr>
                      <w:rFonts w:eastAsia="SimSun"/>
                      <w:bCs/>
                      <w:i/>
                      <w:lang w:eastAsia="zh-CN"/>
                    </w:rPr>
                    <w:t>ps-TransmitPeriodicL1-RSRP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</w:t>
                  </w:r>
                  <w:r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to</w:t>
                  </w:r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report L1-RSRP during the time duration indicated by </w:t>
                  </w:r>
                  <w:proofErr w:type="spellStart"/>
                  <w:r w:rsidRPr="00E43900">
                    <w:rPr>
                      <w:rFonts w:eastAsia="SimSun"/>
                      <w:bCs/>
                      <w:i/>
                      <w:lang w:eastAsia="zh-CN"/>
                    </w:rPr>
                    <w:t>drx-onDurationTimer</w:t>
                  </w:r>
                  <w:proofErr w:type="spellEnd"/>
                  <w:r w:rsidRPr="00E43900">
                    <w:rPr>
                      <w:rFonts w:eastAsia="SimSun"/>
                      <w:bCs/>
                      <w:lang w:eastAsia="zh-CN"/>
                    </w:rPr>
                    <w:t xml:space="preserve"> outside DRX active time.</w:t>
                  </w:r>
                  <w:r w:rsidRPr="00E43900">
                    <w:rPr>
                      <w:rFonts w:eastAsia="SimSun"/>
                      <w:lang w:val="en-US" w:eastAsia="zh-CN"/>
                    </w:rPr>
                    <w:fldChar w:fldCharType="end"/>
                  </w:r>
                </w:p>
                <w:p w14:paraId="0ADC3E6C" w14:textId="2A9C3A17" w:rsidR="0038017D" w:rsidRPr="00390831" w:rsidRDefault="0038017D" w:rsidP="00606EC1">
                  <w:pPr>
                    <w:snapToGrid w:val="0"/>
                    <w:spacing w:before="120" w:afterLines="50" w:after="120"/>
                    <w:jc w:val="both"/>
                    <w:rPr>
                      <w:rFonts w:eastAsia="Microsoft YaHei"/>
                      <w:iCs/>
                      <w:lang w:val="en-US" w:eastAsia="zh-CN"/>
                    </w:rPr>
                  </w:pPr>
                </w:p>
              </w:tc>
            </w:tr>
            <w:tr w:rsidR="0038017D" w14:paraId="7AA00682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F16149D" w14:textId="77777777" w:rsidR="0038017D" w:rsidRDefault="008A3182">
                  <w:pPr>
                    <w:spacing w:after="0"/>
                    <w:rPr>
                      <w:rFonts w:ascii="Arial" w:eastAsia="SimSun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SimSun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D218961" w14:textId="77777777" w:rsidR="0038017D" w:rsidRPr="00390831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0D9308E5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82692E0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99FAA53" w14:textId="77777777" w:rsidR="00E43900" w:rsidRDefault="003F4E4E" w:rsidP="00606EC1">
                  <w:pPr>
                    <w:pStyle w:val="ListParagraph1"/>
                    <w:spacing w:after="0"/>
                    <w:ind w:leftChars="0" w:left="0"/>
                    <w:rPr>
                      <w:rFonts w:eastAsia="DengXian"/>
                      <w:noProof/>
                      <w:lang w:eastAsia="zh-CN"/>
                    </w:rPr>
                  </w:pPr>
                  <w:r w:rsidRPr="00390831">
                    <w:rPr>
                      <w:rFonts w:eastAsia="DengXian"/>
                      <w:noProof/>
                      <w:lang w:eastAsia="zh-CN"/>
                    </w:rPr>
                    <w:t>Adding “</w:t>
                  </w:r>
                  <w:r w:rsidR="00E43900"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minimumSchedulingOffsetK</w:t>
                  </w:r>
                  <w:r w:rsid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2</w:t>
                  </w:r>
                  <w:r w:rsidR="00E43900"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-r16</w:t>
                  </w:r>
                  <w:r w:rsidR="00E43900">
                    <w:rPr>
                      <w:rFonts w:eastAsia="DengXian"/>
                      <w:noProof/>
                      <w:lang w:eastAsia="zh-CN"/>
                    </w:rPr>
                    <w:t xml:space="preserve">  for UL BWP in Clause 5.2.1.5.1a </w:t>
                  </w:r>
                </w:p>
                <w:p w14:paraId="2ADD79B6" w14:textId="1D58C03E" w:rsidR="006D3FCD" w:rsidRPr="00E43900" w:rsidRDefault="00E43900" w:rsidP="00606EC1">
                  <w:pPr>
                    <w:pStyle w:val="ListParagraph1"/>
                    <w:spacing w:after="0"/>
                    <w:ind w:leftChars="0" w:left="0"/>
                    <w:rPr>
                      <w:rFonts w:eastAsia="SimSun"/>
                      <w:iCs/>
                      <w:lang w:val="en-US" w:eastAsia="zh-CN"/>
                    </w:rPr>
                  </w:pPr>
                  <w:r>
                    <w:rPr>
                      <w:rFonts w:eastAsia="DengXian"/>
                      <w:noProof/>
                      <w:lang w:eastAsia="zh-CN"/>
                    </w:rPr>
                    <w:t xml:space="preserve">Remove CSI-RS and CSI-IM </w:t>
                  </w:r>
                  <w:r w:rsidR="00512AA3">
                    <w:rPr>
                      <w:rFonts w:eastAsia="DengXian"/>
                      <w:noProof/>
                      <w:lang w:eastAsia="zh-CN"/>
                    </w:rPr>
                    <w:t xml:space="preserve">occasions for interference </w:t>
                  </w:r>
                  <w:r>
                    <w:rPr>
                      <w:rFonts w:eastAsia="DengXian"/>
                      <w:noProof/>
                      <w:lang w:eastAsia="zh-CN"/>
                    </w:rPr>
                    <w:t>measurements for L1-RSRP during the time indicated by</w:t>
                  </w:r>
                  <w:r w:rsidR="00390831" w:rsidRPr="00390831">
                    <w:rPr>
                      <w:rFonts w:eastAsia="DengXian"/>
                      <w:i/>
                      <w:noProof/>
                      <w:lang w:val="en-US" w:eastAsia="zh-CN"/>
                    </w:rPr>
                    <w:t xml:space="preserve"> drx-onDurationTimer</w:t>
                  </w:r>
                  <w:r>
                    <w:rPr>
                      <w:rFonts w:eastAsia="DengXian"/>
                      <w:iCs/>
                      <w:noProof/>
                      <w:lang w:val="en-US" w:eastAsia="zh-CN"/>
                    </w:rPr>
                    <w:t xml:space="preserve"> in </w:t>
                  </w:r>
                  <w:r w:rsidR="00512AA3">
                    <w:rPr>
                      <w:rFonts w:eastAsia="DengXian"/>
                      <w:iCs/>
                      <w:noProof/>
                      <w:lang w:val="en-US" w:eastAsia="zh-CN"/>
                    </w:rPr>
                    <w:t>Clause 5.2.2.5</w:t>
                  </w:r>
                </w:p>
              </w:tc>
            </w:tr>
            <w:tr w:rsidR="0038017D" w14:paraId="315C9BB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CC9017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64B49D8" w14:textId="77777777" w:rsidR="0038017D" w:rsidRPr="00390831" w:rsidRDefault="0038017D">
                  <w:pPr>
                    <w:spacing w:after="0"/>
                    <w:rPr>
                      <w:rFonts w:ascii="Arial" w:hAnsi="Arial"/>
                      <w:lang w:val="fr-FR"/>
                    </w:rPr>
                  </w:pPr>
                </w:p>
              </w:tc>
            </w:tr>
            <w:tr w:rsidR="0038017D" w14:paraId="37734B4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CF8B4F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D2033E2" w14:textId="4D1D1898" w:rsidR="0038017D" w:rsidRPr="00844561" w:rsidRDefault="00390831">
                  <w:pPr>
                    <w:spacing w:after="0"/>
                    <w:rPr>
                      <w:iCs/>
                      <w:lang w:val="en-US" w:eastAsia="zh-CN"/>
                    </w:rPr>
                  </w:pPr>
                  <w:r w:rsidRPr="00390831">
                    <w:rPr>
                      <w:lang w:val="en-US" w:eastAsia="zh-CN"/>
                    </w:rPr>
                    <w:t>Th</w:t>
                  </w:r>
                  <w:r w:rsidR="000355D6">
                    <w:rPr>
                      <w:lang w:val="en-US" w:eastAsia="zh-CN"/>
                    </w:rPr>
                    <w:t xml:space="preserve">is CR is to </w:t>
                  </w:r>
                  <w:r w:rsidR="00512AA3">
                    <w:rPr>
                      <w:lang w:val="en-US" w:eastAsia="zh-CN"/>
                    </w:rPr>
                    <w:t>correct the CSI-RS timing for UL BWP and L1-RSRP measurements indicated by</w:t>
                  </w:r>
                  <w:r w:rsidR="00844561">
                    <w:rPr>
                      <w:iCs/>
                      <w:lang w:val="en-US" w:eastAsia="zh-CN"/>
                    </w:rPr>
                    <w:t xml:space="preserve"> </w:t>
                  </w:r>
                  <w:proofErr w:type="spellStart"/>
                  <w:r w:rsidR="00844561">
                    <w:rPr>
                      <w:i/>
                      <w:lang w:val="en-US" w:eastAsia="zh-CN"/>
                    </w:rPr>
                    <w:t>drx-onDuratinTimer</w:t>
                  </w:r>
                  <w:proofErr w:type="spellEnd"/>
                  <w:r w:rsidR="00844561">
                    <w:rPr>
                      <w:iCs/>
                      <w:lang w:val="en-US" w:eastAsia="zh-CN"/>
                    </w:rPr>
                    <w:t xml:space="preserve"> </w:t>
                  </w:r>
                </w:p>
              </w:tc>
            </w:tr>
            <w:tr w:rsidR="0038017D" w14:paraId="78087855" w14:textId="77777777">
              <w:tc>
                <w:tcPr>
                  <w:tcW w:w="2268" w:type="dxa"/>
                  <w:gridSpan w:val="2"/>
                </w:tcPr>
                <w:p w14:paraId="5D1CBF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14:paraId="32FA250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14:paraId="416C6FC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696E0A6E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7FD55AD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4CCCD757" w14:textId="68BF2480" w:rsidR="0038017D" w:rsidRDefault="00A31F51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5.1.6.1.3</w:t>
                  </w:r>
                </w:p>
              </w:tc>
            </w:tr>
            <w:tr w:rsidR="0038017D" w14:paraId="73C46444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3D931865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4F1BACE3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0E4DE5C7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04782CF" w14:textId="77777777"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720DA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14:paraId="4C8279F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14:paraId="448DB858" w14:textId="77777777"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14:paraId="0BE5E9FA" w14:textId="77777777"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 w14:paraId="48A73501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D74C17B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32F82BE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B7A4EA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103E8272" w14:textId="77777777"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91F164C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523BB931" w14:textId="77777777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1A94792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62B8E9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094B69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6F9EC2D9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8A5F884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C6E1BD6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83C7374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2225FD23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66CF2F2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3CB0EF7A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ADFF2AF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1F99AE3" w14:textId="77777777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72EA8C0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740C9694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286CBBFB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7FB7B853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6273B64" w14:textId="77777777"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14:paraId="6D0FAFC6" w14:textId="1CD002FD" w:rsidR="00512AA3" w:rsidRPr="00512AA3" w:rsidRDefault="00844561">
                  <w:pPr>
                    <w:spacing w:after="0"/>
                    <w:ind w:left="100"/>
                    <w:rPr>
                      <w:rFonts w:eastAsia="Microsoft YaHei"/>
                      <w:lang w:val="en-US" w:eastAsia="zh-CN"/>
                    </w:rPr>
                  </w:pPr>
                  <w:r>
                    <w:rPr>
                      <w:rFonts w:eastAsia="Microsoft YaHei"/>
                      <w:lang w:val="en-US" w:eastAsia="zh-CN"/>
                    </w:rPr>
                    <w:t>Current specification o</w:t>
                  </w:r>
                  <w:r w:rsidR="00512AA3">
                    <w:rPr>
                      <w:rFonts w:eastAsia="Microsoft YaHei"/>
                      <w:lang w:val="en-US" w:eastAsia="zh-CN"/>
                    </w:rPr>
                    <w:t xml:space="preserve">f CSI-RS timing with minimum scheduling offset configured for cross-slot scheduling have one RRC parameter  </w:t>
                  </w:r>
                  <w:r w:rsidR="00512AA3"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minimumSchedulingOffsetK0-r16</w:t>
                  </w:r>
                  <w:r>
                    <w:rPr>
                      <w:rFonts w:eastAsia="Microsoft YaHei"/>
                      <w:lang w:val="en-US" w:eastAsia="zh-CN"/>
                    </w:rPr>
                    <w:t xml:space="preserve"> for </w:t>
                  </w:r>
                  <w:r w:rsidR="00512AA3">
                    <w:rPr>
                      <w:rFonts w:eastAsia="Microsoft YaHei"/>
                      <w:lang w:val="en-US" w:eastAsia="zh-CN"/>
                    </w:rPr>
                    <w:t xml:space="preserve">both DL and UL BWP, which is incorrect.  Additional </w:t>
                  </w:r>
                  <w:r w:rsidR="00512AA3"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minimumSchedulingOffsetK</w:t>
                  </w:r>
                  <w:r w:rsidR="00512AA3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2</w:t>
                  </w:r>
                  <w:r w:rsidR="00512AA3" w:rsidRPr="00E43900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>-r16</w:t>
                  </w:r>
                  <w:r w:rsidR="00512AA3">
                    <w:rPr>
                      <w:rFonts w:eastAsia="SimSun"/>
                      <w:bCs/>
                      <w:i/>
                      <w:iCs/>
                      <w:lang w:eastAsia="zh-CN"/>
                    </w:rPr>
                    <w:t xml:space="preserve"> </w:t>
                  </w:r>
                  <w:r w:rsidR="00512AA3">
                    <w:rPr>
                      <w:rFonts w:eastAsia="SimSun"/>
                      <w:bCs/>
                      <w:lang w:eastAsia="zh-CN"/>
                    </w:rPr>
                    <w:t xml:space="preserve">is added for UL BWP.  </w:t>
                  </w:r>
                </w:p>
                <w:p w14:paraId="15C32B58" w14:textId="77777777" w:rsidR="00512AA3" w:rsidRDefault="00512AA3">
                  <w:pPr>
                    <w:spacing w:after="0"/>
                    <w:ind w:left="100"/>
                    <w:rPr>
                      <w:rFonts w:eastAsia="Microsoft YaHei"/>
                      <w:lang w:val="en-US" w:eastAsia="zh-CN"/>
                    </w:rPr>
                  </w:pPr>
                </w:p>
                <w:p w14:paraId="6A1E5340" w14:textId="6C86B847" w:rsidR="0038017D" w:rsidRPr="00844561" w:rsidRDefault="00512AA3">
                  <w:pPr>
                    <w:spacing w:after="0"/>
                    <w:ind w:left="100"/>
                    <w:rPr>
                      <w:rFonts w:eastAsia="SimSun"/>
                      <w:lang w:val="en-US" w:eastAsia="zh-CN"/>
                    </w:rPr>
                  </w:pPr>
                  <w:r>
                    <w:rPr>
                      <w:rFonts w:eastAsia="Microsoft YaHei"/>
                      <w:lang w:val="en-US" w:eastAsia="zh-CN"/>
                    </w:rPr>
                    <w:t>Current specification for</w:t>
                  </w:r>
                  <w:r w:rsidR="00844561" w:rsidRPr="00844561">
                    <w:rPr>
                      <w:rFonts w:eastAsia="Microsoft YaHei"/>
                      <w:lang w:eastAsia="zh-CN"/>
                    </w:rPr>
                    <w:t xml:space="preserve"> </w:t>
                  </w:r>
                  <w:r>
                    <w:rPr>
                      <w:rFonts w:eastAsia="Microsoft YaHei"/>
                      <w:lang w:eastAsia="zh-CN"/>
                    </w:rPr>
                    <w:t>L1-RSRP measurements</w:t>
                  </w:r>
                  <w:r w:rsidR="00844561" w:rsidRPr="00844561">
                    <w:rPr>
                      <w:rFonts w:eastAsia="Microsoft YaHei"/>
                      <w:lang w:eastAsia="zh-CN"/>
                    </w:rPr>
                    <w:t xml:space="preserve"> indicated by </w:t>
                  </w:r>
                  <w:proofErr w:type="spellStart"/>
                  <w:r w:rsidR="00844561" w:rsidRPr="00844561">
                    <w:rPr>
                      <w:rFonts w:eastAsia="Microsoft YaHei"/>
                      <w:i/>
                      <w:iCs/>
                      <w:lang w:eastAsia="zh-CN"/>
                    </w:rPr>
                    <w:t>drx-onDurationTimer</w:t>
                  </w:r>
                  <w:proofErr w:type="spellEnd"/>
                  <w:r>
                    <w:rPr>
                      <w:rFonts w:eastAsia="Microsoft YaHei"/>
                      <w:i/>
                      <w:iCs/>
                      <w:lang w:eastAsia="zh-CN"/>
                    </w:rPr>
                    <w:t xml:space="preserve"> </w:t>
                  </w:r>
                  <w:r>
                    <w:rPr>
                      <w:rFonts w:eastAsia="Microsoft YaHei"/>
                      <w:lang w:eastAsia="zh-CN"/>
                    </w:rPr>
                    <w:t xml:space="preserve">include the CSI-RS and CSI-IM occasion for interference measurements, which are not </w:t>
                  </w:r>
                  <w:r>
                    <w:rPr>
                      <w:rFonts w:eastAsia="Microsoft YaHei"/>
                      <w:lang w:eastAsia="zh-CN"/>
                    </w:rPr>
                    <w:lastRenderedPageBreak/>
                    <w:t>required</w:t>
                  </w:r>
                  <w:r w:rsidR="00844561">
                    <w:rPr>
                      <w:rFonts w:eastAsia="Microsoft YaHei"/>
                      <w:i/>
                      <w:iCs/>
                      <w:lang w:eastAsia="zh-CN"/>
                    </w:rPr>
                    <w:t xml:space="preserve">.  </w:t>
                  </w:r>
                  <w:r w:rsidR="00844561">
                    <w:rPr>
                      <w:rFonts w:eastAsia="Microsoft YaHei"/>
                      <w:lang w:eastAsia="zh-CN"/>
                    </w:rPr>
                    <w:t xml:space="preserve">The CR is to </w:t>
                  </w:r>
                  <w:r>
                    <w:rPr>
                      <w:rFonts w:eastAsia="Microsoft YaHei"/>
                      <w:lang w:eastAsia="zh-CN"/>
                    </w:rPr>
                    <w:t xml:space="preserve">remove the unnecessary requirements for L1-RSRP when it indicated by </w:t>
                  </w:r>
                  <w:proofErr w:type="spellStart"/>
                  <w:r w:rsidR="00844561" w:rsidRPr="00844561">
                    <w:rPr>
                      <w:rFonts w:eastAsia="Microsoft YaHei"/>
                      <w:i/>
                      <w:iCs/>
                      <w:lang w:eastAsia="zh-CN"/>
                    </w:rPr>
                    <w:t>drx-onDurationTimer</w:t>
                  </w:r>
                  <w:proofErr w:type="spellEnd"/>
                  <w:r>
                    <w:rPr>
                      <w:rFonts w:eastAsia="Microsoft YaHei"/>
                      <w:lang w:eastAsia="zh-CN"/>
                    </w:rPr>
                    <w:t>.</w:t>
                  </w:r>
                </w:p>
              </w:tc>
            </w:tr>
            <w:tr w:rsidR="0038017D" w14:paraId="11DD3D2D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E745E14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014A1390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7F8058BC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80B43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SimSun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78EE1FC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14:paraId="79D91C7B" w14:textId="77777777" w:rsidR="0038017D" w:rsidRDefault="0038017D"/>
        </w:tc>
      </w:tr>
    </w:tbl>
    <w:p w14:paraId="75567325" w14:textId="77777777"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3" w:name="_Toc524727095"/>
      <w:bookmarkEnd w:id="0"/>
      <w:bookmarkEnd w:id="1"/>
    </w:p>
    <w:bookmarkEnd w:id="3"/>
    <w:p w14:paraId="7011110D" w14:textId="08122573" w:rsidR="00E43900" w:rsidRPr="004911E4" w:rsidRDefault="00E43900" w:rsidP="00E43900">
      <w:pPr>
        <w:pStyle w:val="Heading5"/>
        <w:ind w:left="0" w:firstLine="0"/>
        <w:rPr>
          <w:sz w:val="24"/>
        </w:rPr>
      </w:pPr>
      <w:r>
        <w:rPr>
          <w:sz w:val="24"/>
        </w:rPr>
        <w:lastRenderedPageBreak/>
        <w:t>5</w:t>
      </w:r>
      <w:r w:rsidRPr="004911E4">
        <w:rPr>
          <w:sz w:val="24"/>
        </w:rPr>
        <w:t>.2.1.5.1a Aperiodic CSI Reporting/Aperiodic CSI-RS when the triggering PDCCH and the CSI-RS have different numerologies</w:t>
      </w:r>
    </w:p>
    <w:p w14:paraId="59C8101D" w14:textId="77777777" w:rsidR="00E43900" w:rsidRPr="00C94506" w:rsidRDefault="00E43900" w:rsidP="00E43900">
      <w:pPr>
        <w:jc w:val="center"/>
        <w:rPr>
          <w:rFonts w:eastAsia="SimSun"/>
          <w:sz w:val="22"/>
          <w:lang w:eastAsia="zh-CN"/>
        </w:rPr>
      </w:pPr>
      <w:r w:rsidRPr="00C94506">
        <w:rPr>
          <w:rFonts w:eastAsia="SimSun"/>
          <w:sz w:val="22"/>
          <w:lang w:eastAsia="zh-CN"/>
        </w:rPr>
        <w:t>&lt;Unchanged parts are omitted&gt;</w:t>
      </w:r>
    </w:p>
    <w:p w14:paraId="6B1F140E" w14:textId="77777777" w:rsidR="00E43900" w:rsidRPr="00EA03E5" w:rsidRDefault="00E43900" w:rsidP="00E43900">
      <w:pPr>
        <w:rPr>
          <w:sz w:val="22"/>
        </w:rPr>
      </w:pPr>
      <w:r w:rsidRPr="00EA03E5">
        <w:rPr>
          <w:sz w:val="22"/>
        </w:rPr>
        <w:t>Aperiodic CSI-RS timing:</w:t>
      </w:r>
    </w:p>
    <w:p w14:paraId="22515007" w14:textId="55798E2E" w:rsidR="00E43900" w:rsidRPr="00EA03E5" w:rsidRDefault="00E43900" w:rsidP="00E43900">
      <w:pPr>
        <w:pStyle w:val="B1"/>
        <w:rPr>
          <w:sz w:val="22"/>
        </w:rPr>
      </w:pPr>
      <w:r w:rsidRPr="00EA03E5">
        <w:rPr>
          <w:sz w:val="22"/>
        </w:rPr>
        <w:t>-</w:t>
      </w:r>
      <w:r w:rsidRPr="00EA03E5">
        <w:rPr>
          <w:sz w:val="22"/>
        </w:rPr>
        <w:tab/>
      </w:r>
      <w:r w:rsidRPr="00294F60">
        <w:rPr>
          <w:sz w:val="22"/>
        </w:rPr>
        <w:t xml:space="preserve">When the aperiodic CSI-RS is used with aperiodic CSI reporting, the CSI-RS triggering offset </w:t>
      </w:r>
      <w:r w:rsidRPr="00294F60">
        <w:rPr>
          <w:i/>
          <w:sz w:val="22"/>
        </w:rPr>
        <w:t>X</w:t>
      </w:r>
      <w:r w:rsidRPr="00294F60">
        <w:rPr>
          <w:sz w:val="22"/>
        </w:rPr>
        <w:t xml:space="preserve"> is configured per resource set by the higher layer parameter </w:t>
      </w:r>
      <w:proofErr w:type="spellStart"/>
      <w:r w:rsidRPr="00294F60">
        <w:rPr>
          <w:i/>
          <w:sz w:val="22"/>
        </w:rPr>
        <w:t>aperiodicTriggeringOffset</w:t>
      </w:r>
      <w:proofErr w:type="spellEnd"/>
      <w:r w:rsidRPr="00294F60">
        <w:rPr>
          <w:i/>
          <w:sz w:val="22"/>
          <w:lang w:val="en-US"/>
        </w:rPr>
        <w:t xml:space="preserve"> </w:t>
      </w:r>
      <w:r w:rsidRPr="00294F60">
        <w:rPr>
          <w:color w:val="000000"/>
          <w:sz w:val="22"/>
          <w:lang w:val="en-US"/>
        </w:rPr>
        <w:t xml:space="preserve">or </w:t>
      </w:r>
      <w:r w:rsidRPr="00294F60">
        <w:rPr>
          <w:i/>
          <w:color w:val="000000"/>
          <w:sz w:val="22"/>
          <w:lang w:val="en-US"/>
        </w:rPr>
        <w:t>aperiodicTriggeringOffset-r16</w:t>
      </w:r>
      <w:r w:rsidRPr="00294F60">
        <w:rPr>
          <w:i/>
          <w:sz w:val="22"/>
        </w:rPr>
        <w:t xml:space="preserve">, </w:t>
      </w:r>
      <w:r w:rsidRPr="00294F60">
        <w:rPr>
          <w:color w:val="000000"/>
          <w:sz w:val="22"/>
          <w:lang w:eastAsia="zh-CN"/>
        </w:rPr>
        <w:t xml:space="preserve">including the case that the UE is not configured with </w:t>
      </w:r>
      <w:r w:rsidRPr="00294F60">
        <w:rPr>
          <w:i/>
          <w:iCs/>
          <w:color w:val="000000"/>
          <w:sz w:val="22"/>
          <w:lang w:eastAsia="zh-CN"/>
        </w:rPr>
        <w:t>minimumSchedulingOffsetK0-r16</w:t>
      </w:r>
      <w:r w:rsidRPr="00294F60">
        <w:rPr>
          <w:color w:val="000000"/>
          <w:sz w:val="22"/>
          <w:lang w:eastAsia="zh-CN"/>
        </w:rPr>
        <w:t xml:space="preserve"> for any DL</w:t>
      </w:r>
      <w:ins w:id="4" w:author="作者">
        <w:r w:rsidRPr="00294F60">
          <w:rPr>
            <w:color w:val="000000"/>
            <w:sz w:val="22"/>
            <w:lang w:eastAsia="zh-CN"/>
          </w:rPr>
          <w:t xml:space="preserve"> BWP</w:t>
        </w:r>
      </w:ins>
      <w:r w:rsidRPr="00294F60">
        <w:rPr>
          <w:color w:val="000000"/>
          <w:sz w:val="22"/>
          <w:lang w:eastAsia="zh-CN"/>
        </w:rPr>
        <w:t xml:space="preserve"> or </w:t>
      </w:r>
      <w:ins w:id="5" w:author="作者">
        <w:r w:rsidRPr="00294F60">
          <w:rPr>
            <w:i/>
            <w:iCs/>
            <w:color w:val="000000"/>
            <w:sz w:val="22"/>
            <w:lang w:eastAsia="zh-CN"/>
          </w:rPr>
          <w:t xml:space="preserve">minimumSchedulingOffsetK2-r16 </w:t>
        </w:r>
        <w:r w:rsidRPr="00294F60">
          <w:rPr>
            <w:iCs/>
            <w:color w:val="000000"/>
            <w:sz w:val="22"/>
            <w:lang w:eastAsia="zh-CN"/>
          </w:rPr>
          <w:t>for any</w:t>
        </w:r>
        <w:r w:rsidRPr="00294F60">
          <w:rPr>
            <w:i/>
            <w:iCs/>
            <w:color w:val="000000"/>
            <w:sz w:val="22"/>
            <w:lang w:eastAsia="zh-CN"/>
          </w:rPr>
          <w:t xml:space="preserve"> </w:t>
        </w:r>
      </w:ins>
      <w:r w:rsidRPr="00294F60">
        <w:rPr>
          <w:color w:val="000000"/>
          <w:sz w:val="22"/>
          <w:lang w:eastAsia="zh-CN"/>
        </w:rPr>
        <w:t xml:space="preserve">UL BWP and all the associated trigger states do not have the higher layer parameter </w:t>
      </w:r>
      <w:proofErr w:type="spellStart"/>
      <w:r w:rsidRPr="00294F60">
        <w:rPr>
          <w:i/>
          <w:iCs/>
          <w:color w:val="000000"/>
          <w:sz w:val="22"/>
          <w:lang w:eastAsia="zh-CN"/>
        </w:rPr>
        <w:t>qcl</w:t>
      </w:r>
      <w:proofErr w:type="spellEnd"/>
      <w:r w:rsidRPr="00294F60">
        <w:rPr>
          <w:i/>
          <w:iCs/>
          <w:color w:val="000000"/>
          <w:sz w:val="22"/>
          <w:lang w:eastAsia="zh-CN"/>
        </w:rPr>
        <w:t>-Type</w:t>
      </w:r>
      <w:r w:rsidRPr="00294F60">
        <w:rPr>
          <w:color w:val="000000"/>
          <w:sz w:val="22"/>
          <w:lang w:eastAsia="zh-CN"/>
        </w:rPr>
        <w:t xml:space="preserve"> set to 'QCL-</w:t>
      </w:r>
      <w:proofErr w:type="spellStart"/>
      <w:r w:rsidRPr="00294F60">
        <w:rPr>
          <w:color w:val="000000"/>
          <w:sz w:val="22"/>
          <w:lang w:eastAsia="zh-CN"/>
        </w:rPr>
        <w:t>TypeD</w:t>
      </w:r>
      <w:proofErr w:type="spellEnd"/>
      <w:r w:rsidRPr="00294F60">
        <w:rPr>
          <w:color w:val="000000"/>
          <w:sz w:val="22"/>
          <w:lang w:eastAsia="zh-CN"/>
        </w:rPr>
        <w:t>' in the corresponding TCI states</w:t>
      </w:r>
      <w:r w:rsidRPr="00294F60">
        <w:rPr>
          <w:sz w:val="22"/>
        </w:rPr>
        <w:t>. The</w:t>
      </w:r>
      <w:r w:rsidRPr="00EA03E5">
        <w:rPr>
          <w:sz w:val="22"/>
        </w:rPr>
        <w:t xml:space="preserve"> CSI-RS triggering offset has the values of {0, 1,</w:t>
      </w:r>
      <w:r w:rsidRPr="00EA03E5">
        <w:rPr>
          <w:sz w:val="22"/>
          <w:lang w:val="en-US"/>
        </w:rPr>
        <w:t xml:space="preserve"> </w:t>
      </w:r>
      <w:r w:rsidRPr="00EA03E5">
        <w:rPr>
          <w:sz w:val="22"/>
        </w:rPr>
        <w:t>…</w:t>
      </w:r>
      <w:r w:rsidRPr="00EA03E5">
        <w:rPr>
          <w:sz w:val="22"/>
          <w:lang w:val="en-US"/>
        </w:rPr>
        <w:t xml:space="preserve">, </w:t>
      </w:r>
      <w:r w:rsidRPr="00EA03E5">
        <w:rPr>
          <w:sz w:val="22"/>
        </w:rPr>
        <w:t>31} slots when the µ</w:t>
      </w:r>
      <w:r w:rsidRPr="00EA03E5">
        <w:rPr>
          <w:sz w:val="22"/>
          <w:vertAlign w:val="subscript"/>
        </w:rPr>
        <w:t>PDCCH</w:t>
      </w:r>
      <w:r w:rsidRPr="00EA03E5">
        <w:rPr>
          <w:sz w:val="22"/>
        </w:rPr>
        <w:t xml:space="preserve"> &lt; µ</w:t>
      </w:r>
      <w:r w:rsidRPr="00EA03E5">
        <w:rPr>
          <w:sz w:val="22"/>
          <w:vertAlign w:val="subscript"/>
        </w:rPr>
        <w:t>CSIRS</w:t>
      </w:r>
      <w:r w:rsidRPr="00EA03E5">
        <w:rPr>
          <w:sz w:val="22"/>
        </w:rPr>
        <w:t xml:space="preserve"> and {0, 1, 2, 3, 4, 5, 6, …, 15, 16, 24} when the µ</w:t>
      </w:r>
      <w:r w:rsidRPr="00EA03E5">
        <w:rPr>
          <w:sz w:val="22"/>
          <w:vertAlign w:val="subscript"/>
        </w:rPr>
        <w:t>PDCCH</w:t>
      </w:r>
      <w:r w:rsidRPr="00EA03E5">
        <w:rPr>
          <w:sz w:val="22"/>
        </w:rPr>
        <w:t xml:space="preserve"> &gt; µ</w:t>
      </w:r>
      <w:r w:rsidRPr="00EA03E5">
        <w:rPr>
          <w:sz w:val="22"/>
          <w:vertAlign w:val="subscript"/>
        </w:rPr>
        <w:t>CSIRS</w:t>
      </w:r>
      <w:r w:rsidRPr="00EA03E5">
        <w:rPr>
          <w:sz w:val="22"/>
        </w:rPr>
        <w:t xml:space="preserve">.. The aperiodic CSI-RS is transmitted in a slot </w:t>
      </w:r>
      <w:r w:rsidRPr="00EA03E5">
        <w:rPr>
          <w:position w:val="-34"/>
          <w:sz w:val="22"/>
          <w:lang w:eastAsia="ja-JP"/>
        </w:rPr>
        <w:object w:dxaOrig="5280" w:dyaOrig="780" w14:anchorId="2FED1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5pt;height:39.5pt" o:ole="">
            <v:imagedata r:id="rId13" o:title=""/>
          </v:shape>
          <o:OLEObject Type="Embed" ProgID="Equation.DSMT4" ShapeID="_x0000_i1025" DrawAspect="Content" ObjectID="_1665944163" r:id="rId14"/>
        </w:object>
      </w:r>
      <w:r w:rsidRPr="00EA03E5">
        <w:rPr>
          <w:sz w:val="22"/>
          <w:lang w:eastAsia="ja-JP"/>
        </w:rPr>
        <w:t xml:space="preserve">, </w:t>
      </w:r>
      <w:r w:rsidRPr="006024D5">
        <w:rPr>
          <w:color w:val="000000"/>
          <w:sz w:val="22"/>
        </w:rPr>
        <w:t xml:space="preserve">if UE is configured with </w:t>
      </w:r>
      <w:r w:rsidRPr="00EA03E5">
        <w:rPr>
          <w:rStyle w:val="Emphasis"/>
          <w:rFonts w:ascii="Times" w:hAnsi="Times"/>
          <w:sz w:val="22"/>
        </w:rPr>
        <w:t>ca-</w:t>
      </w:r>
      <w:proofErr w:type="spellStart"/>
      <w:r w:rsidRPr="00EA03E5">
        <w:rPr>
          <w:rStyle w:val="Emphasis"/>
          <w:rFonts w:ascii="Times" w:hAnsi="Times"/>
          <w:sz w:val="22"/>
        </w:rPr>
        <w:t>SlotOffset</w:t>
      </w:r>
      <w:proofErr w:type="spellEnd"/>
      <w:r w:rsidRPr="006024D5">
        <w:rPr>
          <w:color w:val="000000"/>
          <w:sz w:val="22"/>
        </w:rPr>
        <w:t xml:space="preserve"> for at least one of the triggered and triggering cell, and </w:t>
      </w:r>
      <w:r w:rsidRPr="006024D5">
        <w:rPr>
          <w:i/>
          <w:iCs/>
          <w:color w:val="000000"/>
          <w:sz w:val="22"/>
        </w:rPr>
        <w:t>K</w:t>
      </w:r>
      <w:r w:rsidRPr="006024D5">
        <w:rPr>
          <w:i/>
          <w:iCs/>
          <w:color w:val="000000"/>
          <w:sz w:val="22"/>
          <w:vertAlign w:val="subscript"/>
        </w:rPr>
        <w:t xml:space="preserve">s </w:t>
      </w:r>
      <w:r w:rsidRPr="006024D5">
        <w:rPr>
          <w:color w:val="000000"/>
          <w:sz w:val="22"/>
        </w:rPr>
        <w:t xml:space="preserve">= </w:t>
      </w:r>
      <w:r w:rsidRPr="006024D5">
        <w:rPr>
          <w:rFonts w:ascii="Calibri" w:hAnsi="Calibri" w:cs="Calibri"/>
          <w:noProof/>
          <w:color w:val="000000"/>
          <w:position w:val="-32"/>
          <w:sz w:val="22"/>
          <w:lang w:val="en-US" w:eastAsia="zh-CN"/>
        </w:rPr>
        <w:drawing>
          <wp:inline distT="0" distB="0" distL="0" distR="0" wp14:anchorId="3516597C" wp14:editId="3BF8DE6B">
            <wp:extent cx="914400" cy="470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D5">
        <w:rPr>
          <w:color w:val="000000"/>
          <w:sz w:val="22"/>
          <w:lang w:eastAsia="ja-JP"/>
        </w:rPr>
        <w:t>, otherwise, and</w:t>
      </w:r>
      <w:r w:rsidRPr="00EA03E5">
        <w:rPr>
          <w:sz w:val="22"/>
          <w:lang w:val="en-US" w:eastAsia="ja-JP"/>
        </w:rPr>
        <w:t xml:space="preserve"> </w:t>
      </w:r>
      <w:r w:rsidRPr="00EA03E5">
        <w:rPr>
          <w:sz w:val="22"/>
        </w:rPr>
        <w:t>where</w:t>
      </w:r>
    </w:p>
    <w:p w14:paraId="2477E899" w14:textId="77777777" w:rsidR="00E43900" w:rsidRPr="00EA03E5" w:rsidRDefault="00E43900" w:rsidP="00E43900">
      <w:pPr>
        <w:pStyle w:val="B2"/>
        <w:rPr>
          <w:sz w:val="22"/>
        </w:rPr>
      </w:pPr>
      <w:r w:rsidRPr="00EA03E5">
        <w:rPr>
          <w:i/>
          <w:sz w:val="22"/>
        </w:rPr>
        <w:t>-</w:t>
      </w:r>
      <w:r w:rsidRPr="00EA03E5">
        <w:rPr>
          <w:i/>
          <w:sz w:val="22"/>
        </w:rPr>
        <w:tab/>
        <w:t>n</w:t>
      </w:r>
      <w:r w:rsidRPr="00EA03E5">
        <w:rPr>
          <w:sz w:val="22"/>
        </w:rPr>
        <w:t xml:space="preserve"> is the slot containing the triggering DCI, </w:t>
      </w:r>
      <w:r w:rsidRPr="00EA03E5">
        <w:rPr>
          <w:i/>
          <w:sz w:val="22"/>
        </w:rPr>
        <w:t xml:space="preserve">X </w:t>
      </w:r>
      <w:r w:rsidRPr="00EA03E5">
        <w:rPr>
          <w:sz w:val="22"/>
        </w:rPr>
        <w:t xml:space="preserve">is the CSI-RS triggering offset in the numerology of CSI-RS according to the higher layer parameter </w:t>
      </w:r>
      <w:proofErr w:type="spellStart"/>
      <w:r w:rsidRPr="00EA03E5">
        <w:rPr>
          <w:i/>
          <w:sz w:val="22"/>
        </w:rPr>
        <w:t>aperiodicTriggeringOffset</w:t>
      </w:r>
      <w:proofErr w:type="spellEnd"/>
      <w:r w:rsidRPr="00EA03E5">
        <w:rPr>
          <w:i/>
          <w:sz w:val="22"/>
        </w:rPr>
        <w:t xml:space="preserve"> </w:t>
      </w:r>
      <w:r w:rsidRPr="00EA03E5">
        <w:rPr>
          <w:color w:val="000000"/>
          <w:sz w:val="22"/>
          <w:lang w:val="en-US"/>
        </w:rPr>
        <w:t xml:space="preserve">or </w:t>
      </w:r>
      <w:r w:rsidRPr="00EA03E5">
        <w:rPr>
          <w:i/>
          <w:color w:val="000000"/>
          <w:sz w:val="22"/>
          <w:lang w:val="en-US"/>
        </w:rPr>
        <w:t>aperiodicTriggeringOffset-r16</w:t>
      </w:r>
      <w:r w:rsidRPr="00EA03E5">
        <w:rPr>
          <w:sz w:val="22"/>
        </w:rPr>
        <w:t>,</w:t>
      </w:r>
    </w:p>
    <w:p w14:paraId="2722F712" w14:textId="1A4B861C" w:rsidR="00E43900" w:rsidRPr="00EA03E5" w:rsidRDefault="00E43900" w:rsidP="00E43900">
      <w:pPr>
        <w:pStyle w:val="B2"/>
        <w:rPr>
          <w:sz w:val="22"/>
        </w:rPr>
      </w:pPr>
      <w:r w:rsidRPr="00EA03E5">
        <w:rPr>
          <w:sz w:val="22"/>
          <w:lang w:val="en-US"/>
        </w:rPr>
        <w:t>-</w:t>
      </w:r>
      <w:r w:rsidRPr="00EA03E5">
        <w:rPr>
          <w:sz w:val="22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μ</m:t>
            </m:r>
          </m:e>
          <m:sub>
            <m:r>
              <w:rPr>
                <w:rFonts w:ascii="Cambria Math" w:hAnsi="Cambria Math"/>
                <w:sz w:val="22"/>
              </w:rPr>
              <m:t>CSIRS</m:t>
            </m:r>
          </m:sub>
        </m:sSub>
      </m:oMath>
      <w:r w:rsidRPr="00EA03E5">
        <w:rPr>
          <w:sz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μ</m:t>
            </m:r>
          </m:e>
          <m:sub>
            <m:r>
              <w:rPr>
                <w:rFonts w:ascii="Cambria Math" w:hAnsi="Cambria Math"/>
                <w:sz w:val="22"/>
              </w:rPr>
              <m:t>PDCCH</m:t>
            </m:r>
          </m:sub>
        </m:sSub>
      </m:oMath>
      <w:r w:rsidRPr="00EA03E5">
        <w:rPr>
          <w:sz w:val="22"/>
          <w:lang w:eastAsia="ja-JP"/>
        </w:rPr>
        <w:t xml:space="preserve"> </w:t>
      </w:r>
      <w:r w:rsidRPr="00EA03E5">
        <w:rPr>
          <w:sz w:val="22"/>
        </w:rPr>
        <w:t>are the subcarrier spacing configurations for CSI-RS and PDCCH, respectively,</w:t>
      </w:r>
    </w:p>
    <w:p w14:paraId="036D3DF1" w14:textId="1CA36622" w:rsidR="00E43900" w:rsidRPr="00EA03E5" w:rsidRDefault="00E43900" w:rsidP="00E43900">
      <w:pPr>
        <w:pStyle w:val="B2"/>
        <w:rPr>
          <w:sz w:val="22"/>
        </w:rPr>
      </w:pPr>
      <w:r w:rsidRPr="00EA03E5">
        <w:rPr>
          <w:sz w:val="22"/>
        </w:rPr>
        <w:t>-</w:t>
      </w:r>
      <w:r w:rsidRPr="00EA03E5">
        <w:rPr>
          <w:sz w:val="22"/>
        </w:rPr>
        <w:tab/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/>
                <w:sz w:val="22"/>
              </w:rPr>
            </m:ctrlPr>
          </m:sSubSupPr>
          <m:e>
            <m:r>
              <w:rPr>
                <w:rFonts w:ascii="Cambria Math" w:hAnsi="Cambria Math"/>
                <w:noProof/>
                <w:color w:val="000000"/>
                <w:sz w:val="22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 xml:space="preserve">slot, offset, </m:t>
            </m:r>
            <m:r>
              <m:rPr>
                <m:nor/>
              </m:rPr>
              <w:rPr>
                <w:rFonts w:ascii="PMingLiU" w:hAnsi="PMingLiU"/>
                <w:noProof/>
                <w:color w:val="000000"/>
                <w:sz w:val="22"/>
              </w:rPr>
              <m:t>PDCCH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>CA</m:t>
            </m:r>
          </m:sup>
        </m:sSubSup>
      </m:oMath>
      <w:r w:rsidRPr="006024D5">
        <w:rPr>
          <w:color w:val="000000"/>
          <w:sz w:val="22"/>
        </w:rPr>
        <w:t xml:space="preserve"> and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lang w:eastAsia="ja-JP"/>
              </w:rPr>
            </m:ctrlPr>
          </m:sSubPr>
          <m:e>
            <m:r>
              <w:rPr>
                <w:rFonts w:ascii="Cambria Math"/>
                <w:color w:val="000000"/>
                <w:sz w:val="22"/>
                <w:lang w:eastAsia="ja-JP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/>
                <w:sz w:val="22"/>
                <w:lang w:eastAsia="ja-JP"/>
              </w:rPr>
              <m:t>offset</m:t>
            </m:r>
            <m:r>
              <m:rPr>
                <m:nor/>
              </m:rPr>
              <w:rPr>
                <w:rFonts w:ascii="SimSun" w:hAnsi="SimSun" w:cs="SimSun" w:hint="eastAsia"/>
                <w:color w:val="000000"/>
                <w:sz w:val="22"/>
              </w:rPr>
              <m:t>,</m:t>
            </m:r>
            <m:r>
              <m:rPr>
                <m:nor/>
              </m:rPr>
              <w:rPr>
                <w:rFonts w:ascii="Cambria Math" w:hAnsi="SimSun" w:cs="SimSun"/>
                <w:color w:val="000000"/>
                <w:sz w:val="22"/>
              </w:rPr>
              <m:t>PDCCH</m:t>
            </m:r>
            <m:ctrlPr>
              <w:rPr>
                <w:rFonts w:ascii="Cambria Math" w:hAnsi="Cambria Math"/>
                <w:color w:val="000000"/>
                <w:sz w:val="22"/>
                <w:lang w:eastAsia="ja-JP"/>
              </w:rPr>
            </m:ctrlPr>
          </m:sub>
        </m:sSub>
      </m:oMath>
      <w:r w:rsidRPr="006024D5">
        <w:rPr>
          <w:color w:val="000000"/>
          <w:sz w:val="22"/>
        </w:rPr>
        <w:t>are the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/>
                <w:sz w:val="22"/>
              </w:rPr>
            </m:ctrlPr>
          </m:sSubSupPr>
          <m:e>
            <m:r>
              <w:rPr>
                <w:rFonts w:ascii="Cambria Math" w:hAnsi="Cambria Math"/>
                <w:noProof/>
                <w:color w:val="000000"/>
                <w:sz w:val="22"/>
              </w:rPr>
              <m:t xml:space="preserve"> 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>CA</m:t>
            </m:r>
          </m:sup>
        </m:sSubSup>
      </m:oMath>
      <w:r w:rsidRPr="006024D5">
        <w:rPr>
          <w:color w:val="000000"/>
          <w:sz w:val="22"/>
        </w:rPr>
        <w:t> and the</w:t>
      </w:r>
      <w:r w:rsidRPr="006024D5">
        <w:rPr>
          <w:color w:val="000000"/>
          <w:position w:val="-10"/>
          <w:sz w:val="22"/>
          <w:lang w:eastAsia="ja-JP"/>
        </w:rPr>
        <w:object w:dxaOrig="460" w:dyaOrig="300" w14:anchorId="30157F31">
          <v:shape id="_x0000_i1037" type="#_x0000_t75" style="width:24.5pt;height:15pt" o:ole="">
            <v:imagedata r:id="rId16" o:title=""/>
          </v:shape>
          <o:OLEObject Type="Embed" ProgID="Equation.DSMT4" ShapeID="_x0000_i1037" DrawAspect="Content" ObjectID="_1665944164" r:id="rId17"/>
        </w:object>
      </w:r>
      <w:r w:rsidRPr="006024D5">
        <w:rPr>
          <w:color w:val="000000"/>
          <w:sz w:val="22"/>
          <w:lang w:eastAsia="ja-JP"/>
        </w:rPr>
        <w:t xml:space="preserve">, respectively, which are determined by higher-layer configured </w:t>
      </w:r>
      <w:r w:rsidRPr="00EA03E5">
        <w:rPr>
          <w:rStyle w:val="Emphasis"/>
          <w:rFonts w:ascii="Times" w:hAnsi="Times"/>
          <w:sz w:val="22"/>
        </w:rPr>
        <w:t>ca-</w:t>
      </w:r>
      <w:proofErr w:type="spellStart"/>
      <w:r w:rsidRPr="00EA03E5">
        <w:rPr>
          <w:rStyle w:val="Emphasis"/>
          <w:rFonts w:ascii="Times" w:hAnsi="Times"/>
          <w:sz w:val="22"/>
        </w:rPr>
        <w:t>SlotOffset</w:t>
      </w:r>
      <w:proofErr w:type="spellEnd"/>
      <w:r w:rsidRPr="006024D5">
        <w:rPr>
          <w:rStyle w:val="Emphasis"/>
          <w:rFonts w:ascii="SimSun" w:hAnsi="SimSun" w:hint="eastAsia"/>
          <w:color w:val="000000"/>
          <w:sz w:val="10"/>
          <w:szCs w:val="12"/>
        </w:rPr>
        <w:t xml:space="preserve"> </w:t>
      </w:r>
      <w:r w:rsidRPr="006024D5">
        <w:rPr>
          <w:color w:val="000000"/>
          <w:sz w:val="22"/>
          <w:lang w:eastAsia="ja-JP"/>
        </w:rPr>
        <w:t>for the cell receiving the PDCCH respectively,</w:t>
      </w:r>
      <w:r w:rsidRPr="006024D5">
        <w:rPr>
          <w:color w:val="000000"/>
          <w:sz w:val="22"/>
        </w:rPr>
        <w:t> 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/>
                <w:sz w:val="22"/>
              </w:rPr>
            </m:ctrlPr>
          </m:sSubSupPr>
          <m:e>
            <m:r>
              <w:rPr>
                <w:rFonts w:ascii="Cambria Math" w:hAnsi="Cambria Math"/>
                <w:noProof/>
                <w:color w:val="000000"/>
                <w:sz w:val="22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 xml:space="preserve">slot, offset, </m:t>
            </m:r>
            <m:r>
              <m:rPr>
                <m:nor/>
              </m:rPr>
              <w:rPr>
                <w:rFonts w:ascii="Cambria Math" w:hAnsi="PMingLiU" w:hint="eastAsia"/>
                <w:noProof/>
                <w:color w:val="000000"/>
                <w:sz w:val="22"/>
              </w:rPr>
              <m:t>CSIRS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>CA</m:t>
            </m:r>
          </m:sup>
        </m:sSubSup>
        <m:r>
          <w:rPr>
            <w:rFonts w:ascii="Cambria Math" w:hAnsi="Cambria Math"/>
            <w:noProof/>
            <w:color w:val="000000"/>
            <w:sz w:val="22"/>
          </w:rPr>
          <m:t xml:space="preserve"> </m:t>
        </m:r>
      </m:oMath>
      <w:r w:rsidRPr="006024D5">
        <w:rPr>
          <w:color w:val="000000"/>
          <w:sz w:val="22"/>
        </w:rPr>
        <w:t>and 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lang w:eastAsia="ja-JP"/>
              </w:rPr>
            </m:ctrlPr>
          </m:sSubPr>
          <m:e>
            <m:r>
              <w:rPr>
                <w:rFonts w:ascii="Cambria Math"/>
                <w:color w:val="000000"/>
                <w:sz w:val="22"/>
                <w:lang w:eastAsia="ja-JP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/>
                <w:sz w:val="22"/>
                <w:lang w:eastAsia="ja-JP"/>
              </w:rPr>
              <m:t>offset</m:t>
            </m:r>
            <m:r>
              <m:rPr>
                <m:nor/>
              </m:rPr>
              <w:rPr>
                <w:rFonts w:ascii="SimSun" w:hAnsi="SimSun" w:cs="SimSun" w:hint="eastAsia"/>
                <w:color w:val="000000"/>
                <w:sz w:val="22"/>
              </w:rPr>
              <m:t>,</m:t>
            </m:r>
            <m:r>
              <m:rPr>
                <m:nor/>
              </m:rPr>
              <w:rPr>
                <w:rFonts w:ascii="Cambria Math" w:hAnsi="SimSun" w:cs="SimSun" w:hint="eastAsia"/>
                <w:color w:val="000000"/>
                <w:sz w:val="22"/>
              </w:rPr>
              <m:t>CSIRS</m:t>
            </m:r>
            <m:ctrlPr>
              <w:rPr>
                <w:rFonts w:ascii="Cambria Math" w:hAnsi="Cambria Math"/>
                <w:color w:val="000000"/>
                <w:sz w:val="22"/>
                <w:lang w:eastAsia="ja-JP"/>
              </w:rPr>
            </m:ctrlPr>
          </m:sub>
        </m:sSub>
      </m:oMath>
      <w:r w:rsidRPr="006024D5">
        <w:rPr>
          <w:color w:val="000000"/>
          <w:sz w:val="22"/>
          <w:lang w:eastAsia="ja-JP"/>
        </w:rPr>
        <w:t xml:space="preserve"> </w:t>
      </w:r>
      <w:r w:rsidRPr="006024D5">
        <w:rPr>
          <w:color w:val="000000"/>
          <w:sz w:val="22"/>
        </w:rPr>
        <w:t>are the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/>
                <w:sz w:val="22"/>
              </w:rPr>
            </m:ctrlPr>
          </m:sSubSupPr>
          <m:e>
            <m:r>
              <w:rPr>
                <w:rFonts w:ascii="Cambria Math" w:hAnsi="Cambria Math"/>
                <w:noProof/>
                <w:color w:val="000000"/>
                <w:sz w:val="22"/>
              </w:rPr>
              <m:t xml:space="preserve"> 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/>
                <w:sz w:val="22"/>
              </w:rPr>
              <m:t>CA</m:t>
            </m:r>
          </m:sup>
        </m:sSubSup>
      </m:oMath>
      <w:r w:rsidRPr="006024D5">
        <w:rPr>
          <w:color w:val="000000"/>
          <w:sz w:val="22"/>
        </w:rPr>
        <w:t> and the</w:t>
      </w:r>
      <w:r w:rsidRPr="006024D5">
        <w:rPr>
          <w:color w:val="000000"/>
          <w:position w:val="-10"/>
          <w:sz w:val="22"/>
          <w:lang w:eastAsia="ja-JP"/>
        </w:rPr>
        <w:object w:dxaOrig="460" w:dyaOrig="300" w14:anchorId="5A54536B">
          <v:shape id="_x0000_i1044" type="#_x0000_t75" style="width:24.5pt;height:15pt" o:ole="">
            <v:imagedata r:id="rId16" o:title=""/>
          </v:shape>
          <o:OLEObject Type="Embed" ProgID="Equation.DSMT4" ShapeID="_x0000_i1044" DrawAspect="Content" ObjectID="_1665944165" r:id="rId18"/>
        </w:object>
      </w:r>
      <w:r w:rsidRPr="006024D5">
        <w:rPr>
          <w:color w:val="000000"/>
          <w:sz w:val="22"/>
          <w:lang w:eastAsia="ja-JP"/>
        </w:rPr>
        <w:t xml:space="preserve">, respectively, which are determined by higher-layer configured </w:t>
      </w:r>
      <w:r w:rsidRPr="00EA03E5">
        <w:rPr>
          <w:rStyle w:val="Emphasis"/>
          <w:rFonts w:ascii="Times" w:hAnsi="Times"/>
          <w:sz w:val="22"/>
        </w:rPr>
        <w:t>ca-</w:t>
      </w:r>
      <w:proofErr w:type="spellStart"/>
      <w:r w:rsidRPr="00EA03E5">
        <w:rPr>
          <w:rStyle w:val="Emphasis"/>
          <w:rFonts w:ascii="Times" w:hAnsi="Times"/>
          <w:sz w:val="22"/>
        </w:rPr>
        <w:t>SlotOffset</w:t>
      </w:r>
      <w:proofErr w:type="spellEnd"/>
      <w:r w:rsidRPr="006024D5">
        <w:rPr>
          <w:rStyle w:val="Emphasis"/>
          <w:rFonts w:ascii="SimSun" w:hAnsi="SimSun" w:hint="eastAsia"/>
          <w:color w:val="000000"/>
          <w:sz w:val="22"/>
        </w:rPr>
        <w:t xml:space="preserve"> </w:t>
      </w:r>
      <w:r w:rsidRPr="006024D5">
        <w:rPr>
          <w:color w:val="000000"/>
          <w:sz w:val="22"/>
          <w:lang w:eastAsia="ja-JP"/>
        </w:rPr>
        <w:t xml:space="preserve">for the cell transmitting the </w:t>
      </w:r>
      <w:r w:rsidRPr="006024D5">
        <w:rPr>
          <w:color w:val="000000"/>
          <w:sz w:val="22"/>
        </w:rPr>
        <w:t>C</w:t>
      </w:r>
      <w:r w:rsidRPr="006024D5">
        <w:rPr>
          <w:color w:val="000000"/>
          <w:sz w:val="22"/>
          <w:lang w:eastAsia="ja-JP"/>
        </w:rPr>
        <w:t xml:space="preserve">SI-RS respectively, as </w:t>
      </w:r>
      <w:r w:rsidRPr="006024D5">
        <w:rPr>
          <w:color w:val="000000"/>
          <w:sz w:val="22"/>
        </w:rPr>
        <w:t>defined in [4, TS 38.211] clause 4.5</w:t>
      </w:r>
    </w:p>
    <w:p w14:paraId="10EDF635" w14:textId="77777777" w:rsidR="00E43900" w:rsidRDefault="00E43900" w:rsidP="00E43900">
      <w:pPr>
        <w:rPr>
          <w:rFonts w:eastAsia="SimSun"/>
          <w:sz w:val="22"/>
          <w:lang w:eastAsia="zh-CN"/>
        </w:rPr>
      </w:pPr>
    </w:p>
    <w:p w14:paraId="140B16D0" w14:textId="77777777" w:rsidR="00E43900" w:rsidRDefault="00E43900" w:rsidP="00E43900">
      <w:pPr>
        <w:jc w:val="center"/>
        <w:rPr>
          <w:rFonts w:eastAsia="SimSun"/>
          <w:sz w:val="22"/>
          <w:szCs w:val="22"/>
          <w:lang w:eastAsia="zh-CN"/>
        </w:rPr>
      </w:pPr>
      <w:r w:rsidRPr="00C94506">
        <w:rPr>
          <w:rFonts w:eastAsia="SimSun"/>
          <w:sz w:val="22"/>
          <w:szCs w:val="22"/>
          <w:lang w:eastAsia="zh-CN"/>
        </w:rPr>
        <w:t>&lt;Unchanged parts are omitted&gt;</w:t>
      </w:r>
    </w:p>
    <w:p w14:paraId="0876EEF3" w14:textId="77777777" w:rsidR="00E43900" w:rsidRPr="00C94506" w:rsidRDefault="00E43900" w:rsidP="00E43900">
      <w:pPr>
        <w:jc w:val="center"/>
        <w:rPr>
          <w:rFonts w:eastAsia="SimSun"/>
          <w:sz w:val="22"/>
          <w:szCs w:val="22"/>
          <w:lang w:eastAsia="zh-CN"/>
        </w:rPr>
      </w:pPr>
    </w:p>
    <w:p w14:paraId="108C4C47" w14:textId="78F6BE4C" w:rsidR="006A4182" w:rsidRDefault="006A4182" w:rsidP="003F4E4E">
      <w:pPr>
        <w:keepNext/>
        <w:keepLines/>
        <w:spacing w:before="180"/>
        <w:ind w:left="850" w:hanging="850"/>
        <w:outlineLvl w:val="1"/>
        <w:rPr>
          <w:rFonts w:eastAsia="SimSun"/>
          <w:color w:val="FF0000"/>
          <w:sz w:val="32"/>
          <w:szCs w:val="32"/>
          <w:lang w:val="en-US" w:eastAsia="zh-CN"/>
        </w:rPr>
      </w:pPr>
    </w:p>
    <w:p w14:paraId="6AB55E4A" w14:textId="77777777" w:rsidR="00E43900" w:rsidRDefault="00E43900" w:rsidP="00E43900">
      <w:pPr>
        <w:pStyle w:val="Heading4"/>
        <w:ind w:left="0" w:firstLine="0"/>
      </w:pPr>
      <w:r>
        <w:t xml:space="preserve">5.2.2.5 </w:t>
      </w:r>
      <w:r w:rsidRPr="00507BB2">
        <w:t>CSI reference resource definition</w:t>
      </w:r>
    </w:p>
    <w:p w14:paraId="4AEF3F08" w14:textId="77777777" w:rsidR="00E43900" w:rsidRDefault="00E43900" w:rsidP="00E43900">
      <w:pPr>
        <w:jc w:val="center"/>
        <w:rPr>
          <w:rFonts w:eastAsia="SimSun"/>
          <w:sz w:val="22"/>
          <w:lang w:eastAsia="zh-CN"/>
        </w:rPr>
      </w:pPr>
      <w:r w:rsidRPr="00C94506">
        <w:rPr>
          <w:rFonts w:eastAsia="SimSun"/>
          <w:sz w:val="22"/>
          <w:lang w:eastAsia="zh-CN"/>
        </w:rPr>
        <w:t>&lt;Unchanged parts are omitted&gt;</w:t>
      </w:r>
    </w:p>
    <w:p w14:paraId="5752034D" w14:textId="77777777" w:rsidR="00E43900" w:rsidRPr="00C94506" w:rsidRDefault="00E43900" w:rsidP="00E43900">
      <w:pPr>
        <w:jc w:val="center"/>
        <w:rPr>
          <w:rFonts w:eastAsia="SimSun"/>
          <w:sz w:val="22"/>
          <w:lang w:eastAsia="zh-CN"/>
        </w:rPr>
      </w:pPr>
    </w:p>
    <w:p w14:paraId="0055824F" w14:textId="77777777" w:rsidR="00E43900" w:rsidRPr="008A3BED" w:rsidRDefault="00E43900" w:rsidP="00E43900">
      <w:pPr>
        <w:rPr>
          <w:sz w:val="22"/>
        </w:rPr>
      </w:pPr>
      <w:r w:rsidRPr="008A3BED">
        <w:rPr>
          <w:sz w:val="22"/>
        </w:rPr>
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</w:r>
      <w:proofErr w:type="spellStart"/>
      <w:r w:rsidRPr="008A3BED">
        <w:rPr>
          <w:i/>
          <w:iCs/>
          <w:sz w:val="22"/>
        </w:rPr>
        <w:t>ps-TransmitOtherPeriodicCSI</w:t>
      </w:r>
      <w:proofErr w:type="spellEnd"/>
      <w:r w:rsidRPr="008A3BED">
        <w:rPr>
          <w:sz w:val="22"/>
        </w:rPr>
        <w:t xml:space="preserve"> to report CSI with the higher layer parameter </w:t>
      </w:r>
      <w:proofErr w:type="spellStart"/>
      <w:r w:rsidRPr="008A3BED">
        <w:rPr>
          <w:i/>
          <w:sz w:val="22"/>
        </w:rPr>
        <w:t>reportConfigType</w:t>
      </w:r>
      <w:proofErr w:type="spellEnd"/>
      <w:r w:rsidRPr="008A3BED">
        <w:rPr>
          <w:sz w:val="22"/>
        </w:rPr>
        <w:t xml:space="preserve"> set to 'periodic' and </w:t>
      </w:r>
      <w:proofErr w:type="spellStart"/>
      <w:r w:rsidRPr="008A3BED">
        <w:rPr>
          <w:i/>
          <w:iCs/>
          <w:sz w:val="22"/>
        </w:rPr>
        <w:t>reportQuantity</w:t>
      </w:r>
      <w:proofErr w:type="spellEnd"/>
      <w:r w:rsidRPr="008A3BED">
        <w:rPr>
          <w:sz w:val="22"/>
        </w:rPr>
        <w:t xml:space="preserve"> set to quantities other than 'cri-RSRP' and '</w:t>
      </w:r>
      <w:proofErr w:type="spellStart"/>
      <w:r w:rsidRPr="008A3BED">
        <w:rPr>
          <w:sz w:val="22"/>
        </w:rPr>
        <w:t>ssb</w:t>
      </w:r>
      <w:proofErr w:type="spellEnd"/>
      <w:r w:rsidRPr="008A3BED">
        <w:rPr>
          <w:sz w:val="22"/>
        </w:rPr>
        <w:t xml:space="preserve">-Index-RSRP' when </w:t>
      </w:r>
      <w:proofErr w:type="spellStart"/>
      <w:r w:rsidRPr="008A3BED">
        <w:rPr>
          <w:i/>
          <w:iCs/>
          <w:sz w:val="22"/>
          <w:lang w:val="en-US"/>
        </w:rPr>
        <w:t>drx-onDurationTimer</w:t>
      </w:r>
      <w:proofErr w:type="spellEnd"/>
      <w:r w:rsidRPr="008A3BED">
        <w:rPr>
          <w:sz w:val="22"/>
          <w:lang w:val="en-US"/>
        </w:rPr>
        <w:t xml:space="preserve"> is not started</w:t>
      </w:r>
      <w:r w:rsidRPr="008A3BED">
        <w:rPr>
          <w:sz w:val="22"/>
        </w:rPr>
        <w:t xml:space="preserve">, the UE shall report CSI </w:t>
      </w:r>
      <w:r w:rsidRPr="008A3BED">
        <w:rPr>
          <w:sz w:val="22"/>
          <w:lang w:val="en-US"/>
        </w:rPr>
        <w:t xml:space="preserve">during the time duration indicated by </w:t>
      </w:r>
      <w:proofErr w:type="spellStart"/>
      <w:r w:rsidRPr="008A3BED">
        <w:rPr>
          <w:i/>
          <w:iCs/>
          <w:sz w:val="22"/>
          <w:lang w:val="en-US"/>
        </w:rPr>
        <w:t>drx-onDurationTimer</w:t>
      </w:r>
      <w:proofErr w:type="spellEnd"/>
      <w:r w:rsidRPr="008A3BED">
        <w:rPr>
          <w:i/>
          <w:iCs/>
          <w:sz w:val="22"/>
          <w:lang w:val="en-US"/>
        </w:rPr>
        <w:t xml:space="preserve"> </w:t>
      </w:r>
      <w:r w:rsidRPr="008A3BED">
        <w:rPr>
          <w:iCs/>
          <w:sz w:val="22"/>
          <w:lang w:val="en-US"/>
        </w:rPr>
        <w:t>also outside active time according to the procedure described in Clause 5.2.1.4</w:t>
      </w:r>
      <w:r w:rsidRPr="008A3BED">
        <w:rPr>
          <w:sz w:val="22"/>
        </w:rPr>
        <w:t xml:space="preserve"> if receiving at least one CSI-RS transmission occasion for channel measurement and CSI-RS and/or CSI-IM occasion for interference measurement during the time duration indicated by </w:t>
      </w:r>
      <w:proofErr w:type="spellStart"/>
      <w:r w:rsidRPr="008A3BED">
        <w:rPr>
          <w:rStyle w:val="Emphasis"/>
          <w:sz w:val="22"/>
        </w:rPr>
        <w:t>drx-onDurationTimer</w:t>
      </w:r>
      <w:proofErr w:type="spellEnd"/>
      <w:r w:rsidRPr="008A3BED">
        <w:rPr>
          <w:rStyle w:val="Emphasis"/>
          <w:sz w:val="22"/>
        </w:rPr>
        <w:t xml:space="preserve"> </w:t>
      </w:r>
      <w:r w:rsidRPr="008A3BED">
        <w:rPr>
          <w:sz w:val="22"/>
        </w:rPr>
        <w:t>outside DRX active time or in DRX Active Time</w:t>
      </w:r>
      <w:r w:rsidRPr="008A3BED">
        <w:rPr>
          <w:sz w:val="22"/>
          <w:u w:val="single"/>
        </w:rPr>
        <w:t xml:space="preserve"> </w:t>
      </w:r>
      <w:r w:rsidRPr="008A3BED">
        <w:rPr>
          <w:sz w:val="22"/>
        </w:rPr>
        <w:t>no later than CSI reference resource and drops the report otherwise</w:t>
      </w:r>
      <w:r w:rsidRPr="008A3BED">
        <w:rPr>
          <w:sz w:val="22"/>
          <w:lang w:val="en-US"/>
        </w:rPr>
        <w:t xml:space="preserve">. </w:t>
      </w:r>
      <w:r w:rsidRPr="008A3BED">
        <w:rPr>
          <w:sz w:val="22"/>
        </w:rPr>
        <w:t xml:space="preserve">When the UE is </w:t>
      </w:r>
      <w:r w:rsidRPr="008A3BED">
        <w:rPr>
          <w:sz w:val="22"/>
        </w:rPr>
        <w:lastRenderedPageBreak/>
        <w:t xml:space="preserve">configured to monitor DCI format 2_6 and if the UE configured by higher layer parameter </w:t>
      </w:r>
      <w:r w:rsidRPr="008A3BED">
        <w:rPr>
          <w:i/>
          <w:iCs/>
          <w:sz w:val="22"/>
        </w:rPr>
        <w:t>ps-TransmitPeriodicL1-RSRP</w:t>
      </w:r>
      <w:r w:rsidRPr="008A3BED">
        <w:rPr>
          <w:sz w:val="22"/>
        </w:rPr>
        <w:t xml:space="preserve"> to report L1-RSRP with the higher layer parameter </w:t>
      </w:r>
      <w:proofErr w:type="spellStart"/>
      <w:r w:rsidRPr="008A3BED">
        <w:rPr>
          <w:i/>
          <w:sz w:val="22"/>
        </w:rPr>
        <w:t>reportConfigType</w:t>
      </w:r>
      <w:proofErr w:type="spellEnd"/>
      <w:r w:rsidRPr="008A3BED">
        <w:rPr>
          <w:sz w:val="22"/>
        </w:rPr>
        <w:t xml:space="preserve"> set to 'periodic' and </w:t>
      </w:r>
      <w:proofErr w:type="spellStart"/>
      <w:r w:rsidRPr="008A3BED">
        <w:rPr>
          <w:i/>
          <w:sz w:val="22"/>
        </w:rPr>
        <w:t>reportQuantity</w:t>
      </w:r>
      <w:proofErr w:type="spellEnd"/>
      <w:r w:rsidRPr="008A3BED">
        <w:rPr>
          <w:sz w:val="22"/>
        </w:rPr>
        <w:t xml:space="preserve"> set to 'cri-RSRP' or '</w:t>
      </w:r>
      <w:proofErr w:type="spellStart"/>
      <w:r w:rsidRPr="008A3BED">
        <w:rPr>
          <w:sz w:val="22"/>
        </w:rPr>
        <w:t>ssb</w:t>
      </w:r>
      <w:proofErr w:type="spellEnd"/>
      <w:r w:rsidRPr="008A3BED">
        <w:rPr>
          <w:sz w:val="22"/>
        </w:rPr>
        <w:t xml:space="preserve">-Index-RSRP' when </w:t>
      </w:r>
      <w:proofErr w:type="spellStart"/>
      <w:r w:rsidRPr="008A3BED">
        <w:rPr>
          <w:i/>
          <w:iCs/>
          <w:sz w:val="22"/>
          <w:lang w:val="en-US"/>
        </w:rPr>
        <w:t>drx-onDurationTimer</w:t>
      </w:r>
      <w:proofErr w:type="spellEnd"/>
      <w:r w:rsidRPr="008A3BED">
        <w:rPr>
          <w:sz w:val="22"/>
          <w:lang w:val="en-US"/>
        </w:rPr>
        <w:t xml:space="preserve"> is not started</w:t>
      </w:r>
      <w:r w:rsidRPr="008A3BED">
        <w:rPr>
          <w:sz w:val="22"/>
        </w:rPr>
        <w:t xml:space="preserve">, the UE shall report L1-RSRP </w:t>
      </w:r>
      <w:r w:rsidRPr="008A3BED">
        <w:rPr>
          <w:sz w:val="22"/>
          <w:lang w:val="en-US"/>
        </w:rPr>
        <w:t xml:space="preserve">during the time duration indicated by </w:t>
      </w:r>
      <w:proofErr w:type="spellStart"/>
      <w:r w:rsidRPr="008A3BED">
        <w:rPr>
          <w:i/>
          <w:iCs/>
          <w:sz w:val="22"/>
          <w:lang w:val="en-US"/>
        </w:rPr>
        <w:t>drx-onDurationTimer</w:t>
      </w:r>
      <w:proofErr w:type="spellEnd"/>
      <w:r w:rsidRPr="008A3BED">
        <w:rPr>
          <w:iCs/>
          <w:sz w:val="22"/>
          <w:lang w:val="en-US"/>
        </w:rPr>
        <w:t xml:space="preserve"> also outside active time according to the procedure described in clause 5.2.1.4</w:t>
      </w:r>
      <w:r w:rsidRPr="008A3BED">
        <w:rPr>
          <w:sz w:val="22"/>
          <w:lang w:val="en-US"/>
        </w:rPr>
        <w:t xml:space="preserve"> </w:t>
      </w:r>
      <w:r w:rsidRPr="008A3BED">
        <w:rPr>
          <w:sz w:val="22"/>
        </w:rPr>
        <w:t xml:space="preserve">and when </w:t>
      </w:r>
      <w:proofErr w:type="spellStart"/>
      <w:r w:rsidRPr="008A3BED">
        <w:rPr>
          <w:rStyle w:val="Emphasis"/>
          <w:sz w:val="22"/>
        </w:rPr>
        <w:t>reportQuantity</w:t>
      </w:r>
      <w:proofErr w:type="spellEnd"/>
      <w:r w:rsidRPr="008A3BED">
        <w:rPr>
          <w:sz w:val="22"/>
        </w:rPr>
        <w:t xml:space="preserve"> set to '</w:t>
      </w:r>
      <w:r w:rsidRPr="008A3BED">
        <w:rPr>
          <w:rStyle w:val="Emphasis"/>
          <w:sz w:val="22"/>
        </w:rPr>
        <w:t xml:space="preserve">cri-RSRP' </w:t>
      </w:r>
      <w:r w:rsidRPr="008A3BED">
        <w:rPr>
          <w:sz w:val="22"/>
        </w:rPr>
        <w:t xml:space="preserve">if receiving at least one CSI-RS transmission occasion for channel measurement </w:t>
      </w:r>
      <w:del w:id="6" w:author="作者">
        <w:r w:rsidRPr="008A3BED" w:rsidDel="006B548F">
          <w:rPr>
            <w:sz w:val="22"/>
          </w:rPr>
          <w:delText xml:space="preserve">and CSI-RS and/or CSI-IM occasion for interference measurement </w:delText>
        </w:r>
      </w:del>
      <w:r w:rsidRPr="008A3BED">
        <w:rPr>
          <w:sz w:val="22"/>
        </w:rPr>
        <w:t xml:space="preserve">during the time duration indicated by </w:t>
      </w:r>
      <w:proofErr w:type="spellStart"/>
      <w:r w:rsidRPr="008A3BED">
        <w:rPr>
          <w:rStyle w:val="Emphasis"/>
          <w:sz w:val="22"/>
        </w:rPr>
        <w:t>drx-onDurationTimer</w:t>
      </w:r>
      <w:proofErr w:type="spellEnd"/>
      <w:r w:rsidRPr="008A3BED">
        <w:rPr>
          <w:rStyle w:val="Emphasis"/>
          <w:sz w:val="22"/>
        </w:rPr>
        <w:t xml:space="preserve"> </w:t>
      </w:r>
      <w:r w:rsidRPr="008A3BED">
        <w:rPr>
          <w:sz w:val="22"/>
        </w:rPr>
        <w:t>outside DRX active time or in DRX Active Time no later than CSI reference resource and drops the report otherwise</w:t>
      </w:r>
      <w:r w:rsidRPr="008A3BED">
        <w:rPr>
          <w:sz w:val="22"/>
          <w:lang w:val="en-US"/>
        </w:rPr>
        <w:t>.</w:t>
      </w:r>
    </w:p>
    <w:p w14:paraId="6B74C24D" w14:textId="77777777" w:rsidR="00E43900" w:rsidRDefault="00E43900" w:rsidP="00E43900">
      <w:pPr>
        <w:rPr>
          <w:rFonts w:eastAsia="SimSun"/>
          <w:sz w:val="22"/>
          <w:lang w:eastAsia="zh-CN"/>
        </w:rPr>
      </w:pPr>
    </w:p>
    <w:p w14:paraId="794EE740" w14:textId="77777777" w:rsidR="00E43900" w:rsidRDefault="00E43900" w:rsidP="00E43900">
      <w:pPr>
        <w:jc w:val="center"/>
        <w:rPr>
          <w:rFonts w:eastAsia="SimSun"/>
          <w:sz w:val="22"/>
          <w:szCs w:val="22"/>
          <w:lang w:eastAsia="zh-CN"/>
        </w:rPr>
      </w:pPr>
      <w:r w:rsidRPr="00C94506">
        <w:rPr>
          <w:rFonts w:eastAsia="SimSun"/>
          <w:sz w:val="22"/>
          <w:szCs w:val="22"/>
          <w:lang w:eastAsia="zh-CN"/>
        </w:rPr>
        <w:t>&lt;Unchanged parts are omitted&gt;</w:t>
      </w:r>
    </w:p>
    <w:p w14:paraId="6C93CA0F" w14:textId="69FAC1AE" w:rsidR="0038017D" w:rsidRPr="006A4182" w:rsidRDefault="0038017D">
      <w:pPr>
        <w:spacing w:beforeLines="50" w:before="120" w:afterLines="50" w:after="120"/>
        <w:jc w:val="center"/>
        <w:rPr>
          <w:rFonts w:eastAsia="SimSun"/>
          <w:color w:val="FF0000"/>
          <w:sz w:val="32"/>
          <w:szCs w:val="32"/>
          <w:lang w:eastAsia="zh-CN"/>
        </w:rPr>
      </w:pPr>
    </w:p>
    <w:sectPr w:rsidR="0038017D" w:rsidRPr="006A4182"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10704" w14:textId="77777777" w:rsidR="00B01BE2" w:rsidRDefault="00B01BE2">
      <w:pPr>
        <w:spacing w:after="0"/>
      </w:pPr>
      <w:r>
        <w:separator/>
      </w:r>
    </w:p>
  </w:endnote>
  <w:endnote w:type="continuationSeparator" w:id="0">
    <w:p w14:paraId="1E83750D" w14:textId="77777777" w:rsidR="00B01BE2" w:rsidRDefault="00B01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5508" w14:textId="77777777"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19AE" w14:textId="77777777" w:rsidR="00B01BE2" w:rsidRDefault="00B01BE2">
      <w:pPr>
        <w:spacing w:after="0"/>
      </w:pPr>
      <w:r>
        <w:separator/>
      </w:r>
    </w:p>
  </w:footnote>
  <w:footnote w:type="continuationSeparator" w:id="0">
    <w:p w14:paraId="0BAA0425" w14:textId="77777777" w:rsidR="00B01BE2" w:rsidRDefault="00B01B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21568"/>
    <w:multiLevelType w:val="hybridMultilevel"/>
    <w:tmpl w:val="F95C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6962"/>
    <w:multiLevelType w:val="hybridMultilevel"/>
    <w:tmpl w:val="7876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6754514"/>
    <w:multiLevelType w:val="hybridMultilevel"/>
    <w:tmpl w:val="E9C23AA6"/>
    <w:lvl w:ilvl="0" w:tplc="8092070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5D6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3A1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164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0831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4E4E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2AA3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369B7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ACB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182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4BC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51D9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4561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31F"/>
    <w:rsid w:val="00862E0C"/>
    <w:rsid w:val="00865CC7"/>
    <w:rsid w:val="0087068E"/>
    <w:rsid w:val="00871B43"/>
    <w:rsid w:val="008768CA"/>
    <w:rsid w:val="00877105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0CA1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1F51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1409"/>
    <w:rsid w:val="00AF235D"/>
    <w:rsid w:val="00AF2E19"/>
    <w:rsid w:val="00AF668E"/>
    <w:rsid w:val="00B001C7"/>
    <w:rsid w:val="00B006CD"/>
    <w:rsid w:val="00B01BE2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1BE7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B7EFA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E70A3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3900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5D6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BA545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  <w:style w:type="paragraph" w:styleId="ListParagraph">
    <w:name w:val="List Paragraph"/>
    <w:basedOn w:val="Normal"/>
    <w:uiPriority w:val="99"/>
    <w:rsid w:val="00E4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944ADA-5EF2-4279-9D33-5565EB03E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38.212</vt:lpstr>
    </vt:vector>
  </TitlesOfParts>
  <Company>ETSI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Fang-Chen Cheng</cp:lastModifiedBy>
  <cp:revision>3</cp:revision>
  <dcterms:created xsi:type="dcterms:W3CDTF">2020-11-04T02:07:00Z</dcterms:created>
  <dcterms:modified xsi:type="dcterms:W3CDTF">2020-11-04T02:27:00Z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