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proofErr w:type="spellStart"/>
            <w:r w:rsidRPr="00C11015">
              <w:rPr>
                <w:sz w:val="18"/>
                <w:szCs w:val="18"/>
              </w:rPr>
              <w:t>LP.x</w:t>
            </w:r>
            <w:proofErr w:type="spellEnd"/>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5D78FC" w:rsidP="00F97A77">
            <w:pPr>
              <w:snapToGrid w:val="0"/>
              <w:rPr>
                <w:b/>
                <w:bCs/>
                <w:sz w:val="18"/>
                <w:szCs w:val="18"/>
                <w:u w:val="single"/>
              </w:rPr>
            </w:pPr>
            <w:hyperlink r:id="rId13"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5D78FC" w:rsidP="00F97A77">
            <w:pPr>
              <w:snapToGrid w:val="0"/>
              <w:rPr>
                <w:b/>
                <w:bCs/>
                <w:sz w:val="18"/>
                <w:szCs w:val="18"/>
                <w:u w:val="single"/>
              </w:rPr>
            </w:pPr>
            <w:hyperlink r:id="rId14"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5D78FC" w:rsidP="00F97A77">
            <w:pPr>
              <w:snapToGrid w:val="0"/>
              <w:rPr>
                <w:b/>
                <w:bCs/>
                <w:sz w:val="18"/>
                <w:szCs w:val="18"/>
                <w:u w:val="single"/>
              </w:rPr>
            </w:pPr>
            <w:hyperlink r:id="rId15"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5D460505" w14:textId="6EF0D92C" w:rsidR="000B48CB" w:rsidRPr="007A7BA1" w:rsidRDefault="000B48CB" w:rsidP="005443C5">
            <w:pPr>
              <w:snapToGrid w:val="0"/>
              <w:jc w:val="both"/>
              <w:rPr>
                <w:sz w:val="18"/>
                <w:szCs w:val="18"/>
              </w:rPr>
            </w:pPr>
            <w:r>
              <w:rPr>
                <w:sz w:val="18"/>
                <w:szCs w:val="18"/>
              </w:rPr>
              <w:t>OPPO: Ok</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5D78FC" w:rsidP="00F97A77">
            <w:pPr>
              <w:snapToGrid w:val="0"/>
              <w:rPr>
                <w:b/>
                <w:bCs/>
                <w:sz w:val="18"/>
                <w:szCs w:val="18"/>
                <w:u w:val="single"/>
              </w:rPr>
            </w:pPr>
            <w:hyperlink r:id="rId16"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w:t>
            </w:r>
            <w:proofErr w:type="gramStart"/>
            <w:r>
              <w:rPr>
                <w:sz w:val="18"/>
                <w:szCs w:val="18"/>
                <w:lang w:eastAsia="zh-CN"/>
              </w:rPr>
              <w:t>CR, since</w:t>
            </w:r>
            <w:proofErr w:type="gramEnd"/>
            <w:r>
              <w:rPr>
                <w:sz w:val="18"/>
                <w:szCs w:val="18"/>
                <w:lang w:eastAsia="zh-CN"/>
              </w:rPr>
              <w:t xml:space="preserv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w:t>
            </w:r>
            <w:proofErr w:type="spellStart"/>
            <w:r w:rsidR="000B7908">
              <w:rPr>
                <w:sz w:val="18"/>
                <w:szCs w:val="18"/>
                <w:lang w:eastAsia="zh-CN"/>
              </w:rPr>
              <w:t>controlResourceSetId</w:t>
            </w:r>
            <w:proofErr w:type="spellEnd"/>
            <w:r w:rsidR="000B7908">
              <w:rPr>
                <w:sz w:val="18"/>
                <w:szCs w:val="18"/>
                <w:lang w:eastAsia="zh-CN"/>
              </w:rPr>
              <w:t>,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 xml:space="preserve">a CORESET index p, by </w:t>
            </w:r>
            <w:proofErr w:type="spellStart"/>
            <w:r w:rsidRPr="00A47D37">
              <w:rPr>
                <w:sz w:val="18"/>
                <w:szCs w:val="18"/>
              </w:rPr>
              <w:t>controlResourceSetId</w:t>
            </w:r>
            <w:proofErr w:type="spellEnd"/>
            <w:r w:rsidRPr="00A47D37">
              <w:rPr>
                <w:sz w:val="18"/>
                <w:szCs w:val="18"/>
              </w:rPr>
              <w:t>, where</w:t>
            </w:r>
            <w:r>
              <w:rPr>
                <w:sz w:val="18"/>
                <w:szCs w:val="18"/>
              </w:rPr>
              <w:t xml:space="preserve">” does not have any restriction on the index p. </w:t>
            </w:r>
            <w:proofErr w:type="gramStart"/>
            <w:r>
              <w:rPr>
                <w:sz w:val="18"/>
                <w:szCs w:val="18"/>
              </w:rPr>
              <w:t>So</w:t>
            </w:r>
            <w:proofErr w:type="gramEnd"/>
            <w:r>
              <w:rPr>
                <w:sz w:val="18"/>
                <w:szCs w:val="18"/>
              </w:rPr>
              <w:t xml:space="preserve">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w:t>
            </w:r>
            <w:proofErr w:type="spellStart"/>
            <w:r>
              <w:rPr>
                <w:rFonts w:eastAsia="DengXian"/>
                <w:sz w:val="18"/>
                <w:szCs w:val="18"/>
                <w:lang w:eastAsia="zh-CN"/>
              </w:rPr>
              <w:t>CORESETResource</w:t>
            </w:r>
            <w:r>
              <w:rPr>
                <w:rFonts w:eastAsia="DengXian" w:hint="eastAsia"/>
                <w:sz w:val="18"/>
                <w:szCs w:val="18"/>
                <w:lang w:eastAsia="zh-CN"/>
              </w:rPr>
              <w:t>Set</w:t>
            </w:r>
            <w:r>
              <w:rPr>
                <w:rFonts w:eastAsia="DengXian"/>
                <w:sz w:val="18"/>
                <w:szCs w:val="18"/>
                <w:lang w:eastAsia="zh-CN"/>
              </w:rPr>
              <w:t>ID</w:t>
            </w:r>
            <w:proofErr w:type="spellEnd"/>
            <w:r>
              <w:rPr>
                <w:rFonts w:eastAsia="DengXian"/>
                <w:sz w:val="18"/>
                <w:szCs w:val="18"/>
                <w:lang w:eastAsia="zh-CN"/>
              </w:rPr>
              <w:t xml:space="preserve"> is still limited </w:t>
            </w:r>
            <w:proofErr w:type="spellStart"/>
            <w:r>
              <w:rPr>
                <w:rFonts w:eastAsia="DengXian"/>
                <w:sz w:val="18"/>
                <w:szCs w:val="18"/>
                <w:lang w:eastAsia="zh-CN"/>
              </w:rPr>
              <w:t>to p</w:t>
            </w:r>
            <w:proofErr w:type="spellEnd"/>
            <w:r>
              <w:rPr>
                <w:rFonts w:eastAsia="DengXian"/>
                <w:sz w:val="18"/>
                <w:szCs w:val="18"/>
                <w:lang w:eastAsia="zh-CN"/>
              </w:rPr>
              <w:t>&gt;0,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proofErr w:type="spellStart"/>
            <w:r w:rsidRPr="0068299F">
              <w:rPr>
                <w:i/>
              </w:rPr>
              <w:t>controlResourceSetId</w:t>
            </w:r>
            <w:proofErr w:type="spellEnd"/>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w:t>
            </w:r>
            <w:proofErr w:type="gramStart"/>
            <w:r>
              <w:t>provided</w:t>
            </w:r>
            <w:r w:rsidRPr="0068299F">
              <w:rPr>
                <w:lang w:val="en-US"/>
              </w:rPr>
              <w:t>;</w:t>
            </w:r>
            <w:proofErr w:type="gramEnd"/>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 xml:space="preserve">is </w:t>
            </w:r>
            <w:r>
              <w:lastRenderedPageBreak/>
              <w:t>provided and has a</w:t>
            </w:r>
            <w:r w:rsidRPr="0062743C">
              <w:t xml:space="preserve"> value 1 for a second</w:t>
            </w:r>
            <w:r>
              <w:t xml:space="preserve"> </w:t>
            </w:r>
            <w:proofErr w:type="gramStart"/>
            <w:r>
              <w:t>CORESET</w:t>
            </w:r>
            <w:r w:rsidRPr="00B916EC">
              <w:t>;</w:t>
            </w:r>
            <w:proofErr w:type="gramEnd"/>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 xml:space="preserve">o address QC’s concern, this is related to the following paragraph where p is explicitly mentioned but only limited </w:t>
            </w:r>
            <w:proofErr w:type="spellStart"/>
            <w:r>
              <w:rPr>
                <w:rFonts w:eastAsia="DengXian"/>
                <w:sz w:val="18"/>
                <w:szCs w:val="18"/>
                <w:lang w:val="en-GB" w:eastAsia="zh-CN"/>
              </w:rPr>
              <w:t>to p</w:t>
            </w:r>
            <w:proofErr w:type="spellEnd"/>
            <w:r>
              <w:rPr>
                <w:rFonts w:eastAsia="DengXian"/>
                <w:sz w:val="18"/>
                <w:szCs w:val="18"/>
                <w:lang w:val="en-GB" w:eastAsia="zh-CN"/>
              </w:rPr>
              <w:t>&gt;0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proofErr w:type="spellStart"/>
            <w:r w:rsidRPr="008C3CA8">
              <w:rPr>
                <w:i/>
                <w:sz w:val="21"/>
                <w:szCs w:val="21"/>
              </w:rPr>
              <w:t>tci-StateID</w:t>
            </w:r>
            <w:proofErr w:type="spellEnd"/>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xml:space="preserve">: agree with </w:t>
            </w:r>
            <w:proofErr w:type="spellStart"/>
            <w:r>
              <w:rPr>
                <w:sz w:val="18"/>
                <w:szCs w:val="18"/>
              </w:rPr>
              <w:t>th</w:t>
            </w:r>
            <w:proofErr w:type="spellEnd"/>
            <w:r>
              <w:rPr>
                <w:sz w:val="18"/>
                <w:szCs w:val="18"/>
              </w:rPr>
              <w:t xml:space="preserve">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proofErr w:type="spellStart"/>
            <w:r w:rsidRPr="00072211">
              <w:rPr>
                <w:sz w:val="18"/>
                <w:szCs w:val="18"/>
              </w:rPr>
              <w:t>ControlResourceSet</w:t>
            </w:r>
            <w:proofErr w:type="spellEnd"/>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A86B94">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proofErr w:type="spellStart"/>
                  <w:r w:rsidRPr="00072211">
                    <w:rPr>
                      <w:rFonts w:ascii="Arial" w:eastAsia="Times New Roman" w:hAnsi="Arial"/>
                      <w:b/>
                      <w:i/>
                      <w:sz w:val="18"/>
                      <w:szCs w:val="22"/>
                      <w:highlight w:val="yellow"/>
                      <w:lang w:val="en-GB" w:eastAsia="sv-SE"/>
                    </w:rPr>
                    <w:t>controlResourceSetId</w:t>
                  </w:r>
                  <w:proofErr w:type="spellEnd"/>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proofErr w:type="spellStart"/>
                  <w:r w:rsidRPr="00072211">
                    <w:rPr>
                      <w:rFonts w:ascii="Arial" w:eastAsia="Times New Roman" w:hAnsi="Arial"/>
                      <w:i/>
                      <w:sz w:val="18"/>
                      <w:szCs w:val="22"/>
                      <w:lang w:val="en-GB" w:eastAsia="sv-SE"/>
                    </w:rPr>
                    <w:t>ControlResourceSet</w:t>
                  </w:r>
                  <w:proofErr w:type="spellEnd"/>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proofErr w:type="spellStart"/>
                  <w:r w:rsidRPr="00072211">
                    <w:rPr>
                      <w:rFonts w:ascii="Arial" w:eastAsia="Times New Roman" w:hAnsi="Arial"/>
                      <w:i/>
                      <w:sz w:val="18"/>
                      <w:szCs w:val="20"/>
                      <w:highlight w:val="yellow"/>
                      <w:lang w:val="en-GB" w:eastAsia="sv-SE"/>
                    </w:rPr>
                    <w:t>ServingCellConfigCommon</w:t>
                  </w:r>
                  <w:proofErr w:type="spellEnd"/>
                  <w:r w:rsidRPr="00072211">
                    <w:rPr>
                      <w:rFonts w:ascii="Arial" w:eastAsia="Times New Roman" w:hAnsi="Arial"/>
                      <w:sz w:val="18"/>
                      <w:szCs w:val="22"/>
                      <w:highlight w:val="yellow"/>
                      <w:lang w:val="en-GB" w:eastAsia="sv-SE"/>
                    </w:rPr>
                    <w:t xml:space="preserve"> (</w:t>
                  </w:r>
                  <w:proofErr w:type="spellStart"/>
                  <w:r w:rsidRPr="00072211">
                    <w:rPr>
                      <w:rFonts w:ascii="Arial" w:eastAsia="Times New Roman" w:hAnsi="Arial"/>
                      <w:i/>
                      <w:sz w:val="18"/>
                      <w:szCs w:val="20"/>
                      <w:highlight w:val="yellow"/>
                      <w:lang w:val="en-GB" w:eastAsia="sv-SE"/>
                    </w:rPr>
                    <w:t>controlResourceSetZero</w:t>
                  </w:r>
                  <w:proofErr w:type="spellEnd"/>
                  <w:r w:rsidRPr="00072211">
                    <w:rPr>
                      <w:rFonts w:ascii="Arial" w:eastAsia="Times New Roman" w:hAnsi="Arial"/>
                      <w:sz w:val="18"/>
                      <w:szCs w:val="22"/>
                      <w:highlight w:val="yellow"/>
                      <w:lang w:val="en-GB" w:eastAsia="sv-SE"/>
                    </w:rPr>
                    <w:t xml:space="preserve">) and is hence not used here in the </w:t>
                  </w:r>
                  <w:proofErr w:type="spellStart"/>
                  <w:r w:rsidRPr="00072211">
                    <w:rPr>
                      <w:rFonts w:ascii="Arial" w:eastAsia="Times New Roman" w:hAnsi="Arial"/>
                      <w:i/>
                      <w:sz w:val="18"/>
                      <w:szCs w:val="20"/>
                      <w:highlight w:val="yellow"/>
                      <w:lang w:val="en-GB" w:eastAsia="sv-SE"/>
                    </w:rPr>
                    <w:t>ControlResourceSet</w:t>
                  </w:r>
                  <w:proofErr w:type="spellEnd"/>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proofErr w:type="spellStart"/>
                  <w:r w:rsidRPr="00072211">
                    <w:rPr>
                      <w:rFonts w:ascii="Arial" w:eastAsia="Times New Roman" w:hAnsi="Arial"/>
                      <w:i/>
                      <w:sz w:val="18"/>
                      <w:szCs w:val="20"/>
                      <w:lang w:val="en-GB" w:eastAsia="sv-SE"/>
                    </w:rPr>
                    <w:t>controlResourceSetId</w:t>
                  </w:r>
                  <w:proofErr w:type="spellEnd"/>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proofErr w:type="spellStart"/>
                  <w:r w:rsidRPr="00072211">
                    <w:rPr>
                      <w:rFonts w:eastAsia="Times New Roman"/>
                      <w:i/>
                      <w:sz w:val="20"/>
                      <w:szCs w:val="22"/>
                      <w:lang w:val="en-GB" w:eastAsia="sv-SE"/>
                    </w:rPr>
                    <w:t>controlResourceSetId</w:t>
                  </w:r>
                  <w:proofErr w:type="spellEnd"/>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lastRenderedPageBreak/>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17FD90E1" w14:textId="35EFBB07" w:rsidR="000B48CB" w:rsidRPr="00C11015" w:rsidRDefault="000B48CB" w:rsidP="00A8171A">
            <w:pPr>
              <w:snapToGrid w:val="0"/>
              <w:jc w:val="both"/>
              <w:rPr>
                <w:sz w:val="18"/>
                <w:szCs w:val="18"/>
                <w:lang w:eastAsia="zh-CN"/>
              </w:rPr>
            </w:pP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5D78FC" w:rsidP="00F97A77">
            <w:pPr>
              <w:snapToGrid w:val="0"/>
              <w:rPr>
                <w:b/>
                <w:bCs/>
                <w:sz w:val="18"/>
                <w:szCs w:val="18"/>
                <w:u w:val="single"/>
              </w:rPr>
            </w:pPr>
            <w:hyperlink r:id="rId17"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3562E7BE" w14:textId="362C8F97" w:rsidR="00E0712F" w:rsidRPr="00C11015" w:rsidRDefault="00E0712F" w:rsidP="00CA6683">
            <w:pPr>
              <w:snapToGrid w:val="0"/>
              <w:jc w:val="both"/>
              <w:rPr>
                <w:sz w:val="18"/>
                <w:szCs w:val="18"/>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5D78FC" w:rsidP="00F97A77">
            <w:pPr>
              <w:snapToGrid w:val="0"/>
              <w:rPr>
                <w:b/>
                <w:bCs/>
                <w:sz w:val="18"/>
                <w:szCs w:val="18"/>
                <w:u w:val="single"/>
              </w:rPr>
            </w:pPr>
            <w:hyperlink r:id="rId18"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Pr>
                <w:rFonts w:ascii="Times New Roman" w:eastAsia="DengXian" w:hAnsi="Times New Roman" w:cs="Times New Roman"/>
                <w:sz w:val="18"/>
                <w:szCs w:val="18"/>
                <w:lang w:eastAsia="zh-CN"/>
              </w:rPr>
              <w:t>nonCB</w:t>
            </w:r>
            <w:proofErr w:type="spellEnd"/>
            <w:r>
              <w:rPr>
                <w:rFonts w:ascii="Times New Roman" w:eastAsia="DengXian" w:hAnsi="Times New Roman" w:cs="Times New Roman"/>
                <w:sz w:val="18"/>
                <w:szCs w:val="18"/>
                <w:lang w:eastAsia="zh-CN"/>
              </w:rPr>
              <w:t xml:space="preserve">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C83611C" w14:textId="01352F95" w:rsidR="00E0712F" w:rsidRPr="00C11015"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5D78FC" w:rsidP="00F97A77">
            <w:pPr>
              <w:snapToGrid w:val="0"/>
              <w:rPr>
                <w:b/>
                <w:bCs/>
                <w:sz w:val="18"/>
                <w:szCs w:val="18"/>
                <w:u w:val="single"/>
              </w:rPr>
            </w:pPr>
            <w:hyperlink r:id="rId19"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44C4E63" w14:textId="5B6CC04B" w:rsidR="00F97A77" w:rsidRPr="00C11015"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5D78FC" w:rsidP="00F97A77">
            <w:pPr>
              <w:snapToGrid w:val="0"/>
              <w:rPr>
                <w:b/>
                <w:bCs/>
                <w:sz w:val="18"/>
                <w:szCs w:val="18"/>
                <w:u w:val="single"/>
              </w:rPr>
            </w:pPr>
            <w:hyperlink r:id="rId20"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xml:space="preserve">: Support for it as “H”. The extension is beneficial, since </w:t>
            </w:r>
            <w:proofErr w:type="spellStart"/>
            <w:r>
              <w:rPr>
                <w:sz w:val="18"/>
                <w:szCs w:val="18"/>
              </w:rPr>
              <w:t>mTRP</w:t>
            </w:r>
            <w:proofErr w:type="spellEnd"/>
            <w:r>
              <w:rPr>
                <w:sz w:val="18"/>
                <w:szCs w:val="18"/>
              </w:rPr>
              <w:t xml:space="preserve"> default beam is only defined for DL but not for UL. </w:t>
            </w:r>
            <w:proofErr w:type="gramStart"/>
            <w:r>
              <w:rPr>
                <w:sz w:val="18"/>
                <w:szCs w:val="18"/>
              </w:rPr>
              <w:t>So</w:t>
            </w:r>
            <w:proofErr w:type="gramEnd"/>
            <w:r>
              <w:rPr>
                <w:sz w:val="18"/>
                <w:szCs w:val="18"/>
              </w:rPr>
              <w:t xml:space="preserve">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3360716E" w14:textId="15F15AC8" w:rsidR="007A7BA1"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xml:space="preserve">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59F6DAD" w14:textId="219CF452" w:rsidR="00F97A77" w:rsidRPr="00C11015"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5D78FC" w:rsidP="00F97A77">
            <w:pPr>
              <w:snapToGrid w:val="0"/>
              <w:rPr>
                <w:b/>
                <w:bCs/>
                <w:sz w:val="18"/>
                <w:szCs w:val="18"/>
                <w:u w:val="single"/>
              </w:rPr>
            </w:pPr>
            <w:hyperlink r:id="rId22"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18B1851A" w14:textId="7A389E36" w:rsidR="000B48CB" w:rsidRPr="00C11015"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5D78FC" w:rsidP="00F97A77">
            <w:pPr>
              <w:snapToGrid w:val="0"/>
              <w:rPr>
                <w:b/>
                <w:bCs/>
                <w:sz w:val="18"/>
                <w:szCs w:val="18"/>
                <w:u w:val="single"/>
              </w:rPr>
            </w:pPr>
            <w:hyperlink r:id="rId23"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51621012" w14:textId="680AA8E2"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FutureWei</w:t>
            </w:r>
            <w:proofErr w:type="spellEnd"/>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5D78FC" w:rsidP="00F97A77">
            <w:pPr>
              <w:snapToGrid w:val="0"/>
              <w:rPr>
                <w:b/>
                <w:bCs/>
                <w:sz w:val="18"/>
                <w:szCs w:val="18"/>
                <w:u w:val="single"/>
              </w:rPr>
            </w:pPr>
            <w:hyperlink r:id="rId24"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xml:space="preserve">, Huawei, </w:t>
            </w:r>
            <w:proofErr w:type="spellStart"/>
            <w:r w:rsidR="00AF5BEB">
              <w:rPr>
                <w:sz w:val="18"/>
                <w:szCs w:val="18"/>
                <w:lang w:val="fr-FR"/>
              </w:rPr>
              <w:t>HiSilicon</w:t>
            </w:r>
            <w:proofErr w:type="spellEnd"/>
            <w:r w:rsidR="00AF5BEB">
              <w:rPr>
                <w:sz w:val="18"/>
                <w:szCs w:val="18"/>
                <w:lang w:val="fr-FR"/>
              </w:rPr>
              <w:t xml:space="preserve">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w:t>
            </w:r>
            <w:proofErr w:type="gramStart"/>
            <w:r>
              <w:rPr>
                <w:sz w:val="18"/>
                <w:szCs w:val="18"/>
              </w:rPr>
              <w:t>this issues</w:t>
            </w:r>
            <w:proofErr w:type="gramEnd"/>
            <w:r>
              <w:rPr>
                <w:sz w:val="18"/>
                <w:szCs w:val="18"/>
              </w:rPr>
              <w:t xml:space="preserve"> dates back with a pending WA which we do not agree to confirm!</w:t>
            </w:r>
          </w:p>
          <w:p w14:paraId="403F77D1" w14:textId="40FD88CA" w:rsidR="00AF5BEB" w:rsidRPr="00C11015" w:rsidRDefault="00AF5BEB" w:rsidP="00CA6683">
            <w:pPr>
              <w:snapToGrid w:val="0"/>
              <w:jc w:val="both"/>
              <w:rPr>
                <w:sz w:val="18"/>
                <w:szCs w:val="18"/>
              </w:rPr>
            </w:pPr>
            <w:r w:rsidRPr="00377951">
              <w:rPr>
                <w:rFonts w:eastAsia="DengXian" w:hint="eastAsia"/>
                <w:b/>
                <w:sz w:val="18"/>
                <w:szCs w:val="18"/>
                <w:lang w:eastAsia="zh-CN"/>
              </w:rPr>
              <w:t>H</w:t>
            </w:r>
            <w:r w:rsidRPr="00377951">
              <w:rPr>
                <w:rFonts w:eastAsia="DengXian"/>
                <w:b/>
                <w:sz w:val="18"/>
                <w:szCs w:val="18"/>
                <w:lang w:eastAsia="zh-CN"/>
              </w:rPr>
              <w:t>uawei/</w:t>
            </w:r>
            <w:proofErr w:type="spellStart"/>
            <w:r w:rsidRPr="00377951">
              <w:rPr>
                <w:rFonts w:eastAsia="DengXian"/>
                <w:b/>
                <w:sz w:val="18"/>
                <w:szCs w:val="18"/>
                <w:lang w:eastAsia="zh-CN"/>
              </w:rPr>
              <w:t>HiSilicon</w:t>
            </w:r>
            <w:proofErr w:type="spellEnd"/>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lastRenderedPageBreak/>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lastRenderedPageBreak/>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5D78FC" w:rsidP="00F97A77">
            <w:pPr>
              <w:snapToGrid w:val="0"/>
              <w:rPr>
                <w:b/>
                <w:bCs/>
                <w:sz w:val="18"/>
                <w:szCs w:val="18"/>
                <w:u w:val="single"/>
              </w:rPr>
            </w:pPr>
            <w:hyperlink r:id="rId25"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 xml:space="preserve">Huawei, </w:t>
            </w:r>
            <w:proofErr w:type="spellStart"/>
            <w:r>
              <w:rPr>
                <w:sz w:val="18"/>
                <w:szCs w:val="18"/>
              </w:rPr>
              <w:t>HiSilicon</w:t>
            </w:r>
            <w:proofErr w:type="spellEnd"/>
            <w:r>
              <w:rPr>
                <w:sz w:val="18"/>
                <w:szCs w:val="18"/>
              </w:rPr>
              <w:t xml:space="preserve">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lastRenderedPageBreak/>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 xml:space="preserve">Huawei, </w:t>
            </w:r>
            <w:proofErr w:type="spellStart"/>
            <w:r w:rsidRPr="00377951">
              <w:rPr>
                <w:b/>
                <w:sz w:val="18"/>
                <w:szCs w:val="18"/>
              </w:rPr>
              <w:t>HiSilicon</w:t>
            </w:r>
            <w:proofErr w:type="spellEnd"/>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AE759CB" w14:textId="4119FD1C" w:rsidR="00E0712F" w:rsidRPr="00C11015"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w:t>
            </w:r>
            <w:proofErr w:type="spellStart"/>
            <w:r w:rsidRPr="00C11015">
              <w:rPr>
                <w:sz w:val="18"/>
                <w:szCs w:val="18"/>
                <w:lang w:val="en-GB"/>
              </w:rPr>
              <w:t>referenes</w:t>
            </w:r>
            <w:proofErr w:type="spellEnd"/>
            <w:r w:rsidRPr="00C11015">
              <w:rPr>
                <w:sz w:val="18"/>
                <w:szCs w:val="18"/>
                <w:lang w:val="en-GB"/>
              </w:rPr>
              <w:t xml:space="preserve"> to </w:t>
            </w:r>
            <w:proofErr w:type="spellStart"/>
            <w:r w:rsidRPr="00C11015">
              <w:rPr>
                <w:i/>
                <w:sz w:val="18"/>
                <w:szCs w:val="18"/>
                <w:lang w:val="en-GB"/>
              </w:rPr>
              <w:t>nrofReportedRSForSINR</w:t>
            </w:r>
            <w:proofErr w:type="spellEnd"/>
            <w:r w:rsidRPr="00C11015">
              <w:rPr>
                <w:sz w:val="18"/>
                <w:szCs w:val="18"/>
                <w:lang w:val="en-GB"/>
              </w:rPr>
              <w:t xml:space="preserve"> as to </w:t>
            </w:r>
            <w:proofErr w:type="spellStart"/>
            <w:r w:rsidRPr="00C11015">
              <w:rPr>
                <w:i/>
                <w:sz w:val="18"/>
                <w:szCs w:val="18"/>
                <w:lang w:val="en-GB"/>
              </w:rPr>
              <w:t>nrofReportedRS</w:t>
            </w:r>
            <w:proofErr w:type="spellEnd"/>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w:t>
            </w:r>
            <w:proofErr w:type="spellStart"/>
            <w:r>
              <w:rPr>
                <w:sz w:val="18"/>
                <w:szCs w:val="18"/>
                <w:lang w:val="en-GB"/>
              </w:rPr>
              <w:t>HiSil</w:t>
            </w:r>
            <w:proofErr w:type="spellEnd"/>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5D78FC" w:rsidP="00F97A77">
            <w:pPr>
              <w:snapToGrid w:val="0"/>
              <w:rPr>
                <w:b/>
                <w:bCs/>
                <w:sz w:val="18"/>
                <w:szCs w:val="18"/>
                <w:u w:val="single"/>
              </w:rPr>
            </w:pPr>
            <w:hyperlink r:id="rId26"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7A2B5E3D" w14:textId="2AB9FEAD" w:rsidR="00F97A77" w:rsidRPr="00C11015" w:rsidRDefault="00F97A77" w:rsidP="00CA6683">
            <w:pPr>
              <w:snapToGrid w:val="0"/>
              <w:jc w:val="both"/>
              <w:rPr>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Docomo</w:t>
            </w:r>
            <w:proofErr w:type="spellEnd"/>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5D78FC" w:rsidP="00F97A77">
            <w:pPr>
              <w:snapToGrid w:val="0"/>
              <w:rPr>
                <w:b/>
                <w:bCs/>
                <w:sz w:val="18"/>
                <w:szCs w:val="18"/>
                <w:u w:val="single"/>
              </w:rPr>
            </w:pPr>
            <w:hyperlink r:id="rId27"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xml:space="preserve">: </w:t>
            </w:r>
            <w:r>
              <w:rPr>
                <w:sz w:val="18"/>
                <w:szCs w:val="18"/>
              </w:rPr>
              <w:t>Do not support to discuss this issue again</w:t>
            </w:r>
            <w:r>
              <w:rPr>
                <w:sz w:val="18"/>
                <w:szCs w:val="18"/>
              </w:rPr>
              <w:t>:</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 xml:space="preserve">The issue here is out of the scope of rel16 </w:t>
            </w:r>
            <w:proofErr w:type="spellStart"/>
            <w:r w:rsidRPr="000B48CB">
              <w:rPr>
                <w:rFonts w:ascii="Times New Roman" w:hAnsi="Times New Roman" w:cs="Times New Roman"/>
                <w:sz w:val="18"/>
                <w:szCs w:val="18"/>
              </w:rPr>
              <w:t>eMIMO</w:t>
            </w:r>
            <w:proofErr w:type="spellEnd"/>
            <w:r w:rsidRPr="000B48CB">
              <w:rPr>
                <w:rFonts w:ascii="Times New Roman" w:hAnsi="Times New Roman" w:cs="Times New Roman"/>
                <w:sz w:val="18"/>
                <w:szCs w:val="18"/>
              </w:rPr>
              <w:t>.</w:t>
            </w:r>
          </w:p>
          <w:p w14:paraId="2216B3DF" w14:textId="39F161FB" w:rsidR="000B48CB" w:rsidRPr="000B48CB"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5D78FC" w:rsidP="00F97A77">
            <w:pPr>
              <w:snapToGrid w:val="0"/>
              <w:rPr>
                <w:b/>
                <w:bCs/>
                <w:sz w:val="18"/>
                <w:szCs w:val="18"/>
                <w:u w:val="single"/>
              </w:rPr>
            </w:pPr>
            <w:hyperlink r:id="rId28"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9A18D35" w14:textId="617E07FC" w:rsidR="00F97A77" w:rsidRPr="007A7BA1" w:rsidRDefault="00F97A77" w:rsidP="00CA6683">
            <w:pPr>
              <w:snapToGrid w:val="0"/>
              <w:jc w:val="both"/>
              <w:rPr>
                <w:rFonts w:eastAsia="DengXian"/>
                <w:sz w:val="18"/>
                <w:szCs w:val="18"/>
                <w:lang w:eastAsia="zh-CN"/>
              </w:rPr>
            </w:pPr>
            <w:r w:rsidRPr="573A4CF9">
              <w:rPr>
                <w:b/>
                <w:bCs/>
                <w:sz w:val="18"/>
                <w:szCs w:val="18"/>
              </w:rPr>
              <w:t>Nokia:</w:t>
            </w:r>
            <w:r w:rsidRPr="573A4CF9">
              <w:rPr>
                <w:sz w:val="18"/>
                <w:szCs w:val="18"/>
              </w:rPr>
              <w:t xml:space="preserve"> Agree with </w:t>
            </w:r>
            <w:proofErr w:type="spellStart"/>
            <w:r w:rsidRPr="573A4CF9">
              <w:rPr>
                <w:sz w:val="18"/>
                <w:szCs w:val="18"/>
              </w:rPr>
              <w:t>Vivo’s</w:t>
            </w:r>
            <w:proofErr w:type="spellEnd"/>
            <w:r w:rsidRPr="573A4CF9">
              <w:rPr>
                <w:sz w:val="18"/>
                <w:szCs w:val="18"/>
              </w:rPr>
              <w:t xml:space="preserve"> proposal that it is good to clarify whether </w:t>
            </w:r>
            <w:proofErr w:type="spellStart"/>
            <w:r w:rsidRPr="573A4CF9">
              <w:rPr>
                <w:sz w:val="18"/>
                <w:szCs w:val="18"/>
              </w:rPr>
              <w:t>timeRestrictionForChannelMeasurements</w:t>
            </w:r>
            <w:proofErr w:type="spellEnd"/>
            <w:r w:rsidRPr="573A4CF9">
              <w:rPr>
                <w:sz w:val="18"/>
                <w:szCs w:val="18"/>
              </w:rPr>
              <w:t xml:space="preserve"> and </w:t>
            </w:r>
            <w:proofErr w:type="spellStart"/>
            <w:r w:rsidRPr="573A4CF9">
              <w:rPr>
                <w:sz w:val="18"/>
                <w:szCs w:val="18"/>
              </w:rPr>
              <w:t>timeRestrictionForInterfereceMeasurements</w:t>
            </w:r>
            <w:proofErr w:type="spellEnd"/>
            <w:r w:rsidRPr="573A4CF9">
              <w:rPr>
                <w:sz w:val="18"/>
                <w:szCs w:val="18"/>
              </w:rPr>
              <w:t xml:space="preserve"> can be </w:t>
            </w:r>
            <w:proofErr w:type="spellStart"/>
            <w:r w:rsidRPr="573A4CF9">
              <w:rPr>
                <w:sz w:val="18"/>
                <w:szCs w:val="18"/>
              </w:rPr>
              <w:t>simultanously</w:t>
            </w:r>
            <w:proofErr w:type="spellEnd"/>
            <w:r w:rsidRPr="573A4CF9">
              <w:rPr>
                <w:sz w:val="18"/>
                <w:szCs w:val="18"/>
              </w:rPr>
              <w:t xml:space="preserve"> configured for all resource settings. The clarification is especially needed for the case of “one resource setting” where same resource is used for both channel and interference measurement.  </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 xml:space="preserve">TP to capture the agreement on default TCI state of AP CSI-RS in </w:t>
            </w:r>
            <w:proofErr w:type="spellStart"/>
            <w:r w:rsidRPr="00C11015">
              <w:rPr>
                <w:sz w:val="18"/>
                <w:szCs w:val="18"/>
              </w:rPr>
              <w:t>mTRP</w:t>
            </w:r>
            <w:proofErr w:type="spellEnd"/>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(R1-2008212) provided TP to capture the agreement of default TCI state of AP CSI RS in </w:t>
            </w:r>
            <w:proofErr w:type="spellStart"/>
            <w:r w:rsidRPr="00C11015">
              <w:rPr>
                <w:rFonts w:ascii="Times New Roman" w:hAnsi="Times New Roman" w:cs="Times New Roman"/>
                <w:sz w:val="18"/>
                <w:szCs w:val="18"/>
              </w:rPr>
              <w:t>mTRP</w:t>
            </w:r>
            <w:proofErr w:type="spellEnd"/>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proofErr w:type="gramStart"/>
            <w:r w:rsidRPr="00C11015">
              <w:rPr>
                <w:sz w:val="18"/>
                <w:szCs w:val="18"/>
              </w:rPr>
              <w:t>ZTE,OPPO</w:t>
            </w:r>
            <w:proofErr w:type="gramEnd"/>
            <w:r w:rsidRPr="00C11015">
              <w:rPr>
                <w:sz w:val="18"/>
                <w:szCs w:val="18"/>
              </w:rPr>
              <w:t>,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 xml:space="preserve">uawei, </w:t>
            </w:r>
            <w:proofErr w:type="spellStart"/>
            <w:r>
              <w:rPr>
                <w:rFonts w:eastAsia="DengXian"/>
                <w:b/>
                <w:sz w:val="18"/>
                <w:szCs w:val="18"/>
                <w:lang w:eastAsia="zh-CN"/>
              </w:rPr>
              <w:t>HiSilicon</w:t>
            </w:r>
            <w:proofErr w:type="spellEnd"/>
            <w:r>
              <w:rPr>
                <w:rFonts w:eastAsia="DengXian"/>
                <w:sz w:val="18"/>
                <w:szCs w:val="18"/>
                <w:lang w:eastAsia="zh-CN"/>
              </w:rPr>
              <w:t>: can be considered as H2, for the sake of discussing spec updates.</w:t>
            </w:r>
          </w:p>
          <w:p w14:paraId="61198CF0"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43974F95" w14:textId="3715F9B6" w:rsidR="00E0712F" w:rsidRPr="00C11015" w:rsidRDefault="00E0712F"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 xml:space="preserve">Issue 2: Clarify PDCCH monitoring with respect to a QCL-TypeD in M-DCI </w:t>
            </w:r>
            <w:proofErr w:type="spellStart"/>
            <w:r w:rsidRPr="00C11015">
              <w:rPr>
                <w:sz w:val="18"/>
                <w:szCs w:val="18"/>
              </w:rPr>
              <w:t>mTRP</w:t>
            </w:r>
            <w:proofErr w:type="spellEnd"/>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w:t>
            </w:r>
            <w:proofErr w:type="gramStart"/>
            <w:r w:rsidRPr="00C11015">
              <w:rPr>
                <w:rFonts w:ascii="Times New Roman" w:hAnsi="Times New Roman" w:cs="Times New Roman"/>
                <w:sz w:val="18"/>
                <w:szCs w:val="18"/>
              </w:rPr>
              <w:t>2007750)proposed</w:t>
            </w:r>
            <w:proofErr w:type="gramEnd"/>
            <w:r w:rsidRPr="00C11015">
              <w:rPr>
                <w:rFonts w:ascii="Times New Roman" w:hAnsi="Times New Roman" w:cs="Times New Roman"/>
                <w:sz w:val="18"/>
                <w:szCs w:val="18"/>
              </w:rPr>
              <w:t xml:space="preserve">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Spreadtrum</w:t>
            </w:r>
            <w:proofErr w:type="spellEnd"/>
            <w:r w:rsidRPr="00C11015">
              <w:rPr>
                <w:rFonts w:ascii="Times New Roman" w:hAnsi="Times New Roman" w:cs="Times New Roman"/>
                <w:sz w:val="18"/>
                <w:szCs w:val="18"/>
              </w:rPr>
              <w:t xml:space="preserve"> (R1-2008093) proposed to specify the priority rules of monitoring PDCCHs is applied within the CORESETs with the same value of CORESETPoolIndex</w:t>
            </w:r>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Qaulcomm</w:t>
            </w:r>
            <w:proofErr w:type="spellEnd"/>
            <w:r w:rsidRPr="00C11015">
              <w:rPr>
                <w:rFonts w:ascii="Times New Roman" w:hAnsi="Times New Roman" w:cs="Times New Roman"/>
                <w:sz w:val="18"/>
                <w:szCs w:val="18"/>
              </w:rPr>
              <w:t xml:space="preserve"> (R1-2008610) proposed to specify that Rel. 15 procedures on PDCCH for QCL prioritization is done per CORESETPoolIndex</w:t>
            </w:r>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Nokia (R1-2008723) proposed to specify that For a UE capable of simultaneous reception with different QCL-TypeD, the PDCCH monitoring priority rule based on </w:t>
            </w:r>
            <w:r w:rsidRPr="00C11015">
              <w:rPr>
                <w:rFonts w:ascii="Times New Roman" w:hAnsi="Times New Roman" w:cs="Times New Roman"/>
                <w:sz w:val="18"/>
                <w:szCs w:val="18"/>
              </w:rPr>
              <w:lastRenderedPageBreak/>
              <w:t xml:space="preserve">QCL-TypeD is applied within CORESETs of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w:t>
            </w:r>
          </w:p>
        </w:tc>
        <w:tc>
          <w:tcPr>
            <w:tcW w:w="1732" w:type="dxa"/>
          </w:tcPr>
          <w:p w14:paraId="1FCA8D54" w14:textId="11C79CA4" w:rsidR="00CA6683" w:rsidRPr="00C11015" w:rsidRDefault="00CA6683" w:rsidP="00CA6683">
            <w:pPr>
              <w:snapToGrid w:val="0"/>
              <w:rPr>
                <w:sz w:val="18"/>
                <w:szCs w:val="18"/>
              </w:rPr>
            </w:pPr>
            <w:r w:rsidRPr="00C11015">
              <w:rPr>
                <w:sz w:val="18"/>
                <w:szCs w:val="18"/>
              </w:rPr>
              <w:lastRenderedPageBreak/>
              <w:t xml:space="preserve">ZTE, Intel, </w:t>
            </w:r>
            <w:proofErr w:type="spellStart"/>
            <w:r w:rsidRPr="00C11015">
              <w:rPr>
                <w:sz w:val="18"/>
                <w:szCs w:val="18"/>
              </w:rPr>
              <w:t>Spreadtrum</w:t>
            </w:r>
            <w:proofErr w:type="spellEnd"/>
            <w:r w:rsidRPr="00C11015">
              <w:rPr>
                <w:sz w:val="18"/>
                <w:szCs w:val="18"/>
              </w:rPr>
              <w:t>, Apple, vivo, Nokia</w:t>
            </w:r>
            <w:ins w:id="6"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 xml:space="preserve">LG: Both issues are not essential; it can </w:t>
            </w:r>
            <w:proofErr w:type="gramStart"/>
            <w:r>
              <w:rPr>
                <w:sz w:val="18"/>
                <w:szCs w:val="18"/>
              </w:rPr>
              <w:t>discussed</w:t>
            </w:r>
            <w:proofErr w:type="gramEnd"/>
            <w:r>
              <w:rPr>
                <w:sz w:val="18"/>
                <w:szCs w:val="18"/>
              </w:rPr>
              <w:t xml:space="preserve"> in Rel-17 if needed</w:t>
            </w:r>
            <w:r>
              <w:rPr>
                <w:rFonts w:hint="eastAsia"/>
                <w:sz w:val="18"/>
                <w:szCs w:val="18"/>
              </w:rPr>
              <w:t xml:space="preserve">. </w:t>
            </w:r>
            <w:r>
              <w:rPr>
                <w:sz w:val="18"/>
                <w:szCs w:val="18"/>
              </w:rPr>
              <w:t xml:space="preserve">Issue 2 was discussed in the last UE feature </w:t>
            </w:r>
            <w:proofErr w:type="gramStart"/>
            <w:r>
              <w:rPr>
                <w:sz w:val="18"/>
                <w:szCs w:val="18"/>
              </w:rPr>
              <w:t>session</w:t>
            </w:r>
            <w:proofErr w:type="gramEnd"/>
            <w:r>
              <w:rPr>
                <w:sz w:val="18"/>
                <w:szCs w:val="18"/>
              </w:rPr>
              <w:t xml:space="preserve">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377951">
              <w:rPr>
                <w:rFonts w:eastAsia="DengXian"/>
                <w:b/>
                <w:sz w:val="20"/>
                <w:szCs w:val="20"/>
                <w:lang w:eastAsia="zh-CN"/>
              </w:rPr>
              <w:t xml:space="preserve">: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proofErr w:type="spellStart"/>
            <w:r w:rsidRPr="00D17211">
              <w:rPr>
                <w:rFonts w:eastAsia="DengXian"/>
                <w:i/>
                <w:sz w:val="20"/>
                <w:szCs w:val="20"/>
                <w:lang w:eastAsia="zh-CN"/>
              </w:rPr>
              <w:t>CORESETPoolindex</w:t>
            </w:r>
            <w:proofErr w:type="spellEnd"/>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is </w:t>
            </w:r>
            <w:proofErr w:type="gramStart"/>
            <w:r w:rsidRPr="00D17211">
              <w:rPr>
                <w:rFonts w:eastAsia="DengXian"/>
                <w:sz w:val="20"/>
                <w:szCs w:val="20"/>
                <w:lang w:eastAsia="zh-CN"/>
              </w:rPr>
              <w:t>more or less contradict</w:t>
            </w:r>
            <w:proofErr w:type="gramEnd"/>
            <w:r w:rsidRPr="00D17211">
              <w:rPr>
                <w:rFonts w:eastAsia="DengXian"/>
                <w:sz w:val="20"/>
                <w:szCs w:val="20"/>
                <w:lang w:eastAsia="zh-CN"/>
              </w:rPr>
              <w:t xml:space="preserve">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67BEB76B" w14:textId="0EB79046" w:rsidR="00AF5BEB" w:rsidRPr="00C11015" w:rsidRDefault="00AF5BEB" w:rsidP="00AF5BEB">
            <w:pPr>
              <w:snapToGrid w:val="0"/>
              <w:jc w:val="both"/>
              <w:rPr>
                <w:sz w:val="18"/>
                <w:szCs w:val="18"/>
              </w:rPr>
            </w:pPr>
            <w:proofErr w:type="gramStart"/>
            <w:r w:rsidRPr="00D17211">
              <w:rPr>
                <w:rFonts w:eastAsia="Times New Roman"/>
                <w:bCs/>
                <w:iCs/>
                <w:sz w:val="20"/>
                <w:szCs w:val="20"/>
                <w:lang w:val="en-GB" w:eastAsia="ja-JP"/>
              </w:rPr>
              <w:lastRenderedPageBreak/>
              <w:t>Also</w:t>
            </w:r>
            <w:proofErr w:type="gramEnd"/>
            <w:r w:rsidRPr="00D17211">
              <w:rPr>
                <w:rFonts w:eastAsia="Times New Roman"/>
                <w:bCs/>
                <w:iCs/>
                <w:sz w:val="20"/>
                <w:szCs w:val="20"/>
                <w:lang w:val="en-GB" w:eastAsia="ja-JP"/>
              </w:rPr>
              <w:t xml:space="preserve">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 xml:space="preserve">The issue of default TCI state for PDSCH in S-DCI </w:t>
            </w:r>
            <w:proofErr w:type="spellStart"/>
            <w:r w:rsidRPr="00C11015">
              <w:rPr>
                <w:sz w:val="18"/>
                <w:szCs w:val="18"/>
              </w:rPr>
              <w:t>mTRP</w:t>
            </w:r>
            <w:proofErr w:type="spellEnd"/>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xml:space="preserve">) propose to Clarify the default TCI state for single-DCI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w:t>
            </w:r>
            <w:proofErr w:type="spellStart"/>
            <w:r>
              <w:rPr>
                <w:rFonts w:eastAsia="SimSun" w:hint="eastAsia"/>
                <w:sz w:val="18"/>
                <w:szCs w:val="18"/>
                <w:lang w:eastAsia="zh-CN"/>
              </w:rPr>
              <w:t>TDMed</w:t>
            </w:r>
            <w:proofErr w:type="spellEnd"/>
            <w:r>
              <w:rPr>
                <w:rFonts w:eastAsia="SimSun" w:hint="eastAsia"/>
                <w:sz w:val="18"/>
                <w:szCs w:val="18"/>
                <w:lang w:eastAsia="zh-CN"/>
              </w:rPr>
              <w:t xml:space="preserve">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7FEC2A33" w14:textId="41AE979F" w:rsidR="000B48CB" w:rsidRPr="00C11015" w:rsidRDefault="000B48CB" w:rsidP="00BE74CA">
            <w:pPr>
              <w:snapToGrid w:val="0"/>
              <w:jc w:val="both"/>
              <w:rPr>
                <w:sz w:val="18"/>
                <w:szCs w:val="18"/>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w:t>
            </w:r>
            <w:proofErr w:type="gramStart"/>
            <w:r>
              <w:rPr>
                <w:rFonts w:eastAsia="DengXian" w:hint="eastAsia"/>
                <w:sz w:val="18"/>
                <w:szCs w:val="18"/>
                <w:lang w:eastAsia="zh-CN"/>
              </w:rPr>
              <w:t>any more</w:t>
            </w:r>
            <w:proofErr w:type="gramEnd"/>
            <w:r>
              <w:rPr>
                <w:rFonts w:eastAsia="DengXian" w:hint="eastAsia"/>
                <w:sz w:val="18"/>
                <w:szCs w:val="18"/>
                <w:lang w:eastAsia="zh-CN"/>
              </w:rPr>
              <w:t>.</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w:t>
            </w:r>
            <w:proofErr w:type="spellStart"/>
            <w:r w:rsidRPr="00C11015">
              <w:rPr>
                <w:sz w:val="18"/>
                <w:szCs w:val="18"/>
              </w:rPr>
              <w:t>mTRP</w:t>
            </w:r>
            <w:proofErr w:type="spellEnd"/>
            <w:r w:rsidRPr="00C11015">
              <w:rPr>
                <w:sz w:val="18"/>
                <w:szCs w:val="18"/>
              </w:rPr>
              <w:t xml:space="preserve">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3937B35B" w14:textId="344E3E6D" w:rsidR="0078541A" w:rsidRP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 xml:space="preserve">The issue of 3 CDMs groups in S-DCI </w:t>
            </w:r>
            <w:proofErr w:type="spellStart"/>
            <w:r w:rsidRPr="00C11015">
              <w:rPr>
                <w:sz w:val="18"/>
                <w:szCs w:val="18"/>
              </w:rPr>
              <w:t>mTRP</w:t>
            </w:r>
            <w:proofErr w:type="spellEnd"/>
            <w:r w:rsidRPr="00C11015">
              <w:rPr>
                <w:sz w:val="18"/>
                <w:szCs w:val="18"/>
              </w:rPr>
              <w:t>:</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clarify that 3 CDMs groups should not be used in </w:t>
            </w:r>
            <w:proofErr w:type="spellStart"/>
            <w:r w:rsidRPr="00C11015">
              <w:rPr>
                <w:rFonts w:ascii="Times New Roman" w:hAnsi="Times New Roman" w:cs="Times New Roman"/>
                <w:sz w:val="18"/>
                <w:szCs w:val="18"/>
              </w:rPr>
              <w:t>mTRP</w:t>
            </w:r>
            <w:proofErr w:type="spellEnd"/>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0533B2CE" w14:textId="70A1BF90" w:rsidR="00F97A77" w:rsidRPr="00C11015"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 xml:space="preserve">The issue of radio link monitoring in </w:t>
            </w:r>
            <w:proofErr w:type="spellStart"/>
            <w:r w:rsidRPr="00C11015">
              <w:rPr>
                <w:sz w:val="18"/>
                <w:szCs w:val="18"/>
              </w:rPr>
              <w:t>mTRP</w:t>
            </w:r>
            <w:proofErr w:type="spellEnd"/>
            <w:r w:rsidRPr="00C11015">
              <w:rPr>
                <w:sz w:val="18"/>
                <w:szCs w:val="18"/>
              </w:rPr>
              <w:t>:</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specify the method of UE determining RLM RS in M-DCI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 xml:space="preserve">Apple: This CR includes two changes: one is an editorial change to include </w:t>
            </w:r>
            <w:proofErr w:type="spellStart"/>
            <w:r>
              <w:rPr>
                <w:sz w:val="18"/>
                <w:szCs w:val="18"/>
              </w:rPr>
              <w:t>Lmax</w:t>
            </w:r>
            <w:proofErr w:type="spellEnd"/>
            <w:r>
              <w:rPr>
                <w:sz w:val="18"/>
                <w:szCs w:val="18"/>
              </w:rPr>
              <w:t xml:space="preserve"> = 8 since for </w:t>
            </w:r>
            <w:proofErr w:type="spellStart"/>
            <w:r>
              <w:rPr>
                <w:sz w:val="18"/>
                <w:szCs w:val="18"/>
              </w:rPr>
              <w:t>mDCI</w:t>
            </w:r>
            <w:proofErr w:type="spellEnd"/>
            <w:r>
              <w:rPr>
                <w:sz w:val="18"/>
                <w:szCs w:val="18"/>
              </w:rPr>
              <w:t>,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ja-JP"/>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proofErr w:type="spellStart"/>
              <w:r w:rsidRPr="008A1629">
                <w:rPr>
                  <w:i/>
                  <w:iCs/>
                  <w:lang w:eastAsia="ja-JP"/>
                </w:rPr>
                <w:t>L</w:t>
              </w:r>
              <w:r w:rsidRPr="008A1629">
                <w:rPr>
                  <w:i/>
                  <w:iCs/>
                  <w:vertAlign w:val="subscript"/>
                  <w:lang w:eastAsia="ja-JP"/>
                </w:rPr>
                <w:t>max</w:t>
              </w:r>
              <w:proofErr w:type="spellEnd"/>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ja-JP"/>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 xml:space="preserve">s in an order from the shortest monitoring </w:t>
            </w:r>
            <w:proofErr w:type="spellStart"/>
            <w:r w:rsidRPr="002A04A9">
              <w:rPr>
                <w:lang w:eastAsia="ja-JP"/>
              </w:rPr>
              <w:t>periodicit</w:t>
            </w:r>
            <w:proofErr w:type="spellEnd"/>
            <w:r w:rsidRPr="002A04A9">
              <w:rPr>
                <w:lang w:val="en-US" w:eastAsia="ja-JP"/>
              </w:rPr>
              <w:t>y</w:t>
            </w:r>
            <w:r w:rsidRPr="002A04A9">
              <w:rPr>
                <w:lang w:eastAsia="ja-JP"/>
              </w:rPr>
              <w:t xml:space="preserve">. If </w:t>
            </w:r>
            <w:r w:rsidRPr="002A04A9">
              <w:rPr>
                <w:lang w:eastAsia="ja-JP"/>
              </w:rPr>
              <w:lastRenderedPageBreak/>
              <w:t xml:space="preserve">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0FBCC9EF" w14:textId="3C36D0D5" w:rsidR="00F97A77" w:rsidRPr="00C11015"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lastRenderedPageBreak/>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69371ABC" w14:textId="26442C09" w:rsidR="00F97A77" w:rsidRPr="00C11015" w:rsidRDefault="00F97A77" w:rsidP="00CA6683">
            <w:pPr>
              <w:snapToGrid w:val="0"/>
              <w:jc w:val="both"/>
              <w:rPr>
                <w:sz w:val="18"/>
                <w:szCs w:val="18"/>
              </w:rPr>
            </w:pPr>
            <w:r>
              <w:rPr>
                <w:sz w:val="18"/>
                <w:szCs w:val="18"/>
              </w:rPr>
              <w:t>.</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 xml:space="preserve">The issue of out-of-order of PDSCH in </w:t>
            </w:r>
            <w:proofErr w:type="spellStart"/>
            <w:r w:rsidRPr="00C11015">
              <w:rPr>
                <w:sz w:val="18"/>
                <w:szCs w:val="18"/>
              </w:rPr>
              <w:t>mTRP</w:t>
            </w:r>
            <w:proofErr w:type="spellEnd"/>
            <w:r w:rsidRPr="00C11015">
              <w:rPr>
                <w:sz w:val="18"/>
                <w:szCs w:val="18"/>
              </w:rPr>
              <w:t>:</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ja-JP"/>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FB0198D" w14:textId="678DEF19" w:rsidR="00F97A77" w:rsidRPr="00C11015" w:rsidRDefault="00F97A77" w:rsidP="00CA6683">
            <w:pPr>
              <w:snapToGrid w:val="0"/>
              <w:jc w:val="both"/>
              <w:rPr>
                <w:sz w:val="18"/>
                <w:szCs w:val="18"/>
              </w:rPr>
            </w:pPr>
            <w:r w:rsidRPr="00F6308F">
              <w:rPr>
                <w:b/>
                <w:bCs/>
                <w:sz w:val="18"/>
                <w:szCs w:val="18"/>
              </w:rPr>
              <w:t>Nokia:</w:t>
            </w:r>
            <w:r>
              <w:rPr>
                <w:sz w:val="18"/>
                <w:szCs w:val="18"/>
              </w:rPr>
              <w:t xml:space="preserve"> Open to discuss more.</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 xml:space="preserve">to add the constraint at </w:t>
            </w:r>
            <w:proofErr w:type="spellStart"/>
            <w:r w:rsidRPr="006C1083">
              <w:rPr>
                <w:rFonts w:ascii="Times New Roman" w:hAnsi="Times New Roman" w:cs="Times New Roman"/>
                <w:sz w:val="18"/>
                <w:szCs w:val="18"/>
              </w:rPr>
              <w:t>N_"cells</w:t>
            </w:r>
            <w:proofErr w:type="spellEnd"/>
            <w:r w:rsidRPr="006C1083">
              <w:rPr>
                <w:rFonts w:ascii="Times New Roman" w:hAnsi="Times New Roman" w:cs="Times New Roman"/>
                <w:sz w:val="18"/>
                <w:szCs w:val="18"/>
              </w:rPr>
              <w:t xml:space="preserve">" ^"Cap"   in text description when UE does not report </w:t>
            </w:r>
            <w:proofErr w:type="spellStart"/>
            <w:r w:rsidRPr="006C1083">
              <w:rPr>
                <w:rFonts w:ascii="Times New Roman" w:hAnsi="Times New Roman" w:cs="Times New Roman"/>
                <w:sz w:val="18"/>
                <w:szCs w:val="18"/>
              </w:rPr>
              <w:t>pdcch-BlindDetectionCA</w:t>
            </w:r>
            <w:proofErr w:type="spellEnd"/>
            <w:r w:rsidRPr="006C1083">
              <w:rPr>
                <w:rFonts w:ascii="Times New Roman" w:hAnsi="Times New Roman" w:cs="Times New Roman"/>
                <w:sz w:val="18"/>
                <w:szCs w:val="18"/>
              </w:rPr>
              <w:t>:</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proofErr w:type="spellStart"/>
            <w:r w:rsidRPr="00C11015">
              <w:rPr>
                <w:sz w:val="18"/>
                <w:szCs w:val="18"/>
              </w:rPr>
              <w:t>Spreadtrum</w:t>
            </w:r>
            <w:proofErr w:type="spellEnd"/>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proofErr w:type="spellStart"/>
            <w:r w:rsidRPr="000F29D1">
              <w:rPr>
                <w:iCs/>
                <w:sz w:val="20"/>
                <w:szCs w:val="18"/>
              </w:rPr>
              <w:t>pdcch-BlindDetectionCA</w:t>
            </w:r>
            <w:proofErr w:type="spellEnd"/>
            <w:r w:rsidRPr="000F29D1">
              <w:rPr>
                <w:iCs/>
                <w:sz w:val="20"/>
                <w:szCs w:val="18"/>
              </w:rPr>
              <w:t xml:space="preserve">,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lastRenderedPageBreak/>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w:t>
            </w:r>
            <w:proofErr w:type="gramStart"/>
            <w:r w:rsidR="005021C1" w:rsidRPr="000F29D1">
              <w:rPr>
                <w:rFonts w:ascii="Times New Roman" w:hAnsi="Times New Roman" w:cs="Times New Roman"/>
                <w:iCs/>
                <w:sz w:val="20"/>
                <w:szCs w:val="18"/>
              </w:rPr>
              <w:t xml:space="preserve">is  </w:t>
            </w:r>
            <w:r w:rsidR="003A633D" w:rsidRPr="000F29D1">
              <w:rPr>
                <w:rFonts w:ascii="Times New Roman" w:hAnsi="Times New Roman" w:cs="Times New Roman"/>
                <w:iCs/>
                <w:sz w:val="20"/>
                <w:szCs w:val="18"/>
              </w:rPr>
              <w:t>“</w:t>
            </w:r>
            <w:proofErr w:type="gramEnd"/>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 xml:space="preserve">ollowing spec is clear enough to </w:t>
            </w:r>
            <w:proofErr w:type="gramStart"/>
            <w:r w:rsidRPr="00FB61EE">
              <w:rPr>
                <w:rFonts w:eastAsia="DengXian"/>
                <w:sz w:val="20"/>
                <w:szCs w:val="20"/>
                <w:lang w:eastAsia="zh-CN"/>
              </w:rPr>
              <w:t>address :</w:t>
            </w:r>
            <w:proofErr w:type="gramEnd"/>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proofErr w:type="spellStart"/>
            <w:r w:rsidRPr="00FB61EE">
              <w:rPr>
                <w:rFonts w:eastAsia="DengXian"/>
                <w:i/>
                <w:sz w:val="20"/>
                <w:szCs w:val="20"/>
                <w:u w:val="single"/>
                <w:lang w:eastAsia="zh-CN"/>
              </w:rPr>
              <w:t>pdcch-BlindDetectionCA</w:t>
            </w:r>
            <w:proofErr w:type="spellEnd"/>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proofErr w:type="spellStart"/>
            <w:r w:rsidRPr="00FB61EE">
              <w:rPr>
                <w:rFonts w:eastAsia="DengXian"/>
                <w:i/>
                <w:sz w:val="20"/>
                <w:szCs w:val="20"/>
                <w:lang w:eastAsia="zh-CN"/>
              </w:rPr>
              <w:t>pdcch-BlindDetectionCA</w:t>
            </w:r>
            <w:proofErr w:type="spellEnd"/>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w:t>
            </w:r>
            <w:proofErr w:type="spellStart"/>
            <w:r w:rsidRPr="00FB61EE">
              <w:rPr>
                <w:rFonts w:eastAsia="DengXian"/>
                <w:sz w:val="20"/>
                <w:szCs w:val="20"/>
                <w:lang w:eastAsia="zh-CN"/>
              </w:rPr>
              <w:t>pdcch-BlindDetectionCA</w:t>
            </w:r>
            <w:proofErr w:type="spellEnd"/>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4BDDC92A" w14:textId="436313EB" w:rsidR="000B48CB" w:rsidRPr="00201164" w:rsidRDefault="000B48CB" w:rsidP="00AF5BEB">
            <w:pPr>
              <w:snapToGrid w:val="0"/>
              <w:jc w:val="both"/>
              <w:rPr>
                <w:sz w:val="18"/>
                <w:szCs w:val="18"/>
              </w:rPr>
            </w:pPr>
            <w:r>
              <w:rPr>
                <w:sz w:val="18"/>
                <w:szCs w:val="18"/>
              </w:rPr>
              <w:t>OPPO: Good clarification based on previous agreement. Support to approve it</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w:t>
            </w:r>
            <w:proofErr w:type="gramStart"/>
            <w:r w:rsidRPr="006C1083">
              <w:rPr>
                <w:sz w:val="18"/>
                <w:szCs w:val="18"/>
              </w:rPr>
              <w:t>proposed  to</w:t>
            </w:r>
            <w:proofErr w:type="gramEnd"/>
            <w:r w:rsidRPr="006C1083">
              <w:rPr>
                <w:sz w:val="18"/>
                <w:szCs w:val="18"/>
              </w:rPr>
              <w:t xml:space="preserve">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proofErr w:type="spellStart"/>
            <w:r w:rsidRPr="00C11015">
              <w:rPr>
                <w:sz w:val="18"/>
                <w:szCs w:val="18"/>
              </w:rPr>
              <w:t>Spreadtrum</w:t>
            </w:r>
            <w:proofErr w:type="spellEnd"/>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E60AA8B" w14:textId="72B94D88" w:rsidR="00F97A77" w:rsidRPr="00C11015" w:rsidRDefault="00F97A77" w:rsidP="00CA6683">
            <w:pPr>
              <w:snapToGrid w:val="0"/>
              <w:jc w:val="both"/>
              <w:rPr>
                <w:sz w:val="18"/>
                <w:szCs w:val="18"/>
              </w:rPr>
            </w:pPr>
            <w:r w:rsidRPr="00F6308F">
              <w:rPr>
                <w:b/>
                <w:bCs/>
                <w:sz w:val="18"/>
                <w:szCs w:val="18"/>
              </w:rPr>
              <w:t>Nokia:</w:t>
            </w:r>
            <w:r>
              <w:rPr>
                <w:sz w:val="18"/>
                <w:szCs w:val="18"/>
              </w:rPr>
              <w:t xml:space="preserve">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 xml:space="preserve">Clarify in 38.214 the default TCI state for PDSCH of cross-carrier scheduling in single-DCI based </w:t>
            </w:r>
            <w:proofErr w:type="spellStart"/>
            <w:r w:rsidRPr="00C11015">
              <w:rPr>
                <w:sz w:val="18"/>
                <w:szCs w:val="18"/>
                <w:u w:val="single"/>
              </w:rPr>
              <w:t>mTRP</w:t>
            </w:r>
            <w:proofErr w:type="spellEnd"/>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the default TCI state of PDSCH of cross-carrier in single-DCI based </w:t>
            </w:r>
            <w:proofErr w:type="spellStart"/>
            <w:r w:rsidRPr="00C11015">
              <w:rPr>
                <w:sz w:val="18"/>
                <w:szCs w:val="18"/>
                <w:u w:val="single"/>
              </w:rPr>
              <w:t>mTRP</w:t>
            </w:r>
            <w:proofErr w:type="spellEnd"/>
            <w:r w:rsidRPr="00C11015">
              <w:rPr>
                <w:sz w:val="18"/>
                <w:szCs w:val="18"/>
                <w:u w:val="single"/>
              </w:rPr>
              <w:t>.</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3D3B3F74" w14:textId="132CD377" w:rsidR="00976512" w:rsidRPr="00C11015" w:rsidRDefault="00976512" w:rsidP="00CA6683">
            <w:pPr>
              <w:snapToGrid w:val="0"/>
              <w:jc w:val="both"/>
              <w:rPr>
                <w:sz w:val="18"/>
                <w:szCs w:val="18"/>
              </w:rPr>
            </w:pPr>
            <w:r>
              <w:rPr>
                <w:sz w:val="18"/>
                <w:szCs w:val="18"/>
              </w:rPr>
              <w:t>vivo: ok not to discuss CA related enhancement in Rel-16</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 xml:space="preserve">Issue of SPS transmission in </w:t>
            </w:r>
            <w:proofErr w:type="spellStart"/>
            <w:r w:rsidRPr="00C11015">
              <w:rPr>
                <w:sz w:val="18"/>
                <w:szCs w:val="18"/>
                <w:u w:val="single"/>
              </w:rPr>
              <w:t>mTRP</w:t>
            </w:r>
            <w:proofErr w:type="spellEnd"/>
            <w:r w:rsidRPr="00C11015">
              <w:rPr>
                <w:sz w:val="18"/>
                <w:szCs w:val="18"/>
                <w:u w:val="single"/>
              </w:rPr>
              <w:t>:</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w:t>
            </w:r>
            <w:proofErr w:type="spellStart"/>
            <w:r w:rsidRPr="00C11015">
              <w:rPr>
                <w:sz w:val="18"/>
                <w:szCs w:val="18"/>
                <w:u w:val="single"/>
              </w:rPr>
              <w:t>mTRP</w:t>
            </w:r>
            <w:proofErr w:type="spellEnd"/>
            <w:r w:rsidRPr="00C11015">
              <w:rPr>
                <w:sz w:val="18"/>
                <w:szCs w:val="18"/>
                <w:u w:val="single"/>
              </w:rPr>
              <w:t xml:space="preserve">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lastRenderedPageBreak/>
              <w:t xml:space="preserve">LGE proposed the following TP to support SPS of </w:t>
            </w:r>
            <w:proofErr w:type="spellStart"/>
            <w:r w:rsidRPr="00C11015">
              <w:rPr>
                <w:sz w:val="18"/>
                <w:szCs w:val="18"/>
                <w:u w:val="single"/>
              </w:rPr>
              <w:t>mTRP</w:t>
            </w:r>
            <w:proofErr w:type="spellEnd"/>
            <w:r w:rsidRPr="00C11015">
              <w:rPr>
                <w:sz w:val="18"/>
                <w:szCs w:val="18"/>
                <w:u w:val="single"/>
              </w:rPr>
              <w:t xml:space="preserve">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ja-JP"/>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Clarification that the RV sequence used across multiple repetitions in schemes 2b, 3, and 4 is based on setting </w:t>
            </w:r>
            <w:proofErr w:type="spellStart"/>
            <w:r w:rsidRPr="00C11015">
              <w:rPr>
                <w:rFonts w:ascii="Times New Roman" w:hAnsi="Times New Roman" w:cs="Times New Roman"/>
                <w:sz w:val="18"/>
                <w:szCs w:val="18"/>
              </w:rPr>
              <w:t>rvid</w:t>
            </w:r>
            <w:proofErr w:type="spellEnd"/>
            <w:r w:rsidRPr="00C11015">
              <w:rPr>
                <w:rFonts w:ascii="Times New Roman" w:hAnsi="Times New Roman" w:cs="Times New Roman"/>
                <w:sz w:val="18"/>
                <w:szCs w:val="18"/>
              </w:rPr>
              <w:t>=0.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Ericsson (R1-2008637) provided TP for the </w:t>
            </w:r>
            <w:proofErr w:type="gramStart"/>
            <w:r w:rsidRPr="00C11015">
              <w:rPr>
                <w:rFonts w:ascii="Times New Roman" w:hAnsi="Times New Roman" w:cs="Times New Roman"/>
                <w:sz w:val="18"/>
                <w:szCs w:val="18"/>
              </w:rPr>
              <w:t>change:</w:t>
            </w:r>
            <w:proofErr w:type="gramEnd"/>
            <w:r w:rsidRPr="00C11015">
              <w:rPr>
                <w:rFonts w:ascii="Times New Roman" w:hAnsi="Times New Roman" w:cs="Times New Roman"/>
                <w:sz w:val="18"/>
                <w:szCs w:val="18"/>
              </w:rPr>
              <w:t xml:space="preserv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w:t>
            </w:r>
            <w:proofErr w:type="spellStart"/>
            <w:r w:rsidRPr="00C11015">
              <w:rPr>
                <w:sz w:val="18"/>
                <w:szCs w:val="18"/>
                <w:u w:val="single"/>
              </w:rPr>
              <w:t>mTRP</w:t>
            </w:r>
            <w:proofErr w:type="spellEnd"/>
            <w:r w:rsidRPr="00C11015">
              <w:rPr>
                <w:sz w:val="18"/>
                <w:szCs w:val="18"/>
                <w:u w:val="single"/>
              </w:rPr>
              <w:t xml:space="preserve">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SPS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w:t>
            </w:r>
            <w:r w:rsidRPr="00B46D15">
              <w:rPr>
                <w:sz w:val="18"/>
                <w:szCs w:val="18"/>
              </w:rPr>
              <w:lastRenderedPageBreak/>
              <w:t xml:space="preserve">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115F8616" w14:textId="15E1FA45" w:rsidR="00F97A77" w:rsidRPr="00C11015"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 xml:space="preserve">This is high priority for us. There </w:t>
            </w:r>
            <w:proofErr w:type="gramStart"/>
            <w:r>
              <w:rPr>
                <w:sz w:val="18"/>
                <w:szCs w:val="18"/>
              </w:rPr>
              <w:t>are</w:t>
            </w:r>
            <w:proofErr w:type="gramEnd"/>
            <w:r>
              <w:rPr>
                <w:sz w:val="18"/>
                <w:szCs w:val="18"/>
              </w:rPr>
              <w:t xml:space="preserv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7CC1FC9" w14:textId="21AA3FC0" w:rsidR="000B48CB" w:rsidRPr="00C11015" w:rsidRDefault="000B48CB" w:rsidP="00201164">
            <w:pPr>
              <w:snapToGrid w:val="0"/>
              <w:jc w:val="both"/>
              <w:rPr>
                <w:sz w:val="18"/>
                <w:szCs w:val="18"/>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 xml:space="preserve">The issue of closed-loop power control in </w:t>
            </w:r>
            <w:proofErr w:type="spellStart"/>
            <w:r w:rsidRPr="00C11015">
              <w:rPr>
                <w:sz w:val="18"/>
                <w:szCs w:val="18"/>
              </w:rPr>
              <w:t>mTRP</w:t>
            </w:r>
            <w:proofErr w:type="spellEnd"/>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the default pathloss for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 xml:space="preserve">Huawei, </w:t>
            </w:r>
            <w:proofErr w:type="spellStart"/>
            <w:r w:rsidR="00AF5BEB">
              <w:rPr>
                <w:rFonts w:eastAsia="DengXian"/>
                <w:sz w:val="18"/>
                <w:szCs w:val="18"/>
                <w:lang w:eastAsia="zh-CN"/>
              </w:rPr>
              <w:t>HiS</w:t>
            </w:r>
            <w:r w:rsidR="00AF5BEB">
              <w:rPr>
                <w:rFonts w:eastAsia="DengXian" w:hint="eastAsia"/>
                <w:sz w:val="18"/>
                <w:szCs w:val="18"/>
                <w:lang w:eastAsia="zh-CN"/>
              </w:rPr>
              <w:t>ilicon</w:t>
            </w:r>
            <w:proofErr w:type="spellEnd"/>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 xml:space="preserve">uawei, </w:t>
            </w:r>
            <w:proofErr w:type="spellStart"/>
            <w:r w:rsidRPr="00377951">
              <w:rPr>
                <w:rFonts w:eastAsia="DengXian"/>
                <w:b/>
                <w:sz w:val="18"/>
                <w:szCs w:val="18"/>
                <w:lang w:eastAsia="zh-CN"/>
              </w:rPr>
              <w:t>HiSilicon</w:t>
            </w:r>
            <w:proofErr w:type="spellEnd"/>
            <w:r w:rsidRPr="00377951">
              <w:rPr>
                <w:rFonts w:eastAsia="DengXian"/>
                <w:b/>
                <w:sz w:val="18"/>
                <w:szCs w:val="18"/>
                <w:lang w:eastAsia="zh-CN"/>
              </w:rPr>
              <w:t>:</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512E12EE" w14:textId="48DCAD8C" w:rsidR="000B48CB" w:rsidRPr="00C11015" w:rsidRDefault="000B48CB" w:rsidP="00201164">
            <w:pPr>
              <w:snapToGrid w:val="0"/>
              <w:jc w:val="both"/>
              <w:rPr>
                <w:sz w:val="18"/>
                <w:szCs w:val="18"/>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 xml:space="preserve">The issue of active BWP in M-DCI </w:t>
            </w:r>
            <w:proofErr w:type="spellStart"/>
            <w:r w:rsidRPr="00C11015">
              <w:rPr>
                <w:sz w:val="18"/>
                <w:szCs w:val="18"/>
              </w:rPr>
              <w:t>mTRP</w:t>
            </w:r>
            <w:proofErr w:type="spellEnd"/>
            <w:r w:rsidRPr="00C11015">
              <w:rPr>
                <w:sz w:val="18"/>
                <w:szCs w:val="18"/>
              </w:rPr>
              <w:t xml:space="preserve">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4FE8DF2B" w14:textId="04A9BD85" w:rsidR="00F97A77" w:rsidRPr="00C11015"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 xml:space="preserve">CR on maximum number and index value of CORESET in M-DCI </w:t>
            </w:r>
            <w:proofErr w:type="spellStart"/>
            <w:r w:rsidRPr="00C11015">
              <w:rPr>
                <w:sz w:val="18"/>
                <w:szCs w:val="18"/>
              </w:rPr>
              <w:t>mTRP</w:t>
            </w:r>
            <w:proofErr w:type="spellEnd"/>
            <w:r w:rsidRPr="00C11015">
              <w:rPr>
                <w:sz w:val="18"/>
                <w:szCs w:val="18"/>
              </w:rPr>
              <w:t>:</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ja-JP"/>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ja-JP"/>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proofErr w:type="spellStart"/>
            <w:r w:rsidRPr="00C11015">
              <w:rPr>
                <w:sz w:val="18"/>
                <w:szCs w:val="18"/>
              </w:rPr>
              <w:lastRenderedPageBreak/>
              <w:t>Huawei</w:t>
            </w:r>
            <w:r w:rsidR="00AF5BEB">
              <w:rPr>
                <w:rFonts w:eastAsia="DengXian" w:hint="eastAsia"/>
                <w:sz w:val="18"/>
                <w:szCs w:val="18"/>
                <w:lang w:eastAsia="zh-CN"/>
              </w:rPr>
              <w:t>.</w:t>
            </w:r>
            <w:r w:rsidR="00AF5BEB">
              <w:rPr>
                <w:rFonts w:eastAsia="DengXian"/>
                <w:sz w:val="18"/>
                <w:szCs w:val="18"/>
                <w:lang w:eastAsia="zh-CN"/>
              </w:rPr>
              <w:t>HiSilicon</w:t>
            </w:r>
            <w:proofErr w:type="spellEnd"/>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 xml:space="preserve">Huawei, </w:t>
            </w:r>
            <w:proofErr w:type="spellStart"/>
            <w:r w:rsidRPr="006568FE">
              <w:rPr>
                <w:b/>
                <w:sz w:val="18"/>
                <w:szCs w:val="18"/>
              </w:rPr>
              <w:t>HiSilicon</w:t>
            </w:r>
            <w:proofErr w:type="spellEnd"/>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6522E00B" w14:textId="7E7E41BB" w:rsidR="00AF5BEB" w:rsidRPr="00AF5BEB" w:rsidRDefault="00AF5BEB" w:rsidP="00201164">
            <w:pPr>
              <w:snapToGrid w:val="0"/>
              <w:jc w:val="both"/>
              <w:rPr>
                <w:sz w:val="18"/>
                <w:szCs w:val="18"/>
              </w:rPr>
            </w:pP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 xml:space="preserve">The issue of sub-slot based HARQ-ACK feedback vs M-DCI </w:t>
            </w:r>
            <w:proofErr w:type="spellStart"/>
            <w:r w:rsidRPr="00C11015">
              <w:rPr>
                <w:sz w:val="18"/>
                <w:szCs w:val="18"/>
              </w:rPr>
              <w:t>mTRP</w:t>
            </w:r>
            <w:proofErr w:type="spellEnd"/>
            <w:r w:rsidRPr="00C11015">
              <w:rPr>
                <w:sz w:val="18"/>
                <w:szCs w:val="18"/>
              </w:rPr>
              <w:t>:</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to clarify whether sub-slot based HARQ-ACK feedback can be used in M-DCI </w:t>
            </w:r>
            <w:proofErr w:type="spellStart"/>
            <w:r w:rsidRPr="00C11015">
              <w:rPr>
                <w:rFonts w:ascii="Times New Roman" w:hAnsi="Times New Roman" w:cs="Times New Roman"/>
                <w:sz w:val="18"/>
                <w:szCs w:val="18"/>
              </w:rPr>
              <w:t>mTRP</w:t>
            </w:r>
            <w:proofErr w:type="spellEnd"/>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 xml:space="preserve">There </w:t>
            </w:r>
            <w:proofErr w:type="gramStart"/>
            <w:r>
              <w:rPr>
                <w:sz w:val="18"/>
                <w:szCs w:val="18"/>
              </w:rPr>
              <w:t>are</w:t>
            </w:r>
            <w:proofErr w:type="gramEnd"/>
            <w:r>
              <w:rPr>
                <w:sz w:val="18"/>
                <w:szCs w:val="18"/>
              </w:rPr>
              <w:t xml:space="preserv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 xml:space="preserve">On the other side, the UE may also choose to support some Rel-16 </w:t>
            </w:r>
            <w:proofErr w:type="spellStart"/>
            <w:r>
              <w:rPr>
                <w:sz w:val="18"/>
                <w:szCs w:val="18"/>
              </w:rPr>
              <w:t>eURLLC</w:t>
            </w:r>
            <w:proofErr w:type="spellEnd"/>
            <w:r>
              <w:rPr>
                <w:sz w:val="18"/>
                <w:szCs w:val="18"/>
              </w:rPr>
              <w:t xml:space="preserve">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w:t>
            </w:r>
            <w:proofErr w:type="spellStart"/>
            <w:r>
              <w:rPr>
                <w:sz w:val="18"/>
                <w:szCs w:val="18"/>
              </w:rPr>
              <w:t>eURLLC</w:t>
            </w:r>
            <w:proofErr w:type="spellEnd"/>
            <w:r>
              <w:rPr>
                <w:sz w:val="18"/>
                <w:szCs w:val="18"/>
              </w:rPr>
              <w:t xml:space="preserve">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77777777"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7E24D1BE" w14:textId="77777777" w:rsidR="006A72EE" w:rsidRDefault="006A72EE" w:rsidP="00201164">
            <w:pPr>
              <w:snapToGrid w:val="0"/>
              <w:jc w:val="both"/>
              <w:rPr>
                <w:sz w:val="18"/>
                <w:szCs w:val="18"/>
              </w:rPr>
            </w:pP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 xml:space="preserve">The issue of BFR in </w:t>
            </w:r>
            <w:proofErr w:type="spellStart"/>
            <w:r w:rsidRPr="00C11015">
              <w:rPr>
                <w:sz w:val="18"/>
                <w:szCs w:val="18"/>
              </w:rPr>
              <w:t>mTRP</w:t>
            </w:r>
            <w:proofErr w:type="spellEnd"/>
            <w:r w:rsidRPr="00C11015">
              <w:rPr>
                <w:sz w:val="18"/>
                <w:szCs w:val="18"/>
              </w:rPr>
              <w:t>:</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specify that for S-DCI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after BFR, the UE reset all the TCI state point to the </w:t>
            </w:r>
            <w:proofErr w:type="spellStart"/>
            <w:r w:rsidRPr="00C11015">
              <w:rPr>
                <w:rFonts w:ascii="Times New Roman" w:hAnsi="Times New Roman" w:cs="Times New Roman"/>
                <w:sz w:val="18"/>
                <w:szCs w:val="18"/>
              </w:rPr>
              <w:t>qnew</w:t>
            </w:r>
            <w:proofErr w:type="spellEnd"/>
            <w:r w:rsidRPr="00C11015">
              <w:rPr>
                <w:rFonts w:ascii="Times New Roman" w:hAnsi="Times New Roman" w:cs="Times New Roman"/>
                <w:sz w:val="18"/>
                <w:szCs w:val="18"/>
              </w:rPr>
              <w:t>.</w:t>
            </w:r>
          </w:p>
          <w:p w14:paraId="37A27FDC" w14:textId="6AB4E713" w:rsidR="00201164" w:rsidRPr="00C11015" w:rsidRDefault="00201164" w:rsidP="00201164">
            <w:pPr>
              <w:snapToGrid w:val="0"/>
              <w:jc w:val="both"/>
              <w:rPr>
                <w:sz w:val="18"/>
                <w:szCs w:val="18"/>
                <w:u w:val="single"/>
              </w:rPr>
            </w:pPr>
            <w:r w:rsidRPr="00C11015">
              <w:rPr>
                <w:sz w:val="18"/>
                <w:szCs w:val="18"/>
              </w:rPr>
              <w:t xml:space="preserve">Note: rel17 is discussing BFR in </w:t>
            </w:r>
            <w:proofErr w:type="spellStart"/>
            <w:r w:rsidRPr="00C11015">
              <w:rPr>
                <w:sz w:val="18"/>
                <w:szCs w:val="18"/>
              </w:rPr>
              <w:t>mTRP</w:t>
            </w:r>
            <w:proofErr w:type="spellEnd"/>
            <w:r w:rsidRPr="00C11015">
              <w:rPr>
                <w:sz w:val="18"/>
                <w:szCs w:val="18"/>
              </w:rPr>
              <w:t xml:space="preserve">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xml:space="preserve">. The issue is that in current spec, there is no way for UE and gNB to communicate after BFR in certain cases for single-DCI based </w:t>
            </w:r>
            <w:proofErr w:type="spellStart"/>
            <w:r>
              <w:rPr>
                <w:sz w:val="18"/>
                <w:szCs w:val="18"/>
              </w:rPr>
              <w:t>mTRP</w:t>
            </w:r>
            <w:proofErr w:type="spellEnd"/>
            <w:r>
              <w:rPr>
                <w:sz w:val="18"/>
                <w:szCs w:val="18"/>
              </w:rPr>
              <w:t>.</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7777777"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w:t>
            </w:r>
            <w:proofErr w:type="spellStart"/>
            <w:r w:rsidRPr="4162D6BE">
              <w:rPr>
                <w:sz w:val="18"/>
                <w:szCs w:val="18"/>
              </w:rPr>
              <w:t>mTRP</w:t>
            </w:r>
            <w:proofErr w:type="spellEnd"/>
            <w:r w:rsidRPr="4162D6BE">
              <w:rPr>
                <w:sz w:val="18"/>
                <w:szCs w:val="18"/>
              </w:rPr>
              <w:t xml:space="preserve"> BFR. </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 xml:space="preserve">The issue of NR-DC and M-DCI based </w:t>
            </w:r>
            <w:proofErr w:type="spellStart"/>
            <w:r w:rsidRPr="00C11015">
              <w:rPr>
                <w:sz w:val="18"/>
                <w:szCs w:val="18"/>
              </w:rPr>
              <w:t>mTRP</w:t>
            </w:r>
            <w:proofErr w:type="spellEnd"/>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clarify BD/CC limit in the presence of NR-DC in M-DCI based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NR-DC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72DDA6E8" w14:textId="258CB5E9"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lastRenderedPageBreak/>
              <w:t>MT.20</w:t>
            </w:r>
          </w:p>
        </w:tc>
        <w:tc>
          <w:tcPr>
            <w:tcW w:w="4911" w:type="dxa"/>
          </w:tcPr>
          <w:p w14:paraId="50CFF6C4" w14:textId="77777777" w:rsidR="00201164" w:rsidRPr="00C11015" w:rsidRDefault="00201164" w:rsidP="00201164">
            <w:pPr>
              <w:snapToGrid w:val="0"/>
              <w:jc w:val="both"/>
              <w:rPr>
                <w:sz w:val="18"/>
                <w:szCs w:val="18"/>
                <w:u w:val="single"/>
              </w:rPr>
            </w:pPr>
            <w:proofErr w:type="spellStart"/>
            <w:r w:rsidRPr="00C11015">
              <w:rPr>
                <w:sz w:val="18"/>
                <w:szCs w:val="18"/>
                <w:u w:val="single"/>
              </w:rPr>
              <w:t>Quectel</w:t>
            </w:r>
            <w:proofErr w:type="spellEnd"/>
            <w:r w:rsidRPr="00C11015">
              <w:rPr>
                <w:sz w:val="18"/>
                <w:szCs w:val="18"/>
                <w:u w:val="single"/>
              </w:rPr>
              <w:t xml:space="preserve">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ja-JP"/>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proofErr w:type="spellStart"/>
            <w:r w:rsidRPr="00C11015">
              <w:rPr>
                <w:sz w:val="18"/>
                <w:szCs w:val="18"/>
                <w:u w:val="single"/>
              </w:rPr>
              <w:t>Quectel</w:t>
            </w:r>
            <w:proofErr w:type="spellEnd"/>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6FF5C403" w14:textId="0A08B268" w:rsidR="00F97A77" w:rsidRPr="00C11015" w:rsidRDefault="00F97A77" w:rsidP="00201164">
            <w:pPr>
              <w:snapToGrid w:val="0"/>
              <w:jc w:val="both"/>
              <w:rPr>
                <w:sz w:val="18"/>
                <w:szCs w:val="18"/>
              </w:rPr>
            </w:pPr>
            <w:r w:rsidRPr="00F6308F">
              <w:rPr>
                <w:b/>
                <w:bCs/>
                <w:sz w:val="18"/>
                <w:szCs w:val="18"/>
              </w:rPr>
              <w:t>Nokia:</w:t>
            </w:r>
            <w:r>
              <w:rPr>
                <w:sz w:val="18"/>
                <w:szCs w:val="18"/>
              </w:rPr>
              <w:t xml:space="preserve">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ja-JP"/>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pt" o:ole="">
                  <v:imagedata r:id="rId37" o:title=""/>
                </v:shape>
                <o:OLEObject Type="Embed" ProgID="Equation.3" ShapeID="_x0000_i1025" DrawAspect="Content" ObjectID="_1664689548"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w:t>
            </w:r>
            <w:proofErr w:type="gramStart"/>
            <w:r>
              <w:rPr>
                <w:rFonts w:ascii="Times New Roman" w:hAnsi="Times New Roman" w:cs="Times New Roman"/>
                <w:sz w:val="18"/>
                <w:szCs w:val="18"/>
                <w:lang w:eastAsia="zh-CN"/>
              </w:rPr>
              <w:t>in order to</w:t>
            </w:r>
            <w:proofErr w:type="gramEnd"/>
            <w:r>
              <w:rPr>
                <w:rFonts w:ascii="Times New Roman" w:hAnsi="Times New Roman" w:cs="Times New Roman"/>
                <w:sz w:val="18"/>
                <w:szCs w:val="18"/>
                <w:lang w:eastAsia="zh-CN"/>
              </w:rPr>
              <w:t xml:space="preserve"> keep the alignment of UE and NW that the relative phase among non-coherent Tx ports is random/uncontrolled, this issue should be addressed.</w:t>
            </w:r>
          </w:p>
          <w:p w14:paraId="151BBC7D" w14:textId="7C40774F" w:rsidR="005429D1" w:rsidRP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w:t>
            </w:r>
            <w:r>
              <w:rPr>
                <w:sz w:val="18"/>
                <w:szCs w:val="18"/>
              </w:rPr>
              <w:lastRenderedPageBreak/>
              <w:t xml:space="preserve">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77777777"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00472E69" w14:textId="09CC21ED" w:rsidR="006A72EE" w:rsidRPr="00C11015"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484436C7" w14:textId="0F183B15" w:rsidR="000B48CB" w:rsidRPr="00C11015"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lastRenderedPageBreak/>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5D78FC"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5D78FC"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5D78FC"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5D78FC"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5D78FC"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5D78FC"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5D78FC"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5D78FC"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5D78FC"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5D78FC"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5D78FC"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5D78FC"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5D78FC"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5D78FC"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5D78FC"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5D78FC"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5D78FC"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5D78FC"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5D78FC"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5D78FC"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5D78FC"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5D78FC"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5D78FC"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5D78FC"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5D78FC"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5D78FC"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5D78FC"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5D78FC"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5D78FC"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5D78FC"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5D78FC"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5D78FC"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5D78FC"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5D78FC"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5D78FC"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5D78FC"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5D78FC"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5D78FC"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3CF6" w14:textId="77777777" w:rsidR="005D78FC" w:rsidRDefault="005D78FC" w:rsidP="00FE429F">
      <w:r>
        <w:separator/>
      </w:r>
    </w:p>
  </w:endnote>
  <w:endnote w:type="continuationSeparator" w:id="0">
    <w:p w14:paraId="25137AEC" w14:textId="77777777" w:rsidR="005D78FC" w:rsidRDefault="005D78F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CA4BB" w14:textId="77777777" w:rsidR="005D78FC" w:rsidRDefault="005D78FC" w:rsidP="00FE429F">
      <w:r>
        <w:separator/>
      </w:r>
    </w:p>
  </w:footnote>
  <w:footnote w:type="continuationSeparator" w:id="0">
    <w:p w14:paraId="69AAB897" w14:textId="77777777" w:rsidR="005D78FC" w:rsidRDefault="005D78F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0712F"/>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324.zip" TargetMode="External"/><Relationship Id="rId21" Type="http://schemas.openxmlformats.org/officeDocument/2006/relationships/hyperlink" Target="https://www.3gpp.org/ftp/TSG_RAN/WG1_RL1/TSGR1_103-e/Docs/R1-2008611.zip" TargetMode="External"/><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16" Type="http://schemas.openxmlformats.org/officeDocument/2006/relationships/hyperlink" Target="https://www.3gpp.org/ftp/TSG_RAN/WG1_RL1/TSGR1_103-e/Docs/R1-2008674.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9" Type="http://schemas.openxmlformats.org/officeDocument/2006/relationships/hyperlink" Target="https://www.3gpp.org/ftp/TSG_RAN/WG1_RL1/TSGR1_103-e/Docs/R1-2008139.zip" TargetMode="Externa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 Id="rId10" Type="http://schemas.openxmlformats.org/officeDocument/2006/relationships/webSettings" Target="webSettings.xm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39" Type="http://schemas.openxmlformats.org/officeDocument/2006/relationships/hyperlink" Target="https://www.3gpp.org/ftp/TSG_RAN/WG1_RL1/TSGR1_103-e/Docs/R1-2007748.zip" TargetMode="External"/><Relationship Id="rId34" Type="http://schemas.openxmlformats.org/officeDocument/2006/relationships/image" Target="media/image6.png"/><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2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063390F-1007-4806-9EB9-CED54E9B0BF9}">
  <ds:schemaRefs>
    <ds:schemaRef ds:uri="http://schemas.openxmlformats.org/officeDocument/2006/bibliography"/>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B9EB14-E6CE-460B-BEB5-7126E0BEA2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6694</Words>
  <Characters>38159</Characters>
  <Application>Microsoft Office Word</Application>
  <DocSecurity>0</DocSecurity>
  <Lines>317</Lines>
  <Paragraphs>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Samsung Research America Inc</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2020-10-20T13:19:00Z</dcterms:created>
  <dcterms:modified xsi:type="dcterms:W3CDTF">2020-10-20T13:23:00Z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