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E6A61" w14:textId="1277A8AE" w:rsidR="00FD6CD7" w:rsidRPr="00507408" w:rsidRDefault="00FD6CD7" w:rsidP="00FD6CD7">
      <w:pPr>
        <w:tabs>
          <w:tab w:val="left" w:pos="1985"/>
        </w:tabs>
        <w:rPr>
          <w:rFonts w:ascii="Arial" w:hAnsi="Arial" w:cs="Arial"/>
          <w:b/>
          <w:bCs/>
          <w:sz w:val="28"/>
        </w:rPr>
      </w:pPr>
      <w:r>
        <w:rPr>
          <w:rFonts w:ascii="Arial" w:hAnsi="Arial" w:cs="Arial"/>
          <w:b/>
          <w:bCs/>
          <w:sz w:val="28"/>
        </w:rPr>
        <w:t>3GPP TSG RAN WG1 #103-e</w:t>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t>R1-</w:t>
      </w:r>
      <w:r>
        <w:rPr>
          <w:rFonts w:ascii="Arial" w:hAnsi="Arial" w:cs="Arial"/>
          <w:b/>
          <w:bCs/>
          <w:sz w:val="28"/>
        </w:rPr>
        <w:t>200</w:t>
      </w:r>
      <w:r>
        <w:rPr>
          <w:rFonts w:ascii="Arial" w:hAnsi="Arial" w:cs="Arial"/>
          <w:b/>
          <w:bCs/>
          <w:sz w:val="28"/>
        </w:rPr>
        <w:t>xxxx</w:t>
      </w:r>
    </w:p>
    <w:p w14:paraId="7273DAA9" w14:textId="77777777" w:rsidR="00FD6CD7" w:rsidRPr="00507408" w:rsidRDefault="00FD6CD7" w:rsidP="00FD6CD7">
      <w:pPr>
        <w:tabs>
          <w:tab w:val="left" w:pos="1985"/>
        </w:tabs>
        <w:rPr>
          <w:rFonts w:ascii="Arial" w:hAnsi="Arial" w:cs="Arial"/>
          <w:b/>
          <w:bCs/>
          <w:sz w:val="28"/>
        </w:rPr>
      </w:pPr>
      <w:r w:rsidRPr="00505C9A">
        <w:rPr>
          <w:rFonts w:ascii="Arial" w:hAnsi="Arial" w:cs="Arial"/>
          <w:b/>
          <w:bCs/>
          <w:sz w:val="28"/>
        </w:rPr>
        <w:t>e-Meeting, October 26th – November 13th, 2020</w:t>
      </w:r>
    </w:p>
    <w:p w14:paraId="5ADA5D66" w14:textId="6A3FB4BA"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맑은 고딕"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바탕" w:hAnsi="Arial" w:cs="Times New Roman" w:hint="eastAsia"/>
          <w:kern w:val="0"/>
          <w:sz w:val="24"/>
          <w:szCs w:val="20"/>
        </w:rPr>
        <w:t>LG Electronics</w:t>
      </w:r>
      <w:r w:rsidR="008436CF" w:rsidRPr="008436CF">
        <w:rPr>
          <w:rFonts w:ascii="Arial" w:eastAsia="바탕" w:hAnsi="Arial" w:cs="Times New Roman"/>
          <w:kern w:val="0"/>
          <w:sz w:val="24"/>
          <w:szCs w:val="20"/>
        </w:rPr>
        <w:t>)</w:t>
      </w:r>
    </w:p>
    <w:p w14:paraId="0F9B2CDC" w14:textId="2D4D6FD9" w:rsidR="00C10F98" w:rsidRPr="00C10F98" w:rsidRDefault="00C10F98" w:rsidP="00B25ADC">
      <w:pPr>
        <w:widowControl/>
        <w:tabs>
          <w:tab w:val="left" w:pos="1985"/>
        </w:tabs>
        <w:autoSpaceDE/>
        <w:autoSpaceDN/>
        <w:spacing w:line="360" w:lineRule="atLeast"/>
        <w:rPr>
          <w:rFonts w:ascii="Arial" w:eastAsia="맑은 고딕"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맑은 고딕" w:hAnsi="Arial" w:cs="Times New Roman"/>
          <w:spacing w:val="-4"/>
          <w:kern w:val="0"/>
          <w:sz w:val="24"/>
          <w:szCs w:val="20"/>
        </w:rPr>
        <w:t>Summary on maintenance of other aspects for URLLC/IIOT</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바탕"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바탕"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바탕" w:hAnsi="Arial" w:cs="Times New Roman" w:hint="eastAsia"/>
          <w:kern w:val="0"/>
          <w:sz w:val="24"/>
          <w:szCs w:val="20"/>
        </w:rPr>
        <w:t xml:space="preserve"> and decision</w:t>
      </w:r>
    </w:p>
    <w:p w14:paraId="67161DD6" w14:textId="77777777" w:rsidR="00C10F98" w:rsidRPr="00C10F98" w:rsidRDefault="00C10F98" w:rsidP="0081420C">
      <w:pPr>
        <w:pStyle w:val="1"/>
        <w:spacing w:after="240"/>
      </w:pPr>
      <w:bookmarkStart w:id="3" w:name="_GoBack"/>
      <w:bookmarkEnd w:id="3"/>
      <w:r w:rsidRPr="00C10F98">
        <w:rPr>
          <w:rFonts w:hint="eastAsia"/>
        </w:rPr>
        <w:t>Introduction</w:t>
      </w:r>
    </w:p>
    <w:p w14:paraId="0B310EAF" w14:textId="51330F86" w:rsidR="00FD6CD7" w:rsidRPr="00C10F98" w:rsidRDefault="00FD6CD7" w:rsidP="00FD6CD7">
      <w:pPr>
        <w:widowControl/>
        <w:autoSpaceDE/>
        <w:autoSpaceDN/>
        <w:spacing w:line="240" w:lineRule="atLeast"/>
        <w:rPr>
          <w:rFonts w:eastAsia="바탕" w:cs="Times New Roman"/>
          <w:kern w:val="0"/>
          <w:lang w:val="en-GB" w:eastAsia="zh-CN"/>
        </w:rPr>
      </w:pPr>
      <w:r w:rsidRPr="00C10F98">
        <w:rPr>
          <w:rFonts w:eastAsia="바탕" w:cs="Times New Roman"/>
          <w:kern w:val="0"/>
          <w:lang w:val="en-GB" w:eastAsia="zh-CN"/>
        </w:rPr>
        <w:t>This document summar</w:t>
      </w:r>
      <w:r>
        <w:rPr>
          <w:rFonts w:eastAsia="바탕" w:cs="Times New Roman"/>
          <w:kern w:val="0"/>
          <w:lang w:val="en-GB" w:eastAsia="zh-CN"/>
        </w:rPr>
        <w:t>izes the topics under AI 7.2.5</w:t>
      </w:r>
      <w:r w:rsidRPr="00C10F98">
        <w:rPr>
          <w:rFonts w:eastAsia="바탕" w:cs="Times New Roman"/>
          <w:kern w:val="0"/>
          <w:lang w:val="en-GB" w:eastAsia="zh-CN"/>
        </w:rPr>
        <w:t xml:space="preserve"> based on the contributions submitted to this AI</w:t>
      </w:r>
      <w:r>
        <w:rPr>
          <w:rFonts w:eastAsia="바탕" w:cs="Times New Roman"/>
          <w:kern w:val="0"/>
          <w:lang w:val="en-GB" w:eastAsia="zh-CN"/>
        </w:rPr>
        <w:t xml:space="preserve"> [1-7]</w:t>
      </w:r>
      <w:r w:rsidRPr="00C10F98">
        <w:rPr>
          <w:rFonts w:eastAsia="바탕" w:cs="Times New Roman"/>
          <w:kern w:val="0"/>
          <w:lang w:val="en-GB" w:eastAsia="zh-CN"/>
        </w:rPr>
        <w:t>,</w:t>
      </w:r>
      <w:r>
        <w:rPr>
          <w:rFonts w:eastAsia="바탕" w:cs="Times New Roman"/>
          <w:kern w:val="0"/>
          <w:lang w:val="en-GB" w:eastAsia="zh-CN"/>
        </w:rPr>
        <w:t xml:space="preserve"> especially for related to other aspects for URLLC//IIOT, </w:t>
      </w:r>
      <w:r w:rsidRPr="00C10F98">
        <w:rPr>
          <w:rFonts w:eastAsia="바탕" w:cs="Times New Roman"/>
          <w:kern w:val="0"/>
          <w:lang w:val="en-GB" w:eastAsia="zh-CN"/>
        </w:rPr>
        <w:t xml:space="preserve">and provides FL recommendation to organize the subsequent email discussions. </w:t>
      </w:r>
    </w:p>
    <w:p w14:paraId="0CCDFB20" w14:textId="77777777" w:rsidR="00974E83" w:rsidRPr="00FD6CD7" w:rsidRDefault="00974E83" w:rsidP="00974E83">
      <w:pPr>
        <w:spacing w:line="240" w:lineRule="atLeast"/>
        <w:rPr>
          <w:lang w:val="en-GB"/>
        </w:rPr>
      </w:pPr>
    </w:p>
    <w:p w14:paraId="5527B751" w14:textId="1AD94C91" w:rsidR="003B5E3D" w:rsidRDefault="00FD6CD7" w:rsidP="003B5E3D">
      <w:pPr>
        <w:pStyle w:val="1"/>
        <w:spacing w:after="240"/>
      </w:pPr>
      <w:r>
        <w:t>Issues in RAN1#103</w:t>
      </w:r>
    </w:p>
    <w:p w14:paraId="7AD65C27" w14:textId="4BDD1FA4" w:rsidR="00FD6CD7" w:rsidRDefault="00FD6CD7" w:rsidP="00FD6CD7">
      <w:pPr>
        <w:pStyle w:val="10"/>
        <w:rPr>
          <w:rFonts w:hint="eastAsia"/>
        </w:rPr>
      </w:pPr>
      <w:r>
        <w:rPr>
          <w:rFonts w:hint="eastAsia"/>
        </w:rPr>
        <w:t>Issue #1</w:t>
      </w:r>
      <w:r>
        <w:t xml:space="preserve"> SPS PDSCH release and SPS receptions</w:t>
      </w:r>
      <w:r w:rsidR="00044A5F">
        <w:t xml:space="preserve"> with different PUCCH case</w:t>
      </w:r>
    </w:p>
    <w:p w14:paraId="61CCE870" w14:textId="4B4A6E82" w:rsidR="00FD6CD7" w:rsidRDefault="00FD6CD7" w:rsidP="00FD6CD7">
      <w:pPr>
        <w:rPr>
          <w:lang w:val="en-GB"/>
        </w:rPr>
      </w:pPr>
      <w:r>
        <w:rPr>
          <w:lang w:val="en-GB"/>
        </w:rPr>
        <w:t>The issues related to timeline between SPS PDSCH release and SPS receptions had been discussed in previous meetings. In this meeting, [1][</w:t>
      </w:r>
      <w:r w:rsidR="00EA17B7">
        <w:rPr>
          <w:lang w:val="en-GB"/>
        </w:rPr>
        <w:t>5</w:t>
      </w:r>
      <w:r>
        <w:rPr>
          <w:lang w:val="en-GB"/>
        </w:rPr>
        <w:t xml:space="preserve">][][] </w:t>
      </w:r>
      <w:r w:rsidR="003A6578">
        <w:rPr>
          <w:lang w:val="en-GB"/>
        </w:rPr>
        <w:t>provides companies’ view</w:t>
      </w:r>
      <w:r>
        <w:rPr>
          <w:lang w:val="en-GB"/>
        </w:rPr>
        <w:t xml:space="preserve"> as following</w:t>
      </w:r>
    </w:p>
    <w:p w14:paraId="75CB9C98" w14:textId="77777777" w:rsidR="00FD6CD7" w:rsidRDefault="00FD6CD7" w:rsidP="00FD6CD7">
      <w:pPr>
        <w:rPr>
          <w:lang w:val="en-GB"/>
        </w:rPr>
      </w:pPr>
    </w:p>
    <w:p w14:paraId="05AC8618" w14:textId="46A0F7A6" w:rsidR="007C45AD" w:rsidRPr="007C45AD" w:rsidRDefault="007C45AD" w:rsidP="00FD6CD7">
      <w:pPr>
        <w:rPr>
          <w:rFonts w:hint="eastAsia"/>
          <w:b/>
          <w:lang w:val="en-GB"/>
        </w:rPr>
      </w:pPr>
      <w:r w:rsidRPr="007C45AD">
        <w:rPr>
          <w:rFonts w:hint="eastAsia"/>
          <w:b/>
          <w:lang w:val="en-GB"/>
        </w:rPr>
        <w:t>From [1]</w:t>
      </w:r>
    </w:p>
    <w:p w14:paraId="496BC4D0" w14:textId="77777777" w:rsidR="00FD6CD7" w:rsidRPr="00BF1C60" w:rsidRDefault="00FD6CD7" w:rsidP="00FD6CD7">
      <w:pPr>
        <w:rPr>
          <w:rFonts w:eastAsia="맑은 고딕"/>
          <w:b/>
          <w:i/>
        </w:rPr>
      </w:pPr>
      <w:r w:rsidRPr="00645FB7">
        <w:rPr>
          <w:rFonts w:eastAsia="MS Mincho"/>
          <w:b/>
          <w:i/>
          <w:u w:val="single"/>
          <w:lang w:eastAsia="ja-JP"/>
        </w:rPr>
        <w:t xml:space="preserve">Proposal </w:t>
      </w:r>
      <w:r>
        <w:rPr>
          <w:rFonts w:eastAsia="MS Mincho"/>
          <w:b/>
          <w:i/>
          <w:u w:val="single"/>
          <w:lang w:eastAsia="ja-JP"/>
        </w:rPr>
        <w:t>1</w:t>
      </w:r>
      <w:r w:rsidRPr="00645FB7">
        <w:rPr>
          <w:rFonts w:eastAsia="MS Mincho"/>
          <w:b/>
          <w:i/>
          <w:lang w:eastAsia="ja-JP"/>
        </w:rPr>
        <w:t>:</w:t>
      </w:r>
      <w:r w:rsidRPr="00645FB7">
        <w:rPr>
          <w:rFonts w:eastAsia="SimSun"/>
          <w:i/>
        </w:rPr>
        <w:t xml:space="preserve"> </w:t>
      </w:r>
      <w:r w:rsidRPr="00297C57">
        <w:rPr>
          <w:rFonts w:eastAsia="SimSun"/>
          <w:b/>
          <w:i/>
        </w:rPr>
        <w:t>Support the case that SPS release PDCCH is received in a slot where SPS PDSCH is configured to be received for the same SPS configuration corresponding to the SPS release PDCCH if the HARQ-ACK for the SPS release and the SPS reception mapping to different PUCCHs</w:t>
      </w:r>
      <w:r>
        <w:rPr>
          <w:rFonts w:eastAsia="SimSun" w:hint="eastAsia"/>
          <w:b/>
          <w:i/>
          <w:lang w:eastAsia="zh-CN"/>
        </w:rPr>
        <w:t>.</w:t>
      </w:r>
    </w:p>
    <w:p w14:paraId="466A3E59" w14:textId="77777777" w:rsidR="00FD6CD7" w:rsidRPr="00A741E9" w:rsidRDefault="00FD6CD7" w:rsidP="00FD6CD7">
      <w:pPr>
        <w:pStyle w:val="a4"/>
        <w:widowControl/>
        <w:numPr>
          <w:ilvl w:val="0"/>
          <w:numId w:val="38"/>
        </w:numPr>
        <w:autoSpaceDE/>
        <w:autoSpaceDN/>
        <w:spacing w:line="240" w:lineRule="auto"/>
        <w:ind w:leftChars="0"/>
        <w:jc w:val="left"/>
        <w:rPr>
          <w:rFonts w:eastAsia="SimSun" w:cs="Times New Roman"/>
          <w:b/>
          <w:i/>
        </w:rPr>
      </w:pPr>
      <w:r>
        <w:rPr>
          <w:rFonts w:eastAsia="SimSun" w:cs="Times New Roman"/>
          <w:b/>
          <w:i/>
        </w:rPr>
        <w:t>T</w:t>
      </w:r>
      <w:r w:rsidRPr="00297C57">
        <w:rPr>
          <w:rFonts w:eastAsia="SimSun" w:cs="Times New Roman"/>
          <w:b/>
          <w:i/>
        </w:rPr>
        <w:t>he UE receives the SPS PDSCH and generates HARQ-ACK information for the SPS release and the SPS reception</w:t>
      </w:r>
    </w:p>
    <w:p w14:paraId="74E6AD8D" w14:textId="77777777" w:rsidR="00FD6CD7" w:rsidRPr="009620D1" w:rsidRDefault="00FD6CD7" w:rsidP="00FD6CD7">
      <w:pPr>
        <w:pStyle w:val="a4"/>
        <w:widowControl/>
        <w:numPr>
          <w:ilvl w:val="0"/>
          <w:numId w:val="38"/>
        </w:numPr>
        <w:autoSpaceDE/>
        <w:autoSpaceDN/>
        <w:spacing w:line="240" w:lineRule="auto"/>
        <w:ind w:leftChars="0"/>
        <w:jc w:val="left"/>
        <w:rPr>
          <w:rFonts w:eastAsia="SimSun"/>
          <w:b/>
          <w:i/>
        </w:rPr>
      </w:pPr>
      <w:r w:rsidRPr="009620D1">
        <w:rPr>
          <w:rFonts w:eastAsia="SimSun" w:cs="Times New Roman"/>
          <w:b/>
          <w:i/>
        </w:rPr>
        <w:t>Adopt the following TP accordingly</w:t>
      </w:r>
    </w:p>
    <w:tbl>
      <w:tblPr>
        <w:tblStyle w:val="a"/>
        <w:tblW w:w="0" w:type="auto"/>
        <w:tblLook w:val="04A0" w:firstRow="1" w:lastRow="0" w:firstColumn="1" w:lastColumn="0" w:noHBand="0" w:noVBand="1"/>
      </w:tblPr>
      <w:tblGrid>
        <w:gridCol w:w="9628"/>
      </w:tblGrid>
      <w:tr w:rsidR="00FD6CD7" w14:paraId="1D6F842D" w14:textId="77777777" w:rsidTr="004C1E93">
        <w:tc>
          <w:tcPr>
            <w:tcW w:w="9836" w:type="dxa"/>
          </w:tcPr>
          <w:p w14:paraId="509CF687" w14:textId="77777777" w:rsidR="00FD6CD7" w:rsidRDefault="00FD6CD7" w:rsidP="004C1E93">
            <w:pPr>
              <w:rPr>
                <w:lang w:val="en-GB"/>
              </w:rPr>
            </w:pPr>
            <w:r w:rsidRPr="00582A18">
              <w:rPr>
                <w:color w:val="FF0000"/>
              </w:rPr>
              <w:t>----------------------------------------------------- Start of text proposal --------------------------------------------</w:t>
            </w:r>
          </w:p>
          <w:p w14:paraId="30AA8012" w14:textId="77777777" w:rsidR="00FD6CD7" w:rsidRPr="00807CDA" w:rsidRDefault="00FD6CD7" w:rsidP="004C1E93">
            <w:pPr>
              <w:rPr>
                <w:sz w:val="28"/>
                <w:lang w:val="en-GB"/>
              </w:rPr>
            </w:pPr>
            <w:r w:rsidRPr="00807CDA">
              <w:rPr>
                <w:sz w:val="28"/>
                <w:lang w:val="en-GB"/>
              </w:rPr>
              <w:t>9.1</w:t>
            </w:r>
            <w:r w:rsidRPr="00807CDA">
              <w:rPr>
                <w:sz w:val="28"/>
                <w:lang w:val="en-GB"/>
              </w:rPr>
              <w:tab/>
              <w:t>HARQ-ACK codebook determination</w:t>
            </w:r>
          </w:p>
          <w:p w14:paraId="18000304" w14:textId="77777777" w:rsidR="00FD6CD7" w:rsidRPr="00582A18" w:rsidRDefault="00FD6CD7" w:rsidP="004C1E93">
            <w:pPr>
              <w:spacing w:after="180"/>
              <w:jc w:val="center"/>
              <w:rPr>
                <w:color w:val="FF0000"/>
                <w:szCs w:val="20"/>
                <w:lang w:val="en-GB" w:eastAsia="fr-FR"/>
              </w:rPr>
            </w:pPr>
            <w:r w:rsidRPr="00582A18">
              <w:rPr>
                <w:color w:val="FF0000"/>
                <w:lang w:val="en-GB" w:eastAsia="fr-FR"/>
              </w:rPr>
              <w:t>&lt;unchanged text omitted&gt;</w:t>
            </w:r>
          </w:p>
          <w:p w14:paraId="53806713" w14:textId="77777777" w:rsidR="00FD6CD7" w:rsidRPr="00807CDA" w:rsidRDefault="00FD6CD7" w:rsidP="004C1E93">
            <w:pPr>
              <w:rPr>
                <w:lang w:val="en-GB"/>
              </w:rPr>
            </w:pPr>
          </w:p>
          <w:p w14:paraId="7FFF2DB3" w14:textId="77777777" w:rsidR="00FD6CD7" w:rsidRDefault="00FD6CD7" w:rsidP="004C1E93">
            <w:r w:rsidRPr="002716D6">
              <w:t xml:space="preserve">If </w:t>
            </w:r>
            <w:r>
              <w:t xml:space="preserve">a </w:t>
            </w:r>
            <w:r w:rsidRPr="002716D6">
              <w:t>UE is configured to receive SPS PDSCH</w:t>
            </w:r>
            <w:r>
              <w:t>s</w:t>
            </w:r>
            <w:r w:rsidRPr="002716D6">
              <w:t xml:space="preserve"> in a slot for SPS configuration</w:t>
            </w:r>
            <w:r>
              <w:rPr>
                <w:rFonts w:cs="Times"/>
              </w:rPr>
              <w:t>s that are indicated to be released by a DCI format</w:t>
            </w:r>
            <w:r w:rsidRPr="002716D6">
              <w:t xml:space="preserve">, and if the UE receives </w:t>
            </w:r>
            <w:r>
              <w:t>the</w:t>
            </w:r>
            <w:r w:rsidRPr="002716D6">
              <w:t xml:space="preserve"> PDCCH </w:t>
            </w:r>
            <w:r>
              <w:rPr>
                <w:rFonts w:cs="Times"/>
              </w:rPr>
              <w:t>providing the DCI format</w:t>
            </w:r>
            <w:r w:rsidRPr="002716D6">
              <w:t xml:space="preserve"> in the slot </w:t>
            </w:r>
            <w:r>
              <w:t xml:space="preserve">where the end of a last symbol of the PDCCH reception is not after the end of a last symbol </w:t>
            </w:r>
            <w:r>
              <w:rPr>
                <w:rFonts w:cs="Times"/>
              </w:rPr>
              <w:t xml:space="preserve">of any </w:t>
            </w:r>
            <w:r>
              <w:t>of</w:t>
            </w:r>
            <w:r w:rsidRPr="002716D6">
              <w:t xml:space="preserve"> the SPS PDSCH</w:t>
            </w:r>
            <w:r>
              <w:t xml:space="preserve"> receptions</w:t>
            </w:r>
            <w:r w:rsidRPr="002716D6">
              <w:t xml:space="preserve">, and if HARQ-ACK information for the SPS PDSCH release and the SPS PDSCH </w:t>
            </w:r>
            <w:r>
              <w:t xml:space="preserve">receptions </w:t>
            </w:r>
            <w:r w:rsidRPr="002716D6">
              <w:t xml:space="preserve">would </w:t>
            </w:r>
            <w:r>
              <w:t>be multiplexed in a</w:t>
            </w:r>
            <w:r w:rsidRPr="002716D6">
              <w:t xml:space="preserve"> same PUCCH, the UE does not expect to receive the SPS PDSCH</w:t>
            </w:r>
            <w:r>
              <w:t>s, does not generate HARQ-ACK information for the SPS PDSCH receptions</w:t>
            </w:r>
            <w:r w:rsidRPr="002716D6">
              <w:t xml:space="preserve">, and generates a HARQ-ACK information bit for </w:t>
            </w:r>
            <w:r>
              <w:t xml:space="preserve">the </w:t>
            </w:r>
            <w:r w:rsidRPr="002716D6">
              <w:t>SPS PDSCH release.</w:t>
            </w:r>
          </w:p>
          <w:p w14:paraId="7B891825" w14:textId="77777777" w:rsidR="00FD6CD7" w:rsidRPr="002716D6" w:rsidDel="00B5243E" w:rsidRDefault="00FD6CD7" w:rsidP="004C1E93">
            <w:pPr>
              <w:rPr>
                <w:del w:id="4" w:author="Huawei" w:date="2020-10-13T15:56:00Z"/>
              </w:rPr>
            </w:pPr>
            <w:ins w:id="5" w:author="Huawei" w:date="2020-10-13T15:55:00Z">
              <w:r w:rsidRPr="002716D6">
                <w:t xml:space="preserve">If </w:t>
              </w:r>
              <w:r>
                <w:t xml:space="preserve">a </w:t>
              </w:r>
              <w:r w:rsidRPr="002716D6">
                <w:t>UE is configured to receive SPS PDSCH</w:t>
              </w:r>
              <w:r>
                <w:t>s</w:t>
              </w:r>
              <w:r w:rsidRPr="002716D6">
                <w:t xml:space="preserve"> in a slot for SPS configuration</w:t>
              </w:r>
              <w:r>
                <w:rPr>
                  <w:rFonts w:cs="Times"/>
                </w:rPr>
                <w:t>s that are indicated to be released by a DCI format</w:t>
              </w:r>
              <w:r w:rsidRPr="002716D6">
                <w:t xml:space="preserve">, </w:t>
              </w:r>
            </w:ins>
            <w:ins w:id="6" w:author="Huawei" w:date="2020-10-15T14:34:00Z">
              <w:r>
                <w:rPr>
                  <w:rFonts w:hint="eastAsia"/>
                  <w:lang w:eastAsia="zh-CN"/>
                </w:rPr>
                <w:t>n</w:t>
              </w:r>
              <w:r>
                <w:rPr>
                  <w:lang w:eastAsia="zh-CN"/>
                </w:rPr>
                <w:t xml:space="preserve">o matter </w:t>
              </w:r>
            </w:ins>
            <w:ins w:id="7" w:author="Huawei" w:date="2020-10-13T15:55:00Z">
              <w:r w:rsidRPr="002716D6">
                <w:t xml:space="preserve">if the UE receives </w:t>
              </w:r>
              <w:r>
                <w:t>the</w:t>
              </w:r>
              <w:r w:rsidRPr="002716D6">
                <w:t xml:space="preserve"> PDCCH </w:t>
              </w:r>
              <w:r>
                <w:rPr>
                  <w:rFonts w:cs="Times"/>
                </w:rPr>
                <w:t>providing the DCI format</w:t>
              </w:r>
              <w:r w:rsidRPr="002716D6">
                <w:t xml:space="preserve"> in the slot </w:t>
              </w:r>
              <w:r>
                <w:t xml:space="preserve">where the end of a last symbol of the PDCCH reception is after </w:t>
              </w:r>
            </w:ins>
            <w:ins w:id="8" w:author="Huawei" w:date="2020-10-15T14:33:00Z">
              <w:r>
                <w:t xml:space="preserve">or before </w:t>
              </w:r>
            </w:ins>
            <w:ins w:id="9" w:author="Huawei" w:date="2020-10-13T15:55:00Z">
              <w:r>
                <w:t xml:space="preserve">the end of a last symbol </w:t>
              </w:r>
              <w:r>
                <w:rPr>
                  <w:rFonts w:cs="Times"/>
                </w:rPr>
                <w:t xml:space="preserve">of any </w:t>
              </w:r>
              <w:r>
                <w:t>of</w:t>
              </w:r>
              <w:r w:rsidRPr="002716D6">
                <w:t xml:space="preserve"> the SPS PDSCH</w:t>
              </w:r>
              <w:r>
                <w:t xml:space="preserve"> receptions</w:t>
              </w:r>
              <w:r w:rsidRPr="002716D6">
                <w:t xml:space="preserve">, if HARQ-ACK information for the SPS PDSCH release and the SPS PDSCH </w:t>
              </w:r>
              <w:r>
                <w:t xml:space="preserve">receptions </w:t>
              </w:r>
              <w:r w:rsidRPr="002716D6">
                <w:t xml:space="preserve">would </w:t>
              </w:r>
              <w:r>
                <w:t>be transmitted in two dif</w:t>
              </w:r>
            </w:ins>
            <w:ins w:id="10" w:author="Huawei" w:date="2020-10-13T15:56:00Z">
              <w:r>
                <w:t>ferent</w:t>
              </w:r>
            </w:ins>
            <w:ins w:id="11" w:author="Huawei" w:date="2020-10-13T15:55:00Z">
              <w:r w:rsidRPr="002716D6">
                <w:t xml:space="preserve"> PUCCH</w:t>
              </w:r>
            </w:ins>
            <w:ins w:id="12" w:author="Huawei" w:date="2020-10-15T14:37:00Z">
              <w:r>
                <w:t>s</w:t>
              </w:r>
            </w:ins>
            <w:ins w:id="13" w:author="Huawei" w:date="2020-10-13T15:55:00Z">
              <w:r w:rsidRPr="002716D6">
                <w:t>, the UE receive</w:t>
              </w:r>
            </w:ins>
            <w:ins w:id="14" w:author="Huawei" w:date="2020-10-15T14:36:00Z">
              <w:r>
                <w:t>s</w:t>
              </w:r>
            </w:ins>
            <w:ins w:id="15" w:author="Huawei" w:date="2020-10-13T15:55:00Z">
              <w:r w:rsidRPr="002716D6">
                <w:t xml:space="preserve"> the SPS PDSCH</w:t>
              </w:r>
              <w:r>
                <w:t>s</w:t>
              </w:r>
            </w:ins>
            <w:ins w:id="16" w:author="Huawei" w:date="2020-10-13T15:56:00Z">
              <w:r>
                <w:t xml:space="preserve"> and</w:t>
              </w:r>
            </w:ins>
            <w:ins w:id="17" w:author="Huawei" w:date="2020-10-13T15:55:00Z">
              <w:r>
                <w:t xml:space="preserve"> generate</w:t>
              </w:r>
            </w:ins>
            <w:ins w:id="18" w:author="Huawei" w:date="2020-10-15T14:36:00Z">
              <w:r>
                <w:t>s</w:t>
              </w:r>
            </w:ins>
            <w:ins w:id="19" w:author="Huawei" w:date="2020-10-13T15:55:00Z">
              <w:r>
                <w:t xml:space="preserve"> HARQ-ACK information for the SPS PDSCH receptions</w:t>
              </w:r>
            </w:ins>
            <w:ins w:id="20" w:author="Huawei" w:date="2020-10-15T14:36:00Z">
              <w:r>
                <w:t xml:space="preserve"> and</w:t>
              </w:r>
            </w:ins>
            <w:ins w:id="21" w:author="Huawei" w:date="2020-10-13T15:55:00Z">
              <w:r w:rsidRPr="002716D6">
                <w:t xml:space="preserve"> a HARQ-ACK information bit for </w:t>
              </w:r>
              <w:r>
                <w:t xml:space="preserve">the </w:t>
              </w:r>
              <w:r w:rsidRPr="002716D6">
                <w:t>SPS PDSCH release.</w:t>
              </w:r>
            </w:ins>
          </w:p>
          <w:p w14:paraId="557047D7" w14:textId="77777777" w:rsidR="00FD6CD7" w:rsidRPr="00807CDA" w:rsidRDefault="00FD6CD7" w:rsidP="004C1E93"/>
          <w:p w14:paraId="4F80DB72" w14:textId="77777777" w:rsidR="00FD6CD7" w:rsidRDefault="00FD6CD7" w:rsidP="004C1E93">
            <w:pPr>
              <w:rPr>
                <w:lang w:val="en-GB"/>
              </w:rPr>
            </w:pPr>
            <w:r w:rsidRPr="00582A18">
              <w:rPr>
                <w:color w:val="FF0000"/>
              </w:rPr>
              <w:lastRenderedPageBreak/>
              <w:t>----------------------------------------------------- End of text proposal ---------------------</w:t>
            </w:r>
            <w:r>
              <w:rPr>
                <w:color w:val="FF0000"/>
              </w:rPr>
              <w:t>------------------------</w:t>
            </w:r>
          </w:p>
        </w:tc>
      </w:tr>
    </w:tbl>
    <w:p w14:paraId="5A2E6B11" w14:textId="77777777" w:rsidR="00FD6CD7" w:rsidRPr="00905479" w:rsidRDefault="00FD6CD7" w:rsidP="00FD6CD7">
      <w:pPr>
        <w:wordWrap w:val="0"/>
        <w:spacing w:line="240" w:lineRule="atLeast"/>
        <w:rPr>
          <w:b/>
          <w:i/>
          <w:lang w:val="en-GB" w:eastAsia="zh-CN"/>
        </w:rPr>
      </w:pPr>
    </w:p>
    <w:p w14:paraId="7590D75E" w14:textId="640D089D" w:rsidR="00FD6CD7" w:rsidRPr="00EA17B7" w:rsidRDefault="00EA17B7" w:rsidP="00FD6CD7">
      <w:pPr>
        <w:rPr>
          <w:rFonts w:hint="eastAsia"/>
          <w:b/>
          <w:lang w:val="en-GB"/>
        </w:rPr>
      </w:pPr>
      <w:r w:rsidRPr="00EA17B7">
        <w:rPr>
          <w:rFonts w:hint="eastAsia"/>
          <w:b/>
          <w:lang w:val="en-GB"/>
        </w:rPr>
        <w:t>From [5]:</w:t>
      </w:r>
    </w:p>
    <w:p w14:paraId="6310662C" w14:textId="77777777" w:rsidR="00EA17B7" w:rsidRDefault="00EA17B7" w:rsidP="00EA17B7">
      <w:pPr>
        <w:kinsoku w:val="0"/>
        <w:spacing w:line="240" w:lineRule="atLeast"/>
        <w:rPr>
          <w:rFonts w:eastAsia="맑은 고딕"/>
          <w:b/>
          <w:i/>
          <w:szCs w:val="20"/>
        </w:rPr>
      </w:pPr>
      <w:r w:rsidRPr="00E20491">
        <w:rPr>
          <w:rFonts w:eastAsia="맑은 고딕"/>
          <w:b/>
          <w:i/>
          <w:szCs w:val="20"/>
        </w:rPr>
        <w:t xml:space="preserve">Proposal 1: Support </w:t>
      </w:r>
      <w:r>
        <w:rPr>
          <w:rFonts w:eastAsia="맑은 고딕"/>
          <w:b/>
          <w:i/>
          <w:szCs w:val="20"/>
        </w:rPr>
        <w:t xml:space="preserve">SPS </w:t>
      </w:r>
      <w:r w:rsidRPr="00E20491">
        <w:rPr>
          <w:rFonts w:eastAsia="맑은 고딕"/>
          <w:b/>
          <w:i/>
          <w:szCs w:val="20"/>
        </w:rPr>
        <w:t>PDSCH and SPS release in the same slot,</w:t>
      </w:r>
      <w:r w:rsidRPr="007C53FB">
        <w:rPr>
          <w:rFonts w:eastAsia="맑은 고딕"/>
          <w:b/>
          <w:i/>
          <w:szCs w:val="20"/>
        </w:rPr>
        <w:t xml:space="preserve"> </w:t>
      </w:r>
      <w:r w:rsidRPr="00E20491">
        <w:rPr>
          <w:rFonts w:eastAsia="맑은 고딕"/>
          <w:b/>
          <w:i/>
          <w:szCs w:val="20"/>
        </w:rPr>
        <w:t xml:space="preserve">if </w:t>
      </w:r>
      <w:r w:rsidRPr="007C53FB">
        <w:rPr>
          <w:rFonts w:eastAsia="맑은 고딕"/>
          <w:b/>
          <w:i/>
          <w:szCs w:val="20"/>
        </w:rPr>
        <w:t>HARQ-ACKs for the SPS release and the SPS reception map to different PUCCHs.</w:t>
      </w:r>
      <w:r>
        <w:rPr>
          <w:rFonts w:eastAsia="맑은 고딕"/>
          <w:b/>
          <w:i/>
          <w:szCs w:val="20"/>
        </w:rPr>
        <w:t xml:space="preserve"> And </w:t>
      </w:r>
      <w:r w:rsidRPr="00CF3C04">
        <w:rPr>
          <w:b/>
          <w:i/>
          <w:lang w:eastAsia="x-none"/>
        </w:rPr>
        <w:t>HARQ-ACKs are feedback in different PUCCH</w:t>
      </w:r>
      <w:r>
        <w:rPr>
          <w:b/>
          <w:i/>
          <w:lang w:eastAsia="x-none"/>
        </w:rPr>
        <w:t>s</w:t>
      </w:r>
      <w:r w:rsidRPr="00CF3C04">
        <w:rPr>
          <w:b/>
          <w:i/>
          <w:lang w:eastAsia="x-none"/>
        </w:rPr>
        <w:t xml:space="preserve"> for SPS release and SPS PDSCH separately.</w:t>
      </w:r>
    </w:p>
    <w:p w14:paraId="51CEAC36" w14:textId="77777777" w:rsidR="00EA17B7" w:rsidRPr="0083554C" w:rsidRDefault="00EA17B7" w:rsidP="00EA17B7">
      <w:pPr>
        <w:kinsoku w:val="0"/>
        <w:spacing w:line="240" w:lineRule="atLeast"/>
        <w:rPr>
          <w:rFonts w:eastAsia="맑은 고딕"/>
          <w:b/>
          <w:i/>
          <w:szCs w:val="20"/>
        </w:rPr>
      </w:pPr>
      <w:r w:rsidRPr="00DF128D">
        <w:rPr>
          <w:rFonts w:eastAsia="맑은 고딕"/>
          <w:b/>
          <w:i/>
          <w:szCs w:val="20"/>
        </w:rPr>
        <w:t xml:space="preserve">Proposal 2: </w:t>
      </w:r>
      <w:r>
        <w:rPr>
          <w:rFonts w:eastAsia="맑은 고딕"/>
          <w:b/>
          <w:i/>
          <w:szCs w:val="20"/>
        </w:rPr>
        <w:t>T</w:t>
      </w:r>
      <w:r w:rsidRPr="00DF128D">
        <w:rPr>
          <w:rFonts w:eastAsia="맑은 고딕"/>
          <w:b/>
          <w:i/>
          <w:szCs w:val="20"/>
        </w:rPr>
        <w:t>imeline restriction is not necessary for the case that HARQ-ACKs for the SPS release and the SPS reception map to different PUCCHs</w:t>
      </w:r>
      <w:r>
        <w:rPr>
          <w:rFonts w:eastAsia="맑은 고딕"/>
          <w:b/>
          <w:i/>
          <w:szCs w:val="20"/>
        </w:rPr>
        <w:t>.</w:t>
      </w:r>
    </w:p>
    <w:p w14:paraId="017E4440" w14:textId="77777777" w:rsidR="00EA17B7" w:rsidRDefault="00EA17B7" w:rsidP="00FD6CD7"/>
    <w:p w14:paraId="00B17088" w14:textId="77777777" w:rsidR="00EA17B7" w:rsidRDefault="00EA17B7" w:rsidP="00FD6CD7"/>
    <w:p w14:paraId="463A2DA8" w14:textId="7C060BAD" w:rsidR="003B19A7" w:rsidRPr="003B19A7" w:rsidRDefault="003B19A7" w:rsidP="00FD6CD7">
      <w:pPr>
        <w:rPr>
          <w:rFonts w:hint="eastAsia"/>
          <w:b/>
        </w:rPr>
      </w:pPr>
      <w:r w:rsidRPr="003B19A7">
        <w:rPr>
          <w:b/>
        </w:rPr>
        <w:t xml:space="preserve">From </w:t>
      </w:r>
      <w:r w:rsidRPr="003B19A7">
        <w:rPr>
          <w:rFonts w:hint="eastAsia"/>
          <w:b/>
        </w:rPr>
        <w:t>FL:</w:t>
      </w:r>
      <w:r>
        <w:rPr>
          <w:b/>
        </w:rPr>
        <w:t xml:space="preserve"> This issue was discussed in the last meeting and has been concluded </w:t>
      </w:r>
      <w:r>
        <w:rPr>
          <w:b/>
        </w:rPr>
        <w:t>by chairman</w:t>
      </w:r>
      <w:r>
        <w:rPr>
          <w:b/>
        </w:rPr>
        <w:t xml:space="preserve"> in GTW session as non-essential </w:t>
      </w:r>
    </w:p>
    <w:p w14:paraId="3236CDE0" w14:textId="77777777" w:rsidR="00EA17B7" w:rsidRPr="003B19A7" w:rsidRDefault="00EA17B7" w:rsidP="00FD6CD7"/>
    <w:p w14:paraId="06F32558" w14:textId="77777777" w:rsidR="00FD6CD7" w:rsidRDefault="00FD6CD7" w:rsidP="00FD6CD7">
      <w:pPr>
        <w:rPr>
          <w:lang w:val="en-GB"/>
        </w:rPr>
      </w:pPr>
    </w:p>
    <w:p w14:paraId="1F69635F" w14:textId="5EB34817" w:rsidR="00044A5F" w:rsidRDefault="00044A5F" w:rsidP="00044A5F">
      <w:pPr>
        <w:pStyle w:val="10"/>
      </w:pPr>
      <w:r>
        <w:t xml:space="preserve">Issue #2 </w:t>
      </w:r>
      <w:r>
        <w:t>SPS PDSCH release and SPS receptions</w:t>
      </w:r>
      <w:r>
        <w:t xml:space="preserve"> with repetitions</w:t>
      </w:r>
    </w:p>
    <w:p w14:paraId="458E06F4" w14:textId="77777777" w:rsidR="00044A5F" w:rsidRPr="00044A5F" w:rsidRDefault="00044A5F" w:rsidP="00044A5F">
      <w:pPr>
        <w:rPr>
          <w:lang w:val="en-GB"/>
        </w:rPr>
      </w:pPr>
      <w:r>
        <w:rPr>
          <w:lang w:val="en-GB"/>
        </w:rPr>
        <w:t xml:space="preserve">In [4], CR is provided for the case of </w:t>
      </w:r>
      <w:r w:rsidRPr="00044A5F">
        <w:rPr>
          <w:lang w:val="en-GB"/>
        </w:rPr>
        <w:t>SPS PDSCH release and SPS repetitions</w:t>
      </w:r>
      <w:r>
        <w:rPr>
          <w:lang w:val="en-GB"/>
        </w:rPr>
        <w:t xml:space="preserve">. According to [4], </w:t>
      </w:r>
      <w:r w:rsidRPr="00044A5F">
        <w:rPr>
          <w:lang w:val="en-GB"/>
        </w:rPr>
        <w:t xml:space="preserve">When a SPS PDSCH is configured with aggregation factor, some of the SPS PDSCH occasions within the repetition may end before the end of the release PDCCH while some others may end after the end of the release PDCCH, as shown below. In this regard, the figure may be effectively considered as a SPS PDSCH which ends in slot nD=3 and should be supported. </w:t>
      </w:r>
    </w:p>
    <w:p w14:paraId="74AD8C1D" w14:textId="49E01E38" w:rsidR="00044A5F" w:rsidRPr="00044A5F" w:rsidRDefault="00044A5F" w:rsidP="00044A5F">
      <w:pPr>
        <w:jc w:val="center"/>
        <w:rPr>
          <w:lang w:val="en-GB"/>
        </w:rPr>
      </w:pPr>
      <w:r>
        <w:object w:dxaOrig="22789" w:dyaOrig="7944" w14:anchorId="3458B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pt;height:119.5pt" o:ole="">
            <v:imagedata r:id="rId11" o:title=""/>
          </v:shape>
          <o:OLEObject Type="Embed" ProgID="Visio.Drawing.15" ShapeID="_x0000_i1025" DrawAspect="Content" ObjectID="_1664718622" r:id="rId12"/>
        </w:object>
      </w:r>
    </w:p>
    <w:p w14:paraId="50B584C5" w14:textId="61A2D139" w:rsidR="00044A5F" w:rsidRDefault="00044A5F" w:rsidP="00044A5F">
      <w:pPr>
        <w:rPr>
          <w:lang w:val="en-GB"/>
        </w:rPr>
      </w:pPr>
    </w:p>
    <w:p w14:paraId="03888C3E" w14:textId="64EB77C3" w:rsidR="00044A5F" w:rsidRDefault="00044A5F" w:rsidP="00044A5F">
      <w:pPr>
        <w:rPr>
          <w:b/>
          <w:lang w:val="en-GB"/>
        </w:rPr>
      </w:pPr>
      <w:r w:rsidRPr="00044A5F">
        <w:rPr>
          <w:rFonts w:hint="eastAsia"/>
          <w:b/>
          <w:lang w:val="en-GB"/>
        </w:rPr>
        <w:t>Proposed changes from [4]</w:t>
      </w:r>
      <w:r>
        <w:rPr>
          <w:b/>
          <w:lang w:val="en-GB"/>
        </w:rPr>
        <w:t>:</w:t>
      </w:r>
    </w:p>
    <w:tbl>
      <w:tblPr>
        <w:tblStyle w:val="a"/>
        <w:tblW w:w="0" w:type="auto"/>
        <w:tblLook w:val="04A0" w:firstRow="1" w:lastRow="0" w:firstColumn="1" w:lastColumn="0" w:noHBand="0" w:noVBand="1"/>
      </w:tblPr>
      <w:tblGrid>
        <w:gridCol w:w="9628"/>
      </w:tblGrid>
      <w:tr w:rsidR="00044A5F" w14:paraId="3C33761E" w14:textId="77777777" w:rsidTr="00044A5F">
        <w:tc>
          <w:tcPr>
            <w:tcW w:w="9628" w:type="dxa"/>
          </w:tcPr>
          <w:p w14:paraId="1D472282" w14:textId="77777777" w:rsidR="00044A5F" w:rsidRDefault="00044A5F" w:rsidP="00044A5F">
            <w:pPr>
              <w:rPr>
                <w:noProof/>
              </w:rPr>
            </w:pPr>
          </w:p>
          <w:p w14:paraId="4D03A540" w14:textId="77777777" w:rsidR="00044A5F" w:rsidRPr="003C0D4B" w:rsidRDefault="00044A5F" w:rsidP="00044A5F">
            <w:pPr>
              <w:pStyle w:val="2"/>
              <w:outlineLvl w:val="1"/>
              <w:rPr>
                <w:color w:val="000000"/>
                <w:sz w:val="28"/>
              </w:rPr>
            </w:pPr>
            <w:r w:rsidRPr="003C0D4B">
              <w:rPr>
                <w:color w:val="000000"/>
                <w:sz w:val="28"/>
              </w:rPr>
              <w:t>9.1 HARQ-ACK codebook determination</w:t>
            </w:r>
          </w:p>
          <w:p w14:paraId="1FE761CB" w14:textId="77777777" w:rsidR="00044A5F" w:rsidRDefault="00044A5F" w:rsidP="00044A5F">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0A9F5E8C" w14:textId="77777777" w:rsidR="00044A5F" w:rsidRDefault="00044A5F" w:rsidP="00044A5F">
            <w:pPr>
              <w:spacing w:before="120" w:after="120"/>
              <w:rPr>
                <w:rFonts w:ascii="맑은 고딕" w:eastAsia="맑은 고딕" w:hAnsi="맑은 고딕"/>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22" w:author="Hamid Saber" w:date="2020-10-16T09:35:00Z">
              <w:r>
                <w:t xml:space="preserve">last occasions of </w:t>
              </w:r>
            </w:ins>
            <w:r w:rsidRPr="00694F0B">
              <w:t>SPS PDSCH receptions,</w:t>
            </w:r>
            <w:r>
              <w:t xml:space="preserve"> </w:t>
            </w:r>
            <w:ins w:id="23"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1EFAE45F" w14:textId="77777777" w:rsidR="00044A5F" w:rsidRPr="00694F0B" w:rsidRDefault="00044A5F" w:rsidP="00044A5F">
            <w:pPr>
              <w:jc w:val="center"/>
              <w:rPr>
                <w:sz w:val="22"/>
                <w:lang w:eastAsia="zh-CN"/>
              </w:rPr>
            </w:pPr>
          </w:p>
          <w:p w14:paraId="50E354A7" w14:textId="33A39CAC" w:rsidR="00044A5F" w:rsidRPr="00044A5F" w:rsidRDefault="00044A5F" w:rsidP="00044A5F">
            <w:pPr>
              <w:keepNext/>
              <w:keepLines/>
              <w:spacing w:before="180"/>
              <w:ind w:left="1134" w:hanging="1134"/>
              <w:jc w:val="center"/>
              <w:outlineLvl w:val="1"/>
              <w:rPr>
                <w:rFonts w:eastAsia="SimSun" w:hint="eastAsia"/>
                <w:noProof/>
                <w:color w:val="FF0000"/>
                <w:sz w:val="24"/>
                <w:lang w:eastAsia="zh-CN"/>
              </w:rPr>
            </w:pPr>
            <w:r w:rsidRPr="00EE027F">
              <w:rPr>
                <w:noProof/>
                <w:color w:val="FF0000"/>
                <w:sz w:val="24"/>
                <w:lang w:eastAsia="zh-CN"/>
              </w:rPr>
              <w:lastRenderedPageBreak/>
              <w:t>*** Unchanged text is omitted ***</w:t>
            </w:r>
          </w:p>
        </w:tc>
      </w:tr>
    </w:tbl>
    <w:p w14:paraId="7580AFF6" w14:textId="77777777" w:rsidR="00044A5F" w:rsidRPr="00044A5F" w:rsidRDefault="00044A5F" w:rsidP="00044A5F">
      <w:pPr>
        <w:rPr>
          <w:rFonts w:hint="eastAsia"/>
          <w:b/>
          <w:lang w:val="en-GB"/>
        </w:rPr>
      </w:pPr>
    </w:p>
    <w:p w14:paraId="2AE06A73" w14:textId="2ECB4D3A" w:rsidR="00044A5F" w:rsidRDefault="00044A5F" w:rsidP="00FD6CD7">
      <w:pPr>
        <w:rPr>
          <w:rFonts w:hint="eastAsia"/>
          <w:b/>
          <w:lang w:val="en-GB"/>
        </w:rPr>
      </w:pPr>
      <w:r w:rsidRPr="00044A5F">
        <w:rPr>
          <w:rFonts w:hint="eastAsia"/>
          <w:b/>
          <w:lang w:val="en-GB"/>
        </w:rPr>
        <w:t>From FL:</w:t>
      </w:r>
      <w:r>
        <w:rPr>
          <w:b/>
          <w:lang w:val="en-GB"/>
        </w:rPr>
        <w:t xml:space="preserve"> </w:t>
      </w:r>
    </w:p>
    <w:p w14:paraId="2683D71E" w14:textId="6EC6462F" w:rsidR="00044A5F" w:rsidRDefault="00044A5F" w:rsidP="00FD6CD7">
      <w:pPr>
        <w:rPr>
          <w:lang w:val="en-GB"/>
        </w:rPr>
      </w:pPr>
      <w:r>
        <w:rPr>
          <w:lang w:val="en-GB"/>
        </w:rPr>
        <w:t xml:space="preserve">The above case hasn’t </w:t>
      </w:r>
      <w:r w:rsidR="00974D5A">
        <w:rPr>
          <w:lang w:val="en-GB"/>
        </w:rPr>
        <w:t xml:space="preserve">been discussed since it is not the issue we focused. In the previous meeting, what makes problem is that the SPS PDSCH and SPS release are mapped to same UCI bit in the same PUCCH. In the figure brought by [4], if they are mapped to same PUCCH, those HARQ-ACK are mapped to different UCI bits due to different K1 value. Though </w:t>
      </w:r>
      <w:r w:rsidR="004876CB">
        <w:rPr>
          <w:lang w:val="en-GB"/>
        </w:rPr>
        <w:t>t</w:t>
      </w:r>
      <w:r w:rsidR="00974D5A">
        <w:rPr>
          <w:lang w:val="en-GB"/>
        </w:rPr>
        <w:t xml:space="preserve">he specification changes </w:t>
      </w:r>
      <w:r w:rsidR="004876CB">
        <w:rPr>
          <w:lang w:val="en-GB"/>
        </w:rPr>
        <w:t>may be</w:t>
      </w:r>
      <w:r w:rsidR="00974D5A">
        <w:rPr>
          <w:lang w:val="en-GB"/>
        </w:rPr>
        <w:t xml:space="preserve"> necessary to clarify previous agreement, but it is not clear whether to consider the last occasion of SPS PDSCH.</w:t>
      </w:r>
    </w:p>
    <w:p w14:paraId="0DDDC339" w14:textId="77777777" w:rsidR="008768BA" w:rsidRPr="008768BA" w:rsidRDefault="008768BA" w:rsidP="00FD6CD7">
      <w:pPr>
        <w:rPr>
          <w:rFonts w:hint="eastAsia"/>
        </w:rPr>
      </w:pPr>
    </w:p>
    <w:p w14:paraId="12E59DA7" w14:textId="77777777" w:rsidR="008768BA" w:rsidRPr="00044A5F" w:rsidRDefault="008768BA" w:rsidP="00FD6CD7">
      <w:pPr>
        <w:rPr>
          <w:lang w:val="en-GB"/>
        </w:rPr>
      </w:pPr>
    </w:p>
    <w:p w14:paraId="26BE4BE0" w14:textId="12E0A93B" w:rsidR="00044A5F" w:rsidRPr="00044A5F" w:rsidRDefault="00044A5F" w:rsidP="00FD6CD7">
      <w:pPr>
        <w:rPr>
          <w:rFonts w:hint="eastAsia"/>
          <w:b/>
          <w:lang w:val="en-GB"/>
        </w:rPr>
      </w:pPr>
      <w:r w:rsidRPr="00044A5F">
        <w:rPr>
          <w:rFonts w:hint="eastAsia"/>
          <w:b/>
          <w:lang w:val="en-GB"/>
        </w:rPr>
        <w:t>FL recommendation:</w:t>
      </w:r>
      <w:r>
        <w:rPr>
          <w:b/>
          <w:lang w:val="en-GB"/>
        </w:rPr>
        <w:t xml:space="preserve"> </w:t>
      </w:r>
      <w:r w:rsidR="006F6BF3">
        <w:rPr>
          <w:b/>
          <w:lang w:val="en-GB"/>
        </w:rPr>
        <w:t xml:space="preserve">Discuss the above case with [4] and following TP. </w:t>
      </w:r>
    </w:p>
    <w:p w14:paraId="70369B80" w14:textId="20F6054F" w:rsidR="00974D5A" w:rsidRDefault="00974D5A" w:rsidP="00974D5A">
      <w:pPr>
        <w:rPr>
          <w:b/>
          <w:lang w:val="en-GB"/>
        </w:rPr>
      </w:pPr>
    </w:p>
    <w:tbl>
      <w:tblPr>
        <w:tblStyle w:val="a"/>
        <w:tblW w:w="0" w:type="auto"/>
        <w:tblLook w:val="04A0" w:firstRow="1" w:lastRow="0" w:firstColumn="1" w:lastColumn="0" w:noHBand="0" w:noVBand="1"/>
      </w:tblPr>
      <w:tblGrid>
        <w:gridCol w:w="9628"/>
      </w:tblGrid>
      <w:tr w:rsidR="00974D5A" w14:paraId="4EB215AA" w14:textId="77777777" w:rsidTr="004C1E93">
        <w:tc>
          <w:tcPr>
            <w:tcW w:w="9628" w:type="dxa"/>
          </w:tcPr>
          <w:p w14:paraId="79F875AF" w14:textId="77777777" w:rsidR="00974D5A" w:rsidRDefault="00974D5A" w:rsidP="004C1E93">
            <w:pPr>
              <w:rPr>
                <w:noProof/>
              </w:rPr>
            </w:pPr>
          </w:p>
          <w:p w14:paraId="4BC7A1E6" w14:textId="77777777" w:rsidR="00974D5A" w:rsidRPr="003C0D4B" w:rsidRDefault="00974D5A" w:rsidP="004C1E93">
            <w:pPr>
              <w:pStyle w:val="2"/>
              <w:outlineLvl w:val="1"/>
              <w:rPr>
                <w:color w:val="000000"/>
                <w:sz w:val="28"/>
              </w:rPr>
            </w:pPr>
            <w:r w:rsidRPr="003C0D4B">
              <w:rPr>
                <w:color w:val="000000"/>
                <w:sz w:val="28"/>
              </w:rPr>
              <w:t>9.1 HARQ-ACK codebook determination</w:t>
            </w:r>
          </w:p>
          <w:p w14:paraId="449AE0FA" w14:textId="77777777" w:rsidR="00974D5A" w:rsidRDefault="00974D5A" w:rsidP="004C1E93">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04B5AA4B" w14:textId="4A07671B" w:rsidR="00974D5A" w:rsidRDefault="00974D5A" w:rsidP="004C1E93">
            <w:pPr>
              <w:spacing w:before="120" w:after="120"/>
              <w:rPr>
                <w:rFonts w:ascii="맑은 고딕" w:eastAsia="맑은 고딕" w:hAnsi="맑은 고딕"/>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24" w:author="Duckhyun Bae" w:date="2020-10-20T14:42:00Z">
              <w:r>
                <w:t xml:space="preserve">with same value of </w:t>
              </w:r>
              <m:oMath>
                <m:sSub>
                  <m:sSubPr>
                    <m:ctrlPr>
                      <w:rPr>
                        <w:rFonts w:ascii="Cambria Math" w:hAnsi="Cambria Math"/>
                        <w:i/>
                      </w:rPr>
                    </m:ctrlPr>
                  </m:sSubPr>
                  <m:e>
                    <m:r>
                      <w:rPr>
                        <w:rFonts w:ascii="Cambria Math" w:hAnsi="Cambria Math"/>
                      </w:rPr>
                      <m:t>b</m:t>
                    </m:r>
                  </m:e>
                  <m:sub>
                    <m:r>
                      <w:rPr>
                        <w:rFonts w:ascii="Cambria Math" w:hAnsi="Cambria Math"/>
                      </w:rPr>
                      <m:t>r,k,</m:t>
                    </m:r>
                    <m:sSub>
                      <m:sSubPr>
                        <m:ctrlPr>
                          <w:rPr>
                            <w:rFonts w:ascii="Cambria Math" w:hAnsi="Cambria Math"/>
                            <w:i/>
                          </w:rPr>
                        </m:ctrlPr>
                      </m:sSubPr>
                      <m:e>
                        <m:r>
                          <w:rPr>
                            <w:rFonts w:ascii="Cambria Math" w:hAnsi="Cambria Math"/>
                          </w:rPr>
                          <m:t>n</m:t>
                        </m:r>
                      </m:e>
                      <m:sub>
                        <m:r>
                          <w:rPr>
                            <w:rFonts w:ascii="Cambria Math" w:hAnsi="Cambria Math"/>
                          </w:rPr>
                          <m:t>D</m:t>
                        </m:r>
                      </m:sub>
                    </m:sSub>
                  </m:sub>
                </m:sSub>
              </m:oMath>
            </w:ins>
            <w:ins w:id="25"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4852C00F" w14:textId="77777777" w:rsidR="00974D5A" w:rsidRPr="00694F0B" w:rsidRDefault="00974D5A" w:rsidP="004C1E93">
            <w:pPr>
              <w:jc w:val="center"/>
              <w:rPr>
                <w:sz w:val="22"/>
                <w:lang w:eastAsia="zh-CN"/>
              </w:rPr>
            </w:pPr>
          </w:p>
          <w:p w14:paraId="299EDDDC" w14:textId="77777777" w:rsidR="00974D5A" w:rsidRPr="00044A5F" w:rsidRDefault="00974D5A" w:rsidP="004C1E93">
            <w:pPr>
              <w:keepNext/>
              <w:keepLines/>
              <w:spacing w:before="180"/>
              <w:ind w:left="1134" w:hanging="1134"/>
              <w:jc w:val="center"/>
              <w:outlineLvl w:val="1"/>
              <w:rPr>
                <w:rFonts w:eastAsia="SimSun" w:hint="eastAsia"/>
                <w:noProof/>
                <w:color w:val="FF0000"/>
                <w:sz w:val="24"/>
                <w:lang w:eastAsia="zh-CN"/>
              </w:rPr>
            </w:pPr>
            <w:r w:rsidRPr="00EE027F">
              <w:rPr>
                <w:noProof/>
                <w:color w:val="FF0000"/>
                <w:sz w:val="24"/>
                <w:lang w:eastAsia="zh-CN"/>
              </w:rPr>
              <w:t>*** Unchanged text is omitted ***</w:t>
            </w:r>
          </w:p>
        </w:tc>
      </w:tr>
    </w:tbl>
    <w:p w14:paraId="0B4617B0" w14:textId="77777777" w:rsidR="00974D5A" w:rsidRDefault="00974D5A" w:rsidP="00FD6CD7">
      <w:pPr>
        <w:rPr>
          <w:lang w:val="en-GB"/>
        </w:rPr>
      </w:pPr>
    </w:p>
    <w:p w14:paraId="06D4789C" w14:textId="77777777" w:rsidR="00EA17B7" w:rsidRDefault="00EA17B7" w:rsidP="00FD6CD7">
      <w:pPr>
        <w:rPr>
          <w:lang w:val="en-GB"/>
        </w:rPr>
      </w:pPr>
    </w:p>
    <w:p w14:paraId="2023BB83" w14:textId="4D5B2E9D" w:rsidR="00EA17B7" w:rsidRDefault="00EA17B7" w:rsidP="00EA17B7">
      <w:pPr>
        <w:pStyle w:val="10"/>
        <w:rPr>
          <w:rFonts w:hint="eastAsia"/>
        </w:rPr>
      </w:pPr>
      <w:r>
        <w:rPr>
          <w:rFonts w:hint="eastAsia"/>
        </w:rPr>
        <w:t xml:space="preserve">Issue #3 </w:t>
      </w:r>
      <w:r w:rsidR="00142162">
        <w:t>P</w:t>
      </w:r>
      <w:r>
        <w:rPr>
          <w:rFonts w:hint="eastAsia"/>
        </w:rPr>
        <w:t>rocessing timeline for SPS PDSCH release</w:t>
      </w:r>
    </w:p>
    <w:p w14:paraId="2825147D" w14:textId="043A9583" w:rsidR="00EA17B7" w:rsidRDefault="00EA17B7" w:rsidP="00FD6CD7">
      <w:pPr>
        <w:rPr>
          <w:lang w:val="en-GB"/>
        </w:rPr>
      </w:pPr>
      <w:r>
        <w:rPr>
          <w:lang w:val="en-GB"/>
        </w:rPr>
        <w:t>According to</w:t>
      </w:r>
      <w:r>
        <w:rPr>
          <w:rFonts w:hint="eastAsia"/>
          <w:lang w:val="en-GB"/>
        </w:rPr>
        <w:t xml:space="preserve"> [5], it is not clearly defined when SPS PDSCH is actually release by SPS PDSCH release via PDCCH.</w:t>
      </w:r>
      <w:r>
        <w:rPr>
          <w:lang w:val="en-GB"/>
        </w:rPr>
        <w:t xml:space="preserve"> In [5] an example of potential ambiguity of this issue is provided as shown in below.</w:t>
      </w:r>
    </w:p>
    <w:p w14:paraId="5611CEE2" w14:textId="77777777" w:rsidR="00EA17B7" w:rsidRDefault="00EA17B7" w:rsidP="00FD6CD7">
      <w:pPr>
        <w:rPr>
          <w:rFonts w:hint="eastAsia"/>
          <w:lang w:val="en-GB"/>
        </w:rPr>
      </w:pPr>
    </w:p>
    <w:p w14:paraId="35C9C569" w14:textId="77777777" w:rsidR="00EA17B7" w:rsidRDefault="00EA17B7" w:rsidP="00EA17B7">
      <w:pPr>
        <w:kinsoku w:val="0"/>
        <w:spacing w:line="240" w:lineRule="atLeast"/>
        <w:rPr>
          <w:lang w:eastAsia="x-none"/>
        </w:rPr>
      </w:pPr>
    </w:p>
    <w:tbl>
      <w:tblPr>
        <w:tblStyle w:val="a"/>
        <w:tblW w:w="0" w:type="auto"/>
        <w:tblLook w:val="04A0" w:firstRow="1" w:lastRow="0" w:firstColumn="1" w:lastColumn="0" w:noHBand="0" w:noVBand="1"/>
      </w:tblPr>
      <w:tblGrid>
        <w:gridCol w:w="9628"/>
      </w:tblGrid>
      <w:tr w:rsidR="00E93B17" w14:paraId="35CFEAA6" w14:textId="77777777" w:rsidTr="00E93B17">
        <w:tc>
          <w:tcPr>
            <w:tcW w:w="9628" w:type="dxa"/>
          </w:tcPr>
          <w:p w14:paraId="0469BD32" w14:textId="678BE74D" w:rsidR="00E93B17" w:rsidRDefault="00E93B17" w:rsidP="00EA17B7">
            <w:pPr>
              <w:kinsoku w:val="0"/>
              <w:spacing w:line="240" w:lineRule="atLeast"/>
              <w:rPr>
                <w:rFonts w:hint="eastAsia"/>
                <w:b/>
              </w:rPr>
            </w:pPr>
            <w:r>
              <w:rPr>
                <w:rFonts w:hint="eastAsia"/>
                <w:b/>
              </w:rPr>
              <w:t>From [5]:</w:t>
            </w:r>
          </w:p>
          <w:p w14:paraId="7D356164" w14:textId="77777777" w:rsidR="00E93B17" w:rsidRDefault="00E93B17" w:rsidP="00E93B17">
            <w:pPr>
              <w:pStyle w:val="a4"/>
              <w:widowControl/>
              <w:numPr>
                <w:ilvl w:val="0"/>
                <w:numId w:val="41"/>
              </w:numPr>
              <w:kinsoku w:val="0"/>
              <w:autoSpaceDE/>
              <w:autoSpaceDN/>
              <w:spacing w:line="240" w:lineRule="atLeast"/>
              <w:ind w:leftChars="0" w:left="1160"/>
              <w:contextualSpacing/>
              <w:rPr>
                <w:lang w:eastAsia="x-none"/>
              </w:rPr>
            </w:pPr>
            <w:r>
              <w:rPr>
                <w:lang w:eastAsia="x-none"/>
              </w:rPr>
              <w:t xml:space="preserve">For SPS release occasion, overlapping status may change and processing time to update overlapping status is necessary for UE. However, due to there is no processing time defined in spec, it will lead misunderstanding between gNB and UE. </w:t>
            </w:r>
          </w:p>
          <w:p w14:paraId="03E6332A" w14:textId="77777777" w:rsidR="00E93B17" w:rsidRPr="002D3415" w:rsidRDefault="00E93B17" w:rsidP="00E93B17">
            <w:pPr>
              <w:pStyle w:val="a4"/>
              <w:kinsoku w:val="0"/>
              <w:spacing w:line="240" w:lineRule="atLeast"/>
              <w:rPr>
                <w:lang w:eastAsia="x-none"/>
              </w:rPr>
            </w:pPr>
            <w:r>
              <w:rPr>
                <w:lang w:eastAsia="x-none"/>
              </w:rPr>
              <w:t xml:space="preserve">As shown in Figure 1, due to there is no processing time to update overlapping status due to SPS release in spec, gNB will assume that SPS configuration 1 is released at once after DCI indicating SPS release for SPS configuration 1 is transmitted. SPS PDSCHs for SPS configuration 2 and 3 are received and </w:t>
            </w:r>
            <w:r w:rsidRPr="00361F0A">
              <w:rPr>
                <w:lang w:eastAsia="zh-CN"/>
              </w:rPr>
              <w:t>HARQ-ACK</w:t>
            </w:r>
            <w:r>
              <w:rPr>
                <w:lang w:eastAsia="zh-CN"/>
              </w:rPr>
              <w:t>s</w:t>
            </w:r>
            <w:r w:rsidRPr="00361F0A">
              <w:rPr>
                <w:lang w:eastAsia="zh-CN"/>
              </w:rPr>
              <w:t xml:space="preserve"> for SPS configuration 2 and 3 </w:t>
            </w:r>
            <w:r>
              <w:rPr>
                <w:lang w:eastAsia="zh-CN"/>
              </w:rPr>
              <w:t>are</w:t>
            </w:r>
            <w:r w:rsidRPr="00361F0A">
              <w:rPr>
                <w:lang w:eastAsia="zh-CN"/>
              </w:rPr>
              <w:t xml:space="preserve"> expected.</w:t>
            </w:r>
            <w:r>
              <w:rPr>
                <w:lang w:eastAsia="x-none"/>
              </w:rPr>
              <w:t xml:space="preserve"> However, in fact, UE needs time to update overlapping status, similar as processing time after DCI for SPS activation. Before UE finishes updating overlapping status, </w:t>
            </w:r>
            <w:r w:rsidRPr="00361F0A">
              <w:rPr>
                <w:lang w:eastAsia="zh-CN"/>
              </w:rPr>
              <w:t xml:space="preserve">UE </w:t>
            </w:r>
            <w:r>
              <w:rPr>
                <w:lang w:eastAsia="zh-CN"/>
              </w:rPr>
              <w:lastRenderedPageBreak/>
              <w:t xml:space="preserve">does not detect SPS PDSCH for SPS configuration 3 and </w:t>
            </w:r>
            <w:r w:rsidRPr="00361F0A">
              <w:rPr>
                <w:lang w:eastAsia="zh-CN"/>
              </w:rPr>
              <w:t>still detects SPS PDSCH</w:t>
            </w:r>
            <w:r>
              <w:rPr>
                <w:lang w:eastAsia="zh-CN"/>
              </w:rPr>
              <w:t>s</w:t>
            </w:r>
            <w:r w:rsidRPr="00361F0A">
              <w:rPr>
                <w:lang w:eastAsia="zh-CN"/>
              </w:rPr>
              <w:t xml:space="preserve"> for SPS configuration 1 and 2</w:t>
            </w:r>
            <w:r>
              <w:rPr>
                <w:lang w:eastAsia="zh-CN"/>
              </w:rPr>
              <w:t>. UE</w:t>
            </w:r>
            <w:r w:rsidRPr="00361F0A">
              <w:rPr>
                <w:lang w:eastAsia="zh-CN"/>
              </w:rPr>
              <w:t xml:space="preserve"> transmits HARQ-ACK</w:t>
            </w:r>
            <w:r>
              <w:rPr>
                <w:lang w:eastAsia="zh-CN"/>
              </w:rPr>
              <w:t>s</w:t>
            </w:r>
            <w:r w:rsidRPr="00361F0A">
              <w:rPr>
                <w:lang w:eastAsia="zh-CN"/>
              </w:rPr>
              <w:t xml:space="preserve"> for SPS configuration 1 and 2. </w:t>
            </w:r>
          </w:p>
          <w:p w14:paraId="31459339" w14:textId="77777777" w:rsidR="00E93B17" w:rsidRDefault="00E93B17" w:rsidP="00E93B17">
            <w:pPr>
              <w:pStyle w:val="a4"/>
              <w:kinsoku w:val="0"/>
              <w:spacing w:line="240" w:lineRule="atLeast"/>
              <w:rPr>
                <w:lang w:eastAsia="zh-CN"/>
              </w:rPr>
            </w:pPr>
            <w:r>
              <w:rPr>
                <w:lang w:eastAsia="zh-CN"/>
              </w:rPr>
              <w:t xml:space="preserve">Usually, </w:t>
            </w:r>
            <w:r w:rsidRPr="00DD027C">
              <w:rPr>
                <w:lang w:eastAsia="zh-CN"/>
              </w:rPr>
              <w:t xml:space="preserve">UE </w:t>
            </w:r>
            <w:r>
              <w:rPr>
                <w:lang w:eastAsia="zh-CN"/>
              </w:rPr>
              <w:t xml:space="preserve">fails to decode </w:t>
            </w:r>
            <w:r w:rsidRPr="00DD027C">
              <w:rPr>
                <w:lang w:eastAsia="zh-CN"/>
              </w:rPr>
              <w:t>SPS PDSCH for S</w:t>
            </w:r>
            <w:r>
              <w:rPr>
                <w:lang w:eastAsia="zh-CN"/>
              </w:rPr>
              <w:t>PS configuration 1 due to no data transmission in SPS PDSCH</w:t>
            </w:r>
            <w:r w:rsidRPr="00E437F9">
              <w:rPr>
                <w:lang w:eastAsia="zh-CN"/>
              </w:rPr>
              <w:t xml:space="preserve"> </w:t>
            </w:r>
            <w:r w:rsidRPr="00DD027C">
              <w:rPr>
                <w:lang w:eastAsia="zh-CN"/>
              </w:rPr>
              <w:t>for S</w:t>
            </w:r>
            <w:r>
              <w:rPr>
                <w:lang w:eastAsia="zh-CN"/>
              </w:rPr>
              <w:t xml:space="preserve">PS configuration 1 and </w:t>
            </w:r>
            <w:r w:rsidRPr="00DD027C">
              <w:rPr>
                <w:lang w:eastAsia="zh-CN"/>
              </w:rPr>
              <w:t>decodes SPS PDSCH for S</w:t>
            </w:r>
            <w:r>
              <w:rPr>
                <w:lang w:eastAsia="zh-CN"/>
              </w:rPr>
              <w:t xml:space="preserve">PS configuration 2 successfully, then UE feedbacks </w:t>
            </w:r>
            <w:r w:rsidRPr="00DD027C">
              <w:rPr>
                <w:lang w:eastAsia="zh-CN"/>
              </w:rPr>
              <w:t>{NACK, ACK}</w:t>
            </w:r>
            <w:r>
              <w:rPr>
                <w:lang w:eastAsia="zh-CN"/>
              </w:rPr>
              <w:t>,</w:t>
            </w:r>
            <w:r w:rsidRPr="00DD027C">
              <w:rPr>
                <w:lang w:eastAsia="zh-CN"/>
              </w:rPr>
              <w:t xml:space="preserve"> but gNB</w:t>
            </w:r>
            <w:r>
              <w:rPr>
                <w:lang w:eastAsia="zh-CN"/>
              </w:rPr>
              <w:t xml:space="preserve"> regards {NACK, ACK} for </w:t>
            </w:r>
            <w:r w:rsidRPr="00DD027C">
              <w:rPr>
                <w:lang w:eastAsia="zh-CN"/>
              </w:rPr>
              <w:t xml:space="preserve"> SPS configuration </w:t>
            </w:r>
            <w:r>
              <w:rPr>
                <w:lang w:eastAsia="zh-CN"/>
              </w:rPr>
              <w:t>2</w:t>
            </w:r>
            <w:r w:rsidRPr="00DD027C">
              <w:rPr>
                <w:lang w:eastAsia="zh-CN"/>
              </w:rPr>
              <w:t xml:space="preserve"> and </w:t>
            </w:r>
            <w:r>
              <w:rPr>
                <w:lang w:eastAsia="zh-CN"/>
              </w:rPr>
              <w:t xml:space="preserve">3 ,which is </w:t>
            </w:r>
            <w:r w:rsidRPr="00DD027C">
              <w:rPr>
                <w:lang w:eastAsia="zh-CN"/>
              </w:rPr>
              <w:t>completely different</w:t>
            </w:r>
            <w:r>
              <w:rPr>
                <w:lang w:eastAsia="zh-CN"/>
              </w:rPr>
              <w:t xml:space="preserve"> understanding</w:t>
            </w:r>
            <w:r w:rsidRPr="00DD027C">
              <w:rPr>
                <w:lang w:eastAsia="zh-CN"/>
              </w:rPr>
              <w:t xml:space="preserve"> </w:t>
            </w:r>
            <w:r>
              <w:rPr>
                <w:lang w:eastAsia="zh-CN"/>
              </w:rPr>
              <w:t>from UE</w:t>
            </w:r>
            <w:r w:rsidRPr="00DD027C">
              <w:rPr>
                <w:lang w:eastAsia="zh-CN"/>
              </w:rPr>
              <w:t xml:space="preserve">. It leads redundant retransmission for SPS configuration 2 and data missing for SPS configuration 3. </w:t>
            </w:r>
            <w:r>
              <w:rPr>
                <w:lang w:eastAsia="zh-CN"/>
              </w:rPr>
              <w:t xml:space="preserve">What is more serious is the </w:t>
            </w:r>
            <w:r w:rsidRPr="00DD027C">
              <w:rPr>
                <w:lang w:eastAsia="zh-CN"/>
              </w:rPr>
              <w:t>issue cannot be solved</w:t>
            </w:r>
            <w:r>
              <w:rPr>
                <w:lang w:eastAsia="zh-CN"/>
              </w:rPr>
              <w:t xml:space="preserve"> even by complex algorithm, e.g. blind decoding.</w:t>
            </w:r>
          </w:p>
          <w:p w14:paraId="0966EAC5" w14:textId="77777777" w:rsidR="00E93B17" w:rsidRDefault="00E93B17" w:rsidP="00EA17B7">
            <w:pPr>
              <w:kinsoku w:val="0"/>
              <w:spacing w:line="240" w:lineRule="atLeast"/>
            </w:pPr>
            <w:r>
              <w:object w:dxaOrig="19896" w:dyaOrig="6084" w14:anchorId="3C844CAF">
                <v:shape id="_x0000_i1026" type="#_x0000_t75" style="width:452.5pt;height:138.5pt" o:ole="">
                  <v:imagedata r:id="rId13" o:title=""/>
                </v:shape>
                <o:OLEObject Type="Embed" ProgID="Visio.Drawing.15" ShapeID="_x0000_i1026" DrawAspect="Content" ObjectID="_1664718623" r:id="rId14"/>
              </w:object>
            </w:r>
          </w:p>
          <w:p w14:paraId="4A478BED" w14:textId="4C4945AE" w:rsidR="00E93B17" w:rsidRPr="00E93B17" w:rsidRDefault="00E93B17" w:rsidP="00EA17B7">
            <w:pPr>
              <w:kinsoku w:val="0"/>
              <w:spacing w:line="240" w:lineRule="atLeast"/>
              <w:rPr>
                <w:rFonts w:hint="eastAsia"/>
              </w:rPr>
            </w:pPr>
            <w:r w:rsidRPr="00640822">
              <w:rPr>
                <w:lang w:eastAsia="x-none"/>
              </w:rPr>
              <w:t xml:space="preserve">to align </w:t>
            </w:r>
            <w:r>
              <w:rPr>
                <w:lang w:eastAsia="x-none"/>
              </w:rPr>
              <w:t xml:space="preserve">understanding on active </w:t>
            </w:r>
            <w:r w:rsidRPr="00640822">
              <w:rPr>
                <w:lang w:eastAsia="x-none"/>
              </w:rPr>
              <w:t>SPS configuration</w:t>
            </w:r>
            <w:r>
              <w:rPr>
                <w:lang w:eastAsia="x-none"/>
              </w:rPr>
              <w:t>s</w:t>
            </w:r>
            <w:r w:rsidRPr="00640822">
              <w:rPr>
                <w:lang w:eastAsia="x-none"/>
              </w:rPr>
              <w:t xml:space="preserve"> between gNB and UE, processing time</w:t>
            </w:r>
            <w:r>
              <w:rPr>
                <w:lang w:eastAsia="x-none"/>
              </w:rPr>
              <w:t xml:space="preserve"> for overlapping update due to</w:t>
            </w:r>
            <w:r w:rsidRPr="00640822">
              <w:rPr>
                <w:lang w:eastAsia="x-none"/>
              </w:rPr>
              <w:t xml:space="preserve"> SPS release needs to be considered.</w:t>
            </w:r>
            <w:r>
              <w:rPr>
                <w:lang w:eastAsia="x-none"/>
              </w:rPr>
              <w:t xml:space="preserve"> Similarly, processing time for DCI format indicating SPS activation, i.e. 14 symbols, can be applied for SPS release.</w:t>
            </w:r>
          </w:p>
        </w:tc>
      </w:tr>
    </w:tbl>
    <w:p w14:paraId="22ED916A" w14:textId="77777777" w:rsidR="00E93B17" w:rsidRDefault="00E93B17" w:rsidP="00EA17B7">
      <w:pPr>
        <w:kinsoku w:val="0"/>
        <w:spacing w:line="240" w:lineRule="atLeast"/>
        <w:rPr>
          <w:lang w:eastAsia="x-none"/>
        </w:rPr>
      </w:pPr>
    </w:p>
    <w:p w14:paraId="2BC58487" w14:textId="77777777" w:rsidR="00E93B17" w:rsidRDefault="00E93B17" w:rsidP="00EA17B7">
      <w:pPr>
        <w:kinsoku w:val="0"/>
        <w:spacing w:line="240" w:lineRule="atLeast"/>
        <w:rPr>
          <w:lang w:eastAsia="x-none"/>
        </w:rPr>
      </w:pPr>
    </w:p>
    <w:p w14:paraId="31883754" w14:textId="51BF4E22" w:rsidR="00E93B17" w:rsidRPr="00E93B17" w:rsidRDefault="00E93B17" w:rsidP="00EA17B7">
      <w:pPr>
        <w:kinsoku w:val="0"/>
        <w:spacing w:line="240" w:lineRule="atLeast"/>
        <w:rPr>
          <w:rFonts w:hint="eastAsia"/>
          <w:b/>
        </w:rPr>
      </w:pPr>
      <w:r w:rsidRPr="00E93B17">
        <w:rPr>
          <w:rFonts w:hint="eastAsia"/>
          <w:b/>
        </w:rPr>
        <w:t>From [5]:</w:t>
      </w:r>
    </w:p>
    <w:p w14:paraId="5379F6F9" w14:textId="77777777" w:rsidR="00E93B17" w:rsidRDefault="00E93B17" w:rsidP="00EA17B7">
      <w:pPr>
        <w:kinsoku w:val="0"/>
        <w:spacing w:line="240" w:lineRule="atLeast"/>
        <w:rPr>
          <w:lang w:eastAsia="x-none"/>
        </w:rPr>
      </w:pPr>
    </w:p>
    <w:p w14:paraId="18A70F02" w14:textId="77777777" w:rsidR="00EA17B7" w:rsidRPr="0083236A" w:rsidRDefault="00EA17B7" w:rsidP="00EA17B7">
      <w:pPr>
        <w:kinsoku w:val="0"/>
        <w:spacing w:line="240" w:lineRule="atLeast"/>
        <w:rPr>
          <w:rFonts w:eastAsia="맑은 고딕"/>
          <w:b/>
          <w:i/>
          <w:szCs w:val="20"/>
        </w:rPr>
      </w:pPr>
      <w:r w:rsidRPr="00AB34F2">
        <w:rPr>
          <w:rFonts w:eastAsia="맑은 고딕"/>
          <w:b/>
          <w:i/>
          <w:szCs w:val="20"/>
        </w:rPr>
        <w:t xml:space="preserve">Proposal </w:t>
      </w:r>
      <w:r>
        <w:rPr>
          <w:rFonts w:eastAsia="맑은 고딕"/>
          <w:b/>
          <w:i/>
          <w:szCs w:val="20"/>
        </w:rPr>
        <w:t>3</w:t>
      </w:r>
      <w:r w:rsidRPr="00AB34F2">
        <w:rPr>
          <w:rFonts w:eastAsia="맑은 고딕"/>
          <w:b/>
          <w:i/>
          <w:szCs w:val="20"/>
        </w:rPr>
        <w:t>:</w:t>
      </w:r>
      <w:r>
        <w:rPr>
          <w:rFonts w:eastAsia="맑은 고딕"/>
          <w:b/>
          <w:i/>
          <w:szCs w:val="20"/>
        </w:rPr>
        <w:t xml:space="preserve"> P</w:t>
      </w:r>
      <w:r w:rsidRPr="00AB34F2">
        <w:rPr>
          <w:rFonts w:eastAsia="맑은 고딕"/>
          <w:b/>
          <w:i/>
          <w:szCs w:val="20"/>
        </w:rPr>
        <w:t>rocessing time</w:t>
      </w:r>
      <w:r>
        <w:rPr>
          <w:rFonts w:eastAsia="맑은 고딕"/>
          <w:b/>
          <w:i/>
          <w:szCs w:val="20"/>
        </w:rPr>
        <w:t xml:space="preserve"> for overlapping update</w:t>
      </w:r>
      <w:r w:rsidRPr="00AB34F2">
        <w:rPr>
          <w:rFonts w:eastAsia="맑은 고딕"/>
          <w:b/>
          <w:i/>
          <w:szCs w:val="20"/>
        </w:rPr>
        <w:t xml:space="preserve"> </w:t>
      </w:r>
      <w:r>
        <w:rPr>
          <w:rFonts w:eastAsia="맑은 고딕"/>
          <w:b/>
          <w:i/>
          <w:szCs w:val="20"/>
        </w:rPr>
        <w:t>due to</w:t>
      </w:r>
      <w:r w:rsidRPr="00AB34F2">
        <w:rPr>
          <w:rFonts w:eastAsia="맑은 고딕"/>
          <w:b/>
          <w:i/>
          <w:szCs w:val="20"/>
        </w:rPr>
        <w:t xml:space="preserve"> SPS release, i.e. 14 symbols, is required.</w:t>
      </w:r>
      <w:r>
        <w:rPr>
          <w:rFonts w:eastAsia="맑은 고딕"/>
          <w:b/>
          <w:i/>
          <w:szCs w:val="20"/>
        </w:rPr>
        <w:t xml:space="preserve"> And the above TP is suggested to capture in 38.214 </w:t>
      </w:r>
      <w:r w:rsidRPr="0083236A">
        <w:rPr>
          <w:rFonts w:eastAsia="맑은 고딕"/>
          <w:b/>
          <w:i/>
          <w:szCs w:val="20"/>
        </w:rPr>
        <w:t>section 5.1</w:t>
      </w:r>
      <w:r>
        <w:rPr>
          <w:rFonts w:eastAsia="맑은 고딕"/>
          <w:b/>
          <w:i/>
          <w:szCs w:val="20"/>
        </w:rPr>
        <w:t>.</w:t>
      </w:r>
    </w:p>
    <w:p w14:paraId="0D3DF3B6" w14:textId="77777777" w:rsidR="00E93B17" w:rsidRDefault="00E93B17" w:rsidP="00E93B17">
      <w:pPr>
        <w:kinsoku w:val="0"/>
        <w:spacing w:line="240" w:lineRule="atLeast"/>
        <w:rPr>
          <w:b/>
          <w:szCs w:val="20"/>
          <w:lang w:val="en-GB" w:eastAsia="zh-CN"/>
        </w:rPr>
      </w:pPr>
    </w:p>
    <w:tbl>
      <w:tblPr>
        <w:tblStyle w:val="a"/>
        <w:tblW w:w="0" w:type="auto"/>
        <w:tblLook w:val="04A0" w:firstRow="1" w:lastRow="0" w:firstColumn="1" w:lastColumn="0" w:noHBand="0" w:noVBand="1"/>
      </w:tblPr>
      <w:tblGrid>
        <w:gridCol w:w="9062"/>
      </w:tblGrid>
      <w:tr w:rsidR="00E93B17" w14:paraId="1C98EB51" w14:textId="77777777" w:rsidTr="004C1E93">
        <w:tc>
          <w:tcPr>
            <w:tcW w:w="9062" w:type="dxa"/>
          </w:tcPr>
          <w:p w14:paraId="1CBB374E" w14:textId="77777777" w:rsidR="00E93B17" w:rsidRDefault="00E93B17" w:rsidP="004C1E93">
            <w:pPr>
              <w:kinsoku w:val="0"/>
              <w:spacing w:after="180"/>
              <w:jc w:val="center"/>
              <w:rPr>
                <w:bCs/>
                <w:color w:val="0000FF"/>
                <w:sz w:val="22"/>
                <w:lang w:eastAsia="zh-CN"/>
              </w:rPr>
            </w:pPr>
            <w:r>
              <w:rPr>
                <w:bCs/>
                <w:color w:val="0000FF"/>
                <w:sz w:val="22"/>
                <w:lang w:eastAsia="zh-CN"/>
              </w:rPr>
              <w:t>-----------------------</w:t>
            </w:r>
            <w:r w:rsidRPr="00F46100">
              <w:rPr>
                <w:bCs/>
                <w:color w:val="0000FF"/>
                <w:sz w:val="22"/>
                <w:lang w:eastAsia="zh-CN"/>
              </w:rPr>
              <w:t>------------- Start of TP 38.21</w:t>
            </w:r>
            <w:r>
              <w:rPr>
                <w:bCs/>
                <w:color w:val="0000FF"/>
                <w:sz w:val="22"/>
                <w:lang w:eastAsia="zh-CN"/>
              </w:rPr>
              <w:t>4</w:t>
            </w:r>
            <w:r w:rsidRPr="00F46100">
              <w:rPr>
                <w:bCs/>
                <w:color w:val="0000FF"/>
                <w:sz w:val="22"/>
                <w:lang w:eastAsia="zh-CN"/>
              </w:rPr>
              <w:t xml:space="preserve"> V16.</w:t>
            </w:r>
            <w:r>
              <w:rPr>
                <w:bCs/>
                <w:color w:val="0000FF"/>
                <w:sz w:val="22"/>
                <w:lang w:eastAsia="zh-CN"/>
              </w:rPr>
              <w:t>3.0 section 5.1</w:t>
            </w:r>
            <w:r w:rsidRPr="00F46100">
              <w:rPr>
                <w:bCs/>
                <w:color w:val="0000FF"/>
                <w:sz w:val="22"/>
                <w:lang w:eastAsia="zh-CN"/>
              </w:rPr>
              <w:t>--------------</w:t>
            </w:r>
            <w:r>
              <w:rPr>
                <w:bCs/>
                <w:color w:val="0000FF"/>
                <w:sz w:val="22"/>
                <w:lang w:eastAsia="zh-CN"/>
              </w:rPr>
              <w:t>------</w:t>
            </w:r>
            <w:r w:rsidRPr="00F46100">
              <w:rPr>
                <w:bCs/>
                <w:color w:val="0000FF"/>
                <w:sz w:val="22"/>
                <w:lang w:eastAsia="zh-CN"/>
              </w:rPr>
              <w:t>-------------</w:t>
            </w:r>
          </w:p>
          <w:p w14:paraId="554568ED" w14:textId="77777777" w:rsidR="00E93B17" w:rsidRPr="0022622E" w:rsidRDefault="00E93B17" w:rsidP="004C1E93">
            <w:pPr>
              <w:kinsoku w:val="0"/>
              <w:spacing w:after="180"/>
              <w:jc w:val="center"/>
              <w:rPr>
                <w:color w:val="FF0000"/>
                <w:lang w:val="en-GB" w:eastAsia="fr-FR"/>
              </w:rPr>
            </w:pPr>
            <w:r w:rsidRPr="00582A18">
              <w:rPr>
                <w:color w:val="FF0000"/>
                <w:lang w:val="en-GB" w:eastAsia="fr-FR"/>
              </w:rPr>
              <w:t>&lt;unchanged text omitted&gt;</w:t>
            </w:r>
          </w:p>
          <w:p w14:paraId="62D731C6" w14:textId="77777777" w:rsidR="00E93B17" w:rsidRPr="00E92DCD" w:rsidRDefault="00E93B17" w:rsidP="004C1E93">
            <w:pPr>
              <w:kinsoku w:val="0"/>
              <w:rPr>
                <w:color w:val="000000"/>
                <w:lang w:eastAsia="zh-CN"/>
              </w:rPr>
            </w:pPr>
            <w:r>
              <w:rPr>
                <w:color w:val="000000"/>
                <w:lang w:eastAsia="zh-CN"/>
              </w:rPr>
              <w:t xml:space="preserve">If </w:t>
            </w:r>
            <w:r w:rsidRPr="00685534">
              <w:rPr>
                <w:color w:val="000000"/>
                <w:lang w:eastAsia="zh-CN"/>
              </w:rPr>
              <w:t xml:space="preserve">more than one PDSCH </w:t>
            </w:r>
            <w:r>
              <w:rPr>
                <w:color w:val="000000"/>
                <w:lang w:eastAsia="zh-CN"/>
              </w:rPr>
              <w:t>on a serving cell</w:t>
            </w:r>
            <w:r w:rsidRPr="00685534">
              <w:rPr>
                <w:color w:val="000000"/>
                <w:lang w:eastAsia="zh-CN"/>
              </w:rPr>
              <w:t xml:space="preserve"> each without a corresponding PDCCH</w:t>
            </w:r>
            <w:r>
              <w:rPr>
                <w:color w:val="000000"/>
                <w:lang w:eastAsia="zh-CN"/>
              </w:rPr>
              <w:t xml:space="preserve"> transmission are in a slot</w:t>
            </w:r>
            <w:r w:rsidRPr="00685534">
              <w:rPr>
                <w:color w:val="000000"/>
                <w:lang w:eastAsia="zh-CN"/>
              </w:rPr>
              <w:t>,</w:t>
            </w:r>
            <w:r>
              <w:rPr>
                <w:color w:val="000000"/>
                <w:lang w:eastAsia="zh-CN"/>
              </w:rPr>
              <w:t xml:space="preserve"> </w:t>
            </w:r>
            <w:r w:rsidRPr="0083236A">
              <w:rPr>
                <w:color w:val="FF0000"/>
                <w:lang w:eastAsia="zh-CN"/>
              </w:rPr>
              <w:t xml:space="preserve">and </w:t>
            </w:r>
            <w:r>
              <w:rPr>
                <w:color w:val="FF0000"/>
                <w:lang w:eastAsia="zh-CN"/>
              </w:rPr>
              <w:t>any</w:t>
            </w:r>
            <w:r w:rsidRPr="0083236A">
              <w:rPr>
                <w:color w:val="FF0000"/>
                <w:lang w:eastAsia="zh-CN"/>
              </w:rPr>
              <w:t xml:space="preserve"> PDSCH </w:t>
            </w:r>
            <w:r>
              <w:rPr>
                <w:color w:val="FF0000"/>
                <w:lang w:eastAsia="zh-CN"/>
              </w:rPr>
              <w:t xml:space="preserve">of </w:t>
            </w:r>
            <w:r w:rsidRPr="000B0AF2">
              <w:rPr>
                <w:color w:val="FF0000"/>
                <w:lang w:eastAsia="zh-CN"/>
              </w:rPr>
              <w:t>more than one PDSCH</w:t>
            </w:r>
            <w:r>
              <w:rPr>
                <w:color w:val="FF0000"/>
                <w:lang w:eastAsia="zh-CN"/>
              </w:rPr>
              <w:t xml:space="preserve"> </w:t>
            </w:r>
            <w:r w:rsidRPr="0083236A">
              <w:rPr>
                <w:color w:val="FF0000"/>
                <w:lang w:eastAsia="zh-CN"/>
              </w:rPr>
              <w:t xml:space="preserve">starts before 14symbols </w:t>
            </w:r>
            <w:r w:rsidRPr="0083236A">
              <w:rPr>
                <w:color w:val="FF0000"/>
              </w:rPr>
              <w:t>after a last symbol of the corresponding SPS release reception</w:t>
            </w:r>
            <w:r w:rsidRPr="0083236A">
              <w:rPr>
                <w:color w:val="FF0000"/>
                <w:lang w:eastAsia="zh-CN"/>
              </w:rPr>
              <w:t>,</w:t>
            </w:r>
            <w:r>
              <w:rPr>
                <w:color w:val="FF0000"/>
                <w:lang w:eastAsia="zh-CN"/>
              </w:rPr>
              <w:t xml:space="preserve"> if any,</w:t>
            </w:r>
            <w:r w:rsidRPr="0083236A">
              <w:rPr>
                <w:color w:val="FF0000"/>
                <w:lang w:eastAsia="zh-CN"/>
              </w:rPr>
              <w:t xml:space="preserve"> </w:t>
            </w:r>
            <w:r w:rsidRPr="00E92DCD">
              <w:rPr>
                <w:color w:val="000000"/>
                <w:lang w:eastAsia="zh-CN"/>
              </w:rPr>
              <w:t xml:space="preserve">after resolving overlapping with symbols in the slot indicated as uplink by </w:t>
            </w:r>
            <w:r w:rsidRPr="00E92DCD">
              <w:rPr>
                <w:i/>
                <w:iCs/>
                <w:color w:val="000000"/>
                <w:lang w:eastAsia="zh-CN"/>
              </w:rPr>
              <w:t>tdd-UL</w:t>
            </w:r>
            <w:r>
              <w:rPr>
                <w:i/>
                <w:iCs/>
                <w:color w:val="000000"/>
                <w:lang w:eastAsia="zh-CN"/>
              </w:rPr>
              <w:t>-</w:t>
            </w:r>
            <w:r w:rsidRPr="00E92DCD">
              <w:rPr>
                <w:i/>
                <w:iCs/>
                <w:color w:val="000000"/>
                <w:lang w:eastAsia="zh-CN"/>
              </w:rPr>
              <w:t>DL-ConfigurationCommon</w:t>
            </w:r>
            <w:r w:rsidRPr="00E92DCD">
              <w:rPr>
                <w:color w:val="000000"/>
                <w:lang w:eastAsia="zh-CN"/>
              </w:rPr>
              <w:t xml:space="preserve">, or by </w:t>
            </w:r>
            <w:r w:rsidRPr="00E92DCD">
              <w:rPr>
                <w:i/>
                <w:iCs/>
                <w:color w:val="000000"/>
                <w:lang w:eastAsia="zh-CN"/>
              </w:rPr>
              <w:t>tdd-UL-DL-ConfigurationDedicated</w:t>
            </w:r>
            <w:r w:rsidRPr="00E92DCD">
              <w:rPr>
                <w:color w:val="000000"/>
                <w:lang w:eastAsia="zh-CN"/>
              </w:rPr>
              <w:t>, a UE receives one or more PDSCHs without corresponding PDCCH transmissions in the slot as specified below.</w:t>
            </w:r>
          </w:p>
          <w:p w14:paraId="749D656C" w14:textId="77777777" w:rsidR="00E93B17" w:rsidRPr="00E92DCD" w:rsidRDefault="00E93B17" w:rsidP="004C1E93">
            <w:pPr>
              <w:pStyle w:val="B1"/>
              <w:kinsoku w:val="0"/>
            </w:pPr>
            <w:r w:rsidRPr="00E92DCD">
              <w:t>‒</w:t>
            </w:r>
            <w:r>
              <w:tab/>
            </w:r>
            <w:bookmarkStart w:id="26" w:name="_Hlk39314234"/>
            <w:r w:rsidRPr="00E92DCD">
              <w:t xml:space="preserve">Step 0: set </w:t>
            </w:r>
            <w:r w:rsidRPr="00E92DCD">
              <w:rPr>
                <w:i/>
                <w:iCs/>
              </w:rPr>
              <w:t>j</w:t>
            </w:r>
            <w:r>
              <w:rPr>
                <w:i/>
                <w:iCs/>
              </w:rPr>
              <w:t>=0</w:t>
            </w:r>
            <w:r w:rsidRPr="00F02272">
              <w:t xml:space="preserve">, </w:t>
            </w:r>
            <w:r>
              <w:t xml:space="preserve">where </w:t>
            </w:r>
            <w:r w:rsidRPr="00F02272">
              <w:rPr>
                <w:i/>
                <w:iCs/>
              </w:rPr>
              <w:t>j</w:t>
            </w:r>
            <w:r>
              <w:t xml:space="preserve"> is </w:t>
            </w:r>
            <w:r w:rsidRPr="00F02272">
              <w:t>the</w:t>
            </w:r>
            <w:r>
              <w:rPr>
                <w:i/>
                <w:iCs/>
              </w:rPr>
              <w:t xml:space="preserve"> </w:t>
            </w:r>
            <w:r w:rsidRPr="00E92DCD">
              <w:t>number of selected PDSCH</w:t>
            </w:r>
            <w:r>
              <w:t>(s)</w:t>
            </w:r>
            <w:r w:rsidRPr="00E92DCD">
              <w:t xml:space="preserve"> for decoding. </w:t>
            </w:r>
            <w:r w:rsidRPr="00E92DCD">
              <w:rPr>
                <w:i/>
                <w:iCs/>
              </w:rPr>
              <w:t>Q</w:t>
            </w:r>
            <w:r w:rsidRPr="00E92DCD">
              <w:t xml:space="preserve"> </w:t>
            </w:r>
            <w:r>
              <w:t xml:space="preserve">is the </w:t>
            </w:r>
            <w:r w:rsidRPr="00E92DCD">
              <w:t>set of activated PDSCHs without corresponding PDCCH transmissions within the slot</w:t>
            </w:r>
            <w:bookmarkEnd w:id="26"/>
          </w:p>
          <w:p w14:paraId="5548E109" w14:textId="77777777" w:rsidR="00E93B17" w:rsidRPr="00E92DCD" w:rsidRDefault="00E93B17" w:rsidP="004C1E93">
            <w:pPr>
              <w:pStyle w:val="B1"/>
              <w:kinsoku w:val="0"/>
            </w:pPr>
            <w:r w:rsidRPr="00E92DCD">
              <w:t>‒</w:t>
            </w:r>
            <w:r>
              <w:tab/>
            </w:r>
            <w:r w:rsidRPr="00E92DCD">
              <w:t xml:space="preserve">Step 1: A UE receives one PDSCH with the lowest configured </w:t>
            </w:r>
            <w:r w:rsidRPr="00F02272">
              <w:rPr>
                <w:i/>
                <w:iCs/>
              </w:rPr>
              <w:t>sps-ConfigIndex</w:t>
            </w:r>
            <w:r w:rsidRPr="00E92DCD">
              <w:t xml:space="preserve"> within </w:t>
            </w:r>
            <w:r w:rsidRPr="00E92DCD">
              <w:rPr>
                <w:i/>
                <w:iCs/>
              </w:rPr>
              <w:t>Q</w:t>
            </w:r>
            <w:r w:rsidRPr="00E92DCD">
              <w:t xml:space="preserve">, set </w:t>
            </w:r>
            <w:r w:rsidRPr="00E92DCD">
              <w:rPr>
                <w:i/>
                <w:iCs/>
              </w:rPr>
              <w:t>j=j+1</w:t>
            </w:r>
            <w:r w:rsidRPr="00E92DCD">
              <w:t>. Designate the received PDSCH as survivor PDSCH.</w:t>
            </w:r>
          </w:p>
          <w:p w14:paraId="67EDF966" w14:textId="77777777" w:rsidR="00E93B17" w:rsidRDefault="00E93B17" w:rsidP="004C1E93">
            <w:pPr>
              <w:pStyle w:val="B1"/>
              <w:kinsoku w:val="0"/>
            </w:pPr>
            <w:r w:rsidRPr="00E92DCD">
              <w:t>‒</w:t>
            </w:r>
            <w:r>
              <w:tab/>
            </w:r>
            <w:r w:rsidRPr="00E92DCD">
              <w:t xml:space="preserve">Step 2: The survivor PDSCH in step 1 and any other PDSCH(s) overlapping (even partially) with the survivor PDSCH in step 1 are excluded from </w:t>
            </w:r>
            <w:r w:rsidRPr="00E92DCD">
              <w:rPr>
                <w:i/>
                <w:iCs/>
              </w:rPr>
              <w:t>Q</w:t>
            </w:r>
            <w:r w:rsidRPr="00E92DCD">
              <w:t xml:space="preserve">. </w:t>
            </w:r>
          </w:p>
          <w:p w14:paraId="2F85A3CF" w14:textId="77777777" w:rsidR="00E93B17" w:rsidRDefault="00E93B17" w:rsidP="004C1E93">
            <w:pPr>
              <w:pStyle w:val="B1"/>
              <w:kinsoku w:val="0"/>
            </w:pPr>
            <w:r>
              <w:t>S</w:t>
            </w:r>
            <w:r w:rsidRPr="00E92DCD">
              <w:t xml:space="preserve">tep 3: Repeat step 1 and 2 until </w:t>
            </w:r>
            <w:r w:rsidRPr="00AB34F2">
              <w:t>Q</w:t>
            </w:r>
            <w:r w:rsidRPr="00E92DCD">
              <w:t xml:space="preserve"> is empty or </w:t>
            </w:r>
            <w:r w:rsidRPr="00AB34F2">
              <w:t>j</w:t>
            </w:r>
            <w:r w:rsidRPr="00E92DCD">
              <w:t xml:space="preserve"> is equal to the number of unicast PDSCHs in a slot supported by the UE</w:t>
            </w:r>
          </w:p>
          <w:p w14:paraId="34EA094D" w14:textId="77777777" w:rsidR="00E93B17" w:rsidRPr="0022622E" w:rsidRDefault="00E93B17" w:rsidP="004C1E93">
            <w:pPr>
              <w:kinsoku w:val="0"/>
              <w:spacing w:after="180"/>
              <w:jc w:val="center"/>
              <w:rPr>
                <w:color w:val="FF0000"/>
                <w:lang w:val="en-GB" w:eastAsia="fr-FR"/>
              </w:rPr>
            </w:pPr>
            <w:r w:rsidRPr="00582A18">
              <w:rPr>
                <w:color w:val="FF0000"/>
                <w:lang w:val="en-GB" w:eastAsia="fr-FR"/>
              </w:rPr>
              <w:t>&lt;unchanged text omitted&gt;</w:t>
            </w:r>
          </w:p>
          <w:p w14:paraId="1173A54B" w14:textId="77777777" w:rsidR="00E93B17" w:rsidRPr="00CF3C04" w:rsidRDefault="00E93B17" w:rsidP="004C1E93">
            <w:pPr>
              <w:kinsoku w:val="0"/>
              <w:spacing w:line="240" w:lineRule="atLeast"/>
              <w:rPr>
                <w:b/>
                <w:szCs w:val="20"/>
                <w:lang w:eastAsia="zh-CN"/>
              </w:rPr>
            </w:pPr>
            <w:r>
              <w:rPr>
                <w:bCs/>
                <w:color w:val="0000FF"/>
                <w:sz w:val="22"/>
                <w:lang w:eastAsia="zh-CN"/>
              </w:rPr>
              <w:t>-----------------------</w:t>
            </w:r>
            <w:r w:rsidRPr="00F46100">
              <w:rPr>
                <w:bCs/>
                <w:color w:val="0000FF"/>
                <w:sz w:val="22"/>
                <w:lang w:eastAsia="zh-CN"/>
              </w:rPr>
              <w:t xml:space="preserve">------------- </w:t>
            </w:r>
            <w:r>
              <w:rPr>
                <w:bCs/>
                <w:color w:val="0000FF"/>
                <w:sz w:val="22"/>
                <w:lang w:eastAsia="zh-CN"/>
              </w:rPr>
              <w:t>End</w:t>
            </w:r>
            <w:r w:rsidRPr="00F46100">
              <w:rPr>
                <w:bCs/>
                <w:color w:val="0000FF"/>
                <w:sz w:val="22"/>
                <w:lang w:eastAsia="zh-CN"/>
              </w:rPr>
              <w:t xml:space="preserve"> of TP 38.21</w:t>
            </w:r>
            <w:r>
              <w:rPr>
                <w:bCs/>
                <w:color w:val="0000FF"/>
                <w:sz w:val="22"/>
                <w:lang w:eastAsia="zh-CN"/>
              </w:rPr>
              <w:t>4</w:t>
            </w:r>
            <w:r w:rsidRPr="00F46100">
              <w:rPr>
                <w:bCs/>
                <w:color w:val="0000FF"/>
                <w:sz w:val="22"/>
                <w:lang w:eastAsia="zh-CN"/>
              </w:rPr>
              <w:t xml:space="preserve"> V16</w:t>
            </w:r>
            <w:r>
              <w:rPr>
                <w:bCs/>
                <w:color w:val="0000FF"/>
                <w:sz w:val="22"/>
                <w:lang w:eastAsia="zh-CN"/>
              </w:rPr>
              <w:t>.3.0 section 5.1</w:t>
            </w:r>
            <w:r w:rsidRPr="00F46100">
              <w:rPr>
                <w:bCs/>
                <w:color w:val="0000FF"/>
                <w:sz w:val="22"/>
                <w:lang w:eastAsia="zh-CN"/>
              </w:rPr>
              <w:t>--------------</w:t>
            </w:r>
            <w:r>
              <w:rPr>
                <w:bCs/>
                <w:color w:val="0000FF"/>
                <w:sz w:val="22"/>
                <w:lang w:eastAsia="zh-CN"/>
              </w:rPr>
              <w:t>------</w:t>
            </w:r>
            <w:r w:rsidRPr="00F46100">
              <w:rPr>
                <w:bCs/>
                <w:color w:val="0000FF"/>
                <w:sz w:val="22"/>
                <w:lang w:eastAsia="zh-CN"/>
              </w:rPr>
              <w:t>-------------</w:t>
            </w:r>
          </w:p>
        </w:tc>
      </w:tr>
    </w:tbl>
    <w:p w14:paraId="5BF78C9A" w14:textId="77777777" w:rsidR="00EA17B7" w:rsidRDefault="00EA17B7" w:rsidP="00FD6CD7"/>
    <w:p w14:paraId="3325462B" w14:textId="34883D4D" w:rsidR="00E93B17" w:rsidRPr="00E93B17" w:rsidRDefault="00E93B17" w:rsidP="00FD6CD7">
      <w:pPr>
        <w:rPr>
          <w:rFonts w:hint="eastAsia"/>
          <w:b/>
        </w:rPr>
      </w:pPr>
      <w:r w:rsidRPr="00E93B17">
        <w:rPr>
          <w:rFonts w:hint="eastAsia"/>
          <w:b/>
        </w:rPr>
        <w:t>From FL</w:t>
      </w:r>
      <w:r>
        <w:rPr>
          <w:b/>
        </w:rPr>
        <w:t xml:space="preserve">: </w:t>
      </w:r>
    </w:p>
    <w:p w14:paraId="42D9D7B9" w14:textId="76712B18" w:rsidR="00EA17B7" w:rsidRDefault="00E93B17" w:rsidP="00FD6CD7">
      <w:r>
        <w:rPr>
          <w:rFonts w:hint="eastAsia"/>
        </w:rPr>
        <w:t>According to current specification</w:t>
      </w:r>
      <w:r>
        <w:t xml:space="preserve"> on UE MAC</w:t>
      </w:r>
      <w:r>
        <w:rPr>
          <w:rFonts w:hint="eastAsia"/>
        </w:rPr>
        <w:t xml:space="preserve">, </w:t>
      </w:r>
      <w:r>
        <w:t xml:space="preserve">the time when SPS PDSCH is release by SPS release PDCCH is specified </w:t>
      </w:r>
      <w:r>
        <w:lastRenderedPageBreak/>
        <w:t>as after the PDCCH reception.</w:t>
      </w:r>
      <w:r w:rsidR="00CC5493">
        <w:t xml:space="preserve"> Though PDCCH decoding time is not specified in spec, it should be less than PDSCH processing time. </w:t>
      </w:r>
      <w:r w:rsidR="00377016">
        <w:t>On the other hand, e</w:t>
      </w:r>
      <w:r w:rsidR="00CC5493">
        <w:t>ven</w:t>
      </w:r>
      <w:r>
        <w:t xml:space="preserve"> </w:t>
      </w:r>
      <w:r w:rsidR="00CC5493">
        <w:t>If we assume that SPS PDSCH occasion to be cancelled is placed right after SPS release reception, the HARQ-ACK transmission for the SPS PDSCH occasion should met PUCCH processing timeline between end of SPS PDSCH and start of PUCCH for SPS HARQ-ACK. It means</w:t>
      </w:r>
      <w:r w:rsidR="00377016">
        <w:t xml:space="preserve"> that</w:t>
      </w:r>
      <w:r w:rsidR="00CC5493">
        <w:t xml:space="preserve">, UE always have processing time for SPS release and its effect. </w:t>
      </w:r>
      <w:r w:rsidR="00377016">
        <w:t xml:space="preserve">Based on above observation, the issues is not realistic. Moreover, if SPS PDSCH is release by RRC re-configuration, the ambiguity exists anyway. </w:t>
      </w:r>
    </w:p>
    <w:p w14:paraId="6E8F2B08" w14:textId="781F2F5E" w:rsidR="00377016" w:rsidRPr="00377016" w:rsidRDefault="00377016" w:rsidP="00FD6CD7">
      <w:pPr>
        <w:rPr>
          <w:b/>
        </w:rPr>
      </w:pPr>
      <w:r w:rsidRPr="00377016">
        <w:rPr>
          <w:rFonts w:hint="eastAsia"/>
          <w:b/>
        </w:rPr>
        <w:t xml:space="preserve">FL </w:t>
      </w:r>
      <w:r w:rsidRPr="00377016">
        <w:rPr>
          <w:b/>
        </w:rPr>
        <w:t>recommendation</w:t>
      </w:r>
      <w:r w:rsidRPr="00377016">
        <w:rPr>
          <w:rFonts w:hint="eastAsia"/>
          <w:b/>
        </w:rPr>
        <w:t>:</w:t>
      </w:r>
      <w:r w:rsidRPr="00377016">
        <w:rPr>
          <w:b/>
        </w:rPr>
        <w:t xml:space="preserve"> </w:t>
      </w:r>
      <w:r>
        <w:rPr>
          <w:b/>
        </w:rPr>
        <w:t>No specification changes are needed</w:t>
      </w:r>
    </w:p>
    <w:p w14:paraId="0572C0BB" w14:textId="77777777" w:rsidR="00377016" w:rsidRPr="00EA17B7" w:rsidRDefault="00377016" w:rsidP="00FD6CD7">
      <w:pPr>
        <w:rPr>
          <w:rFonts w:hint="eastAsia"/>
        </w:rPr>
      </w:pPr>
    </w:p>
    <w:p w14:paraId="11179B2D" w14:textId="2F720009" w:rsidR="003A6578" w:rsidRDefault="00333DE2" w:rsidP="00FD6CD7">
      <w:pPr>
        <w:pStyle w:val="10"/>
      </w:pPr>
      <w:r>
        <w:rPr>
          <w:rFonts w:hint="eastAsia"/>
        </w:rPr>
        <w:t xml:space="preserve">Issue #4 </w:t>
      </w:r>
      <w:r w:rsidR="00FD6CD7">
        <w:rPr>
          <w:rFonts w:hint="eastAsia"/>
        </w:rPr>
        <w:t xml:space="preserve">PDSCH aggregation when </w:t>
      </w:r>
      <w:r w:rsidR="003A6578">
        <w:t>multiple repetition factor are configured</w:t>
      </w:r>
    </w:p>
    <w:p w14:paraId="60684687" w14:textId="6ED140E1" w:rsidR="00FD6CD7" w:rsidRDefault="003A6578" w:rsidP="00FD6CD7">
      <w:pPr>
        <w:rPr>
          <w:lang w:val="en-GB"/>
        </w:rPr>
      </w:pPr>
      <w:r>
        <w:rPr>
          <w:lang w:val="en-GB"/>
        </w:rPr>
        <w:t xml:space="preserve">It has been remained as FFS to determine UE behavior when </w:t>
      </w:r>
      <w:r w:rsidRPr="003A6578">
        <w:rPr>
          <w:lang w:val="en-GB"/>
        </w:rPr>
        <w:t>both RepNumR16 and multiple pdsch-Aggregation factor are configured.</w:t>
      </w:r>
      <w:r>
        <w:rPr>
          <w:lang w:val="en-GB"/>
        </w:rPr>
        <w:t xml:space="preserve"> In this meetings,</w:t>
      </w:r>
      <w:r>
        <w:rPr>
          <w:lang w:val="en-GB"/>
        </w:rPr>
        <w:t xml:space="preserve"> [1]</w:t>
      </w:r>
      <w:r>
        <w:rPr>
          <w:lang w:val="en-GB"/>
        </w:rPr>
        <w:t xml:space="preserve"> provides companies view as following</w:t>
      </w:r>
    </w:p>
    <w:p w14:paraId="1B66A3A1" w14:textId="77777777" w:rsidR="00FD6CD7" w:rsidRDefault="00FD6CD7" w:rsidP="00FD6CD7">
      <w:pPr>
        <w:rPr>
          <w:lang w:val="en-GB"/>
        </w:rPr>
      </w:pPr>
    </w:p>
    <w:p w14:paraId="1976E479" w14:textId="79543FDF" w:rsidR="003A6578" w:rsidRPr="007C45AD" w:rsidRDefault="003A6578" w:rsidP="00FD6CD7">
      <w:pPr>
        <w:rPr>
          <w:rFonts w:hint="eastAsia"/>
          <w:b/>
          <w:lang w:val="en-GB"/>
        </w:rPr>
      </w:pPr>
      <w:r w:rsidRPr="007C45AD">
        <w:rPr>
          <w:b/>
          <w:lang w:val="en-GB"/>
        </w:rPr>
        <w:t xml:space="preserve">From </w:t>
      </w:r>
      <w:r w:rsidRPr="007C45AD">
        <w:rPr>
          <w:rFonts w:hint="eastAsia"/>
          <w:b/>
          <w:lang w:val="en-GB"/>
        </w:rPr>
        <w:t>[1]</w:t>
      </w:r>
      <w:r w:rsidRPr="007C45AD">
        <w:rPr>
          <w:b/>
          <w:lang w:val="en-GB"/>
        </w:rPr>
        <w:t>:</w:t>
      </w:r>
    </w:p>
    <w:p w14:paraId="423F824F" w14:textId="77777777" w:rsidR="003A6578" w:rsidRPr="00093F51" w:rsidRDefault="003A6578" w:rsidP="003A6578">
      <w:pPr>
        <w:suppressAutoHyphens/>
        <w:rPr>
          <w:rFonts w:eastAsia="맑은 고딕"/>
          <w:b/>
          <w:i/>
        </w:rPr>
      </w:pPr>
      <w:r w:rsidRPr="00645FB7">
        <w:rPr>
          <w:rFonts w:eastAsia="MS Mincho"/>
          <w:b/>
          <w:i/>
          <w:u w:val="single"/>
          <w:lang w:eastAsia="ja-JP"/>
        </w:rPr>
        <w:t xml:space="preserve">Proposal </w:t>
      </w:r>
      <w:r>
        <w:rPr>
          <w:rFonts w:eastAsia="MS Mincho"/>
          <w:b/>
          <w:i/>
          <w:u w:val="single"/>
          <w:lang w:eastAsia="ja-JP"/>
        </w:rPr>
        <w:t>2</w:t>
      </w:r>
      <w:r w:rsidRPr="00645FB7">
        <w:rPr>
          <w:rFonts w:eastAsia="MS Mincho"/>
          <w:b/>
          <w:i/>
          <w:lang w:eastAsia="ja-JP"/>
        </w:rPr>
        <w:t>:</w:t>
      </w:r>
      <w:r w:rsidRPr="00645FB7">
        <w:rPr>
          <w:rFonts w:eastAsia="SimSun"/>
          <w:i/>
        </w:rPr>
        <w:t xml:space="preserve"> </w:t>
      </w:r>
      <w:r>
        <w:rPr>
          <w:rFonts w:eastAsia="SimSun"/>
          <w:b/>
          <w:i/>
        </w:rPr>
        <w:t>I</w:t>
      </w:r>
      <w:r w:rsidRPr="00BF1C60">
        <w:rPr>
          <w:rFonts w:eastAsia="SimSun"/>
          <w:b/>
          <w:i/>
        </w:rPr>
        <w:t xml:space="preserve">f RepNumR16 is provided, N_PDSCH^(repeat,max) is </w:t>
      </w:r>
      <w:r>
        <w:rPr>
          <w:rFonts w:eastAsia="SimSun"/>
          <w:b/>
          <w:i/>
        </w:rPr>
        <w:t>the</w:t>
      </w:r>
      <w:r w:rsidRPr="00BF1C60">
        <w:rPr>
          <w:rFonts w:eastAsia="SimSun"/>
          <w:b/>
          <w:i/>
        </w:rPr>
        <w:t xml:space="preserve"> maximum value among</w:t>
      </w:r>
      <w:r>
        <w:rPr>
          <w:rFonts w:eastAsia="SimSun"/>
          <w:b/>
          <w:i/>
        </w:rPr>
        <w:t xml:space="preserve"> </w:t>
      </w:r>
      <w:r w:rsidRPr="00BF1C60">
        <w:rPr>
          <w:rFonts w:eastAsia="SimSun"/>
          <w:b/>
          <w:i/>
        </w:rPr>
        <w:t xml:space="preserve"> pdsch-AggregationFactor in SPS-Config or PDSCH-Config and RepNumR16 in PDSCH-TimeDomainResourceAllocation</w:t>
      </w:r>
      <w:r>
        <w:rPr>
          <w:rFonts w:eastAsia="SimSun"/>
          <w:b/>
          <w:i/>
        </w:rPr>
        <w:t>.</w:t>
      </w:r>
    </w:p>
    <w:p w14:paraId="5633DADD" w14:textId="77777777" w:rsidR="003F456A" w:rsidRDefault="003F456A">
      <w:pPr>
        <w:widowControl/>
        <w:autoSpaceDE/>
        <w:autoSpaceDN/>
        <w:spacing w:after="160" w:line="259" w:lineRule="auto"/>
        <w:rPr>
          <w:rFonts w:eastAsia="맑은 고딕"/>
        </w:rPr>
      </w:pPr>
    </w:p>
    <w:p w14:paraId="08CABFF3" w14:textId="77777777" w:rsidR="001256C7" w:rsidRDefault="00031879">
      <w:pPr>
        <w:widowControl/>
        <w:autoSpaceDE/>
        <w:autoSpaceDN/>
        <w:spacing w:after="160" w:line="259" w:lineRule="auto"/>
        <w:rPr>
          <w:rFonts w:eastAsia="맑은 고딕"/>
          <w:b/>
        </w:rPr>
      </w:pPr>
      <w:r w:rsidRPr="00031879">
        <w:rPr>
          <w:rFonts w:eastAsia="맑은 고딕" w:hint="eastAsia"/>
          <w:b/>
        </w:rPr>
        <w:t xml:space="preserve">From FL: </w:t>
      </w:r>
    </w:p>
    <w:p w14:paraId="6CB2F9D0" w14:textId="13D29929" w:rsidR="00031879" w:rsidRPr="001256C7" w:rsidRDefault="00031879">
      <w:pPr>
        <w:widowControl/>
        <w:autoSpaceDE/>
        <w:autoSpaceDN/>
        <w:spacing w:after="160" w:line="259" w:lineRule="auto"/>
        <w:rPr>
          <w:rFonts w:eastAsia="맑은 고딕"/>
        </w:rPr>
      </w:pPr>
      <w:r w:rsidRPr="001256C7">
        <w:rPr>
          <w:rFonts w:eastAsia="맑은 고딕"/>
        </w:rPr>
        <w:t xml:space="preserve">it seems necessary to specify UE behavior when UE is configured with both RepNumR16 and pdsch-aggregation factor in SPS-config. However, it is not clear whether to discuss this issue in this AI or MIMO AI. </w:t>
      </w:r>
    </w:p>
    <w:p w14:paraId="65EF5127" w14:textId="77777777" w:rsidR="001256C7" w:rsidRDefault="001256C7">
      <w:pPr>
        <w:widowControl/>
        <w:autoSpaceDE/>
        <w:autoSpaceDN/>
        <w:spacing w:after="160" w:line="259" w:lineRule="auto"/>
        <w:rPr>
          <w:rFonts w:eastAsia="맑은 고딕" w:hint="eastAsia"/>
        </w:rPr>
      </w:pPr>
    </w:p>
    <w:p w14:paraId="19DCD820" w14:textId="3EA221FD" w:rsidR="00697149" w:rsidRDefault="00333DE2" w:rsidP="00697149">
      <w:pPr>
        <w:pStyle w:val="10"/>
      </w:pPr>
      <w:r>
        <w:rPr>
          <w:rFonts w:hint="eastAsia"/>
        </w:rPr>
        <w:t xml:space="preserve">Issue #5 </w:t>
      </w:r>
      <w:r w:rsidR="00697149" w:rsidRPr="00697149">
        <w:t>Dynamic grant PDSCH overriding SPS PDSCH repetition</w:t>
      </w:r>
    </w:p>
    <w:p w14:paraId="629C8CD2" w14:textId="540CAF43" w:rsidR="00697149" w:rsidRDefault="00697149" w:rsidP="00697149">
      <w:r>
        <w:rPr>
          <w:rFonts w:hint="eastAsia"/>
          <w:lang w:val="en-GB"/>
        </w:rPr>
        <w:t>According to [3],</w:t>
      </w:r>
      <w:r w:rsidR="007C45AD" w:rsidRPr="007C45AD">
        <w:t xml:space="preserve"> </w:t>
      </w:r>
      <w:r w:rsidR="007C45AD">
        <w:t>i</w:t>
      </w:r>
      <w:r w:rsidR="007C45AD">
        <w:t xml:space="preserve">t is necessary to clarify whether </w:t>
      </w:r>
      <w:r w:rsidR="007C45AD" w:rsidRPr="00076626">
        <w:t>DG PDSCH overriding SPS PDSCH repetition is performed per SPS PDSCH configuration or per SPS PDSCH configuration in Rel-15 and Rel-16</w:t>
      </w:r>
      <w:r w:rsidR="007C45AD">
        <w:t>, in order to align UE behavior between DL and UL.</w:t>
      </w:r>
    </w:p>
    <w:p w14:paraId="16101147" w14:textId="77777777" w:rsidR="007C45AD" w:rsidRPr="00697149" w:rsidRDefault="007C45AD" w:rsidP="00697149">
      <w:pPr>
        <w:rPr>
          <w:rFonts w:hint="eastAsia"/>
        </w:rPr>
      </w:pPr>
    </w:p>
    <w:p w14:paraId="485BFB26" w14:textId="6EEEB405" w:rsidR="00697149" w:rsidRPr="007C45AD" w:rsidRDefault="007C45AD" w:rsidP="00697149">
      <w:pPr>
        <w:rPr>
          <w:rFonts w:hint="eastAsia"/>
          <w:b/>
          <w:lang w:val="en-GB"/>
        </w:rPr>
      </w:pPr>
      <w:r w:rsidRPr="007C45AD">
        <w:rPr>
          <w:rFonts w:hint="eastAsia"/>
          <w:b/>
          <w:lang w:val="en-GB"/>
        </w:rPr>
        <w:t>From [3]:</w:t>
      </w:r>
    </w:p>
    <w:p w14:paraId="567D0AB1" w14:textId="77777777" w:rsidR="007C45AD" w:rsidRPr="00076626" w:rsidRDefault="007C45AD" w:rsidP="007C45AD">
      <w:pPr>
        <w:rPr>
          <w:b/>
          <w:i/>
          <w:u w:val="single"/>
        </w:rPr>
      </w:pPr>
      <w:r w:rsidRPr="00076626">
        <w:rPr>
          <w:b/>
          <w:i/>
          <w:u w:val="single"/>
        </w:rPr>
        <w:t>Proposal 1: RAN1 to conclude whether DG PDSCH overriding SPS PDSCH repetition is performed per SPS PDSCH configuration or per SPS PDSCH repetition.</w:t>
      </w:r>
    </w:p>
    <w:p w14:paraId="4C4ADC35" w14:textId="77777777" w:rsidR="007C45AD" w:rsidRDefault="007C45AD" w:rsidP="00697149"/>
    <w:p w14:paraId="70D9DFB5" w14:textId="71682307" w:rsidR="00D50F9F" w:rsidRPr="00D50F9F" w:rsidRDefault="00D50F9F" w:rsidP="00697149">
      <w:pPr>
        <w:rPr>
          <w:rFonts w:hint="eastAsia"/>
          <w:b/>
        </w:rPr>
      </w:pPr>
      <w:r w:rsidRPr="00D50F9F">
        <w:rPr>
          <w:rFonts w:hint="eastAsia"/>
          <w:b/>
        </w:rPr>
        <w:t>From FL:</w:t>
      </w:r>
    </w:p>
    <w:p w14:paraId="48716076" w14:textId="7A466D15" w:rsidR="002D4587" w:rsidRDefault="007C45AD" w:rsidP="00697149">
      <w:r>
        <w:t xml:space="preserve">According to current specification, it is clear that DG PDSCH can be </w:t>
      </w:r>
      <w:r w:rsidR="002D4587">
        <w:t>overlapped</w:t>
      </w:r>
      <w:r>
        <w:t xml:space="preserve"> if specified timeline satisfied.</w:t>
      </w:r>
      <w:r w:rsidR="00C35C95">
        <w:t xml:space="preserve"> Considering that collision among SPS PDSCHs are handled per SPS PDSCH repetitions, it se</w:t>
      </w:r>
      <w:r w:rsidR="00C35C95" w:rsidRPr="002D4587">
        <w:t>ems</w:t>
      </w:r>
      <w:r w:rsidR="00C35C95">
        <w:t xml:space="preserve"> </w:t>
      </w:r>
      <w:r w:rsidR="002D4587">
        <w:t xml:space="preserve">natural to handle per PDSCH repetition. </w:t>
      </w:r>
    </w:p>
    <w:p w14:paraId="7A292BDB" w14:textId="16EB57B5" w:rsidR="00C35C95" w:rsidRDefault="002D4587" w:rsidP="00697149">
      <w:r>
        <w:t>Regarding to UE behavior overriding SPS PDSCH, w</w:t>
      </w:r>
      <w:r w:rsidR="007C45AD">
        <w:t xml:space="preserve">hether for DG PDSCH to override SPS PDSCH is specified in TS 38.321. According to TS 38.321, only </w:t>
      </w:r>
      <w:r w:rsidR="007C45AD" w:rsidRPr="007C45AD">
        <w:t xml:space="preserve">if the PDSCH duration of the configured downlink assignment does not overlap with the PDSCH duration of a downlink assignment received on </w:t>
      </w:r>
      <w:r w:rsidR="007C45AD">
        <w:t xml:space="preserve">the PDCCH for this Serving Cell, SPS PDSCH can be received. </w:t>
      </w:r>
      <w:r w:rsidR="00C35C95">
        <w:t xml:space="preserve">On the other hands, UE doesn’t expect to receive PDSCH with a HARQ process if the HARQ process is still running with different PDSCH. </w:t>
      </w:r>
      <w:r w:rsidR="00D50F9F">
        <w:t>It means that DG PDSCH may not overlap SPS PDSCH once SPS PDSCH starts to be received. From these specification, it seems already clear how UE works, as following.</w:t>
      </w:r>
    </w:p>
    <w:p w14:paraId="7E7DDAFC" w14:textId="4E47A333" w:rsidR="00D50F9F" w:rsidRDefault="00D50F9F" w:rsidP="00D50F9F">
      <w:pPr>
        <w:pStyle w:val="a4"/>
        <w:numPr>
          <w:ilvl w:val="0"/>
          <w:numId w:val="40"/>
        </w:numPr>
        <w:ind w:leftChars="0"/>
      </w:pPr>
      <w:r>
        <w:rPr>
          <w:rFonts w:hint="eastAsia"/>
        </w:rPr>
        <w:t>For same HARQ process</w:t>
      </w:r>
      <w:r>
        <w:t>es between DG PDSCH and SPS PDSCH</w:t>
      </w:r>
      <w:r>
        <w:rPr>
          <w:rFonts w:hint="eastAsia"/>
        </w:rPr>
        <w:t xml:space="preserve">, UE </w:t>
      </w:r>
      <w:r>
        <w:t xml:space="preserve">doesn’t expect to receive PDCCH </w:t>
      </w:r>
      <w:r>
        <w:lastRenderedPageBreak/>
        <w:t>scheduling DG PDSCH which overlaps the SPS PDSCH other than first repetitions.</w:t>
      </w:r>
    </w:p>
    <w:p w14:paraId="6EFFA7EB" w14:textId="592DC530" w:rsidR="00D50F9F" w:rsidRPr="00D50F9F" w:rsidRDefault="00D50F9F" w:rsidP="00D50F9F">
      <w:pPr>
        <w:pStyle w:val="a4"/>
        <w:numPr>
          <w:ilvl w:val="0"/>
          <w:numId w:val="40"/>
        </w:numPr>
        <w:ind w:leftChars="0"/>
        <w:rPr>
          <w:rFonts w:hint="eastAsia"/>
        </w:rPr>
      </w:pPr>
      <w:r>
        <w:rPr>
          <w:rFonts w:hint="eastAsia"/>
        </w:rPr>
        <w:t xml:space="preserve">For </w:t>
      </w:r>
      <w:r>
        <w:t>different</w:t>
      </w:r>
      <w:r>
        <w:rPr>
          <w:rFonts w:hint="eastAsia"/>
        </w:rPr>
        <w:t xml:space="preserve"> HARQ process</w:t>
      </w:r>
      <w:r>
        <w:t xml:space="preserve">es between DG PDSCH and SPS PDSCH, DG PDSCH can be scheduled if timeline met. UE MAC would prioritizes DG PDSCH per SPS PDSCH repetition. </w:t>
      </w:r>
    </w:p>
    <w:p w14:paraId="0BBEAB23" w14:textId="0F795140" w:rsidR="00697149" w:rsidRDefault="00D50F9F" w:rsidP="00697149">
      <w:pPr>
        <w:rPr>
          <w:b/>
          <w:lang w:val="en-GB"/>
        </w:rPr>
      </w:pPr>
      <w:r w:rsidRPr="00D50F9F">
        <w:rPr>
          <w:rFonts w:hint="eastAsia"/>
          <w:b/>
          <w:lang w:val="en-GB"/>
        </w:rPr>
        <w:t xml:space="preserve">FL recommendation: </w:t>
      </w:r>
      <w:r>
        <w:rPr>
          <w:b/>
          <w:lang w:val="en-GB"/>
        </w:rPr>
        <w:t xml:space="preserve">No specification changes are necessary. </w:t>
      </w:r>
    </w:p>
    <w:p w14:paraId="277DD991" w14:textId="77777777" w:rsidR="00EA17B7" w:rsidRPr="00D50F9F" w:rsidRDefault="00EA17B7" w:rsidP="00697149">
      <w:pPr>
        <w:rPr>
          <w:rFonts w:hint="eastAsia"/>
          <w:b/>
          <w:lang w:val="en-GB"/>
        </w:rPr>
      </w:pPr>
    </w:p>
    <w:p w14:paraId="64B30991" w14:textId="3D3D1115" w:rsidR="00D50F9F" w:rsidRDefault="00333DE2" w:rsidP="00D50F9F">
      <w:pPr>
        <w:pStyle w:val="10"/>
      </w:pPr>
      <w:r>
        <w:rPr>
          <w:rFonts w:hint="eastAsia"/>
        </w:rPr>
        <w:t xml:space="preserve">Issue #6 </w:t>
      </w:r>
      <w:r w:rsidR="00D50F9F" w:rsidRPr="00D50F9F">
        <w:t>PUCCH power control for HARQ-ACK codebook of multiple SPS PDSCH receptions</w:t>
      </w:r>
      <w:r w:rsidR="00D50F9F">
        <w:t xml:space="preserve"> </w:t>
      </w:r>
    </w:p>
    <w:p w14:paraId="0BBEA81F" w14:textId="585777C5" w:rsidR="00D50F9F" w:rsidRDefault="00D50F9F" w:rsidP="00D50F9F">
      <w:pPr>
        <w:rPr>
          <w:lang w:val="en-GB"/>
        </w:rPr>
      </w:pPr>
      <w:r>
        <w:rPr>
          <w:lang w:val="en-GB"/>
        </w:rPr>
        <w:t xml:space="preserve">In [3], </w:t>
      </w:r>
      <w:r w:rsidRPr="00D50F9F">
        <w:rPr>
          <w:lang w:val="en-GB"/>
        </w:rPr>
        <w:t>an issue</w:t>
      </w:r>
      <w:r w:rsidR="00B8541D">
        <w:rPr>
          <w:lang w:val="en-GB"/>
        </w:rPr>
        <w:t xml:space="preserve"> is raised</w:t>
      </w:r>
      <w:r w:rsidRPr="00D50F9F">
        <w:rPr>
          <w:lang w:val="en-GB"/>
        </w:rPr>
        <w:t xml:space="preserve"> for PUCCH power control when all the SPS PDSCHs are cancelled by DCI/dynamic SFI and the UCI only contains the HARQ-ACK codebook for SPS PDSCHs.</w:t>
      </w:r>
      <w:r w:rsidR="00B8541D">
        <w:rPr>
          <w:lang w:val="en-GB"/>
        </w:rPr>
        <w:t xml:space="preserve"> </w:t>
      </w:r>
    </w:p>
    <w:p w14:paraId="5B85551D" w14:textId="1002FDA6" w:rsidR="00B8541D" w:rsidRDefault="00B8541D" w:rsidP="00B8541D">
      <w:pPr>
        <w:rPr>
          <w:rFonts w:eastAsia="DengXian"/>
          <w:lang w:eastAsia="zh-CN"/>
        </w:rPr>
      </w:pPr>
      <w:r>
        <w:rPr>
          <w:lang w:val="en-GB"/>
        </w:rPr>
        <w:t xml:space="preserve">According to [3], If all SPS PDSCH corresponding to a PDCCH is cancelled by dynamic SFI, </w:t>
      </w:r>
      <w:r w:rsidRPr="00BA5301">
        <w:rPr>
          <w:rFonts w:eastAsia="DengXian"/>
          <w:noProof/>
        </w:rPr>
        <w:drawing>
          <wp:inline distT="0" distB="0" distL="0" distR="0" wp14:anchorId="4C708D14" wp14:editId="14E10CCA">
            <wp:extent cx="742315" cy="219710"/>
            <wp:effectExtent l="0" t="0" r="635" b="889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315" cy="219710"/>
                    </a:xfrm>
                    <a:prstGeom prst="rect">
                      <a:avLst/>
                    </a:prstGeom>
                    <a:noFill/>
                    <a:ln>
                      <a:noFill/>
                    </a:ln>
                  </pic:spPr>
                </pic:pic>
              </a:graphicData>
            </a:graphic>
          </wp:inline>
        </w:drawing>
      </w:r>
      <w:r>
        <w:rPr>
          <w:rFonts w:eastAsia="DengXian"/>
          <w:lang w:eastAsia="zh-CN"/>
        </w:rPr>
        <w:t xml:space="preserve">will be </w:t>
      </w:r>
      <w:r w:rsidRPr="00BA5301">
        <w:rPr>
          <w:rFonts w:eastAsia="DengXian"/>
          <w:lang w:eastAsia="zh-CN"/>
        </w:rPr>
        <w:t>0</w:t>
      </w:r>
      <w:r>
        <w:rPr>
          <w:rFonts w:eastAsia="DengXian"/>
          <w:lang w:eastAsia="zh-CN"/>
        </w:rPr>
        <w:t xml:space="preserve">. </w:t>
      </w:r>
      <w:r w:rsidRPr="00BA5301">
        <w:rPr>
          <w:rFonts w:eastAsia="DengXian"/>
          <w:lang w:eastAsia="zh-CN"/>
        </w:rPr>
        <w:t xml:space="preserve">If  </w:t>
      </w:r>
      <w:r w:rsidRPr="00BA5301">
        <w:rPr>
          <w:rFonts w:eastAsia="DengXian"/>
          <w:noProof/>
        </w:rPr>
        <w:drawing>
          <wp:inline distT="0" distB="0" distL="0" distR="0" wp14:anchorId="3539CFE9" wp14:editId="05E9DD6A">
            <wp:extent cx="742315" cy="219710"/>
            <wp:effectExtent l="0" t="0" r="63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315" cy="219710"/>
                    </a:xfrm>
                    <a:prstGeom prst="rect">
                      <a:avLst/>
                    </a:prstGeom>
                    <a:noFill/>
                    <a:ln>
                      <a:noFill/>
                    </a:ln>
                  </pic:spPr>
                </pic:pic>
              </a:graphicData>
            </a:graphic>
          </wp:inline>
        </w:drawing>
      </w:r>
      <w:r w:rsidRPr="00BA5301">
        <w:rPr>
          <w:rFonts w:eastAsia="DengXian"/>
          <w:lang w:eastAsia="zh-CN"/>
        </w:rPr>
        <w:t xml:space="preserve">is 0, the HARQ-ACK codebook contains all NACKs and gNB knowns that the HARQ-ACK codebook contains all NACKs. In such case, if </w:t>
      </w:r>
      <w:r w:rsidRPr="00BA5301">
        <w:rPr>
          <w:rFonts w:eastAsia="DengXian"/>
          <w:noProof/>
        </w:rPr>
        <w:drawing>
          <wp:inline distT="0" distB="0" distL="0" distR="0" wp14:anchorId="77DFCEB9" wp14:editId="600A7748">
            <wp:extent cx="361950" cy="17843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BA5301">
        <w:rPr>
          <w:rFonts w:eastAsia="DengXian"/>
          <w:lang w:eastAsia="zh-CN"/>
        </w:rPr>
        <w:t xml:space="preserve">=0 and </w:t>
      </w:r>
      <w:r w:rsidRPr="00BA5301">
        <w:rPr>
          <w:rFonts w:eastAsia="DengXian"/>
          <w:noProof/>
        </w:rPr>
        <w:drawing>
          <wp:inline distT="0" distB="0" distL="0" distR="0" wp14:anchorId="0C8EEA8A" wp14:editId="61C85A64">
            <wp:extent cx="361950" cy="17208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172085"/>
                    </a:xfrm>
                    <a:prstGeom prst="rect">
                      <a:avLst/>
                    </a:prstGeom>
                    <a:noFill/>
                    <a:ln>
                      <a:noFill/>
                    </a:ln>
                  </pic:spPr>
                </pic:pic>
              </a:graphicData>
            </a:graphic>
          </wp:inline>
        </w:drawing>
      </w:r>
      <w:r w:rsidRPr="00BA5301">
        <w:rPr>
          <w:rFonts w:eastAsia="DengXian"/>
          <w:lang w:eastAsia="zh-CN"/>
        </w:rPr>
        <w:t xml:space="preserve">=0, </w:t>
      </w:r>
      <w:r w:rsidRPr="00BA5301">
        <w:rPr>
          <w:rFonts w:eastAsia="DengXian"/>
          <w:noProof/>
        </w:rPr>
        <w:drawing>
          <wp:inline distT="0" distB="0" distL="0" distR="0" wp14:anchorId="5E409940" wp14:editId="6F440DCE">
            <wp:extent cx="552450" cy="219710"/>
            <wp:effectExtent l="0" t="0" r="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219710"/>
                    </a:xfrm>
                    <a:prstGeom prst="rect">
                      <a:avLst/>
                    </a:prstGeom>
                    <a:noFill/>
                    <a:ln>
                      <a:noFill/>
                    </a:ln>
                  </pic:spPr>
                </pic:pic>
              </a:graphicData>
            </a:graphic>
          </wp:inline>
        </w:drawing>
      </w:r>
      <w:r w:rsidRPr="00BA5301">
        <w:rPr>
          <w:rFonts w:eastAsia="DengXian"/>
          <w:lang w:eastAsia="zh-CN"/>
        </w:rPr>
        <w:t xml:space="preserve"> will be -∞. This should be avoided. In this case, a PUCCH has no SR, no CSI, and all HARQ-ACK bits are known (have NACK values), there is no information in the PUCCH, therefore, UE should not transmit the PUCCH.</w:t>
      </w:r>
    </w:p>
    <w:p w14:paraId="457D33C2" w14:textId="77777777" w:rsidR="00B8541D" w:rsidRDefault="00B8541D" w:rsidP="00B8541D">
      <w:pPr>
        <w:rPr>
          <w:rFonts w:eastAsia="DengXian"/>
          <w:lang w:eastAsia="zh-CN"/>
        </w:rPr>
      </w:pPr>
    </w:p>
    <w:p w14:paraId="5DC971EA" w14:textId="14240915" w:rsidR="00B8541D" w:rsidRPr="00B8541D" w:rsidRDefault="00B8541D" w:rsidP="00B8541D">
      <w:pPr>
        <w:rPr>
          <w:rFonts w:eastAsia="DengXian"/>
          <w:b/>
          <w:lang w:eastAsia="zh-CN"/>
        </w:rPr>
      </w:pPr>
      <w:r w:rsidRPr="00B8541D">
        <w:rPr>
          <w:rFonts w:eastAsia="DengXian"/>
          <w:b/>
          <w:lang w:eastAsia="zh-CN"/>
        </w:rPr>
        <w:t>From [3]:</w:t>
      </w:r>
    </w:p>
    <w:p w14:paraId="251F1A1F" w14:textId="77777777" w:rsidR="00B8541D" w:rsidRPr="00BA5301" w:rsidRDefault="00B8541D" w:rsidP="00B8541D">
      <w:pPr>
        <w:rPr>
          <w:b/>
          <w:i/>
          <w:u w:val="single"/>
        </w:rPr>
      </w:pPr>
      <w:r w:rsidRPr="00BA5301">
        <w:rPr>
          <w:b/>
          <w:i/>
          <w:u w:val="single"/>
        </w:rPr>
        <w:t>Proposal</w:t>
      </w:r>
      <w:r>
        <w:rPr>
          <w:b/>
          <w:i/>
          <w:u w:val="single"/>
        </w:rPr>
        <w:t xml:space="preserve"> 2</w:t>
      </w:r>
      <w:r w:rsidRPr="00BA5301">
        <w:rPr>
          <w:b/>
          <w:i/>
          <w:u w:val="single"/>
        </w:rPr>
        <w:t>: For a PUCCH transmission using PUCCH format 2 or PUCCH format 3 or PUCCH format 4 and for a number of UCI bits smaller than or equal to 11, if UCI only contains all known NACKs for the cancelled SPS PDSCHs in the HARQ-ACK codebook, UE does not transmit the PUCCH. The following TP should be adopted.</w:t>
      </w:r>
    </w:p>
    <w:p w14:paraId="15D9B1C3" w14:textId="77777777" w:rsidR="00B8541D" w:rsidRDefault="00B8541D" w:rsidP="00D50F9F">
      <w:pPr>
        <w:rPr>
          <w:lang w:val="en-GB"/>
        </w:rPr>
      </w:pPr>
    </w:p>
    <w:p w14:paraId="6F377E1A" w14:textId="3EEDA97A" w:rsidR="00B8541D" w:rsidRDefault="00B8541D" w:rsidP="00D50F9F">
      <w:pPr>
        <w:rPr>
          <w:b/>
          <w:lang w:val="en-GB"/>
        </w:rPr>
      </w:pPr>
      <w:r w:rsidRPr="00B8541D">
        <w:rPr>
          <w:rFonts w:hint="eastAsia"/>
          <w:b/>
          <w:lang w:val="en-GB"/>
        </w:rPr>
        <w:t>From FL:</w:t>
      </w:r>
    </w:p>
    <w:p w14:paraId="3E8B74E1" w14:textId="7B9F4097" w:rsidR="00B8541D" w:rsidRDefault="00B8541D" w:rsidP="00D50F9F">
      <w:pPr>
        <w:rPr>
          <w:lang w:val="en-GB"/>
        </w:rPr>
      </w:pPr>
      <w:r>
        <w:rPr>
          <w:lang w:val="en-GB"/>
        </w:rPr>
        <w:t>This issues has been discussed in the previous meetings</w:t>
      </w:r>
      <w:r w:rsidR="00EA17B7">
        <w:rPr>
          <w:lang w:val="en-GB"/>
        </w:rPr>
        <w:t xml:space="preserve"> [8]</w:t>
      </w:r>
      <w:r>
        <w:rPr>
          <w:lang w:val="en-GB"/>
        </w:rPr>
        <w:t xml:space="preserve">. </w:t>
      </w:r>
      <w:r w:rsidR="00044A5F">
        <w:rPr>
          <w:lang w:val="en-GB"/>
        </w:rPr>
        <w:t>S</w:t>
      </w:r>
      <w:r w:rsidR="00044A5F">
        <w:rPr>
          <w:lang w:val="en-GB"/>
        </w:rPr>
        <w:t xml:space="preserve">ome proponents </w:t>
      </w:r>
      <w:r w:rsidR="00044A5F">
        <w:rPr>
          <w:lang w:val="en-GB"/>
        </w:rPr>
        <w:t>thought</w:t>
      </w:r>
      <w:r w:rsidR="00044A5F">
        <w:rPr>
          <w:lang w:val="en-GB"/>
        </w:rPr>
        <w:t xml:space="preserve"> it can be handled by gNB.</w:t>
      </w:r>
      <w:r w:rsidR="00044A5F">
        <w:rPr>
          <w:lang w:val="en-GB"/>
        </w:rPr>
        <w:t xml:space="preserve"> In addition, another </w:t>
      </w:r>
      <w:r>
        <w:rPr>
          <w:lang w:val="en-GB"/>
        </w:rPr>
        <w:t>discussion point was whether transmission with minus infinity TX power can be interpreted no transmission in the UE perspective. If t</w:t>
      </w:r>
      <w:r w:rsidR="00044A5F">
        <w:rPr>
          <w:lang w:val="en-GB"/>
        </w:rPr>
        <w:t>he assumption</w:t>
      </w:r>
      <w:r>
        <w:rPr>
          <w:lang w:val="en-GB"/>
        </w:rPr>
        <w:t xml:space="preserve"> is acceptable, it wouldn’t be an issue. </w:t>
      </w:r>
    </w:p>
    <w:p w14:paraId="1B547A6A" w14:textId="605F5141" w:rsidR="00B8541D" w:rsidRPr="00B8541D" w:rsidRDefault="00B8541D" w:rsidP="00D50F9F">
      <w:pPr>
        <w:rPr>
          <w:rFonts w:hint="eastAsia"/>
          <w:b/>
          <w:lang w:val="en-GB"/>
        </w:rPr>
      </w:pPr>
      <w:r w:rsidRPr="00B8541D">
        <w:rPr>
          <w:b/>
          <w:lang w:val="en-GB"/>
        </w:rPr>
        <w:t xml:space="preserve">FL recommendation: </w:t>
      </w:r>
      <w:r>
        <w:rPr>
          <w:b/>
          <w:lang w:val="en-GB"/>
        </w:rPr>
        <w:t>Bas</w:t>
      </w:r>
      <w:r w:rsidR="00044A5F">
        <w:rPr>
          <w:b/>
          <w:lang w:val="en-GB"/>
        </w:rPr>
        <w:t>ed on the previous discussion, n</w:t>
      </w:r>
      <w:r>
        <w:rPr>
          <w:b/>
          <w:lang w:val="en-GB"/>
        </w:rPr>
        <w:t xml:space="preserve">o specification changes are necessary. </w:t>
      </w:r>
    </w:p>
    <w:p w14:paraId="2C445C51" w14:textId="77777777" w:rsidR="00D50F9F" w:rsidRPr="00D50F9F" w:rsidRDefault="00D50F9F" w:rsidP="00D50F9F">
      <w:pPr>
        <w:rPr>
          <w:rFonts w:hint="eastAsia"/>
          <w:lang w:val="en-GB"/>
        </w:rPr>
      </w:pPr>
    </w:p>
    <w:p w14:paraId="1F28D12B" w14:textId="14BD39C0" w:rsidR="003A6578" w:rsidRDefault="00333DE2" w:rsidP="00D50F9F">
      <w:pPr>
        <w:pStyle w:val="10"/>
        <w:rPr>
          <w:rFonts w:hint="eastAsia"/>
        </w:rPr>
      </w:pPr>
      <w:r>
        <w:rPr>
          <w:rFonts w:hint="eastAsia"/>
        </w:rPr>
        <w:t>Issue #7</w:t>
      </w:r>
      <w:r>
        <w:rPr>
          <w:rFonts w:hint="eastAsia"/>
        </w:rPr>
        <w:t xml:space="preserve"> </w:t>
      </w:r>
      <w:r w:rsidR="00513393">
        <w:t xml:space="preserve">Whether to use UL slot or DL slot for description on PDSCH repetition </w:t>
      </w:r>
    </w:p>
    <w:p w14:paraId="35051C29" w14:textId="5CA88E18" w:rsidR="003A6578" w:rsidRPr="00513393" w:rsidRDefault="003A6578" w:rsidP="003A6578">
      <w:pPr>
        <w:rPr>
          <w:lang w:val="en-GB"/>
        </w:rPr>
      </w:pPr>
      <w:r>
        <w:rPr>
          <w:rFonts w:hint="eastAsia"/>
          <w:lang w:val="en-GB"/>
        </w:rPr>
        <w:t xml:space="preserve">In </w:t>
      </w:r>
      <w:r w:rsidR="00697149">
        <w:rPr>
          <w:lang w:val="en-GB"/>
        </w:rPr>
        <w:t>[2]</w:t>
      </w:r>
      <w:r>
        <w:rPr>
          <w:rFonts w:hint="eastAsia"/>
          <w:lang w:val="en-GB"/>
        </w:rPr>
        <w:t xml:space="preserve">, </w:t>
      </w:r>
      <w:r w:rsidR="00513393">
        <w:rPr>
          <w:lang w:val="en-GB"/>
        </w:rPr>
        <w:t>it is mentioned that, there is an issue on how to interpret “slot” for the quantity of pdsch aggregation factor. If downlink BWP and uplink BWP are using same SCS, UE may report HARQ-ACK information in a slot n+k for a PDSCH receptions in slot n or PDSCH receptions form slot n-N</w:t>
      </w:r>
      <w:r w:rsidR="00513393">
        <w:rPr>
          <w:vertAlign w:val="superscript"/>
          <w:lang w:val="en-GB"/>
        </w:rPr>
        <w:t>repeat</w:t>
      </w:r>
      <w:r w:rsidR="00513393">
        <w:rPr>
          <w:lang w:val="en-GB"/>
        </w:rPr>
        <w:t>+1. However, if different SCS is used, it may be necessary to determine “slot n” per uplink and downlink.</w:t>
      </w:r>
    </w:p>
    <w:p w14:paraId="651D2899" w14:textId="77777777" w:rsidR="00513393" w:rsidRDefault="00513393" w:rsidP="003A6578">
      <w:pPr>
        <w:rPr>
          <w:lang w:val="en-GB"/>
        </w:rPr>
      </w:pPr>
    </w:p>
    <w:p w14:paraId="65C4197F" w14:textId="70E98380" w:rsidR="00513393" w:rsidRDefault="00513393" w:rsidP="003A6578">
      <w:pPr>
        <w:rPr>
          <w:lang w:val="en-GB"/>
        </w:rPr>
      </w:pPr>
      <w:r>
        <w:rPr>
          <w:lang w:val="en-GB"/>
        </w:rPr>
        <w:t xml:space="preserve">In </w:t>
      </w:r>
      <w:r w:rsidR="00697149">
        <w:rPr>
          <w:lang w:val="en-GB"/>
        </w:rPr>
        <w:t>[2]</w:t>
      </w:r>
      <w:r>
        <w:rPr>
          <w:lang w:val="en-GB"/>
        </w:rPr>
        <w:t xml:space="preserve">, it is proposed to use UL slot size for both slots for PDSCH repetition and </w:t>
      </w:r>
      <w:r w:rsidR="00697149">
        <w:rPr>
          <w:lang w:val="en-GB"/>
        </w:rPr>
        <w:t xml:space="preserve">HARQ-ACK timing. </w:t>
      </w:r>
    </w:p>
    <w:p w14:paraId="0679A7F4" w14:textId="49CFEFBA" w:rsidR="00697149" w:rsidRPr="00513393" w:rsidRDefault="00697149" w:rsidP="003A6578">
      <w:pPr>
        <w:rPr>
          <w:rFonts w:hint="eastAsia"/>
          <w:lang w:val="en-GB"/>
        </w:rPr>
      </w:pPr>
      <w:r>
        <w:rPr>
          <w:lang w:val="en-GB"/>
        </w:rPr>
        <w:t>From [2]:</w:t>
      </w:r>
    </w:p>
    <w:p w14:paraId="49A6DFFC" w14:textId="48AE3842" w:rsidR="003A6578" w:rsidRPr="003A6578" w:rsidRDefault="003A6578" w:rsidP="003A6578">
      <w:pPr>
        <w:pStyle w:val="Proposal"/>
        <w:tabs>
          <w:tab w:val="left" w:pos="1260"/>
        </w:tabs>
        <w:ind w:left="1701" w:hanging="1701"/>
        <w:rPr>
          <w:i w:val="0"/>
          <w:sz w:val="18"/>
        </w:rPr>
      </w:pPr>
      <w:bookmarkStart w:id="27" w:name="_Toc53761939"/>
      <w:r w:rsidRPr="003A6578">
        <w:rPr>
          <w:i w:val="0"/>
          <w:sz w:val="18"/>
          <w:lang w:eastAsia="x-none"/>
        </w:rPr>
        <w:t>Proposal 1</w:t>
      </w:r>
      <w:r w:rsidRPr="003A6578">
        <w:rPr>
          <w:i w:val="0"/>
          <w:sz w:val="18"/>
          <w:lang w:eastAsia="x-none"/>
        </w:rPr>
        <w:tab/>
      </w:r>
      <w:r w:rsidRPr="003A6578">
        <w:rPr>
          <w:i w:val="0"/>
          <w:sz w:val="18"/>
          <w:lang w:eastAsia="x-none"/>
        </w:rPr>
        <w:tab/>
        <w:t xml:space="preserve">To </w:t>
      </w:r>
      <w:r w:rsidRPr="003A6578">
        <w:rPr>
          <w:i w:val="0"/>
          <w:sz w:val="18"/>
        </w:rPr>
        <w:t xml:space="preserve">determine HARQ-ACK information for the PDSCH reception in the PUCCH in slot </w:t>
      </w:r>
      <m:oMath>
        <m:r>
          <m:rPr>
            <m:sty m:val="b"/>
          </m:rPr>
          <w:rPr>
            <w:rFonts w:ascii="Cambria Math" w:hAnsi="Cambria Math"/>
            <w:sz w:val="18"/>
          </w:rPr>
          <m:t>n+k</m:t>
        </m:r>
      </m:oMath>
      <w:r w:rsidRPr="003A6578">
        <w:rPr>
          <w:i w:val="0"/>
          <w:sz w:val="18"/>
        </w:rPr>
        <w:t xml:space="preserve">, the PDSCH reception should be considered from slot  </w:t>
      </w:r>
      <m:oMath>
        <m:r>
          <m:rPr>
            <m:sty m:val="b"/>
          </m:rPr>
          <w:rPr>
            <w:rFonts w:ascii="Cambria Math" w:hAnsi="Cambria Math"/>
            <w:sz w:val="18"/>
            <w:lang w:val="x-none"/>
          </w:rPr>
          <m:t>n-</m:t>
        </m:r>
        <m:d>
          <m:dPr>
            <m:begChr m:val="⌊"/>
            <m:endChr m:val="⌋"/>
            <m:ctrlPr>
              <w:rPr>
                <w:rFonts w:ascii="Cambria Math" w:hAnsi="Cambria Math"/>
                <w:i w:val="0"/>
                <w:iCs/>
                <w:sz w:val="18"/>
                <w:lang w:val="x-none"/>
              </w:rPr>
            </m:ctrlPr>
          </m:dPr>
          <m:e>
            <m:sSubSup>
              <m:sSubSupPr>
                <m:ctrlPr>
                  <w:rPr>
                    <w:rFonts w:ascii="Cambria Math" w:hAnsi="Cambria Math"/>
                    <w:i w:val="0"/>
                    <w:sz w:val="18"/>
                  </w:rPr>
                </m:ctrlPr>
              </m:sSubSupPr>
              <m:e>
                <m:r>
                  <m:rPr>
                    <m:sty m:val="b"/>
                  </m:rPr>
                  <w:rPr>
                    <w:rFonts w:ascii="Cambria Math" w:hAnsi="Cambria Math"/>
                    <w:sz w:val="18"/>
                  </w:rPr>
                  <m:t>N</m:t>
                </m:r>
              </m:e>
              <m:sub>
                <m:r>
                  <m:rPr>
                    <m:sty m:val="b"/>
                  </m:rPr>
                  <w:rPr>
                    <w:rFonts w:ascii="Cambria Math" w:hAnsi="Cambria Math"/>
                    <w:sz w:val="18"/>
                  </w:rPr>
                  <m:t>PDSCH</m:t>
                </m:r>
              </m:sub>
              <m:sup>
                <m:r>
                  <m:rPr>
                    <m:sty m:val="b"/>
                  </m:rPr>
                  <w:rPr>
                    <w:rFonts w:ascii="Cambria Math" w:hAnsi="Cambria Math"/>
                    <w:sz w:val="18"/>
                  </w:rPr>
                  <m:t>repeat</m:t>
                </m:r>
              </m:sup>
            </m:sSubSup>
            <m:f>
              <m:fPr>
                <m:ctrlPr>
                  <w:rPr>
                    <w:rFonts w:ascii="Cambria Math" w:hAnsi="Cambria Math"/>
                    <w:i w:val="0"/>
                    <w:sz w:val="18"/>
                  </w:rPr>
                </m:ctrlPr>
              </m:fPr>
              <m:num>
                <m:sSup>
                  <m:sSupPr>
                    <m:ctrlPr>
                      <w:rPr>
                        <w:rFonts w:ascii="Cambria Math" w:hAnsi="Cambria Math"/>
                        <w:i w:val="0"/>
                        <w:sz w:val="18"/>
                      </w:rPr>
                    </m:ctrlPr>
                  </m:sSupPr>
                  <m:e>
                    <m:r>
                      <m:rPr>
                        <m:sty m:val="b"/>
                      </m:rPr>
                      <w:rPr>
                        <w:rFonts w:ascii="Cambria Math" w:hAnsi="Cambria Math"/>
                        <w:sz w:val="18"/>
                      </w:rPr>
                      <m:t>2</m:t>
                    </m:r>
                  </m:e>
                  <m:sup>
                    <m:r>
                      <m:rPr>
                        <m:sty m:val="b"/>
                      </m:rPr>
                      <w:rPr>
                        <w:rFonts w:ascii="Cambria Math" w:hAnsi="Cambria Math"/>
                        <w:sz w:val="18"/>
                      </w:rPr>
                      <m:t>μ,PUCCH</m:t>
                    </m:r>
                  </m:sup>
                </m:sSup>
              </m:num>
              <m:den>
                <m:sSup>
                  <m:sSupPr>
                    <m:ctrlPr>
                      <w:rPr>
                        <w:rFonts w:ascii="Cambria Math" w:hAnsi="Cambria Math"/>
                        <w:i w:val="0"/>
                        <w:sz w:val="18"/>
                      </w:rPr>
                    </m:ctrlPr>
                  </m:sSupPr>
                  <m:e>
                    <m:r>
                      <m:rPr>
                        <m:sty m:val="b"/>
                      </m:rPr>
                      <w:rPr>
                        <w:rFonts w:ascii="Cambria Math" w:hAnsi="Cambria Math"/>
                        <w:sz w:val="18"/>
                      </w:rPr>
                      <m:t>2</m:t>
                    </m:r>
                  </m:e>
                  <m:sup>
                    <m:r>
                      <m:rPr>
                        <m:sty m:val="b"/>
                      </m:rPr>
                      <w:rPr>
                        <w:rFonts w:ascii="Cambria Math" w:hAnsi="Cambria Math"/>
                        <w:sz w:val="18"/>
                      </w:rPr>
                      <m:t>μ,PDSCH</m:t>
                    </m:r>
                  </m:sup>
                </m:sSup>
              </m:den>
            </m:f>
          </m:e>
        </m:d>
        <m:r>
          <m:rPr>
            <m:sty m:val="b"/>
          </m:rPr>
          <w:rPr>
            <w:rFonts w:ascii="Cambria Math" w:hAnsi="Cambria Math"/>
            <w:sz w:val="18"/>
            <w:lang w:val="x-none"/>
          </w:rPr>
          <m:t>+1</m:t>
        </m:r>
      </m:oMath>
      <w:r w:rsidRPr="003A6578">
        <w:rPr>
          <w:i w:val="0"/>
          <w:sz w:val="18"/>
        </w:rPr>
        <w:t xml:space="preserve"> or </w:t>
      </w:r>
      <m:oMath>
        <m:r>
          <m:rPr>
            <m:sty m:val="b"/>
          </m:rPr>
          <w:rPr>
            <w:rFonts w:ascii="Cambria Math" w:hAnsi="Cambria Math"/>
            <w:sz w:val="18"/>
            <w:lang w:val="x-none"/>
          </w:rPr>
          <m:t>n-</m:t>
        </m:r>
        <m:d>
          <m:dPr>
            <m:begChr m:val="⌊"/>
            <m:endChr m:val="⌋"/>
            <m:ctrlPr>
              <w:rPr>
                <w:rFonts w:ascii="Cambria Math" w:hAnsi="Cambria Math"/>
                <w:i w:val="0"/>
                <w:iCs/>
                <w:sz w:val="18"/>
                <w:lang w:val="x-none"/>
              </w:rPr>
            </m:ctrlPr>
          </m:dPr>
          <m:e>
            <m:r>
              <m:rPr>
                <m:sty m:val="b"/>
              </m:rPr>
              <w:rPr>
                <w:rFonts w:ascii="Cambria Math" w:hAnsi="Cambria Math"/>
                <w:sz w:val="18"/>
              </w:rPr>
              <m:t>repetitionNumber</m:t>
            </m:r>
            <m:r>
              <m:rPr>
                <m:nor/>
              </m:rPr>
              <w:rPr>
                <w:rFonts w:ascii="Cambria Math" w:hAnsi="Cambria Math"/>
                <w:i w:val="0"/>
                <w:sz w:val="18"/>
              </w:rPr>
              <m:t>-r16</m:t>
            </m:r>
            <m:f>
              <m:fPr>
                <m:ctrlPr>
                  <w:rPr>
                    <w:rFonts w:ascii="Cambria Math" w:hAnsi="Cambria Math"/>
                    <w:i w:val="0"/>
                    <w:sz w:val="18"/>
                  </w:rPr>
                </m:ctrlPr>
              </m:fPr>
              <m:num>
                <m:sSup>
                  <m:sSupPr>
                    <m:ctrlPr>
                      <w:rPr>
                        <w:rFonts w:ascii="Cambria Math" w:hAnsi="Cambria Math"/>
                        <w:i w:val="0"/>
                        <w:sz w:val="18"/>
                      </w:rPr>
                    </m:ctrlPr>
                  </m:sSupPr>
                  <m:e>
                    <m:r>
                      <m:rPr>
                        <m:sty m:val="b"/>
                      </m:rPr>
                      <w:rPr>
                        <w:rFonts w:ascii="Cambria Math" w:hAnsi="Cambria Math"/>
                        <w:sz w:val="18"/>
                      </w:rPr>
                      <m:t>2</m:t>
                    </m:r>
                  </m:e>
                  <m:sup>
                    <m:r>
                      <m:rPr>
                        <m:sty m:val="b"/>
                      </m:rPr>
                      <w:rPr>
                        <w:rFonts w:ascii="Cambria Math" w:hAnsi="Cambria Math"/>
                        <w:sz w:val="18"/>
                      </w:rPr>
                      <m:t>μ,PUCCH</m:t>
                    </m:r>
                  </m:sup>
                </m:sSup>
              </m:num>
              <m:den>
                <m:sSup>
                  <m:sSupPr>
                    <m:ctrlPr>
                      <w:rPr>
                        <w:rFonts w:ascii="Cambria Math" w:hAnsi="Cambria Math"/>
                        <w:i w:val="0"/>
                        <w:sz w:val="18"/>
                      </w:rPr>
                    </m:ctrlPr>
                  </m:sSupPr>
                  <m:e>
                    <m:r>
                      <m:rPr>
                        <m:sty m:val="b"/>
                      </m:rPr>
                      <w:rPr>
                        <w:rFonts w:ascii="Cambria Math" w:hAnsi="Cambria Math"/>
                        <w:sz w:val="18"/>
                      </w:rPr>
                      <m:t>2</m:t>
                    </m:r>
                  </m:e>
                  <m:sup>
                    <m:r>
                      <m:rPr>
                        <m:sty m:val="b"/>
                      </m:rPr>
                      <w:rPr>
                        <w:rFonts w:ascii="Cambria Math" w:hAnsi="Cambria Math"/>
                        <w:sz w:val="18"/>
                      </w:rPr>
                      <m:t>μ,PDSCH</m:t>
                    </m:r>
                  </m:sup>
                </m:sSup>
              </m:den>
            </m:f>
          </m:e>
        </m:d>
        <m:r>
          <m:rPr>
            <m:sty m:val="b"/>
          </m:rPr>
          <w:rPr>
            <w:rFonts w:ascii="Cambria Math" w:hAnsi="Cambria Math"/>
            <w:sz w:val="18"/>
            <w:lang w:val="x-none"/>
          </w:rPr>
          <m:t>+1</m:t>
        </m:r>
      </m:oMath>
      <w:r w:rsidRPr="003A6578">
        <w:rPr>
          <w:i w:val="0"/>
          <w:sz w:val="18"/>
        </w:rPr>
        <w:t>.</w:t>
      </w:r>
      <w:bookmarkEnd w:id="27"/>
    </w:p>
    <w:p w14:paraId="672A0AFF" w14:textId="77777777" w:rsidR="003A6578" w:rsidRPr="003A6578" w:rsidRDefault="003A6578" w:rsidP="003A6578">
      <w:pPr>
        <w:pStyle w:val="Proposal"/>
        <w:tabs>
          <w:tab w:val="left" w:pos="1260"/>
        </w:tabs>
        <w:rPr>
          <w:b w:val="0"/>
          <w:i w:val="0"/>
        </w:rPr>
      </w:pPr>
      <w:bookmarkStart w:id="28" w:name="_Toc53761940"/>
      <w:r w:rsidRPr="003A6578">
        <w:rPr>
          <w:b w:val="0"/>
          <w:i w:val="0"/>
        </w:rPr>
        <w:lastRenderedPageBreak/>
        <w:t>Below is Text proposal reflecting above proposal in TS38.213:</w:t>
      </w:r>
      <w:bookmarkEnd w:id="28"/>
    </w:p>
    <w:tbl>
      <w:tblPr>
        <w:tblStyle w:val="a"/>
        <w:tblW w:w="0" w:type="auto"/>
        <w:tblLook w:val="04A0" w:firstRow="1" w:lastRow="0" w:firstColumn="1" w:lastColumn="0" w:noHBand="0" w:noVBand="1"/>
      </w:tblPr>
      <w:tblGrid>
        <w:gridCol w:w="9628"/>
      </w:tblGrid>
      <w:tr w:rsidR="003A6578" w:rsidRPr="00FA19BA" w14:paraId="74170248" w14:textId="77777777" w:rsidTr="004C1E93">
        <w:tc>
          <w:tcPr>
            <w:tcW w:w="9629" w:type="dxa"/>
          </w:tcPr>
          <w:p w14:paraId="52F4D072" w14:textId="77777777" w:rsidR="003A6578" w:rsidRPr="00B916EC" w:rsidRDefault="003A6578" w:rsidP="003A6578">
            <w:pPr>
              <w:pStyle w:val="3"/>
              <w:keepNext w:val="0"/>
              <w:ind w:left="1000" w:hanging="400"/>
              <w:outlineLvl w:val="2"/>
            </w:pPr>
            <w:bookmarkStart w:id="29" w:name="_Ref497329097"/>
            <w:bookmarkStart w:id="30" w:name="_Toc12021469"/>
            <w:bookmarkStart w:id="31" w:name="_Toc20311581"/>
            <w:bookmarkStart w:id="32" w:name="_Toc26719406"/>
            <w:bookmarkStart w:id="33" w:name="_Toc29894839"/>
            <w:bookmarkStart w:id="34" w:name="_Toc29899138"/>
            <w:bookmarkStart w:id="35" w:name="_Toc29899556"/>
            <w:bookmarkStart w:id="36" w:name="_Toc29917293"/>
            <w:bookmarkStart w:id="37" w:name="_Toc36498167"/>
            <w:bookmarkStart w:id="38" w:name="_Toc45699193"/>
            <w:bookmarkStart w:id="39" w:name="_Toc52208355"/>
            <w:r w:rsidRPr="00B916EC">
              <w:t>9.1.2</w:t>
            </w:r>
            <w:r w:rsidRPr="00B916EC">
              <w:tab/>
              <w:t>Type-1 HARQ-ACK codebook determination</w:t>
            </w:r>
            <w:bookmarkEnd w:id="29"/>
            <w:bookmarkEnd w:id="30"/>
            <w:bookmarkEnd w:id="31"/>
            <w:bookmarkEnd w:id="32"/>
            <w:bookmarkEnd w:id="33"/>
            <w:bookmarkEnd w:id="34"/>
            <w:bookmarkEnd w:id="35"/>
            <w:bookmarkEnd w:id="36"/>
            <w:bookmarkEnd w:id="37"/>
            <w:bookmarkEnd w:id="38"/>
            <w:bookmarkEnd w:id="39"/>
          </w:p>
          <w:p w14:paraId="14ED9044" w14:textId="77777777" w:rsidR="003A6578" w:rsidRPr="00F97072" w:rsidRDefault="003A6578" w:rsidP="003A6578">
            <w:pPr>
              <w:jc w:val="center"/>
              <w:rPr>
                <w:rFonts w:cs="Times New Roman"/>
                <w:szCs w:val="20"/>
              </w:rPr>
            </w:pPr>
            <w:r w:rsidRPr="00F97072">
              <w:rPr>
                <w:rFonts w:cs="Times New Roman"/>
                <w:color w:val="FF0000"/>
                <w:szCs w:val="20"/>
                <w:lang w:eastAsia="x-none"/>
              </w:rPr>
              <w:t>*** Unchanged text is omitted ***</w:t>
            </w:r>
          </w:p>
          <w:p w14:paraId="78C434ED" w14:textId="77777777" w:rsidR="003A6578" w:rsidRPr="00F97072" w:rsidRDefault="003A6578" w:rsidP="003A6578">
            <w:pPr>
              <w:rPr>
                <w:rFonts w:cs="Times New Roman"/>
                <w:szCs w:val="20"/>
              </w:rPr>
            </w:pPr>
            <w:r w:rsidRPr="00F97072">
              <w:rPr>
                <w:rFonts w:cs="Times New Roman"/>
                <w:szCs w:val="20"/>
                <w:lang w:eastAsia="zh-CN"/>
              </w:rPr>
              <w:t xml:space="preserve">If the UE is provided </w:t>
            </w:r>
            <w:r w:rsidRPr="00F97072">
              <w:rPr>
                <w:rFonts w:cs="Times New Roman"/>
                <w:i/>
                <w:iCs/>
                <w:szCs w:val="20"/>
              </w:rPr>
              <w:t>pdsch-AggregationFactor</w:t>
            </w:r>
            <w:r w:rsidRPr="00F97072">
              <w:rPr>
                <w:rFonts w:cs="Times New Roman"/>
                <w:szCs w:val="20"/>
              </w:rPr>
              <w:t xml:space="preserve"> in </w:t>
            </w:r>
            <w:r w:rsidRPr="00F97072">
              <w:rPr>
                <w:rFonts w:cs="Times New Roman"/>
                <w:i/>
                <w:iCs/>
                <w:szCs w:val="20"/>
              </w:rPr>
              <w:t>SPS-Config</w:t>
            </w:r>
            <w:r w:rsidRPr="00F97072">
              <w:rPr>
                <w:rFonts w:cs="Times New Roman"/>
                <w:szCs w:val="20"/>
              </w:rPr>
              <w:t xml:space="preserve"> or </w:t>
            </w:r>
            <w:r w:rsidRPr="00F97072">
              <w:rPr>
                <w:rFonts w:cs="Times New Roman"/>
                <w:i/>
                <w:iCs/>
                <w:szCs w:val="20"/>
              </w:rPr>
              <w:t>PDSCH-Config</w:t>
            </w:r>
            <w:r w:rsidRPr="00F97072">
              <w:rPr>
                <w:rFonts w:cs="Times New Roman"/>
                <w:szCs w:val="20"/>
              </w:rPr>
              <w:t xml:space="preserve"> </w:t>
            </w:r>
            <w:r w:rsidRPr="00F97072">
              <w:rPr>
                <w:rFonts w:cs="Times New Roman"/>
                <w:szCs w:val="20"/>
                <w:lang w:eastAsia="zh-CN"/>
              </w:rPr>
              <w:t>and no</w:t>
            </w:r>
            <w:r w:rsidRPr="00F97072">
              <w:rPr>
                <w:rFonts w:cs="Times New Roman"/>
                <w:szCs w:val="20"/>
              </w:rPr>
              <w:t xml:space="preserve"> entry in </w:t>
            </w:r>
            <w:r w:rsidRPr="00F97072">
              <w:rPr>
                <w:rFonts w:cs="Times New Roman"/>
                <w:i/>
                <w:szCs w:val="20"/>
              </w:rPr>
              <w:t>pdsch-TimeDomainAllocationList</w:t>
            </w:r>
            <w:r w:rsidRPr="00F97072">
              <w:rPr>
                <w:rFonts w:cs="Times New Roman"/>
                <w:iCs/>
                <w:szCs w:val="20"/>
              </w:rPr>
              <w:t xml:space="preserve"> and </w:t>
            </w:r>
            <w:r w:rsidRPr="00F97072">
              <w:rPr>
                <w:rFonts w:cs="Times New Roman"/>
                <w:i/>
                <w:iCs/>
                <w:szCs w:val="20"/>
              </w:rPr>
              <w:t>pdsch-TimeDomainAllocationListForDCI-Format1-2-r16</w:t>
            </w:r>
            <w:r w:rsidRPr="00F97072">
              <w:rPr>
                <w:rFonts w:cs="Times New Roman"/>
                <w:iCs/>
                <w:szCs w:val="20"/>
              </w:rPr>
              <w:t xml:space="preserve"> includes </w:t>
            </w:r>
            <w:r w:rsidRPr="00F97072">
              <w:rPr>
                <w:rFonts w:cs="Times New Roman"/>
                <w:i/>
                <w:iCs/>
                <w:szCs w:val="20"/>
                <w:lang w:eastAsia="zh-CN"/>
              </w:rPr>
              <w:t>repetitionNumber-r16</w:t>
            </w:r>
            <w:r w:rsidRPr="00F97072">
              <w:rPr>
                <w:rFonts w:cs="Times New Roman"/>
                <w:szCs w:val="20"/>
              </w:rPr>
              <w:t xml:space="preserve"> in </w:t>
            </w:r>
            <w:r w:rsidRPr="00F97072">
              <w:rPr>
                <w:rFonts w:cs="Times New Roman"/>
                <w:i/>
                <w:szCs w:val="20"/>
              </w:rPr>
              <w:t>PDSCH-TimeDomainResourceAllocation-r16</w:t>
            </w:r>
            <w:r w:rsidRPr="00F97072">
              <w:rPr>
                <w:rFonts w:cs="Times New Roman"/>
                <w:szCs w:val="20"/>
              </w:rPr>
              <w:t xml:space="preserve">, </w:t>
            </w:r>
            <m:oMath>
              <m:sSubSup>
                <m:sSubSupPr>
                  <m:ctrlPr>
                    <w:rPr>
                      <w:rFonts w:ascii="Cambria Math" w:hAnsi="Cambria Math" w:cs="Times New Roman"/>
                      <w:szCs w:val="20"/>
                    </w:rPr>
                  </m:ctrlPr>
                </m:sSubSupPr>
                <m:e>
                  <m:r>
                    <w:rPr>
                      <w:rFonts w:ascii="Cambria Math" w:hAnsi="Cambria Math" w:cs="Times New Roman"/>
                      <w:szCs w:val="20"/>
                    </w:rPr>
                    <m:t>N</m:t>
                  </m:r>
                </m:e>
                <m:sub>
                  <m:r>
                    <m:rPr>
                      <m:sty m:val="p"/>
                    </m:rPr>
                    <w:rPr>
                      <w:rFonts w:ascii="Cambria Math" w:hAnsi="Cambria Math" w:cs="Times New Roman"/>
                      <w:szCs w:val="20"/>
                    </w:rPr>
                    <m:t>PDSCH</m:t>
                  </m:r>
                </m:sub>
                <m:sup>
                  <m:r>
                    <m:rPr>
                      <m:sty m:val="p"/>
                    </m:rPr>
                    <w:rPr>
                      <w:rFonts w:ascii="Cambria Math" w:hAnsi="Cambria Math" w:cs="Times New Roman"/>
                      <w:szCs w:val="20"/>
                    </w:rPr>
                    <m:t>repeat,max</m:t>
                  </m:r>
                </m:sup>
              </m:sSubSup>
            </m:oMath>
            <w:r w:rsidRPr="00F97072">
              <w:rPr>
                <w:rFonts w:cs="Times New Roman"/>
                <w:szCs w:val="20"/>
              </w:rPr>
              <w:t xml:space="preserve"> is a maximum value of </w:t>
            </w:r>
            <w:r w:rsidRPr="00F97072">
              <w:rPr>
                <w:rFonts w:cs="Times New Roman"/>
                <w:i/>
                <w:iCs/>
                <w:szCs w:val="20"/>
              </w:rPr>
              <w:t>pdsch-AggregationFactor</w:t>
            </w:r>
            <w:r w:rsidRPr="00F97072">
              <w:rPr>
                <w:rFonts w:cs="Times New Roman"/>
                <w:szCs w:val="20"/>
              </w:rPr>
              <w:t xml:space="preserve"> in </w:t>
            </w:r>
            <w:r w:rsidRPr="00F97072">
              <w:rPr>
                <w:rFonts w:cs="Times New Roman"/>
                <w:i/>
                <w:iCs/>
                <w:szCs w:val="20"/>
              </w:rPr>
              <w:t>SPS-Config</w:t>
            </w:r>
            <w:r w:rsidRPr="00F97072">
              <w:rPr>
                <w:rFonts w:cs="Times New Roman"/>
                <w:szCs w:val="20"/>
              </w:rPr>
              <w:t xml:space="preserve"> or </w:t>
            </w:r>
            <w:r w:rsidRPr="00F97072">
              <w:rPr>
                <w:rFonts w:cs="Times New Roman"/>
                <w:i/>
                <w:iCs/>
                <w:szCs w:val="20"/>
              </w:rPr>
              <w:t>PDSCH-Config</w:t>
            </w:r>
            <w:r w:rsidRPr="00F97072">
              <w:rPr>
                <w:rFonts w:cs="Times New Roman"/>
                <w:szCs w:val="20"/>
              </w:rPr>
              <w:t xml:space="preserve">; otherwise  </w:t>
            </w:r>
            <m:oMath>
              <m:sSubSup>
                <m:sSubSupPr>
                  <m:ctrlPr>
                    <w:rPr>
                      <w:rFonts w:ascii="Cambria Math" w:hAnsi="Cambria Math" w:cs="Times New Roman"/>
                      <w:szCs w:val="20"/>
                    </w:rPr>
                  </m:ctrlPr>
                </m:sSubSupPr>
                <m:e>
                  <m:r>
                    <w:rPr>
                      <w:rFonts w:ascii="Cambria Math" w:hAnsi="Cambria Math" w:cs="Times New Roman"/>
                      <w:szCs w:val="20"/>
                    </w:rPr>
                    <m:t>N</m:t>
                  </m:r>
                </m:e>
                <m:sub>
                  <m:r>
                    <m:rPr>
                      <m:sty m:val="p"/>
                    </m:rPr>
                    <w:rPr>
                      <w:rFonts w:ascii="Cambria Math" w:hAnsi="Cambria Math" w:cs="Times New Roman"/>
                      <w:szCs w:val="20"/>
                    </w:rPr>
                    <m:t>PDSCH</m:t>
                  </m:r>
                </m:sub>
                <m:sup>
                  <m:r>
                    <m:rPr>
                      <m:sty m:val="p"/>
                    </m:rPr>
                    <w:rPr>
                      <w:rFonts w:ascii="Cambria Math" w:hAnsi="Cambria Math" w:cs="Times New Roman"/>
                      <w:szCs w:val="20"/>
                    </w:rPr>
                    <m:t>repeat,max</m:t>
                  </m:r>
                </m:sup>
              </m:sSubSup>
              <m:r>
                <w:rPr>
                  <w:rFonts w:ascii="Cambria Math" w:hAnsi="Cambria Math" w:cs="Times New Roman"/>
                  <w:szCs w:val="20"/>
                </w:rPr>
                <m:t>=1</m:t>
              </m:r>
            </m:oMath>
            <w:r w:rsidRPr="00F97072">
              <w:rPr>
                <w:rFonts w:cs="Times New Roman"/>
                <w:szCs w:val="20"/>
              </w:rPr>
              <w:t>. The UE reports HARQ-ACK information for a PDSCH reception</w:t>
            </w:r>
          </w:p>
          <w:p w14:paraId="1A2F5918" w14:textId="77777777" w:rsidR="003A6578" w:rsidRPr="00F97072" w:rsidRDefault="003A6578" w:rsidP="003A6578">
            <w:pPr>
              <w:pStyle w:val="B1"/>
            </w:pPr>
            <w:r w:rsidRPr="00F97072">
              <w:t>-</w:t>
            </w:r>
            <w:r w:rsidRPr="00F97072">
              <w:tab/>
              <w:t xml:space="preserve">from slot </w:t>
            </w:r>
            <m:oMath>
              <m:r>
                <w:rPr>
                  <w:rFonts w:ascii="Cambria Math" w:hAnsi="Cambria Math"/>
                  <w:color w:val="FF0000"/>
                  <w:lang w:val="x-none"/>
                </w:rPr>
                <m:t>n-</m:t>
              </m:r>
              <m:d>
                <m:dPr>
                  <m:begChr m:val="⌊"/>
                  <m:endChr m:val="⌋"/>
                  <m:ctrlPr>
                    <w:rPr>
                      <w:rFonts w:ascii="Cambria Math" w:hAnsi="Cambria Math"/>
                      <w:i/>
                      <w:iCs/>
                      <w:color w:val="FF0000"/>
                      <w:highlight w:val="yellow"/>
                      <w:lang w:val="x-none"/>
                    </w:rPr>
                  </m:ctrlPr>
                </m:dPr>
                <m:e>
                  <m:sSubSup>
                    <m:sSubSupPr>
                      <m:ctrlPr>
                        <w:rPr>
                          <w:rFonts w:ascii="Cambria Math" w:hAnsi="Cambria Math"/>
                          <w:i/>
                          <w:color w:val="FF0000"/>
                          <w:highlight w:val="yellow"/>
                        </w:rPr>
                      </m:ctrlPr>
                    </m:sSubSupPr>
                    <m:e>
                      <m:r>
                        <w:rPr>
                          <w:rFonts w:ascii="Cambria Math" w:hAnsi="Cambria Math"/>
                          <w:color w:val="FF0000"/>
                          <w:highlight w:val="yellow"/>
                        </w:rPr>
                        <m:t>N</m:t>
                      </m:r>
                    </m:e>
                    <m:sub>
                      <m:r>
                        <w:rPr>
                          <w:rFonts w:ascii="Cambria Math" w:hAnsi="Cambria Math"/>
                          <w:color w:val="FF0000"/>
                          <w:highlight w:val="yellow"/>
                        </w:rPr>
                        <m:t>PDSCH</m:t>
                      </m:r>
                    </m:sub>
                    <m:sup>
                      <m:r>
                        <w:rPr>
                          <w:rFonts w:ascii="Cambria Math" w:hAnsi="Cambria Math"/>
                          <w:color w:val="FF0000"/>
                          <w:highlight w:val="yellow"/>
                        </w:rPr>
                        <m:t>repeat</m:t>
                      </m:r>
                    </m:sup>
                  </m:sSubSup>
                  <m:f>
                    <m:fPr>
                      <m:ctrlPr>
                        <w:rPr>
                          <w:rFonts w:ascii="Cambria Math" w:hAnsi="Cambria Math"/>
                          <w:i/>
                          <w:color w:val="FF0000"/>
                          <w:highlight w:val="yellow"/>
                        </w:rPr>
                      </m:ctrlPr>
                    </m:fPr>
                    <m:num>
                      <m:sSup>
                        <m:sSupPr>
                          <m:ctrlPr>
                            <w:rPr>
                              <w:rFonts w:ascii="Cambria Math" w:hAnsi="Cambria Math"/>
                              <w:i/>
                              <w:color w:val="FF0000"/>
                              <w:highlight w:val="yellow"/>
                            </w:rPr>
                          </m:ctrlPr>
                        </m:sSupPr>
                        <m:e>
                          <m:r>
                            <w:rPr>
                              <w:rFonts w:ascii="Cambria Math" w:hAnsi="Cambria Math"/>
                              <w:color w:val="FF0000"/>
                              <w:highlight w:val="yellow"/>
                            </w:rPr>
                            <m:t>2</m:t>
                          </m:r>
                        </m:e>
                        <m:sup>
                          <m:r>
                            <w:rPr>
                              <w:rFonts w:ascii="Cambria Math" w:hAnsi="Cambria Math"/>
                              <w:color w:val="FF0000"/>
                              <w:highlight w:val="yellow"/>
                            </w:rPr>
                            <m:t>μ,PUCCH</m:t>
                          </m:r>
                        </m:sup>
                      </m:sSup>
                    </m:num>
                    <m:den>
                      <m:sSup>
                        <m:sSupPr>
                          <m:ctrlPr>
                            <w:rPr>
                              <w:rFonts w:ascii="Cambria Math" w:hAnsi="Cambria Math"/>
                              <w:i/>
                              <w:color w:val="FF0000"/>
                              <w:highlight w:val="yellow"/>
                            </w:rPr>
                          </m:ctrlPr>
                        </m:sSupPr>
                        <m:e>
                          <m:r>
                            <w:rPr>
                              <w:rFonts w:ascii="Cambria Math" w:hAnsi="Cambria Math"/>
                              <w:color w:val="FF0000"/>
                              <w:highlight w:val="yellow"/>
                            </w:rPr>
                            <m:t>2</m:t>
                          </m:r>
                        </m:e>
                        <m:sup>
                          <m:r>
                            <w:rPr>
                              <w:rFonts w:ascii="Cambria Math" w:hAnsi="Cambria Math"/>
                              <w:color w:val="FF0000"/>
                              <w:highlight w:val="yellow"/>
                            </w:rPr>
                            <m:t>μ,PDSCH</m:t>
                          </m:r>
                        </m:sup>
                      </m:sSup>
                    </m:den>
                  </m:f>
                </m:e>
              </m:d>
              <m:r>
                <w:rPr>
                  <w:rFonts w:ascii="Cambria Math" w:hAnsi="Cambria Math"/>
                  <w:color w:val="FF0000"/>
                </w:rPr>
                <m:t>+1</m:t>
              </m:r>
            </m:oMath>
            <w:r w:rsidRPr="00F97072">
              <w:t xml:space="preserve"> </w:t>
            </w:r>
            <m:oMath>
              <m:sSubSup>
                <m:sSubSupPr>
                  <m:ctrlPr>
                    <w:rPr>
                      <w:rFonts w:ascii="Cambria Math" w:eastAsia="Times New Roman" w:hAnsi="Cambria Math"/>
                      <w:i/>
                      <w:strike/>
                      <w:color w:val="FF0000"/>
                    </w:rPr>
                  </m:ctrlPr>
                </m:sSubSupPr>
                <m:e>
                  <m:r>
                    <w:rPr>
                      <w:rFonts w:ascii="Cambria Math" w:eastAsia="Times New Roman" w:hAnsi="Cambria Math"/>
                      <w:strike/>
                      <w:color w:val="FF0000"/>
                      <w:lang w:val="x-none"/>
                    </w:rPr>
                    <m:t>n-N</m:t>
                  </m:r>
                </m:e>
                <m:sub>
                  <m:r>
                    <m:rPr>
                      <m:sty m:val="p"/>
                    </m:rPr>
                    <w:rPr>
                      <w:rFonts w:ascii="Cambria Math" w:eastAsia="Times New Roman" w:hAnsi="Cambria Math"/>
                      <w:strike/>
                      <w:color w:val="FF0000"/>
                      <w:lang w:val="x-none"/>
                    </w:rPr>
                    <m:t>PDSCH</m:t>
                  </m:r>
                </m:sub>
                <m:sup>
                  <m:r>
                    <m:rPr>
                      <m:sty m:val="p"/>
                    </m:rPr>
                    <w:rPr>
                      <w:rFonts w:ascii="Cambria Math" w:eastAsia="Times New Roman" w:hAnsi="Cambria Math"/>
                      <w:strike/>
                      <w:color w:val="FF0000"/>
                      <w:lang w:val="x-none"/>
                    </w:rPr>
                    <m:t>repeat</m:t>
                  </m:r>
                </m:sup>
              </m:sSubSup>
              <m:r>
                <w:rPr>
                  <w:rFonts w:ascii="Cambria Math" w:eastAsia="Times New Roman" w:hAnsi="Cambria Math"/>
                  <w:strike/>
                  <w:color w:val="FF0000"/>
                  <w:lang w:val="x-none"/>
                </w:rPr>
                <m:t>+1</m:t>
              </m:r>
            </m:oMath>
            <w:r w:rsidRPr="00907E9B">
              <w:rPr>
                <w:rFonts w:eastAsiaTheme="minorEastAsia"/>
                <w:color w:val="FF0000"/>
              </w:rPr>
              <w:t xml:space="preserve"> </w:t>
            </w:r>
            <w:r w:rsidRPr="00F97072">
              <w:t xml:space="preserve">to slot </w:t>
            </w:r>
            <m:oMath>
              <m:r>
                <w:rPr>
                  <w:rFonts w:ascii="Cambria Math" w:hAnsi="Cambria Math"/>
                </w:rPr>
                <m:t>n</m:t>
              </m:r>
            </m:oMath>
            <w:r w:rsidRPr="00F97072">
              <w:rPr>
                <w:lang w:eastAsia="ko-KR"/>
              </w:rPr>
              <w:t>,</w:t>
            </w:r>
            <w:r w:rsidRPr="00F97072">
              <w:t xml:space="preserve"> 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97072">
              <w:t xml:space="preserve"> is provided by </w:t>
            </w:r>
            <w:r w:rsidRPr="00F97072">
              <w:rPr>
                <w:i/>
                <w:iCs/>
              </w:rPr>
              <w:t>pdsch-AggregationFactor</w:t>
            </w:r>
            <w:r w:rsidRPr="00F97072">
              <w:t xml:space="preserve"> [6, TS 38.214], or </w:t>
            </w:r>
          </w:p>
          <w:p w14:paraId="25799DE6" w14:textId="77777777" w:rsidR="003A6578" w:rsidRPr="00F97072" w:rsidRDefault="003A6578" w:rsidP="003A6578">
            <w:pPr>
              <w:pStyle w:val="B1"/>
              <w:rPr>
                <w:lang w:eastAsia="ko-KR"/>
              </w:rPr>
            </w:pPr>
            <w:r w:rsidRPr="00F97072">
              <w:t>-</w:t>
            </w:r>
            <w:r w:rsidRPr="00F97072">
              <w:tab/>
              <w:t xml:space="preserve">from slot </w:t>
            </w:r>
            <m:oMath>
              <m:r>
                <w:rPr>
                  <w:rFonts w:ascii="Cambria Math" w:hAnsi="Cambria Math"/>
                  <w:color w:val="FF0000"/>
                  <w:lang w:val="x-none"/>
                </w:rPr>
                <m:t>n-</m:t>
              </m:r>
              <m:d>
                <m:dPr>
                  <m:begChr m:val="⌊"/>
                  <m:endChr m:val="⌋"/>
                  <m:ctrlPr>
                    <w:rPr>
                      <w:rFonts w:ascii="Cambria Math" w:hAnsi="Cambria Math"/>
                      <w:i/>
                      <w:iCs/>
                      <w:color w:val="FF0000"/>
                      <w:highlight w:val="yellow"/>
                      <w:lang w:val="x-none"/>
                    </w:rPr>
                  </m:ctrlPr>
                </m:dPr>
                <m:e>
                  <m:r>
                    <w:rPr>
                      <w:rFonts w:ascii="Cambria Math" w:hAnsi="Cambria Math"/>
                      <w:color w:val="FF0000"/>
                    </w:rPr>
                    <m:t>repetitionNumber</m:t>
                  </m:r>
                  <m:r>
                    <m:rPr>
                      <m:nor/>
                    </m:rPr>
                    <w:rPr>
                      <w:i/>
                      <w:iCs/>
                      <w:color w:val="FF0000"/>
                    </w:rPr>
                    <m:t>-r16</m:t>
                  </m:r>
                  <m:f>
                    <m:fPr>
                      <m:ctrlPr>
                        <w:rPr>
                          <w:rFonts w:ascii="Cambria Math" w:hAnsi="Cambria Math"/>
                          <w:i/>
                          <w:color w:val="FF0000"/>
                          <w:highlight w:val="yellow"/>
                        </w:rPr>
                      </m:ctrlPr>
                    </m:fPr>
                    <m:num>
                      <m:sSup>
                        <m:sSupPr>
                          <m:ctrlPr>
                            <w:rPr>
                              <w:rFonts w:ascii="Cambria Math" w:hAnsi="Cambria Math"/>
                              <w:i/>
                              <w:color w:val="FF0000"/>
                              <w:highlight w:val="yellow"/>
                            </w:rPr>
                          </m:ctrlPr>
                        </m:sSupPr>
                        <m:e>
                          <m:r>
                            <w:rPr>
                              <w:rFonts w:ascii="Cambria Math" w:hAnsi="Cambria Math"/>
                              <w:color w:val="FF0000"/>
                              <w:highlight w:val="yellow"/>
                            </w:rPr>
                            <m:t>2</m:t>
                          </m:r>
                        </m:e>
                        <m:sup>
                          <m:r>
                            <w:rPr>
                              <w:rFonts w:ascii="Cambria Math" w:hAnsi="Cambria Math"/>
                              <w:color w:val="FF0000"/>
                              <w:highlight w:val="yellow"/>
                            </w:rPr>
                            <m:t>μ,PUCCH</m:t>
                          </m:r>
                        </m:sup>
                      </m:sSup>
                    </m:num>
                    <m:den>
                      <m:sSup>
                        <m:sSupPr>
                          <m:ctrlPr>
                            <w:rPr>
                              <w:rFonts w:ascii="Cambria Math" w:hAnsi="Cambria Math"/>
                              <w:i/>
                              <w:color w:val="FF0000"/>
                              <w:highlight w:val="yellow"/>
                            </w:rPr>
                          </m:ctrlPr>
                        </m:sSupPr>
                        <m:e>
                          <m:r>
                            <w:rPr>
                              <w:rFonts w:ascii="Cambria Math" w:hAnsi="Cambria Math"/>
                              <w:color w:val="FF0000"/>
                              <w:highlight w:val="yellow"/>
                            </w:rPr>
                            <m:t>2</m:t>
                          </m:r>
                        </m:e>
                        <m:sup>
                          <m:r>
                            <w:rPr>
                              <w:rFonts w:ascii="Cambria Math" w:hAnsi="Cambria Math"/>
                              <w:color w:val="FF0000"/>
                              <w:highlight w:val="yellow"/>
                            </w:rPr>
                            <m:t>μ,PDSCH</m:t>
                          </m:r>
                        </m:sup>
                      </m:sSup>
                    </m:den>
                  </m:f>
                </m:e>
              </m:d>
              <m:r>
                <w:rPr>
                  <w:rFonts w:ascii="Cambria Math" w:hAnsi="Cambria Math"/>
                  <w:color w:val="FF0000"/>
                </w:rPr>
                <m:t>+1</m:t>
              </m:r>
            </m:oMath>
            <w:r w:rsidRPr="00F97072">
              <w:t xml:space="preserve"> </w:t>
            </w:r>
            <m:oMath>
              <m:r>
                <w:rPr>
                  <w:rFonts w:ascii="Cambria Math" w:eastAsia="Times New Roman" w:hAnsi="Cambria Math"/>
                  <w:strike/>
                  <w:color w:val="FF0000"/>
                  <w:lang w:val="x-none"/>
                </w:rPr>
                <m:t>n-repetitionNumber</m:t>
              </m:r>
              <m:r>
                <m:rPr>
                  <m:nor/>
                </m:rPr>
                <w:rPr>
                  <w:rFonts w:eastAsia="Times New Roman"/>
                  <w:i/>
                  <w:iCs/>
                  <w:strike/>
                  <w:color w:val="FF0000"/>
                  <w:lang w:val="x-none"/>
                </w:rPr>
                <m:t>-r16</m:t>
              </m:r>
              <m:r>
                <w:rPr>
                  <w:rFonts w:ascii="Cambria Math" w:eastAsia="Times New Roman" w:hAnsi="Cambria Math"/>
                  <w:strike/>
                  <w:color w:val="FF0000"/>
                  <w:lang w:val="x-none"/>
                </w:rPr>
                <m:t>+1</m:t>
              </m:r>
            </m:oMath>
            <w:r w:rsidRPr="00907E9B">
              <w:rPr>
                <w:rFonts w:eastAsia="Times New Roman"/>
                <w:lang w:val="x-none"/>
              </w:rPr>
              <w:t xml:space="preserve"> </w:t>
            </w:r>
            <w:r>
              <w:t xml:space="preserve"> </w:t>
            </w:r>
            <w:r w:rsidRPr="00F97072">
              <w:t xml:space="preserve">to slot </w:t>
            </w:r>
            <m:oMath>
              <m:r>
                <w:rPr>
                  <w:rFonts w:ascii="Cambria Math" w:hAnsi="Cambria Math"/>
                </w:rPr>
                <m:t>n</m:t>
              </m:r>
            </m:oMath>
            <w:r w:rsidRPr="00F97072">
              <w:t xml:space="preserve">, </w:t>
            </w:r>
            <w:r w:rsidRPr="00F97072">
              <w:rPr>
                <w:lang w:eastAsia="ko-KR"/>
              </w:rPr>
              <w:t xml:space="preserve">if the </w:t>
            </w:r>
            <w:r w:rsidRPr="00F97072">
              <w:rPr>
                <w:iCs/>
                <w:lang w:eastAsia="ko-KR"/>
              </w:rPr>
              <w:t>Time domain resource assignment</w:t>
            </w:r>
            <w:r w:rsidRPr="00F97072">
              <w:rPr>
                <w:lang w:eastAsia="ko-KR"/>
              </w:rPr>
              <w:t xml:space="preserve"> field in the DCI format scheduling the PDSCH reception indicates an entry containing </w:t>
            </w:r>
            <w:r w:rsidRPr="00F97072">
              <w:rPr>
                <w:i/>
                <w:iCs/>
              </w:rPr>
              <w:t>repetitionNumber-r16</w:t>
            </w:r>
            <w:r w:rsidRPr="00F97072">
              <w:rPr>
                <w:i/>
                <w:iCs/>
                <w:lang w:eastAsia="ko-KR"/>
              </w:rPr>
              <w:t>,</w:t>
            </w:r>
            <w:r w:rsidRPr="00F97072">
              <w:rPr>
                <w:lang w:eastAsia="ko-KR"/>
              </w:rPr>
              <w:t xml:space="preserve"> or </w:t>
            </w:r>
          </w:p>
          <w:p w14:paraId="45AB5287" w14:textId="77777777" w:rsidR="003A6578" w:rsidRPr="00F97072" w:rsidRDefault="003A6578" w:rsidP="003A6578">
            <w:pPr>
              <w:pStyle w:val="B1"/>
            </w:pPr>
            <w:r w:rsidRPr="00F97072">
              <w:t>-</w:t>
            </w:r>
            <w:r w:rsidRPr="00F97072">
              <w:tab/>
            </w:r>
            <w:r w:rsidRPr="00F97072">
              <w:rPr>
                <w:lang w:eastAsia="ko-KR"/>
              </w:rPr>
              <w:t xml:space="preserve">in slot </w:t>
            </w:r>
            <m:oMath>
              <m:r>
                <w:rPr>
                  <w:rFonts w:ascii="Cambria Math" w:hAnsi="Cambria Math"/>
                </w:rPr>
                <m:t>n</m:t>
              </m:r>
            </m:oMath>
            <w:r w:rsidRPr="00F97072">
              <w:t>,</w:t>
            </w:r>
            <w:r w:rsidRPr="00F97072">
              <w:rPr>
                <w:lang w:eastAsia="ko-KR"/>
              </w:rPr>
              <w:t xml:space="preserve"> otherwise</w:t>
            </w:r>
            <w:r w:rsidRPr="00F97072">
              <w:t xml:space="preserve"> </w:t>
            </w:r>
          </w:p>
          <w:p w14:paraId="5889D3F1" w14:textId="77777777" w:rsidR="003A6578" w:rsidRPr="00F97072" w:rsidRDefault="003A6578" w:rsidP="003A6578">
            <w:pPr>
              <w:rPr>
                <w:rFonts w:cs="Times New Roman"/>
                <w:szCs w:val="20"/>
              </w:rPr>
            </w:pPr>
            <w:r w:rsidRPr="00F97072">
              <w:rPr>
                <w:rFonts w:cs="Times New Roman"/>
                <w:szCs w:val="20"/>
              </w:rPr>
              <w:t xml:space="preserve">only in a HARQ-ACK codebook that the UE includes in a PUCCH or PUSCH transmission in slot </w:t>
            </w:r>
            <m:oMath>
              <m:r>
                <w:rPr>
                  <w:rFonts w:ascii="Cambria Math" w:hAnsi="Cambria Math" w:cs="Times New Roman"/>
                  <w:szCs w:val="20"/>
                </w:rPr>
                <m:t>n+k</m:t>
              </m:r>
            </m:oMath>
            <w:r w:rsidRPr="00F97072">
              <w:rPr>
                <w:rFonts w:cs="Times New Roman"/>
                <w:szCs w:val="20"/>
              </w:rPr>
              <w:t xml:space="preserve">, where </w:t>
            </w:r>
            <m:oMath>
              <m:r>
                <w:rPr>
                  <w:rFonts w:ascii="Cambria Math" w:hAnsi="Cambria Math" w:cs="Times New Roman"/>
                  <w:szCs w:val="20"/>
                </w:rPr>
                <m:t>k</m:t>
              </m:r>
            </m:oMath>
            <w:r w:rsidRPr="00F97072">
              <w:rPr>
                <w:rFonts w:cs="Times New Roman"/>
                <w:szCs w:val="20"/>
              </w:rPr>
              <w:t xml:space="preserve"> is a number of slots indicated by the PDSCH-to-HARQ_feedback timing indicator field in a corresponding DCI format or provided by </w:t>
            </w:r>
            <w:r w:rsidRPr="00F97072">
              <w:rPr>
                <w:rFonts w:cs="Times New Roman"/>
                <w:i/>
                <w:szCs w:val="20"/>
              </w:rPr>
              <w:t>dl-DataToUL-ACK</w:t>
            </w:r>
            <w:r w:rsidRPr="00F97072">
              <w:rPr>
                <w:rFonts w:cs="Times New Roman"/>
                <w:szCs w:val="20"/>
              </w:rPr>
              <w:t xml:space="preserve"> if the PDSCH-to-HARQ_feedback timing indicator field is not present in the DCI format. If the UE reports HARQ-ACK information for the PDSCH reception in a slot other than slot </w:t>
            </w:r>
            <m:oMath>
              <m:r>
                <w:rPr>
                  <w:rFonts w:ascii="Cambria Math" w:hAnsi="Cambria Math" w:cs="Times New Roman"/>
                  <w:szCs w:val="20"/>
                </w:rPr>
                <m:t>n+k</m:t>
              </m:r>
            </m:oMath>
            <w:r w:rsidRPr="00F97072">
              <w:rPr>
                <w:rFonts w:cs="Times New Roman"/>
                <w:szCs w:val="20"/>
              </w:rPr>
              <w:t xml:space="preserve">, the UE sets a value for each corresponding HARQ-ACK information bit to NACK. </w:t>
            </w:r>
          </w:p>
          <w:p w14:paraId="3A94A8A8" w14:textId="77777777" w:rsidR="003A6578" w:rsidRPr="00FA19BA" w:rsidRDefault="003A6578" w:rsidP="003A6578">
            <w:pPr>
              <w:jc w:val="center"/>
            </w:pPr>
            <w:r w:rsidRPr="00F97072">
              <w:rPr>
                <w:rFonts w:cs="Times New Roman"/>
                <w:color w:val="FF0000"/>
                <w:szCs w:val="20"/>
                <w:lang w:eastAsia="x-none"/>
              </w:rPr>
              <w:t>*** Unchanged text is omitted ***</w:t>
            </w:r>
          </w:p>
        </w:tc>
      </w:tr>
    </w:tbl>
    <w:p w14:paraId="46237983" w14:textId="77777777" w:rsidR="003A6578" w:rsidRDefault="003A6578" w:rsidP="003A6578">
      <w:pPr>
        <w:rPr>
          <w:lang w:val="en-GB"/>
        </w:rPr>
      </w:pPr>
    </w:p>
    <w:p w14:paraId="59F96F3B" w14:textId="35F4CE36" w:rsidR="003A6578" w:rsidRDefault="00697149" w:rsidP="003A6578">
      <w:pPr>
        <w:rPr>
          <w:lang w:val="en-GB"/>
        </w:rPr>
      </w:pPr>
      <w:r>
        <w:rPr>
          <w:lang w:val="en-GB"/>
        </w:rPr>
        <w:t>This issue had been discussed in the preparation phase in RAN1#102</w:t>
      </w:r>
      <w:r w:rsidR="00EA17B7">
        <w:rPr>
          <w:lang w:val="en-GB"/>
        </w:rPr>
        <w:t>[8]</w:t>
      </w:r>
      <w:r>
        <w:rPr>
          <w:lang w:val="en-GB"/>
        </w:rPr>
        <w:t>, and also has been concluded to handle in Rel-15 NR maintenance session since the issue also exists in Rel-15 specification. It is highly encourage</w:t>
      </w:r>
      <w:r w:rsidR="00377016">
        <w:rPr>
          <w:lang w:val="en-GB"/>
        </w:rPr>
        <w:t>d for proponents to submit CR to</w:t>
      </w:r>
      <w:r>
        <w:rPr>
          <w:lang w:val="en-GB"/>
        </w:rPr>
        <w:t xml:space="preserve"> the </w:t>
      </w:r>
      <w:r>
        <w:rPr>
          <w:lang w:val="en-GB"/>
        </w:rPr>
        <w:t xml:space="preserve">NR </w:t>
      </w:r>
      <w:r>
        <w:rPr>
          <w:lang w:val="en-GB"/>
        </w:rPr>
        <w:t xml:space="preserve">Rel-15 maintenance AI as well. </w:t>
      </w:r>
    </w:p>
    <w:p w14:paraId="213C3A51" w14:textId="34F4287C" w:rsidR="00697149" w:rsidRPr="00697149" w:rsidRDefault="00697149" w:rsidP="003A6578">
      <w:pPr>
        <w:rPr>
          <w:rFonts w:hint="eastAsia"/>
          <w:b/>
          <w:lang w:val="en-GB"/>
        </w:rPr>
      </w:pPr>
      <w:r>
        <w:rPr>
          <w:b/>
          <w:lang w:val="en-GB"/>
        </w:rPr>
        <w:t xml:space="preserve">FL recommendation: it seems essential, but it is recommended to treat this issue in NR Rel-15 maintenance AI. </w:t>
      </w:r>
    </w:p>
    <w:p w14:paraId="49CBB881" w14:textId="77777777" w:rsidR="00673ACF" w:rsidRDefault="00673ACF" w:rsidP="00076B2D">
      <w:pPr>
        <w:spacing w:line="240" w:lineRule="atLeast"/>
        <w:rPr>
          <w:rFonts w:eastAsia="맑은 고딕"/>
        </w:rPr>
      </w:pPr>
    </w:p>
    <w:p w14:paraId="2AD2BFC4" w14:textId="0D52A6E7" w:rsidR="00377016" w:rsidRDefault="00333DE2" w:rsidP="00377016">
      <w:pPr>
        <w:pStyle w:val="10"/>
        <w:rPr>
          <w:rFonts w:hint="eastAsia"/>
        </w:rPr>
      </w:pPr>
      <w:r>
        <w:rPr>
          <w:rFonts w:hint="eastAsia"/>
        </w:rPr>
        <w:t>Issue #8</w:t>
      </w:r>
      <w:r>
        <w:rPr>
          <w:rFonts w:hint="eastAsia"/>
        </w:rPr>
        <w:t xml:space="preserve"> </w:t>
      </w:r>
      <w:r w:rsidR="00377016">
        <w:rPr>
          <w:rFonts w:hint="eastAsia"/>
        </w:rPr>
        <w:t>An ambiguity for type-1 HARQ-ACK codebook determination</w:t>
      </w:r>
    </w:p>
    <w:p w14:paraId="333F7BCD" w14:textId="39E10FA0" w:rsidR="00377016" w:rsidRPr="00377016" w:rsidRDefault="00377016" w:rsidP="00377016">
      <w:pPr>
        <w:rPr>
          <w:rFonts w:hint="eastAsia"/>
          <w:lang w:val="en-GB"/>
        </w:rPr>
      </w:pPr>
      <w:r>
        <w:rPr>
          <w:lang w:val="en-GB"/>
        </w:rPr>
        <w:t>According to [</w:t>
      </w:r>
      <w:r>
        <w:rPr>
          <w:rFonts w:hint="eastAsia"/>
          <w:lang w:val="en-GB"/>
        </w:rPr>
        <w:t>6]</w:t>
      </w:r>
      <w:r>
        <w:rPr>
          <w:lang w:val="en-GB"/>
        </w:rPr>
        <w:t>, there is an ambiguity t</w:t>
      </w:r>
      <w:r w:rsidRPr="00377016">
        <w:rPr>
          <w:lang w:val="en-GB"/>
        </w:rPr>
        <w:t>hat a UE reports HARQ-ACK information in a PUCCH only for a SPS PDSCH release or a PDSCH reception scheduled by DCI, and HARQ-ACK information bits are in response to more than one SPS PDSCH receptions.</w:t>
      </w:r>
    </w:p>
    <w:p w14:paraId="72138D81" w14:textId="6F2C9231" w:rsidR="00377016" w:rsidRDefault="00377016" w:rsidP="00076B2D">
      <w:pPr>
        <w:spacing w:line="240" w:lineRule="atLeast"/>
        <w:rPr>
          <w:rFonts w:eastAsia="맑은 고딕"/>
          <w:b/>
        </w:rPr>
      </w:pPr>
      <w:r w:rsidRPr="00377016">
        <w:rPr>
          <w:rFonts w:eastAsia="맑은 고딕"/>
          <w:b/>
        </w:rPr>
        <w:t>From [6</w:t>
      </w:r>
      <w:r w:rsidRPr="00377016">
        <w:rPr>
          <w:rFonts w:eastAsia="맑은 고딕" w:hint="eastAsia"/>
          <w:b/>
        </w:rPr>
        <w:t>]</w:t>
      </w:r>
      <w:r w:rsidRPr="00377016">
        <w:rPr>
          <w:rFonts w:eastAsia="맑은 고딕"/>
          <w:b/>
        </w:rPr>
        <w:t>:</w:t>
      </w:r>
      <w:r>
        <w:rPr>
          <w:rFonts w:eastAsia="맑은 고딕"/>
          <w:b/>
        </w:rPr>
        <w:t xml:space="preserve"> </w:t>
      </w:r>
    </w:p>
    <w:p w14:paraId="1BF1624E" w14:textId="77777777" w:rsidR="00377016" w:rsidRPr="00DA21DF" w:rsidRDefault="00377016" w:rsidP="00377016">
      <w:pPr>
        <w:ind w:left="1533" w:hangingChars="694" w:hanging="1533"/>
        <w:rPr>
          <w:rFonts w:eastAsia="SimSun"/>
          <w:b/>
          <w:bCs/>
          <w:sz w:val="22"/>
          <w:lang w:eastAsia="zh-CN"/>
        </w:rPr>
      </w:pPr>
      <w:r>
        <w:rPr>
          <w:rFonts w:eastAsia="SimSun"/>
          <w:b/>
          <w:bCs/>
          <w:sz w:val="22"/>
          <w:lang w:eastAsia="zh-CN"/>
        </w:rPr>
        <w:t>Observation</w:t>
      </w:r>
      <w:r w:rsidRPr="00DE2446">
        <w:rPr>
          <w:rFonts w:eastAsia="SimSun" w:hint="eastAsia"/>
          <w:b/>
          <w:bCs/>
          <w:sz w:val="22"/>
          <w:lang w:eastAsia="zh-CN"/>
        </w:rPr>
        <w:t xml:space="preserve">: </w:t>
      </w:r>
      <w:r>
        <w:rPr>
          <w:rFonts w:eastAsia="SimSun"/>
          <w:b/>
          <w:bCs/>
          <w:sz w:val="22"/>
          <w:lang w:eastAsia="zh-CN"/>
        </w:rPr>
        <w:t xml:space="preserve"> It’s ambiguous that</w:t>
      </w:r>
      <w:r w:rsidRPr="00707D16">
        <w:rPr>
          <w:rFonts w:eastAsia="SimSun"/>
          <w:b/>
          <w:bCs/>
          <w:sz w:val="22"/>
          <w:lang w:eastAsia="zh-CN"/>
        </w:rPr>
        <w:t xml:space="preserve"> a UE reports</w:t>
      </w:r>
      <w:r>
        <w:rPr>
          <w:rFonts w:eastAsia="SimSun"/>
          <w:b/>
          <w:bCs/>
          <w:sz w:val="22"/>
          <w:lang w:eastAsia="zh-CN"/>
        </w:rPr>
        <w:t xml:space="preserve"> </w:t>
      </w:r>
      <w:r w:rsidRPr="00E14E5B">
        <w:rPr>
          <w:rFonts w:eastAsia="SimSun"/>
          <w:b/>
          <w:bCs/>
          <w:sz w:val="22"/>
          <w:lang w:eastAsia="zh-CN"/>
        </w:rPr>
        <w:t xml:space="preserve">HARQ-ACK information in a PUCCH </w:t>
      </w:r>
      <w:r w:rsidRPr="00E92853">
        <w:rPr>
          <w:rFonts w:eastAsia="SimSun"/>
          <w:b/>
          <w:bCs/>
          <w:sz w:val="22"/>
          <w:u w:val="single"/>
          <w:lang w:eastAsia="zh-CN"/>
        </w:rPr>
        <w:t>only for a SPS PDSCH release or a PDSCH reception scheduled by DCI</w:t>
      </w:r>
      <w:r>
        <w:rPr>
          <w:rFonts w:eastAsia="SimSun"/>
          <w:b/>
          <w:bCs/>
          <w:sz w:val="22"/>
          <w:lang w:eastAsia="zh-CN"/>
        </w:rPr>
        <w:t xml:space="preserve">, and </w:t>
      </w:r>
      <w:r w:rsidRPr="00E14E5B">
        <w:rPr>
          <w:rFonts w:eastAsia="SimSun"/>
          <w:b/>
          <w:bCs/>
          <w:sz w:val="22"/>
          <w:lang w:eastAsia="zh-CN"/>
        </w:rPr>
        <w:t xml:space="preserve">HARQ-ACK information bits </w:t>
      </w:r>
      <w:r>
        <w:rPr>
          <w:rFonts w:eastAsia="SimSun"/>
          <w:b/>
          <w:bCs/>
          <w:sz w:val="22"/>
          <w:lang w:eastAsia="zh-CN"/>
        </w:rPr>
        <w:t xml:space="preserve">are </w:t>
      </w:r>
      <w:r w:rsidRPr="00E92853">
        <w:rPr>
          <w:rFonts w:eastAsia="SimSun"/>
          <w:b/>
          <w:bCs/>
          <w:sz w:val="22"/>
          <w:u w:val="single"/>
          <w:lang w:eastAsia="zh-CN"/>
        </w:rPr>
        <w:t>in response to more than one SPS PDSCH receptions</w:t>
      </w:r>
      <w:r>
        <w:rPr>
          <w:rFonts w:eastAsia="SimSun"/>
          <w:b/>
          <w:bCs/>
          <w:sz w:val="22"/>
          <w:lang w:eastAsia="zh-CN"/>
        </w:rPr>
        <w:t>.</w:t>
      </w:r>
    </w:p>
    <w:p w14:paraId="16551198" w14:textId="77777777" w:rsidR="00377016" w:rsidRPr="00C87FD6" w:rsidRDefault="00377016" w:rsidP="00377016">
      <w:pPr>
        <w:rPr>
          <w:rFonts w:eastAsia="SimSun"/>
          <w:b/>
          <w:bCs/>
          <w:sz w:val="22"/>
          <w:lang w:eastAsia="zh-CN"/>
        </w:rPr>
      </w:pPr>
      <w:r>
        <w:rPr>
          <w:rFonts w:eastAsia="SimSun"/>
          <w:b/>
          <w:bCs/>
          <w:sz w:val="22"/>
          <w:lang w:eastAsia="zh-CN"/>
        </w:rPr>
        <w:t>Proposal</w:t>
      </w:r>
      <w:r w:rsidRPr="00DE2446">
        <w:rPr>
          <w:rFonts w:eastAsia="SimSun" w:hint="eastAsia"/>
          <w:b/>
          <w:bCs/>
          <w:sz w:val="22"/>
          <w:lang w:eastAsia="zh-CN"/>
        </w:rPr>
        <w:t xml:space="preserve">: </w:t>
      </w:r>
      <w:r w:rsidRPr="00DE2446">
        <w:rPr>
          <w:rFonts w:eastAsia="SimSun"/>
          <w:b/>
          <w:bCs/>
          <w:sz w:val="22"/>
          <w:lang w:eastAsia="zh-CN"/>
        </w:rPr>
        <w:tab/>
      </w:r>
      <w:r>
        <w:rPr>
          <w:rFonts w:eastAsia="SimSun"/>
          <w:b/>
          <w:bCs/>
          <w:sz w:val="22"/>
          <w:lang w:eastAsia="zh-CN"/>
        </w:rPr>
        <w:t>RAN1 adopts Text proposal 1.</w:t>
      </w:r>
    </w:p>
    <w:p w14:paraId="5890C417" w14:textId="77777777" w:rsidR="00377016" w:rsidRDefault="00377016" w:rsidP="00377016">
      <w:pPr>
        <w:jc w:val="center"/>
      </w:pPr>
    </w:p>
    <w:p w14:paraId="7144ADDD" w14:textId="77777777" w:rsidR="00377016" w:rsidRPr="00FE1C3C" w:rsidRDefault="00377016" w:rsidP="00377016">
      <w:pPr>
        <w:jc w:val="center"/>
      </w:pPr>
    </w:p>
    <w:p w14:paraId="72CEFA55" w14:textId="77777777" w:rsidR="00377016" w:rsidRPr="002719E5" w:rsidRDefault="00377016" w:rsidP="00377016">
      <w:pPr>
        <w:jc w:val="center"/>
      </w:pPr>
      <w:r w:rsidRPr="002719E5">
        <w:rPr>
          <w:rFonts w:hint="eastAsia"/>
        </w:rPr>
        <w:t>Text proposal</w:t>
      </w:r>
      <w:r>
        <w:t xml:space="preserve"> 1</w:t>
      </w:r>
      <w:r w:rsidRPr="00B86DEF">
        <w:t xml:space="preserve"> </w:t>
      </w:r>
      <w:r>
        <w:t>for TS 38.213 [1]</w:t>
      </w:r>
    </w:p>
    <w:tbl>
      <w:tblPr>
        <w:tblStyle w:val="a"/>
        <w:tblW w:w="0" w:type="auto"/>
        <w:tblLook w:val="04A0" w:firstRow="1" w:lastRow="0" w:firstColumn="1" w:lastColumn="0" w:noHBand="0" w:noVBand="1"/>
      </w:tblPr>
      <w:tblGrid>
        <w:gridCol w:w="9488"/>
      </w:tblGrid>
      <w:tr w:rsidR="00377016" w14:paraId="30F63F37" w14:textId="77777777" w:rsidTr="004C1E93">
        <w:tc>
          <w:tcPr>
            <w:tcW w:w="9488" w:type="dxa"/>
          </w:tcPr>
          <w:p w14:paraId="0966833F" w14:textId="77777777" w:rsidR="00377016" w:rsidRPr="002C4E61" w:rsidRDefault="00377016" w:rsidP="00377016">
            <w:pPr>
              <w:keepLines/>
              <w:autoSpaceDE/>
              <w:autoSpaceDN/>
              <w:spacing w:before="120"/>
              <w:ind w:left="1134" w:hanging="1134"/>
              <w:outlineLvl w:val="2"/>
              <w:rPr>
                <w:rFonts w:ascii="Arial" w:eastAsia="SimSun" w:hAnsi="Arial"/>
                <w:sz w:val="28"/>
                <w:lang w:eastAsia="en-US"/>
              </w:rPr>
            </w:pPr>
            <w:r w:rsidRPr="002C4E61">
              <w:rPr>
                <w:rFonts w:ascii="Arial" w:eastAsia="SimSun" w:hAnsi="Arial"/>
                <w:sz w:val="28"/>
                <w:lang w:eastAsia="en-US"/>
              </w:rPr>
              <w:lastRenderedPageBreak/>
              <w:t>9.1.2</w:t>
            </w:r>
            <w:r w:rsidRPr="002C4E61">
              <w:rPr>
                <w:rFonts w:ascii="Arial" w:eastAsia="SimSun" w:hAnsi="Arial"/>
                <w:sz w:val="28"/>
                <w:lang w:eastAsia="en-US"/>
              </w:rPr>
              <w:tab/>
              <w:t>Type-1 HARQ-ACK codebook determination</w:t>
            </w:r>
          </w:p>
          <w:p w14:paraId="3CC5BECF" w14:textId="77777777" w:rsidR="00377016" w:rsidRDefault="00377016" w:rsidP="00377016">
            <w:pPr>
              <w:autoSpaceDE/>
              <w:autoSpaceDN/>
              <w:rPr>
                <w:rFonts w:eastAsia="SimSun"/>
                <w:lang w:eastAsia="zh-CN"/>
              </w:rPr>
            </w:pPr>
            <w:r>
              <w:t>…</w:t>
            </w:r>
          </w:p>
          <w:p w14:paraId="0935EA83" w14:textId="77777777" w:rsidR="00377016" w:rsidRPr="002C4E61" w:rsidRDefault="00377016" w:rsidP="00377016">
            <w:pPr>
              <w:autoSpaceDE/>
              <w:autoSpaceDN/>
              <w:rPr>
                <w:rFonts w:eastAsia="SimSun"/>
                <w:lang w:eastAsia="zh-CN"/>
              </w:rPr>
            </w:pPr>
            <w:r w:rsidRPr="002C4E61">
              <w:rPr>
                <w:rFonts w:eastAsia="SimSun"/>
                <w:lang w:eastAsia="zh-CN"/>
              </w:rPr>
              <w:t xml:space="preserve">If a UE reports HARQ-ACK information in a PUCCH only for </w:t>
            </w:r>
          </w:p>
          <w:p w14:paraId="747258DC" w14:textId="77777777" w:rsidR="00377016" w:rsidRPr="002C4E61" w:rsidRDefault="00377016" w:rsidP="00377016">
            <w:pPr>
              <w:autoSpaceDE/>
              <w:autoSpaceDN/>
              <w:ind w:left="568" w:hanging="284"/>
              <w:rPr>
                <w:rFonts w:eastAsia="SimSun"/>
                <w:lang w:val="x-none" w:eastAsia="zh-CN"/>
              </w:rPr>
            </w:pPr>
            <w:r w:rsidRPr="002C4E61">
              <w:rPr>
                <w:rFonts w:eastAsia="SimSun"/>
                <w:lang w:val="x-none" w:eastAsia="zh-CN"/>
              </w:rPr>
              <w:t>-</w:t>
            </w:r>
            <w:r w:rsidRPr="002C4E61">
              <w:rPr>
                <w:rFonts w:eastAsia="SimSun"/>
                <w:lang w:val="x-none" w:eastAsia="zh-CN"/>
              </w:rPr>
              <w:tab/>
            </w:r>
            <w:r w:rsidRPr="002C4E61">
              <w:rPr>
                <w:rFonts w:eastAsia="SimSun" w:hint="eastAsia"/>
                <w:lang w:val="x-none" w:eastAsia="zh-CN"/>
              </w:rPr>
              <w:t>a SPS PDSCH release</w:t>
            </w:r>
            <w:r w:rsidRPr="002C4E61">
              <w:rPr>
                <w:rFonts w:eastAsia="SimSun"/>
                <w:lang w:val="x-none" w:eastAsia="zh-CN"/>
              </w:rPr>
              <w:t xml:space="preserve"> indicated </w:t>
            </w:r>
            <w:r w:rsidRPr="002C4E61">
              <w:rPr>
                <w:rFonts w:eastAsia="SimSun" w:hint="eastAsia"/>
                <w:lang w:val="x-none" w:eastAsia="zh-CN"/>
              </w:rPr>
              <w:t xml:space="preserve">by DCI format 1_0 with </w:t>
            </w:r>
            <w:r w:rsidRPr="002C4E61">
              <w:rPr>
                <w:rFonts w:eastAsia="SimSun" w:hint="eastAsia"/>
                <w:lang w:eastAsia="zh-CN"/>
              </w:rPr>
              <w:t xml:space="preserve">counter </w:t>
            </w:r>
            <w:r w:rsidRPr="002C4E61">
              <w:rPr>
                <w:rFonts w:eastAsia="SimSun" w:hint="eastAsia"/>
                <w:lang w:val="x-none" w:eastAsia="zh-CN"/>
              </w:rPr>
              <w:t>DAI</w:t>
            </w:r>
            <w:r w:rsidRPr="002C4E61">
              <w:rPr>
                <w:rFonts w:eastAsia="SimSun"/>
                <w:lang w:eastAsia="en-US"/>
              </w:rPr>
              <w:t xml:space="preserve"> field </w:t>
            </w:r>
            <w:r w:rsidRPr="002C4E61">
              <w:rPr>
                <w:rFonts w:eastAsia="SimSun" w:hint="eastAsia"/>
                <w:lang w:eastAsia="zh-CN"/>
              </w:rPr>
              <w:t>value of 1</w:t>
            </w:r>
            <w:r w:rsidRPr="002C4E61">
              <w:rPr>
                <w:rFonts w:eastAsia="SimSun"/>
                <w:lang w:eastAsia="zh-CN"/>
              </w:rPr>
              <w:t>,</w:t>
            </w:r>
            <w:r w:rsidRPr="002C4E61">
              <w:rPr>
                <w:rFonts w:eastAsia="SimSun"/>
                <w:lang w:val="x-none" w:eastAsia="zh-CN"/>
              </w:rPr>
              <w:t xml:space="preserve"> or</w:t>
            </w:r>
          </w:p>
          <w:p w14:paraId="61C7F5BE" w14:textId="77777777" w:rsidR="00377016" w:rsidRPr="002C4E61" w:rsidRDefault="00377016" w:rsidP="00377016">
            <w:pPr>
              <w:autoSpaceDE/>
              <w:autoSpaceDN/>
              <w:ind w:left="568" w:hanging="284"/>
              <w:rPr>
                <w:rFonts w:eastAsia="SimSun"/>
                <w:lang w:eastAsia="zh-CN"/>
              </w:rPr>
            </w:pPr>
            <w:r w:rsidRPr="002C4E61">
              <w:rPr>
                <w:rFonts w:eastAsia="SimSun"/>
                <w:lang w:eastAsia="zh-CN"/>
              </w:rPr>
              <w:t>-</w:t>
            </w:r>
            <w:r w:rsidRPr="002C4E61">
              <w:rPr>
                <w:rFonts w:eastAsia="SimSun"/>
                <w:lang w:eastAsia="zh-CN"/>
              </w:rPr>
              <w:tab/>
              <w:t xml:space="preserve">a PDSCH reception </w:t>
            </w:r>
            <w:r w:rsidRPr="002C4E61">
              <w:rPr>
                <w:rFonts w:eastAsia="SimSun"/>
                <w:lang w:val="x-none" w:eastAsia="zh-CN"/>
              </w:rPr>
              <w:t xml:space="preserve">scheduled </w:t>
            </w:r>
            <w:r w:rsidRPr="002C4E61">
              <w:rPr>
                <w:rFonts w:eastAsia="SimSun" w:hint="eastAsia"/>
                <w:lang w:val="x-none" w:eastAsia="zh-CN"/>
              </w:rPr>
              <w:t xml:space="preserve">by DCI format 1_0 with </w:t>
            </w:r>
            <w:r w:rsidRPr="002C4E61">
              <w:rPr>
                <w:rFonts w:eastAsia="SimSun" w:hint="eastAsia"/>
                <w:lang w:eastAsia="zh-CN"/>
              </w:rPr>
              <w:t xml:space="preserve">counter </w:t>
            </w:r>
            <w:r w:rsidRPr="002C4E61">
              <w:rPr>
                <w:rFonts w:eastAsia="SimSun" w:hint="eastAsia"/>
                <w:lang w:val="x-none" w:eastAsia="zh-CN"/>
              </w:rPr>
              <w:t>DAI</w:t>
            </w:r>
            <w:r w:rsidRPr="002C4E61">
              <w:rPr>
                <w:rFonts w:eastAsia="SimSun"/>
                <w:lang w:eastAsia="en-US"/>
              </w:rPr>
              <w:t xml:space="preserve"> field </w:t>
            </w:r>
            <w:r w:rsidRPr="002C4E61">
              <w:rPr>
                <w:rFonts w:eastAsia="SimSun" w:hint="eastAsia"/>
                <w:lang w:eastAsia="zh-CN"/>
              </w:rPr>
              <w:t>value of 1</w:t>
            </w:r>
            <w:r w:rsidRPr="002C4E61">
              <w:rPr>
                <w:rFonts w:eastAsia="SimSun"/>
                <w:lang w:eastAsia="zh-CN"/>
              </w:rPr>
              <w:t xml:space="preserve"> on the PCell, or </w:t>
            </w:r>
          </w:p>
          <w:p w14:paraId="4F2B63BF" w14:textId="77777777" w:rsidR="00377016" w:rsidRPr="002C4E61" w:rsidRDefault="00377016" w:rsidP="00377016">
            <w:pPr>
              <w:autoSpaceDE/>
              <w:autoSpaceDN/>
              <w:ind w:left="568" w:hanging="284"/>
              <w:rPr>
                <w:rFonts w:eastAsia="SimSun"/>
                <w:lang w:eastAsia="zh-CN"/>
              </w:rPr>
            </w:pPr>
            <w:r w:rsidRPr="002C4E61">
              <w:rPr>
                <w:rFonts w:eastAsia="SimSun"/>
                <w:lang w:eastAsia="zh-CN"/>
              </w:rPr>
              <w:t>-</w:t>
            </w:r>
            <w:r w:rsidRPr="002C4E61">
              <w:rPr>
                <w:rFonts w:eastAsia="SimSun"/>
                <w:lang w:eastAsia="zh-CN"/>
              </w:rPr>
              <w:tab/>
              <w:t>SPS PDSCH reception(s)</w:t>
            </w:r>
          </w:p>
          <w:p w14:paraId="4E9E7B8A" w14:textId="77777777" w:rsidR="00377016" w:rsidRPr="003F0123" w:rsidRDefault="00377016" w:rsidP="00377016">
            <w:pPr>
              <w:autoSpaceDE/>
              <w:autoSpaceDN/>
              <w:rPr>
                <w:rFonts w:eastAsia="SimSun"/>
                <w:lang w:eastAsia="x-none"/>
              </w:rPr>
            </w:pPr>
            <w:r w:rsidRPr="002C4E61">
              <w:rPr>
                <w:rFonts w:eastAsia="SimSun"/>
                <w:lang w:eastAsia="zh-CN"/>
              </w:rPr>
              <w:t xml:space="preserve">within the </w:t>
            </w:r>
            <w:r w:rsidRPr="002C4E61">
              <w:rPr>
                <w:rFonts w:eastAsia="SimSun" w:cs="Arial"/>
                <w:noProof/>
                <w:position w:val="-12"/>
              </w:rPr>
              <w:drawing>
                <wp:inline distT="0" distB="0" distL="0" distR="0" wp14:anchorId="50C40B5A" wp14:editId="0BF44CD9">
                  <wp:extent cx="276860" cy="182880"/>
                  <wp:effectExtent l="0" t="0" r="8890"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2C4E61">
              <w:rPr>
                <w:rFonts w:eastAsia="SimSun"/>
                <w:lang w:eastAsia="en-US"/>
              </w:rPr>
              <w:t xml:space="preserve"> occasions for candidate PDSCH receptions as determined in Clause 9.1.2.1</w:t>
            </w:r>
            <w:r w:rsidRPr="002C4E61">
              <w:rPr>
                <w:rFonts w:eastAsia="SimSun"/>
                <w:lang w:eastAsia="zh-CN"/>
              </w:rPr>
              <w:t>,</w:t>
            </w:r>
            <w:r w:rsidRPr="002C4E61">
              <w:rPr>
                <w:rFonts w:eastAsia="SimSun"/>
                <w:lang w:eastAsia="en-US"/>
              </w:rPr>
              <w:t xml:space="preserve"> </w:t>
            </w:r>
            <w:r w:rsidRPr="002C4E61">
              <w:rPr>
                <w:rFonts w:eastAsia="SimSun"/>
                <w:lang w:eastAsia="x-none"/>
              </w:rPr>
              <w:t xml:space="preserve">the UE determines a HARQ-ACK codebook only for the SPS PDSCH release or only for the PDSCH reception or only for one </w:t>
            </w:r>
            <w:ins w:id="40" w:author="ASUSTeK" w:date="2020-10-07T10:45:00Z">
              <w:r>
                <w:rPr>
                  <w:rFonts w:eastAsia="SimSun"/>
                  <w:lang w:eastAsia="x-none"/>
                </w:rPr>
                <w:t xml:space="preserve">or more </w:t>
              </w:r>
            </w:ins>
            <w:r w:rsidRPr="002C4E61">
              <w:rPr>
                <w:rFonts w:eastAsia="SimSun"/>
                <w:lang w:eastAsia="x-none"/>
              </w:rPr>
              <w:t>SPS PDSCH reception</w:t>
            </w:r>
            <w:ins w:id="41" w:author="ASUSTeK" w:date="2020-10-07T10:45:00Z">
              <w:r>
                <w:rPr>
                  <w:rFonts w:eastAsia="SimSun"/>
                  <w:lang w:eastAsia="x-none"/>
                </w:rPr>
                <w:t>(s)</w:t>
              </w:r>
            </w:ins>
            <w:r w:rsidRPr="002C4E61">
              <w:rPr>
                <w:rFonts w:eastAsia="SimSun"/>
                <w:lang w:eastAsia="x-none"/>
              </w:rPr>
              <w:t xml:space="preserve"> according to corresponding </w:t>
            </w:r>
            <w:r w:rsidRPr="002C4E61">
              <w:rPr>
                <w:rFonts w:eastAsia="SimSun" w:cs="Arial"/>
                <w:noProof/>
                <w:position w:val="-12"/>
              </w:rPr>
              <w:drawing>
                <wp:inline distT="0" distB="0" distL="0" distR="0" wp14:anchorId="3634C972" wp14:editId="2220DF20">
                  <wp:extent cx="276860" cy="182880"/>
                  <wp:effectExtent l="0" t="0" r="8890" b="762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2C4E61">
              <w:rPr>
                <w:rFonts w:eastAsia="SimSun" w:cs="Arial"/>
                <w:lang w:eastAsia="zh-CN"/>
              </w:rPr>
              <w:t xml:space="preserve"> occasion(s) on respective serving cell(s)</w:t>
            </w:r>
            <w:r w:rsidRPr="002C4E61">
              <w:rPr>
                <w:rFonts w:eastAsia="SimSun"/>
                <w:lang w:eastAsia="zh-CN"/>
              </w:rPr>
              <w:t>, where the value of counter DAI in DCI format 1_0 is according to Table 9.1.3-1 and HARQ-ACK information bits in response to more than one SPS PDSCH receptions that the UE is configured to receive are ordered according to the following pseudo-code</w:t>
            </w:r>
            <w:r w:rsidRPr="002C4E61">
              <w:rPr>
                <w:rFonts w:eastAsia="SimSun"/>
                <w:lang w:eastAsia="x-none"/>
              </w:rPr>
              <w:t>; otherwise, the procedures in Clause 9.1.2.1 and Clause 9.1.2.2 for a HARQ-ACK codebook determination apply.</w:t>
            </w:r>
          </w:p>
        </w:tc>
      </w:tr>
    </w:tbl>
    <w:p w14:paraId="71E3F1E6" w14:textId="77777777" w:rsidR="00377016" w:rsidRDefault="00377016" w:rsidP="00377016">
      <w:pPr>
        <w:jc w:val="center"/>
      </w:pPr>
    </w:p>
    <w:p w14:paraId="73005793" w14:textId="77777777" w:rsidR="00377016" w:rsidRDefault="00377016" w:rsidP="00076B2D">
      <w:pPr>
        <w:spacing w:line="240" w:lineRule="atLeast"/>
        <w:rPr>
          <w:rFonts w:eastAsia="맑은 고딕"/>
          <w:b/>
        </w:rPr>
      </w:pPr>
    </w:p>
    <w:p w14:paraId="40F8BAB0" w14:textId="36B2D500" w:rsidR="00377016" w:rsidRDefault="00377016" w:rsidP="00076B2D">
      <w:pPr>
        <w:spacing w:line="240" w:lineRule="atLeast"/>
        <w:rPr>
          <w:rFonts w:eastAsia="맑은 고딕" w:hint="eastAsia"/>
          <w:b/>
        </w:rPr>
      </w:pPr>
      <w:r>
        <w:rPr>
          <w:rFonts w:eastAsia="맑은 고딕" w:hint="eastAsia"/>
          <w:b/>
        </w:rPr>
        <w:t>From FL:</w:t>
      </w:r>
    </w:p>
    <w:p w14:paraId="211ED3DF" w14:textId="5965FAB5" w:rsidR="00377016" w:rsidRDefault="00377016" w:rsidP="00377016">
      <w:r>
        <w:t>T</w:t>
      </w:r>
      <w:r>
        <w:rPr>
          <w:rFonts w:hint="eastAsia"/>
        </w:rPr>
        <w:t xml:space="preserve">he </w:t>
      </w:r>
      <w:r>
        <w:t xml:space="preserve">part of specification in the proposal has been changed in the previous meeting for the same reason. The specification </w:t>
      </w:r>
      <w:r>
        <w:rPr>
          <w:rFonts w:hint="eastAsia"/>
        </w:rPr>
        <w:t>has two parts:</w:t>
      </w:r>
    </w:p>
    <w:p w14:paraId="28345F48" w14:textId="77777777" w:rsidR="00333DE2" w:rsidRDefault="00333DE2" w:rsidP="00333DE2">
      <w:pPr>
        <w:pStyle w:val="a4"/>
        <w:numPr>
          <w:ilvl w:val="0"/>
          <w:numId w:val="42"/>
        </w:numPr>
        <w:ind w:leftChars="0"/>
        <w:rPr>
          <w:rFonts w:eastAsia="SimSun"/>
          <w:lang w:eastAsia="zh-CN"/>
        </w:rPr>
      </w:pPr>
      <w:r w:rsidRPr="00333DE2">
        <w:rPr>
          <w:rFonts w:eastAsia="SimSun"/>
          <w:lang w:eastAsia="zh-CN"/>
        </w:rPr>
        <w:t xml:space="preserve">within the </w:t>
      </w:r>
      <w:r w:rsidRPr="002C4E61">
        <w:rPr>
          <w:rFonts w:cs="Arial"/>
          <w:noProof/>
          <w:position w:val="-12"/>
        </w:rPr>
        <w:drawing>
          <wp:inline distT="0" distB="0" distL="0" distR="0" wp14:anchorId="13E6ABD2" wp14:editId="135A4FB7">
            <wp:extent cx="276860" cy="182880"/>
            <wp:effectExtent l="0" t="0" r="8890" b="7620"/>
            <wp:docPr id="25"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333DE2">
        <w:rPr>
          <w:rFonts w:eastAsia="SimSun"/>
          <w:lang w:eastAsia="en-US"/>
        </w:rPr>
        <w:t xml:space="preserve"> occasions for candidate PDSCH receptions as determined in Clause 9.1.2.1</w:t>
      </w:r>
      <w:r w:rsidRPr="00333DE2">
        <w:rPr>
          <w:rFonts w:eastAsia="SimSun"/>
          <w:lang w:eastAsia="zh-CN"/>
        </w:rPr>
        <w:t>,</w:t>
      </w:r>
      <w:r w:rsidRPr="00333DE2">
        <w:rPr>
          <w:rFonts w:eastAsia="SimSun"/>
          <w:lang w:eastAsia="en-US"/>
        </w:rPr>
        <w:t xml:space="preserve"> </w:t>
      </w:r>
    </w:p>
    <w:p w14:paraId="2F911F95" w14:textId="7C381755" w:rsidR="00333DE2" w:rsidRPr="00333DE2" w:rsidRDefault="00333DE2" w:rsidP="00333DE2">
      <w:pPr>
        <w:pStyle w:val="a4"/>
        <w:numPr>
          <w:ilvl w:val="1"/>
          <w:numId w:val="42"/>
        </w:numPr>
        <w:ind w:leftChars="0"/>
        <w:rPr>
          <w:rFonts w:eastAsia="SimSun"/>
          <w:lang w:eastAsia="zh-CN"/>
        </w:rPr>
      </w:pPr>
      <w:r w:rsidRPr="00333DE2">
        <w:rPr>
          <w:rFonts w:eastAsia="SimSun"/>
          <w:lang w:eastAsia="x-none"/>
        </w:rPr>
        <w:t xml:space="preserve">the UE determines a HARQ-ACK codebook only for the SPS PDSCH release or only for the PDSCH reception or only for one SPS PDSCH reception according to corresponding </w:t>
      </w:r>
      <w:r w:rsidRPr="002C4E61">
        <w:rPr>
          <w:rFonts w:cs="Arial"/>
          <w:noProof/>
          <w:position w:val="-12"/>
        </w:rPr>
        <w:drawing>
          <wp:inline distT="0" distB="0" distL="0" distR="0" wp14:anchorId="0AB0CA58" wp14:editId="3B4F418D">
            <wp:extent cx="276860" cy="182880"/>
            <wp:effectExtent l="0" t="0" r="8890" b="7620"/>
            <wp:docPr id="26"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860" cy="182880"/>
                    </a:xfrm>
                    <a:prstGeom prst="rect">
                      <a:avLst/>
                    </a:prstGeom>
                    <a:noFill/>
                    <a:ln>
                      <a:noFill/>
                    </a:ln>
                  </pic:spPr>
                </pic:pic>
              </a:graphicData>
            </a:graphic>
          </wp:inline>
        </w:drawing>
      </w:r>
      <w:r w:rsidRPr="00333DE2">
        <w:rPr>
          <w:rFonts w:eastAsia="SimSun" w:cs="Arial"/>
          <w:lang w:eastAsia="zh-CN"/>
        </w:rPr>
        <w:t xml:space="preserve"> occasion(s) on respective serving cell(s)</w:t>
      </w:r>
      <w:r w:rsidRPr="00333DE2">
        <w:rPr>
          <w:rFonts w:eastAsia="SimSun"/>
          <w:lang w:eastAsia="zh-CN"/>
        </w:rPr>
        <w:t>, where the value of counter DAI in DCI format 1_0 is according to Table 9.1.3-1</w:t>
      </w:r>
    </w:p>
    <w:p w14:paraId="6758EC16" w14:textId="6EEB13E8" w:rsidR="00377016" w:rsidRDefault="00333DE2" w:rsidP="00333DE2">
      <w:pPr>
        <w:pStyle w:val="a4"/>
        <w:numPr>
          <w:ilvl w:val="1"/>
          <w:numId w:val="42"/>
        </w:numPr>
        <w:ind w:leftChars="0"/>
        <w:rPr>
          <w:rFonts w:hint="eastAsia"/>
        </w:rPr>
      </w:pPr>
      <w:r w:rsidRPr="00333DE2">
        <w:rPr>
          <w:rFonts w:eastAsia="SimSun"/>
          <w:lang w:eastAsia="zh-CN"/>
        </w:rPr>
        <w:t>and HARQ-ACK information bits in response to more than one SPS PDSCH receptions that the UE is configured to receive are ordered according to the following pseudo-code</w:t>
      </w:r>
      <w:r w:rsidRPr="00333DE2">
        <w:rPr>
          <w:rFonts w:eastAsia="SimSun"/>
          <w:lang w:eastAsia="x-none"/>
        </w:rPr>
        <w:t>;</w:t>
      </w:r>
    </w:p>
    <w:p w14:paraId="6DCBDD61" w14:textId="4C66262D" w:rsidR="00377016" w:rsidRDefault="00333DE2" w:rsidP="00076B2D">
      <w:pPr>
        <w:spacing w:line="240" w:lineRule="atLeast"/>
        <w:rPr>
          <w:rFonts w:eastAsia="맑은 고딕"/>
        </w:rPr>
      </w:pPr>
      <w:r>
        <w:rPr>
          <w:rFonts w:eastAsia="맑은 고딕"/>
        </w:rPr>
        <w:t>In the first part of specification, UE follow Rel-15 way, when there is only one PDSCH reception or SPS PDSCH release with counter DAI field value of 1, and/or only one SPS PDSCH reception.</w:t>
      </w:r>
    </w:p>
    <w:p w14:paraId="49AF3441" w14:textId="01338EA3" w:rsidR="00333DE2" w:rsidRDefault="00333DE2" w:rsidP="00076B2D">
      <w:pPr>
        <w:spacing w:line="240" w:lineRule="atLeast"/>
        <w:rPr>
          <w:rFonts w:eastAsia="맑은 고딕"/>
        </w:rPr>
      </w:pPr>
      <w:r>
        <w:rPr>
          <w:rFonts w:eastAsia="맑은 고딕"/>
        </w:rPr>
        <w:t>I</w:t>
      </w:r>
      <w:r>
        <w:rPr>
          <w:rFonts w:eastAsia="맑은 고딕" w:hint="eastAsia"/>
        </w:rPr>
        <w:t xml:space="preserve">n </w:t>
      </w:r>
      <w:r>
        <w:rPr>
          <w:rFonts w:eastAsia="맑은 고딕"/>
        </w:rPr>
        <w:t xml:space="preserve">the second part, UE use Rel-16 pseudo code, in order to cover multiple SPS PDSCH case. </w:t>
      </w:r>
    </w:p>
    <w:p w14:paraId="2444DF34" w14:textId="77777777" w:rsidR="00333DE2" w:rsidRDefault="00333DE2" w:rsidP="00076B2D">
      <w:pPr>
        <w:spacing w:line="240" w:lineRule="atLeast"/>
        <w:rPr>
          <w:rFonts w:eastAsia="맑은 고딕"/>
        </w:rPr>
      </w:pPr>
    </w:p>
    <w:p w14:paraId="31F3A4EF" w14:textId="66CD7668" w:rsidR="00333DE2" w:rsidRDefault="00333DE2" w:rsidP="00076B2D">
      <w:pPr>
        <w:spacing w:line="240" w:lineRule="atLeast"/>
        <w:rPr>
          <w:rFonts w:eastAsia="맑은 고딕"/>
        </w:rPr>
      </w:pPr>
      <w:r>
        <w:rPr>
          <w:rFonts w:eastAsia="맑은 고딕"/>
        </w:rPr>
        <w:t>In those observation, current specification seems clear and well separated for each scenarios.</w:t>
      </w:r>
    </w:p>
    <w:p w14:paraId="5AE6E434" w14:textId="77777777" w:rsidR="00333DE2" w:rsidRDefault="00333DE2" w:rsidP="00076B2D">
      <w:pPr>
        <w:spacing w:line="240" w:lineRule="atLeast"/>
        <w:rPr>
          <w:rFonts w:eastAsia="맑은 고딕"/>
        </w:rPr>
      </w:pPr>
    </w:p>
    <w:p w14:paraId="7344539D" w14:textId="04381E21" w:rsidR="00333DE2" w:rsidRPr="00333DE2" w:rsidRDefault="00333DE2" w:rsidP="00076B2D">
      <w:pPr>
        <w:spacing w:line="240" w:lineRule="atLeast"/>
        <w:rPr>
          <w:rFonts w:eastAsia="맑은 고딕"/>
          <w:b/>
        </w:rPr>
      </w:pPr>
      <w:r w:rsidRPr="00333DE2">
        <w:rPr>
          <w:rFonts w:eastAsia="맑은 고딕"/>
          <w:b/>
        </w:rPr>
        <w:t xml:space="preserve">FL recommendation: </w:t>
      </w:r>
      <w:r>
        <w:rPr>
          <w:rFonts w:eastAsia="맑은 고딕"/>
          <w:b/>
        </w:rPr>
        <w:t>N</w:t>
      </w:r>
      <w:r>
        <w:rPr>
          <w:b/>
          <w:lang w:val="en-GB"/>
        </w:rPr>
        <w:t>o specification changes are necessary.</w:t>
      </w:r>
    </w:p>
    <w:p w14:paraId="0EE41157" w14:textId="77777777" w:rsidR="00333DE2" w:rsidRPr="00377016" w:rsidRDefault="00333DE2" w:rsidP="00076B2D">
      <w:pPr>
        <w:spacing w:line="240" w:lineRule="atLeast"/>
        <w:rPr>
          <w:rFonts w:eastAsia="맑은 고딕" w:hint="eastAsia"/>
          <w:b/>
        </w:rPr>
      </w:pPr>
    </w:p>
    <w:p w14:paraId="73287CC1" w14:textId="77777777" w:rsidR="00377016" w:rsidRDefault="00377016" w:rsidP="00076B2D">
      <w:pPr>
        <w:spacing w:line="240" w:lineRule="atLeast"/>
        <w:rPr>
          <w:rFonts w:eastAsia="맑은 고딕"/>
        </w:rPr>
      </w:pPr>
    </w:p>
    <w:p w14:paraId="024AAA5C" w14:textId="13BF1590" w:rsidR="00333DE2" w:rsidRDefault="00333DE2" w:rsidP="00333DE2">
      <w:pPr>
        <w:pStyle w:val="10"/>
      </w:pPr>
      <w:r>
        <w:rPr>
          <w:rFonts w:hint="eastAsia"/>
        </w:rPr>
        <w:t>Issue #</w:t>
      </w:r>
      <w:r>
        <w:t>9</w:t>
      </w:r>
      <w:r>
        <w:rPr>
          <w:rFonts w:hint="eastAsia"/>
        </w:rPr>
        <w:t xml:space="preserve"> </w:t>
      </w:r>
      <w:r w:rsidRPr="00333DE2">
        <w:t>HARQ-ACK bit position for SPS release PDCCH on Type-1 HARQ-ACK Codebook</w:t>
      </w:r>
    </w:p>
    <w:p w14:paraId="057637DC" w14:textId="7EAEA438" w:rsidR="00333DE2" w:rsidRDefault="00333DE2" w:rsidP="00333DE2">
      <w:r>
        <w:t>I</w:t>
      </w:r>
      <w:r>
        <w:rPr>
          <w:rFonts w:hint="eastAsia"/>
        </w:rPr>
        <w:t xml:space="preserve">n </w:t>
      </w:r>
      <w:r>
        <w:t xml:space="preserve">section 3 of [7], an issue has been raised for type-1 HARQ-ACK codebook construction. </w:t>
      </w:r>
    </w:p>
    <w:p w14:paraId="0CDEFD32" w14:textId="48F65446" w:rsidR="00333DE2" w:rsidRDefault="00333DE2" w:rsidP="00333DE2">
      <w:r>
        <w:t xml:space="preserve">According to [7], </w:t>
      </w:r>
      <w:r w:rsidRPr="00333DE2">
        <w:t xml:space="preserve">If a UE is configured to use the type-1 HARQ-ACK codebook, there are 4 HARQ-ACK bit positions to multiplex HARQ-ACKs for 4 SPS PDSCHs and the HARQ-ACKs for 4 SPS PDSCHs can be multiplexed using the type-1 HARQ-ACK codebook. If the UE receives SPS release PDCCH and the UE would multiplex HARQ-ACK for the SPS release PDCCH in the same type-1 HARQ-ACK codebook, the HARQ-ACK position for the SPS release PDCCH is same as the HARQ-ACK position for a corresponding SPS PDSCH reception as per TS38.213 specification in Rel-16 </w:t>
      </w:r>
      <w:r w:rsidRPr="00333DE2">
        <w:lastRenderedPageBreak/>
        <w:t>due to no dedicated HARQ-ACK bit for SPS release PDCCH. However, there is an ambiguity in the TS38.213 specification, in which HARQ-ACK bit position for SPS PDSCH reception should be used as HARQ-ACK bit position for SPS release PDCCH.</w:t>
      </w:r>
    </w:p>
    <w:p w14:paraId="77281FC9" w14:textId="77777777" w:rsidR="002E2A3E" w:rsidRDefault="002E2A3E" w:rsidP="00333DE2"/>
    <w:p w14:paraId="595858EE" w14:textId="2D58867E" w:rsidR="002E2A3E" w:rsidRPr="002E2A3E" w:rsidRDefault="002E2A3E" w:rsidP="00333DE2">
      <w:pPr>
        <w:rPr>
          <w:b/>
        </w:rPr>
      </w:pPr>
      <w:r w:rsidRPr="002E2A3E">
        <w:rPr>
          <w:b/>
        </w:rPr>
        <w:t>From [7]:</w:t>
      </w:r>
    </w:p>
    <w:p w14:paraId="2A777449" w14:textId="77777777" w:rsidR="002E2A3E" w:rsidRPr="00177769" w:rsidRDefault="002E2A3E" w:rsidP="002E2A3E">
      <w:pPr>
        <w:pStyle w:val="a4"/>
        <w:widowControl/>
        <w:numPr>
          <w:ilvl w:val="1"/>
          <w:numId w:val="45"/>
        </w:numPr>
        <w:autoSpaceDE/>
        <w:autoSpaceDN/>
        <w:spacing w:after="120" w:line="276" w:lineRule="auto"/>
        <w:ind w:leftChars="0" w:left="567"/>
        <w:rPr>
          <w:b/>
          <w:bCs/>
          <w:i/>
          <w:iCs/>
          <w:kern w:val="0"/>
          <w:sz w:val="22"/>
        </w:rPr>
      </w:pPr>
      <w:r>
        <w:rPr>
          <w:rFonts w:hint="eastAsia"/>
          <w:b/>
          <w:bCs/>
          <w:i/>
          <w:iCs/>
          <w:kern w:val="0"/>
          <w:sz w:val="22"/>
        </w:rPr>
        <w:t>P</w:t>
      </w:r>
      <w:r>
        <w:rPr>
          <w:b/>
          <w:bCs/>
          <w:i/>
          <w:iCs/>
          <w:kern w:val="0"/>
          <w:sz w:val="22"/>
        </w:rPr>
        <w:t xml:space="preserve">roposal 4: </w:t>
      </w:r>
      <w:r w:rsidRPr="00177769">
        <w:rPr>
          <w:b/>
          <w:bCs/>
          <w:i/>
          <w:iCs/>
          <w:kern w:val="0"/>
          <w:sz w:val="22"/>
        </w:rPr>
        <w:t xml:space="preserve">For type-1 HARQ-ACK codebook, a HARQ-ACK bit position for SPS release </w:t>
      </w:r>
      <w:r>
        <w:rPr>
          <w:b/>
          <w:bCs/>
          <w:i/>
          <w:iCs/>
          <w:kern w:val="0"/>
          <w:sz w:val="22"/>
        </w:rPr>
        <w:t xml:space="preserve">PDCCH </w:t>
      </w:r>
      <w:r w:rsidRPr="00177769">
        <w:rPr>
          <w:b/>
          <w:bCs/>
          <w:i/>
          <w:iCs/>
          <w:kern w:val="0"/>
          <w:sz w:val="22"/>
        </w:rPr>
        <w:t xml:space="preserve">is same as the last </w:t>
      </w:r>
      <w:r>
        <w:rPr>
          <w:b/>
          <w:bCs/>
          <w:i/>
          <w:iCs/>
          <w:kern w:val="0"/>
          <w:sz w:val="22"/>
        </w:rPr>
        <w:t xml:space="preserve">corresponding </w:t>
      </w:r>
      <w:r w:rsidRPr="00177769">
        <w:rPr>
          <w:b/>
          <w:bCs/>
          <w:i/>
          <w:iCs/>
          <w:kern w:val="0"/>
          <w:sz w:val="22"/>
        </w:rPr>
        <w:t xml:space="preserve">SPS PDSCH reception among the multiple SPS PDSCH receptions. </w:t>
      </w:r>
    </w:p>
    <w:p w14:paraId="43B4DE53" w14:textId="77777777" w:rsidR="002E2A3E" w:rsidRPr="00B66F8B" w:rsidRDefault="002E2A3E" w:rsidP="002E2A3E">
      <w:pPr>
        <w:pStyle w:val="a4"/>
        <w:widowControl/>
        <w:numPr>
          <w:ilvl w:val="1"/>
          <w:numId w:val="45"/>
        </w:numPr>
        <w:autoSpaceDE/>
        <w:autoSpaceDN/>
        <w:spacing w:after="120" w:line="276" w:lineRule="auto"/>
        <w:ind w:leftChars="0" w:left="567"/>
        <w:rPr>
          <w:b/>
          <w:bCs/>
          <w:i/>
          <w:iCs/>
          <w:kern w:val="0"/>
          <w:sz w:val="22"/>
        </w:rPr>
      </w:pPr>
      <w:r w:rsidRPr="00B66F8B">
        <w:rPr>
          <w:rFonts w:hint="eastAsia"/>
          <w:b/>
          <w:bCs/>
          <w:i/>
          <w:iCs/>
          <w:kern w:val="0"/>
          <w:sz w:val="22"/>
        </w:rPr>
        <w:t>P</w:t>
      </w:r>
      <w:r w:rsidRPr="00B66F8B">
        <w:rPr>
          <w:b/>
          <w:bCs/>
          <w:i/>
          <w:iCs/>
          <w:kern w:val="0"/>
          <w:sz w:val="22"/>
        </w:rPr>
        <w:t>roposal</w:t>
      </w:r>
      <w:r>
        <w:rPr>
          <w:b/>
          <w:bCs/>
          <w:i/>
          <w:iCs/>
          <w:kern w:val="0"/>
          <w:sz w:val="22"/>
        </w:rPr>
        <w:t xml:space="preserve"> 5</w:t>
      </w:r>
      <w:r w:rsidRPr="00B66F8B">
        <w:rPr>
          <w:b/>
          <w:bCs/>
          <w:i/>
          <w:iCs/>
          <w:kern w:val="0"/>
          <w:sz w:val="22"/>
        </w:rPr>
        <w:t xml:space="preserve">: Adopt the following </w:t>
      </w:r>
      <w:r>
        <w:rPr>
          <w:b/>
          <w:bCs/>
          <w:i/>
          <w:iCs/>
          <w:kern w:val="0"/>
          <w:sz w:val="22"/>
        </w:rPr>
        <w:t xml:space="preserve">TP3 </w:t>
      </w:r>
      <w:r w:rsidRPr="00B66F8B">
        <w:rPr>
          <w:b/>
          <w:bCs/>
          <w:i/>
          <w:iCs/>
          <w:kern w:val="0"/>
          <w:sz w:val="22"/>
        </w:rPr>
        <w:t>for TS38.213</w:t>
      </w:r>
    </w:p>
    <w:tbl>
      <w:tblPr>
        <w:tblStyle w:val="11"/>
        <w:tblW w:w="0" w:type="auto"/>
        <w:tblLook w:val="04A0" w:firstRow="1" w:lastRow="0" w:firstColumn="1" w:lastColumn="0" w:noHBand="0" w:noVBand="1"/>
      </w:tblPr>
      <w:tblGrid>
        <w:gridCol w:w="9628"/>
      </w:tblGrid>
      <w:tr w:rsidR="002E2A3E" w:rsidRPr="00B66F8B" w14:paraId="683B9168" w14:textId="77777777" w:rsidTr="004C1E93">
        <w:tc>
          <w:tcPr>
            <w:tcW w:w="9631" w:type="dxa"/>
          </w:tcPr>
          <w:p w14:paraId="0CC1ECC6" w14:textId="77777777" w:rsidR="002E2A3E" w:rsidRPr="00E5020A" w:rsidRDefault="002E2A3E" w:rsidP="004C1E93">
            <w:pPr>
              <w:keepNext/>
              <w:keepLines/>
              <w:widowControl/>
              <w:autoSpaceDE/>
              <w:autoSpaceDN/>
              <w:spacing w:before="120" w:after="180"/>
              <w:outlineLvl w:val="3"/>
              <w:rPr>
                <w:rFonts w:ascii="Arial" w:eastAsiaTheme="minorEastAsia" w:hAnsi="Arial"/>
                <w:b/>
                <w:bCs/>
                <w:sz w:val="24"/>
                <w:u w:val="single"/>
                <w:lang w:val="en-GB"/>
              </w:rPr>
            </w:pPr>
            <w:bookmarkStart w:id="42" w:name="_Ref505248562"/>
            <w:bookmarkStart w:id="43" w:name="_Toc12021470"/>
            <w:bookmarkStart w:id="44" w:name="_Toc20311582"/>
            <w:bookmarkStart w:id="45" w:name="_Toc26719407"/>
            <w:bookmarkStart w:id="46" w:name="_Toc29894840"/>
            <w:bookmarkStart w:id="47" w:name="_Toc29899139"/>
            <w:bookmarkStart w:id="48" w:name="_Toc29899557"/>
            <w:bookmarkStart w:id="49" w:name="_Toc29917294"/>
            <w:bookmarkStart w:id="50" w:name="_Toc36498168"/>
            <w:bookmarkStart w:id="51" w:name="_Toc45699194"/>
            <w:r w:rsidRPr="00E5020A">
              <w:rPr>
                <w:rFonts w:ascii="Arial" w:eastAsiaTheme="minorEastAsia" w:hAnsi="Arial"/>
                <w:b/>
                <w:bCs/>
                <w:sz w:val="24"/>
                <w:u w:val="single"/>
                <w:lang w:val="en-GB"/>
              </w:rPr>
              <w:t>TP3</w:t>
            </w:r>
          </w:p>
          <w:p w14:paraId="06A51A83" w14:textId="77777777" w:rsidR="002E2A3E" w:rsidRPr="00C37DF0" w:rsidRDefault="002E2A3E" w:rsidP="004C1E93">
            <w:pPr>
              <w:keepNext/>
              <w:keepLines/>
              <w:widowControl/>
              <w:autoSpaceDE/>
              <w:autoSpaceDN/>
              <w:spacing w:before="120" w:after="180"/>
              <w:outlineLvl w:val="3"/>
              <w:rPr>
                <w:rFonts w:ascii="Arial" w:hAnsi="Arial"/>
                <w:sz w:val="24"/>
                <w:lang w:val="en-GB"/>
              </w:rPr>
            </w:pPr>
            <w:r w:rsidRPr="00C37DF0">
              <w:rPr>
                <w:rFonts w:ascii="Arial" w:hAnsi="Arial"/>
                <w:sz w:val="24"/>
                <w:lang w:val="en-GB"/>
              </w:rPr>
              <w:t>9</w:t>
            </w:r>
            <w:r w:rsidRPr="00C37DF0">
              <w:rPr>
                <w:rFonts w:ascii="Arial" w:hAnsi="Arial" w:hint="eastAsia"/>
                <w:sz w:val="24"/>
                <w:lang w:val="en-GB"/>
              </w:rPr>
              <w:t>.</w:t>
            </w:r>
            <w:r w:rsidRPr="00C37DF0">
              <w:rPr>
                <w:rFonts w:ascii="Arial" w:hAnsi="Arial"/>
                <w:sz w:val="24"/>
                <w:lang w:val="en-GB"/>
              </w:rPr>
              <w:t>1.2.1</w:t>
            </w:r>
            <w:r w:rsidRPr="00C37DF0">
              <w:rPr>
                <w:rFonts w:ascii="Arial" w:hAnsi="Arial" w:hint="eastAsia"/>
                <w:sz w:val="24"/>
                <w:lang w:val="en-GB"/>
              </w:rPr>
              <w:tab/>
            </w:r>
            <w:r w:rsidRPr="00C37DF0">
              <w:rPr>
                <w:rFonts w:ascii="Arial" w:hAnsi="Arial"/>
                <w:sz w:val="24"/>
                <w:lang w:val="en-GB"/>
              </w:rPr>
              <w:t>Type-1 HARQ-ACK codebook in physical uplink control channel</w:t>
            </w:r>
            <w:bookmarkEnd w:id="42"/>
            <w:bookmarkEnd w:id="43"/>
            <w:bookmarkEnd w:id="44"/>
            <w:bookmarkEnd w:id="45"/>
            <w:bookmarkEnd w:id="46"/>
            <w:bookmarkEnd w:id="47"/>
            <w:bookmarkEnd w:id="48"/>
            <w:bookmarkEnd w:id="49"/>
            <w:bookmarkEnd w:id="50"/>
            <w:bookmarkEnd w:id="51"/>
          </w:p>
          <w:p w14:paraId="06F6B802" w14:textId="77777777" w:rsidR="002E2A3E" w:rsidRDefault="002E2A3E" w:rsidP="004C1E93">
            <w:pPr>
              <w:widowControl/>
              <w:autoSpaceDE/>
              <w:autoSpaceDN/>
              <w:spacing w:after="180"/>
              <w:rPr>
                <w:rFonts w:cs="Arial"/>
                <w:lang w:val="en-GB" w:eastAsia="zh-CN"/>
              </w:rPr>
            </w:pPr>
            <w:r>
              <w:rPr>
                <w:rFonts w:cs="Arial"/>
                <w:lang w:val="en-GB" w:eastAsia="zh-CN"/>
              </w:rPr>
              <w:t>=============================Unchanged part is omitted===================================</w:t>
            </w:r>
          </w:p>
          <w:p w14:paraId="41FDE2D8" w14:textId="77777777" w:rsidR="002E2A3E" w:rsidRDefault="002E2A3E" w:rsidP="004C1E93">
            <w:pPr>
              <w:widowControl/>
              <w:autoSpaceDE/>
              <w:autoSpaceDN/>
              <w:spacing w:line="276" w:lineRule="auto"/>
              <w:rPr>
                <w:rFonts w:ascii="Times" w:hAnsi="Times"/>
                <w:szCs w:val="24"/>
                <w:lang w:eastAsia="x-none"/>
              </w:rPr>
            </w:pPr>
            <w:r w:rsidRPr="00B66F8B">
              <w:rPr>
                <w:rFonts w:ascii="Times" w:hAnsi="Times"/>
                <w:szCs w:val="24"/>
                <w:lang w:eastAsia="zh-CN"/>
              </w:rPr>
              <w:t>For</w:t>
            </w:r>
            <w:r w:rsidRPr="00B66F8B">
              <w:rPr>
                <w:rFonts w:ascii="Times" w:hAnsi="Times" w:hint="eastAsia"/>
                <w:szCs w:val="24"/>
                <w:lang w:eastAsia="zh-CN"/>
              </w:rPr>
              <w:t xml:space="preserve"> </w:t>
            </w:r>
            <w:r w:rsidRPr="00B66F8B">
              <w:rPr>
                <w:rFonts w:ascii="Times" w:hAnsi="Times"/>
                <w:szCs w:val="24"/>
                <w:lang w:eastAsia="zh-CN"/>
              </w:rPr>
              <w:t>the set of slot timing values</w:t>
            </w:r>
            <w:r w:rsidRPr="00B66F8B">
              <w:rPr>
                <w:rFonts w:ascii="Times" w:hAnsi="Times" w:hint="eastAsia"/>
                <w:szCs w:val="24"/>
                <w:vertAlign w:val="subscript"/>
                <w:lang w:eastAsia="zh-CN"/>
              </w:rPr>
              <w:t xml:space="preserve"> </w:t>
            </w:r>
            <w:r w:rsidRPr="00B66F8B">
              <w:rPr>
                <w:rFonts w:ascii="Times" w:hAnsi="Times"/>
                <w:noProof/>
                <w:position w:val="-10"/>
                <w:szCs w:val="24"/>
              </w:rPr>
              <w:drawing>
                <wp:inline distT="0" distB="0" distL="0" distR="0" wp14:anchorId="303469DC" wp14:editId="65CDFB41">
                  <wp:extent cx="182880" cy="198120"/>
                  <wp:effectExtent l="0" t="0" r="762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98120"/>
                          </a:xfrm>
                          <a:prstGeom prst="rect">
                            <a:avLst/>
                          </a:prstGeom>
                          <a:noFill/>
                          <a:ln>
                            <a:noFill/>
                          </a:ln>
                        </pic:spPr>
                      </pic:pic>
                    </a:graphicData>
                  </a:graphic>
                </wp:inline>
              </w:drawing>
            </w:r>
            <w:r w:rsidRPr="00B66F8B">
              <w:rPr>
                <w:rFonts w:ascii="Times" w:hAnsi="Times" w:hint="eastAsia"/>
                <w:szCs w:val="24"/>
                <w:lang w:eastAsia="zh-CN"/>
              </w:rPr>
              <w:t>,</w:t>
            </w:r>
            <w:r w:rsidRPr="00B66F8B">
              <w:rPr>
                <w:rFonts w:ascii="Times" w:hAnsi="Times"/>
                <w:szCs w:val="24"/>
                <w:lang w:eastAsia="zh-CN"/>
              </w:rPr>
              <w:t xml:space="preserve"> the UE determines a set of</w:t>
            </w:r>
            <w:r w:rsidRPr="00B66F8B">
              <w:rPr>
                <w:rFonts w:ascii="Times" w:hAnsi="Times" w:hint="eastAsia"/>
                <w:szCs w:val="24"/>
                <w:lang w:eastAsia="zh-CN"/>
              </w:rPr>
              <w:t xml:space="preserve"> </w:t>
            </w:r>
            <w:r w:rsidRPr="00B66F8B">
              <w:rPr>
                <w:rFonts w:ascii="Times" w:hAnsi="Times" w:cs="Arial"/>
                <w:noProof/>
                <w:position w:val="-12"/>
                <w:szCs w:val="24"/>
              </w:rPr>
              <w:drawing>
                <wp:inline distT="0" distB="0" distL="0" distR="0" wp14:anchorId="2A2CE0C1" wp14:editId="16B7146C">
                  <wp:extent cx="274320" cy="21336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213360"/>
                          </a:xfrm>
                          <a:prstGeom prst="rect">
                            <a:avLst/>
                          </a:prstGeom>
                          <a:noFill/>
                          <a:ln>
                            <a:noFill/>
                          </a:ln>
                        </pic:spPr>
                      </pic:pic>
                    </a:graphicData>
                  </a:graphic>
                </wp:inline>
              </w:drawing>
            </w:r>
            <w:r w:rsidRPr="00B66F8B">
              <w:rPr>
                <w:rFonts w:ascii="Times" w:hAnsi="Times"/>
                <w:szCs w:val="24"/>
                <w:lang w:val="en-GB"/>
              </w:rPr>
              <w:t xml:space="preserve"> occasions for candidate PDSCH receptions</w:t>
            </w:r>
            <w:r w:rsidRPr="00B66F8B">
              <w:rPr>
                <w:rFonts w:ascii="Times" w:hAnsi="Times" w:hint="eastAsia"/>
                <w:szCs w:val="24"/>
                <w:lang w:val="en-GB" w:eastAsia="zh-CN"/>
              </w:rPr>
              <w:t xml:space="preserve"> </w:t>
            </w:r>
            <w:r w:rsidRPr="00B66F8B">
              <w:rPr>
                <w:rFonts w:ascii="Times" w:hAnsi="Times"/>
                <w:szCs w:val="24"/>
                <w:lang w:val="en-GB" w:eastAsia="zh-CN"/>
              </w:rPr>
              <w:t xml:space="preserve">or SPS PDSCH releases </w:t>
            </w:r>
            <w:r w:rsidRPr="00B66F8B">
              <w:rPr>
                <w:rFonts w:ascii="Times" w:hAnsi="Times" w:hint="eastAsia"/>
                <w:szCs w:val="24"/>
                <w:lang w:val="en-GB" w:eastAsia="zh-CN"/>
              </w:rPr>
              <w:t>according to the following pseudo</w:t>
            </w:r>
            <w:r w:rsidRPr="00B66F8B">
              <w:rPr>
                <w:rFonts w:ascii="Times" w:hAnsi="Times"/>
                <w:szCs w:val="24"/>
                <w:lang w:val="en-GB" w:eastAsia="zh-CN"/>
              </w:rPr>
              <w:t>-</w:t>
            </w:r>
            <w:r w:rsidRPr="00B66F8B">
              <w:rPr>
                <w:rFonts w:ascii="Times" w:hAnsi="Times" w:hint="eastAsia"/>
                <w:szCs w:val="24"/>
                <w:lang w:val="en-GB" w:eastAsia="zh-CN"/>
              </w:rPr>
              <w:t>code</w:t>
            </w:r>
            <w:bookmarkStart w:id="52" w:name="_Hlk47607077"/>
            <w:r w:rsidRPr="00B66F8B">
              <w:rPr>
                <w:rFonts w:ascii="Times" w:hAnsi="Times" w:hint="eastAsia"/>
                <w:szCs w:val="24"/>
                <w:lang w:val="en-GB" w:eastAsia="zh-CN"/>
              </w:rPr>
              <w:t xml:space="preserve">. </w:t>
            </w:r>
            <w:r w:rsidRPr="00B66F8B">
              <w:rPr>
                <w:rFonts w:ascii="Times" w:hAnsi="Times"/>
                <w:szCs w:val="24"/>
                <w:lang w:val="en-GB" w:eastAsia="zh-CN"/>
              </w:rPr>
              <w:t xml:space="preserve">A </w:t>
            </w:r>
            <w:r w:rsidRPr="00B66F8B">
              <w:rPr>
                <w:rFonts w:ascii="Times" w:hAnsi="Times"/>
                <w:szCs w:val="24"/>
                <w:lang w:eastAsia="x-none"/>
              </w:rPr>
              <w:t xml:space="preserve">location in the Type-1 HARQ-ACK codebook for HARQ-ACK information corresponding to a single SPS PDSCH release is same as for </w:t>
            </w:r>
            <w:r w:rsidRPr="00E77AC4">
              <w:rPr>
                <w:rFonts w:ascii="Times" w:hAnsi="Times"/>
                <w:strike/>
                <w:color w:val="FF0000"/>
                <w:szCs w:val="24"/>
                <w:lang w:eastAsia="x-none"/>
              </w:rPr>
              <w:t>a</w:t>
            </w:r>
            <w:r w:rsidRPr="00E77AC4">
              <w:rPr>
                <w:rFonts w:ascii="Times" w:hAnsi="Times"/>
                <w:color w:val="FF0000"/>
                <w:szCs w:val="24"/>
                <w:lang w:eastAsia="x-none"/>
              </w:rPr>
              <w:t>the last</w:t>
            </w:r>
            <w:r w:rsidRPr="00B66F8B">
              <w:rPr>
                <w:rFonts w:ascii="Times" w:hAnsi="Times"/>
                <w:szCs w:val="24"/>
                <w:lang w:eastAsia="x-none"/>
              </w:rPr>
              <w:t xml:space="preserve"> corresponding SPS PDSCH reception.</w:t>
            </w:r>
            <w:bookmarkEnd w:id="52"/>
            <w:r w:rsidRPr="00B66F8B">
              <w:rPr>
                <w:rFonts w:ascii="Times" w:hAnsi="Times"/>
                <w:szCs w:val="24"/>
                <w:lang w:eastAsia="x-none"/>
              </w:rPr>
              <w:t xml:space="preserve"> A location in the Type-1 HARQ-ACK codebook for HARQ-ACK information corresponding to multiple SPS PDSCH releases by a single DCI format is same as for </w:t>
            </w:r>
            <w:r w:rsidRPr="00E77AC4">
              <w:rPr>
                <w:rFonts w:ascii="Times" w:hAnsi="Times"/>
                <w:strike/>
                <w:color w:val="FF0000"/>
                <w:szCs w:val="24"/>
                <w:lang w:eastAsia="x-none"/>
              </w:rPr>
              <w:t>a</w:t>
            </w:r>
            <w:r w:rsidRPr="00E77AC4">
              <w:rPr>
                <w:rFonts w:ascii="Times" w:hAnsi="Times"/>
                <w:color w:val="FF0000"/>
                <w:szCs w:val="24"/>
                <w:lang w:eastAsia="x-none"/>
              </w:rPr>
              <w:t>the last</w:t>
            </w:r>
            <w:r w:rsidRPr="00B66F8B">
              <w:rPr>
                <w:rFonts w:ascii="Times" w:hAnsi="Times"/>
                <w:szCs w:val="24"/>
                <w:lang w:eastAsia="x-none"/>
              </w:rPr>
              <w:t xml:space="preserve"> corresponding SPS PDSCH reception with the lowest SPS configuration index among the multiple SPS PDSCH releases.</w:t>
            </w:r>
          </w:p>
          <w:p w14:paraId="43F44233" w14:textId="77777777" w:rsidR="002E2A3E" w:rsidRDefault="002E2A3E" w:rsidP="004C1E93">
            <w:pPr>
              <w:widowControl/>
              <w:autoSpaceDE/>
              <w:autoSpaceDN/>
              <w:spacing w:line="276" w:lineRule="auto"/>
              <w:rPr>
                <w:rFonts w:ascii="Times" w:hAnsi="Times"/>
                <w:szCs w:val="24"/>
                <w:lang w:eastAsia="x-none"/>
              </w:rPr>
            </w:pPr>
          </w:p>
          <w:p w14:paraId="0C9C6E2E" w14:textId="77777777" w:rsidR="002E2A3E" w:rsidRPr="00E77AC4" w:rsidRDefault="002E2A3E" w:rsidP="004C1E93">
            <w:pPr>
              <w:widowControl/>
              <w:autoSpaceDE/>
              <w:autoSpaceDN/>
              <w:spacing w:after="180"/>
              <w:rPr>
                <w:rFonts w:cs="Arial"/>
                <w:lang w:val="en-GB" w:eastAsia="zh-CN"/>
              </w:rPr>
            </w:pPr>
            <w:r>
              <w:rPr>
                <w:rFonts w:cs="Arial"/>
                <w:lang w:val="en-GB" w:eastAsia="zh-CN"/>
              </w:rPr>
              <w:t>=============================Unchanged part is omitted===================================</w:t>
            </w:r>
          </w:p>
        </w:tc>
      </w:tr>
    </w:tbl>
    <w:p w14:paraId="5046338C" w14:textId="77777777" w:rsidR="002E2A3E" w:rsidRPr="00E5020A" w:rsidRDefault="002E2A3E" w:rsidP="002E2A3E">
      <w:pPr>
        <w:pStyle w:val="a5"/>
        <w:spacing w:line="276" w:lineRule="auto"/>
        <w:rPr>
          <w:rFonts w:eastAsiaTheme="minorEastAsia"/>
          <w:sz w:val="22"/>
        </w:rPr>
      </w:pPr>
    </w:p>
    <w:p w14:paraId="47763CA7" w14:textId="3C3096AD" w:rsidR="008768BA" w:rsidRPr="002E2A3E" w:rsidRDefault="008768BA" w:rsidP="00333DE2">
      <w:pPr>
        <w:rPr>
          <w:b/>
        </w:rPr>
      </w:pPr>
      <w:r w:rsidRPr="002E2A3E">
        <w:rPr>
          <w:rFonts w:hint="eastAsia"/>
          <w:b/>
        </w:rPr>
        <w:t xml:space="preserve">From </w:t>
      </w:r>
      <w:r w:rsidR="002E2A3E" w:rsidRPr="002E2A3E">
        <w:rPr>
          <w:b/>
        </w:rPr>
        <w:t>FL:</w:t>
      </w:r>
    </w:p>
    <w:p w14:paraId="5A38480A" w14:textId="4C48445D" w:rsidR="002E2A3E" w:rsidRDefault="002E2A3E" w:rsidP="00333DE2">
      <w:r>
        <w:rPr>
          <w:rFonts w:hint="eastAsia"/>
        </w:rPr>
        <w:t xml:space="preserve">First of all, </w:t>
      </w:r>
      <w:r w:rsidR="008771BE">
        <w:t xml:space="preserve">according to current specification, Option 1 in [7] are currently used. </w:t>
      </w:r>
    </w:p>
    <w:p w14:paraId="0B737FF3" w14:textId="7FD8825E" w:rsidR="008771BE" w:rsidRDefault="008771BE" w:rsidP="00333DE2">
      <w:r>
        <w:t>For determining HARQ-ACK bit location, DL slot index, K1 value, SLIV row are needed. Based on my reading of specification, those are determined as following</w:t>
      </w:r>
    </w:p>
    <w:p w14:paraId="27C9B2AE" w14:textId="2E346431" w:rsidR="008771BE" w:rsidRDefault="008771BE" w:rsidP="008771BE">
      <w:pPr>
        <w:pStyle w:val="a4"/>
        <w:numPr>
          <w:ilvl w:val="0"/>
          <w:numId w:val="42"/>
        </w:numPr>
        <w:ind w:leftChars="0"/>
      </w:pPr>
      <w:r>
        <w:rPr>
          <w:rFonts w:hint="eastAsia"/>
        </w:rPr>
        <w:t>DL slot index</w:t>
      </w:r>
      <w:r>
        <w:t>:</w:t>
      </w:r>
      <w:r w:rsidR="00FE7DF1">
        <w:t xml:space="preserve"> a slot where DCI format carrying SPS PDSCH release is received:</w:t>
      </w:r>
    </w:p>
    <w:p w14:paraId="5414A9CD" w14:textId="77777777" w:rsidR="00FE7DF1" w:rsidRDefault="00FE7DF1" w:rsidP="00FE7DF1">
      <w:pPr>
        <w:pStyle w:val="a4"/>
        <w:numPr>
          <w:ilvl w:val="1"/>
          <w:numId w:val="42"/>
        </w:numPr>
        <w:ind w:leftChars="0"/>
      </w:pPr>
      <w:r>
        <w:t>See section 9.1.2 and 9.2.3 in TS 38.213</w:t>
      </w:r>
    </w:p>
    <w:p w14:paraId="4E05B4BB" w14:textId="3E94C5F2" w:rsidR="008771BE" w:rsidRDefault="008771BE" w:rsidP="008771BE">
      <w:pPr>
        <w:pStyle w:val="a4"/>
        <w:numPr>
          <w:ilvl w:val="0"/>
          <w:numId w:val="42"/>
        </w:numPr>
        <w:ind w:leftChars="0"/>
      </w:pPr>
      <w:r>
        <w:t xml:space="preserve">K1 value: </w:t>
      </w:r>
      <w:r w:rsidRPr="008771BE">
        <w:t>a value of a PDSCH-to-HARQ_feedback timing indicator field in</w:t>
      </w:r>
      <w:r>
        <w:t xml:space="preserve"> the DCI format carrying SPS PDSCH release</w:t>
      </w:r>
    </w:p>
    <w:p w14:paraId="51868390" w14:textId="7EF9F659" w:rsidR="008771BE" w:rsidRDefault="008771BE" w:rsidP="008771BE">
      <w:pPr>
        <w:pStyle w:val="a4"/>
        <w:numPr>
          <w:ilvl w:val="1"/>
          <w:numId w:val="42"/>
        </w:numPr>
        <w:ind w:leftChars="0"/>
      </w:pPr>
      <w:r>
        <w:t xml:space="preserve">See section 9.1.2 </w:t>
      </w:r>
      <w:r w:rsidR="00FE7DF1">
        <w:t xml:space="preserve">and 9.2.3 </w:t>
      </w:r>
      <w:r>
        <w:t>in TS 38.213</w:t>
      </w:r>
    </w:p>
    <w:p w14:paraId="6C7ABCEA" w14:textId="1160C5A6" w:rsidR="008771BE" w:rsidRDefault="008771BE" w:rsidP="008771BE">
      <w:pPr>
        <w:pStyle w:val="a4"/>
        <w:numPr>
          <w:ilvl w:val="0"/>
          <w:numId w:val="42"/>
        </w:numPr>
        <w:ind w:leftChars="0"/>
      </w:pPr>
      <w:r>
        <w:t xml:space="preserve">SLIV row: SLIV entries of </w:t>
      </w:r>
      <w:r>
        <w:t xml:space="preserve">corresponding </w:t>
      </w:r>
      <w:r>
        <w:t xml:space="preserve">SPS PDSCH. For joint release, SPS PDSCH with lowest configuration index is used. </w:t>
      </w:r>
    </w:p>
    <w:p w14:paraId="488B20F5" w14:textId="6C946BC9" w:rsidR="008771BE" w:rsidRDefault="008771BE" w:rsidP="008771BE">
      <w:pPr>
        <w:pStyle w:val="a4"/>
        <w:numPr>
          <w:ilvl w:val="1"/>
          <w:numId w:val="42"/>
        </w:numPr>
        <w:ind w:leftChars="0"/>
      </w:pPr>
      <w:r>
        <w:t>See</w:t>
      </w:r>
      <w:r w:rsidR="00FE7DF1">
        <w:t xml:space="preserve"> the conclusion in RAN1#94b</w:t>
      </w:r>
    </w:p>
    <w:p w14:paraId="300E4317" w14:textId="77777777" w:rsidR="008771BE" w:rsidRDefault="008771BE" w:rsidP="00333DE2"/>
    <w:p w14:paraId="0D0513B7" w14:textId="2EBE6BBF" w:rsidR="002E2A3E" w:rsidRDefault="002E2A3E" w:rsidP="00333DE2">
      <w:r>
        <w:rPr>
          <w:rFonts w:hint="eastAsia"/>
        </w:rPr>
        <w:t>In RAN1#94b</w:t>
      </w:r>
      <w:r>
        <w:t>,</w:t>
      </w:r>
    </w:p>
    <w:p w14:paraId="01951C38" w14:textId="77777777" w:rsidR="002E2A3E" w:rsidRPr="000605DE" w:rsidRDefault="002E2A3E" w:rsidP="002E2A3E">
      <w:pPr>
        <w:rPr>
          <w:szCs w:val="20"/>
          <w:lang w:eastAsia="x-none"/>
        </w:rPr>
      </w:pPr>
      <w:r w:rsidRPr="000605DE">
        <w:rPr>
          <w:b/>
          <w:szCs w:val="20"/>
          <w:u w:val="single"/>
          <w:lang w:eastAsia="x-none"/>
        </w:rPr>
        <w:t>Conclusion</w:t>
      </w:r>
      <w:r w:rsidRPr="000605DE">
        <w:rPr>
          <w:szCs w:val="20"/>
          <w:lang w:eastAsia="x-none"/>
        </w:rPr>
        <w:t>:</w:t>
      </w:r>
    </w:p>
    <w:p w14:paraId="50684A0A" w14:textId="77777777" w:rsidR="002E2A3E" w:rsidRPr="000605DE" w:rsidRDefault="002E2A3E" w:rsidP="002E2A3E">
      <w:pPr>
        <w:widowControl/>
        <w:numPr>
          <w:ilvl w:val="0"/>
          <w:numId w:val="44"/>
        </w:numPr>
        <w:autoSpaceDE/>
        <w:autoSpaceDN/>
        <w:spacing w:line="240" w:lineRule="auto"/>
        <w:jc w:val="left"/>
        <w:rPr>
          <w:szCs w:val="20"/>
          <w:lang w:eastAsia="x-none"/>
        </w:rPr>
      </w:pPr>
      <w:r w:rsidRPr="000605DE">
        <w:rPr>
          <w:szCs w:val="20"/>
          <w:lang w:eastAsia="x-none"/>
        </w:rPr>
        <w:t>For semi-static HARQ-ACK codebook, clarify that location of HARQ-ACK for SPS PDSCH release is same as for the SLIV of SPS PDSCH</w:t>
      </w:r>
    </w:p>
    <w:p w14:paraId="4BED363A" w14:textId="77777777" w:rsidR="002E2A3E" w:rsidRPr="000605DE" w:rsidRDefault="002E2A3E" w:rsidP="002E2A3E">
      <w:pPr>
        <w:widowControl/>
        <w:numPr>
          <w:ilvl w:val="1"/>
          <w:numId w:val="44"/>
        </w:numPr>
        <w:autoSpaceDE/>
        <w:autoSpaceDN/>
        <w:spacing w:line="240" w:lineRule="auto"/>
        <w:jc w:val="left"/>
        <w:rPr>
          <w:szCs w:val="20"/>
          <w:lang w:eastAsia="x-none"/>
        </w:rPr>
      </w:pPr>
      <w:r w:rsidRPr="000605DE">
        <w:rPr>
          <w:szCs w:val="20"/>
          <w:lang w:eastAsia="x-none"/>
        </w:rPr>
        <w:t>Editor to check if clarification is needed in the spec</w:t>
      </w:r>
    </w:p>
    <w:p w14:paraId="0CA466AD" w14:textId="77777777" w:rsidR="00333DE2" w:rsidRDefault="00333DE2" w:rsidP="00076B2D">
      <w:pPr>
        <w:spacing w:line="240" w:lineRule="atLeast"/>
        <w:rPr>
          <w:rFonts w:eastAsia="맑은 고딕"/>
        </w:rPr>
      </w:pPr>
    </w:p>
    <w:p w14:paraId="1A03C494" w14:textId="77777777" w:rsidR="00333DE2" w:rsidRDefault="00333DE2" w:rsidP="00076B2D">
      <w:pPr>
        <w:spacing w:line="240" w:lineRule="atLeast"/>
        <w:rPr>
          <w:rFonts w:eastAsia="맑은 고딕"/>
        </w:rPr>
      </w:pPr>
    </w:p>
    <w:tbl>
      <w:tblPr>
        <w:tblStyle w:val="a"/>
        <w:tblW w:w="0" w:type="auto"/>
        <w:tblLook w:val="04A0" w:firstRow="1" w:lastRow="0" w:firstColumn="1" w:lastColumn="0" w:noHBand="0" w:noVBand="1"/>
      </w:tblPr>
      <w:tblGrid>
        <w:gridCol w:w="9628"/>
      </w:tblGrid>
      <w:tr w:rsidR="00333DE2" w14:paraId="51130894" w14:textId="77777777" w:rsidTr="00333DE2">
        <w:tc>
          <w:tcPr>
            <w:tcW w:w="9628" w:type="dxa"/>
          </w:tcPr>
          <w:p w14:paraId="52835A4E" w14:textId="77777777" w:rsidR="00333DE2" w:rsidRDefault="00333DE2" w:rsidP="00333DE2">
            <w:pPr>
              <w:adjustRightInd w:val="0"/>
              <w:spacing w:line="240" w:lineRule="auto"/>
              <w:jc w:val="left"/>
              <w:rPr>
                <w:rFonts w:cs="Times New Roman"/>
                <w:b/>
                <w:kern w:val="0"/>
                <w:szCs w:val="20"/>
              </w:rPr>
            </w:pPr>
          </w:p>
          <w:p w14:paraId="142C4864" w14:textId="7130C295" w:rsidR="00333DE2" w:rsidRPr="00333DE2" w:rsidRDefault="00333DE2" w:rsidP="00333DE2">
            <w:pPr>
              <w:adjustRightInd w:val="0"/>
              <w:spacing w:line="240" w:lineRule="auto"/>
              <w:jc w:val="left"/>
              <w:rPr>
                <w:rFonts w:cs="Times New Roman"/>
                <w:b/>
                <w:kern w:val="0"/>
                <w:szCs w:val="20"/>
              </w:rPr>
            </w:pPr>
            <w:r>
              <w:rPr>
                <w:rFonts w:cs="Times New Roman" w:hint="eastAsia"/>
                <w:b/>
                <w:kern w:val="0"/>
                <w:szCs w:val="20"/>
              </w:rPr>
              <w:t>From 38.213 Section 9.1.2</w:t>
            </w:r>
            <w:r w:rsidRPr="00333DE2">
              <w:rPr>
                <w:rFonts w:cs="Times New Roman" w:hint="eastAsia"/>
                <w:b/>
                <w:kern w:val="0"/>
                <w:szCs w:val="20"/>
              </w:rPr>
              <w:t>:</w:t>
            </w:r>
          </w:p>
          <w:p w14:paraId="1BD13542" w14:textId="77777777" w:rsidR="00333DE2" w:rsidRDefault="00333DE2" w:rsidP="00333DE2">
            <w:pPr>
              <w:adjustRightInd w:val="0"/>
              <w:spacing w:line="240" w:lineRule="auto"/>
              <w:jc w:val="left"/>
              <w:rPr>
                <w:rFonts w:cs="Times New Roman"/>
                <w:b/>
                <w:kern w:val="0"/>
                <w:szCs w:val="20"/>
              </w:rPr>
            </w:pPr>
          </w:p>
          <w:p w14:paraId="43F4D814" w14:textId="3A2E84DA" w:rsidR="00333DE2" w:rsidRDefault="00333DE2" w:rsidP="00333DE2">
            <w:pPr>
              <w:adjustRightInd w:val="0"/>
              <w:spacing w:line="240" w:lineRule="auto"/>
              <w:jc w:val="left"/>
              <w:rPr>
                <w:rFonts w:cs="Times New Roman"/>
                <w:b/>
                <w:kern w:val="0"/>
                <w:szCs w:val="20"/>
              </w:rPr>
            </w:pPr>
            <w:r>
              <w:rPr>
                <w:szCs w:val="20"/>
              </w:rPr>
              <w:t xml:space="preserve">A UE reports HARQ-ACK information for a corresponding PDSCH reception or </w:t>
            </w:r>
            <w:r w:rsidRPr="00333DE2">
              <w:rPr>
                <w:szCs w:val="20"/>
                <w:highlight w:val="yellow"/>
              </w:rPr>
              <w:t>SPS PDSCH release</w:t>
            </w:r>
            <w:r>
              <w:rPr>
                <w:szCs w:val="20"/>
              </w:rPr>
              <w:t xml:space="preserve"> only in a HARQ-ACK codebook that the UE transmits in a slot </w:t>
            </w:r>
            <w:r w:rsidRPr="00333DE2">
              <w:rPr>
                <w:szCs w:val="20"/>
                <w:highlight w:val="yellow"/>
              </w:rPr>
              <w:t>indicated by a value of a PDSCH-to-HARQ_feedback timing indicator field in a corresponding DCI format 1_0 or DCI format 1_1</w:t>
            </w:r>
            <w:r>
              <w:rPr>
                <w:szCs w:val="20"/>
              </w:rPr>
              <w:t>. The UE reports NACK value(s) for HARQ-ACK information bit(s) in a HARQ-ACK codebook that the UE transmits in a slot not indicated by a value of a PDSCH-to- HARQ_feedback timing indicator field in a corresponding DCI format 1_0 or DCI format 1_1.</w:t>
            </w:r>
          </w:p>
          <w:p w14:paraId="23124C76" w14:textId="77777777" w:rsidR="00333DE2" w:rsidRDefault="00333DE2" w:rsidP="00333DE2">
            <w:pPr>
              <w:adjustRightInd w:val="0"/>
              <w:spacing w:line="240" w:lineRule="auto"/>
              <w:jc w:val="left"/>
              <w:rPr>
                <w:rFonts w:cs="Times New Roman"/>
                <w:b/>
                <w:kern w:val="0"/>
                <w:szCs w:val="20"/>
              </w:rPr>
            </w:pPr>
          </w:p>
          <w:p w14:paraId="100C1280" w14:textId="77777777" w:rsidR="00333DE2" w:rsidRDefault="00333DE2" w:rsidP="00333DE2">
            <w:pPr>
              <w:adjustRightInd w:val="0"/>
              <w:spacing w:line="240" w:lineRule="auto"/>
              <w:jc w:val="left"/>
              <w:rPr>
                <w:rFonts w:cs="Times New Roman"/>
                <w:b/>
                <w:kern w:val="0"/>
                <w:szCs w:val="20"/>
              </w:rPr>
            </w:pPr>
          </w:p>
          <w:p w14:paraId="73443260" w14:textId="2B6C528D" w:rsidR="00333DE2" w:rsidRPr="00333DE2" w:rsidRDefault="00333DE2" w:rsidP="00333DE2">
            <w:pPr>
              <w:adjustRightInd w:val="0"/>
              <w:spacing w:line="240" w:lineRule="auto"/>
              <w:jc w:val="left"/>
              <w:rPr>
                <w:rFonts w:cs="Times New Roman"/>
                <w:b/>
                <w:kern w:val="0"/>
                <w:szCs w:val="20"/>
              </w:rPr>
            </w:pPr>
            <w:r w:rsidRPr="00333DE2">
              <w:rPr>
                <w:rFonts w:cs="Times New Roman" w:hint="eastAsia"/>
                <w:b/>
                <w:kern w:val="0"/>
                <w:szCs w:val="20"/>
              </w:rPr>
              <w:t>From 38.213 Section 9.1.2.1:</w:t>
            </w:r>
          </w:p>
          <w:p w14:paraId="1A4D8822" w14:textId="77777777" w:rsidR="00333DE2" w:rsidRDefault="00333DE2" w:rsidP="00333DE2">
            <w:pPr>
              <w:adjustRightInd w:val="0"/>
              <w:spacing w:line="240" w:lineRule="auto"/>
              <w:jc w:val="left"/>
              <w:rPr>
                <w:rFonts w:cs="Times New Roman" w:hint="eastAsia"/>
                <w:kern w:val="0"/>
                <w:szCs w:val="20"/>
              </w:rPr>
            </w:pPr>
          </w:p>
          <w:p w14:paraId="6F792C72" w14:textId="6023F109" w:rsidR="00333DE2" w:rsidRDefault="00333DE2" w:rsidP="00333DE2">
            <w:pPr>
              <w:rPr>
                <w:lang w:eastAsia="zh-CN"/>
              </w:rPr>
            </w:pPr>
            <w:r w:rsidRPr="00333DE2">
              <w:rPr>
                <w:highlight w:val="yellow"/>
                <w:lang w:eastAsia="zh-CN"/>
              </w:rPr>
              <w:t>For</w:t>
            </w:r>
            <w:r w:rsidRPr="00333DE2">
              <w:rPr>
                <w:rFonts w:hint="eastAsia"/>
                <w:highlight w:val="yellow"/>
                <w:lang w:eastAsia="zh-CN"/>
              </w:rPr>
              <w:t xml:space="preserve"> </w:t>
            </w:r>
            <w:r w:rsidRPr="00333DE2">
              <w:rPr>
                <w:highlight w:val="yellow"/>
                <w:lang w:eastAsia="zh-CN"/>
              </w:rPr>
              <w:t>the set of slot timing values</w:t>
            </w:r>
            <w:r w:rsidRPr="00333DE2">
              <w:rPr>
                <w:rFonts w:hint="eastAsia"/>
                <w:highlight w:val="yellow"/>
                <w:vertAlign w:val="subscript"/>
                <w:lang w:eastAsia="zh-CN"/>
              </w:rPr>
              <w:t xml:space="preserve"> </w:t>
            </w:r>
            <w:r w:rsidRPr="00333DE2">
              <w:rPr>
                <w:noProof/>
                <w:position w:val="-10"/>
                <w:highlight w:val="yellow"/>
              </w:rPr>
              <w:drawing>
                <wp:inline distT="0" distB="0" distL="0" distR="0" wp14:anchorId="242E935F" wp14:editId="6FEC87D5">
                  <wp:extent cx="184150" cy="203200"/>
                  <wp:effectExtent l="0" t="0" r="6350" b="6350"/>
                  <wp:docPr id="28" name="그림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r>
            <w:r w:rsidRPr="00333DE2">
              <w:rPr>
                <w:rFonts w:hint="eastAsia"/>
                <w:highlight w:val="yellow"/>
                <w:lang w:eastAsia="zh-CN"/>
              </w:rPr>
              <w:t>,</w:t>
            </w:r>
            <w:r w:rsidRPr="00827700">
              <w:rPr>
                <w:lang w:eastAsia="zh-CN"/>
              </w:rPr>
              <w:t xml:space="preserve"> the UE determines</w:t>
            </w:r>
            <w:r>
              <w:rPr>
                <w:lang w:eastAsia="zh-CN"/>
              </w:rPr>
              <w:t xml:space="preserve"> a set of</w:t>
            </w:r>
            <w:r w:rsidRPr="00827700">
              <w:rPr>
                <w:rFonts w:hint="eastAsia"/>
                <w:lang w:eastAsia="zh-CN"/>
              </w:rPr>
              <w:t xml:space="preserve"> </w:t>
            </w:r>
            <w:r>
              <w:rPr>
                <w:rFonts w:cs="Arial"/>
                <w:noProof/>
                <w:position w:val="-12"/>
              </w:rPr>
              <w:drawing>
                <wp:inline distT="0" distB="0" distL="0" distR="0" wp14:anchorId="29D87124" wp14:editId="6772535B">
                  <wp:extent cx="279400" cy="209550"/>
                  <wp:effectExtent l="0" t="0" r="6350" b="0"/>
                  <wp:docPr id="27"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400" cy="209550"/>
                          </a:xfrm>
                          <a:prstGeom prst="rect">
                            <a:avLst/>
                          </a:prstGeom>
                          <a:noFill/>
                          <a:ln>
                            <a:noFill/>
                          </a:ln>
                        </pic:spPr>
                      </pic:pic>
                    </a:graphicData>
                  </a:graphic>
                </wp:inline>
              </w:drawing>
            </w:r>
            <w:r w:rsidRPr="00827700">
              <w:t xml:space="preserve"> </w:t>
            </w:r>
            <w:r>
              <w:t xml:space="preserve">occasions for </w:t>
            </w:r>
            <w:r w:rsidRPr="00827700">
              <w:t>candidate PDSCH</w:t>
            </w:r>
            <w:r>
              <w:t xml:space="preserve"> receptions</w:t>
            </w:r>
            <w:r w:rsidRPr="00827700">
              <w:rPr>
                <w:rFonts w:hint="eastAsia"/>
                <w:lang w:eastAsia="zh-CN"/>
              </w:rPr>
              <w:t xml:space="preserve"> </w:t>
            </w:r>
            <w:r>
              <w:rPr>
                <w:lang w:eastAsia="zh-CN"/>
              </w:rPr>
              <w:t xml:space="preserve">or SPS PDSCH releases </w:t>
            </w:r>
            <w:r>
              <w:rPr>
                <w:rFonts w:hint="eastAsia"/>
                <w:lang w:eastAsia="zh-CN"/>
              </w:rPr>
              <w:t>according to the following pseudo</w:t>
            </w:r>
            <w:r>
              <w:rPr>
                <w:lang w:eastAsia="zh-CN"/>
              </w:rPr>
              <w:t>-</w:t>
            </w:r>
            <w:r>
              <w:rPr>
                <w:rFonts w:hint="eastAsia"/>
                <w:lang w:eastAsia="zh-CN"/>
              </w:rPr>
              <w:t xml:space="preserve">code. </w:t>
            </w:r>
            <w:r>
              <w:rPr>
                <w:lang w:eastAsia="zh-CN"/>
              </w:rPr>
              <w:t xml:space="preserve">A </w:t>
            </w:r>
            <w:r>
              <w:rPr>
                <w:lang w:eastAsia="x-none"/>
              </w:rPr>
              <w:t>location in the Type-1 HARQ-ACK codebook for</w:t>
            </w:r>
            <w:r w:rsidRPr="000605DE">
              <w:rPr>
                <w:lang w:eastAsia="x-none"/>
              </w:rPr>
              <w:t xml:space="preserve"> HARQ-ACK </w:t>
            </w:r>
            <w:r>
              <w:rPr>
                <w:lang w:eastAsia="x-none"/>
              </w:rPr>
              <w:t>information corresponding to a single</w:t>
            </w:r>
            <w:r w:rsidRPr="000605DE">
              <w:rPr>
                <w:lang w:eastAsia="x-none"/>
              </w:rPr>
              <w:t xml:space="preserve"> SPS PDSCH release is same </w:t>
            </w:r>
            <w:r>
              <w:rPr>
                <w:lang w:eastAsia="x-none"/>
              </w:rPr>
              <w:t>as for a corresponding</w:t>
            </w:r>
            <w:r w:rsidRPr="000605DE">
              <w:rPr>
                <w:lang w:eastAsia="x-none"/>
              </w:rPr>
              <w:t xml:space="preserve"> SPS PDSCH</w:t>
            </w:r>
            <w:r>
              <w:rPr>
                <w:lang w:eastAsia="x-none"/>
              </w:rPr>
              <w:t xml:space="preserve"> reception. A location in the Type-1 HARQ-ACK codebook for</w:t>
            </w:r>
            <w:r w:rsidRPr="000605DE">
              <w:rPr>
                <w:lang w:eastAsia="x-none"/>
              </w:rPr>
              <w:t xml:space="preserve"> HARQ-ACK </w:t>
            </w:r>
            <w:r>
              <w:rPr>
                <w:lang w:eastAsia="x-none"/>
              </w:rPr>
              <w:t>information corresponding to multiple</w:t>
            </w:r>
            <w:r w:rsidRPr="000605DE">
              <w:rPr>
                <w:lang w:eastAsia="x-none"/>
              </w:rPr>
              <w:t xml:space="preserve"> SPS PDSCH release</w:t>
            </w:r>
            <w:r>
              <w:rPr>
                <w:lang w:eastAsia="x-none"/>
              </w:rPr>
              <w:t>s</w:t>
            </w:r>
            <w:r w:rsidRPr="000605DE">
              <w:rPr>
                <w:lang w:eastAsia="x-none"/>
              </w:rPr>
              <w:t xml:space="preserve"> </w:t>
            </w:r>
            <w:r>
              <w:rPr>
                <w:lang w:eastAsia="x-none"/>
              </w:rPr>
              <w:t xml:space="preserve">by a single DCI format </w:t>
            </w:r>
            <w:r w:rsidRPr="000605DE">
              <w:rPr>
                <w:lang w:eastAsia="x-none"/>
              </w:rPr>
              <w:t xml:space="preserve">is same </w:t>
            </w:r>
            <w:r>
              <w:rPr>
                <w:lang w:eastAsia="x-none"/>
              </w:rPr>
              <w:t>as for a corresponding</w:t>
            </w:r>
            <w:r w:rsidRPr="000605DE">
              <w:rPr>
                <w:lang w:eastAsia="x-none"/>
              </w:rPr>
              <w:t xml:space="preserve"> SPS PDSCH</w:t>
            </w:r>
            <w:r>
              <w:rPr>
                <w:lang w:eastAsia="x-none"/>
              </w:rPr>
              <w:t xml:space="preserve"> reception with the lowest SPS configuration index among the multiple SPS PDSCH releases.</w:t>
            </w:r>
          </w:p>
          <w:p w14:paraId="4A1D773B" w14:textId="77777777" w:rsidR="00333DE2" w:rsidRDefault="00333DE2" w:rsidP="00333DE2">
            <w:pPr>
              <w:adjustRightInd w:val="0"/>
              <w:spacing w:line="240" w:lineRule="auto"/>
              <w:jc w:val="left"/>
              <w:rPr>
                <w:rFonts w:eastAsia="맑은 고딕"/>
              </w:rPr>
            </w:pPr>
          </w:p>
          <w:p w14:paraId="6A49DCB7" w14:textId="77777777" w:rsidR="00FE7DF1" w:rsidRDefault="00FE7DF1" w:rsidP="00FE7DF1">
            <w:pPr>
              <w:adjustRightInd w:val="0"/>
              <w:spacing w:line="240" w:lineRule="auto"/>
              <w:jc w:val="left"/>
              <w:rPr>
                <w:rFonts w:cs="Times New Roman"/>
                <w:b/>
                <w:kern w:val="0"/>
                <w:szCs w:val="20"/>
              </w:rPr>
            </w:pPr>
          </w:p>
          <w:p w14:paraId="2EA5364B" w14:textId="7D43690E" w:rsidR="00FE7DF1" w:rsidRPr="00333DE2" w:rsidRDefault="00FE7DF1" w:rsidP="00FE7DF1">
            <w:pPr>
              <w:adjustRightInd w:val="0"/>
              <w:spacing w:line="240" w:lineRule="auto"/>
              <w:jc w:val="left"/>
              <w:rPr>
                <w:rFonts w:cs="Times New Roman"/>
                <w:b/>
                <w:kern w:val="0"/>
                <w:szCs w:val="20"/>
              </w:rPr>
            </w:pPr>
            <w:r w:rsidRPr="00333DE2">
              <w:rPr>
                <w:rFonts w:cs="Times New Roman" w:hint="eastAsia"/>
                <w:b/>
                <w:kern w:val="0"/>
                <w:szCs w:val="20"/>
              </w:rPr>
              <w:t>From 38.213 Section 9.</w:t>
            </w:r>
            <w:r>
              <w:rPr>
                <w:rFonts w:cs="Times New Roman"/>
                <w:b/>
                <w:kern w:val="0"/>
                <w:szCs w:val="20"/>
              </w:rPr>
              <w:t>2.3</w:t>
            </w:r>
            <w:r w:rsidRPr="00333DE2">
              <w:rPr>
                <w:rFonts w:cs="Times New Roman" w:hint="eastAsia"/>
                <w:b/>
                <w:kern w:val="0"/>
                <w:szCs w:val="20"/>
              </w:rPr>
              <w:t>:</w:t>
            </w:r>
          </w:p>
          <w:p w14:paraId="6773FD81" w14:textId="77777777" w:rsidR="00FE7DF1" w:rsidRDefault="00FE7DF1" w:rsidP="00333DE2">
            <w:pPr>
              <w:adjustRightInd w:val="0"/>
              <w:spacing w:line="240" w:lineRule="auto"/>
              <w:jc w:val="left"/>
              <w:rPr>
                <w:rFonts w:eastAsia="맑은 고딕"/>
              </w:rPr>
            </w:pPr>
          </w:p>
          <w:p w14:paraId="67D12D5B" w14:textId="77777777" w:rsidR="00FE7DF1" w:rsidRDefault="00FE7DF1" w:rsidP="00FE7DF1">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bookmarkStart w:id="53" w:name="_Hlk39321600"/>
            <m:oMath>
              <m:r>
                <w:rPr>
                  <w:rFonts w:ascii="Cambria Math" w:hAnsi="Cambria Math"/>
                </w:rPr>
                <m:t>n</m:t>
              </m:r>
            </m:oMath>
            <w:bookmarkEnd w:id="53"/>
            <w:r>
              <w:t xml:space="preserve"> </w:t>
            </w:r>
            <w:r w:rsidRPr="00B916EC">
              <w:t xml:space="preserve">or </w:t>
            </w:r>
            <w:r w:rsidRPr="00FE7DF1">
              <w:rPr>
                <w:highlight w:val="yellow"/>
              </w:rPr>
              <w:t xml:space="preserve">if the UE detects a DCI format indicating a SPS PDSCH release through a PDCCH reception ending in slot </w:t>
            </w:r>
            <m:oMath>
              <m:r>
                <w:rPr>
                  <w:rFonts w:ascii="Cambria Math" w:hAnsi="Cambria Math"/>
                  <w:highlight w:val="yellow"/>
                </w:rPr>
                <m:t>n</m:t>
              </m:r>
            </m:oMath>
            <w:r w:rsidRPr="00B916EC">
              <w:t xml:space="preserve">, </w:t>
            </w:r>
            <w:r>
              <w:t xml:space="preserve">or if the UE </w:t>
            </w:r>
            <w:r w:rsidRPr="0059368B">
              <w:t>detects a DCI format</w:t>
            </w:r>
            <w:r>
              <w:t xml:space="preserve"> that</w:t>
            </w:r>
            <w:r w:rsidRPr="0059368B">
              <w:t xml:space="preserve"> </w:t>
            </w:r>
            <w:r>
              <w:t>requests Type-3 HARQ-ACK codebook</w:t>
            </w:r>
            <w:r w:rsidRPr="0059368B">
              <w:t xml:space="preserve"> </w:t>
            </w:r>
            <w:r>
              <w:t xml:space="preserve">report and does not schedule a PDSCH reception </w:t>
            </w:r>
            <w:r w:rsidRPr="0059368B">
              <w:t>through a PDCCH reception ending in slot</w:t>
            </w:r>
            <w:r>
              <w:t xml:space="preserve"> </w:t>
            </w:r>
            <m:oMath>
              <m:r>
                <w:rPr>
                  <w:rFonts w:ascii="Cambria Math" w:hAnsi="Cambria Math"/>
                </w:rPr>
                <m:t>n</m:t>
              </m:r>
            </m:oMath>
            <w:r>
              <w:t xml:space="preserve">, as described in </w:t>
            </w:r>
            <w:r w:rsidRPr="007E50F6">
              <w:t>Clause 9.1.4</w:t>
            </w:r>
            <w:r>
              <w:t xml:space="preserve">, </w:t>
            </w:r>
            <w:r w:rsidRPr="00FE7DF1">
              <w:rPr>
                <w:highlight w:val="yellow"/>
              </w:rPr>
              <w:t xml:space="preserve">the UE provides corresponding HARQ-ACK information in a PUCCH transmission within slot </w:t>
            </w:r>
            <m:oMath>
              <m:r>
                <w:rPr>
                  <w:rFonts w:ascii="Cambria Math" w:hAnsi="Cambria Math"/>
                  <w:highlight w:val="yellow"/>
                </w:rPr>
                <m:t>n+k</m:t>
              </m:r>
            </m:oMath>
            <w:r w:rsidRPr="00B916EC">
              <w:t xml:space="preserve">, where </w:t>
            </w:r>
            <m:oMath>
              <m:r>
                <w:rPr>
                  <w:rFonts w:ascii="Cambria Math" w:hAnsi="Cambria Math"/>
                </w:rPr>
                <m:t>k</m:t>
              </m:r>
            </m:oMath>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m:oMath>
              <m:r>
                <w:rPr>
                  <w:rFonts w:ascii="Cambria Math" w:hAnsi="Cambria Math"/>
                </w:rPr>
                <m:t>k=0</m:t>
              </m:r>
            </m:oMath>
            <w:r>
              <w:t xml:space="preserve"> corresponds to the last slot of the PUCCH transmission that overlaps with the PDSCH reception or with the PDCCH reception in case of SPS PDSCH release or in case of the </w:t>
            </w:r>
            <w:r w:rsidRPr="0059368B">
              <w:t>DCI format</w:t>
            </w:r>
            <w:r>
              <w:t xml:space="preserve"> that</w:t>
            </w:r>
            <w:r w:rsidRPr="0059368B">
              <w:t xml:space="preserve"> </w:t>
            </w:r>
            <w:r>
              <w:t>requests Type-3 HARQ-ACK codebook</w:t>
            </w:r>
            <w:r w:rsidRPr="0059368B">
              <w:t xml:space="preserve"> </w:t>
            </w:r>
            <w:r>
              <w:t xml:space="preserve">report and does not schedule a PDSCH reception. </w:t>
            </w:r>
          </w:p>
          <w:p w14:paraId="28B8B561" w14:textId="182024C0" w:rsidR="00FE7DF1" w:rsidRPr="00FE7DF1" w:rsidRDefault="00FE7DF1" w:rsidP="00333DE2">
            <w:pPr>
              <w:adjustRightInd w:val="0"/>
              <w:spacing w:line="240" w:lineRule="auto"/>
              <w:jc w:val="left"/>
              <w:rPr>
                <w:rFonts w:eastAsia="맑은 고딕" w:hint="eastAsia"/>
              </w:rPr>
            </w:pPr>
          </w:p>
        </w:tc>
      </w:tr>
    </w:tbl>
    <w:p w14:paraId="1D99316B" w14:textId="77777777" w:rsidR="00333DE2" w:rsidRDefault="00333DE2" w:rsidP="00076B2D">
      <w:pPr>
        <w:spacing w:line="240" w:lineRule="atLeast"/>
        <w:rPr>
          <w:rFonts w:eastAsia="맑은 고딕"/>
        </w:rPr>
      </w:pPr>
    </w:p>
    <w:p w14:paraId="05BBC6AB" w14:textId="58298AE4" w:rsidR="00FE7DF1" w:rsidRDefault="00FE7DF1" w:rsidP="00076B2D">
      <w:pPr>
        <w:spacing w:line="240" w:lineRule="atLeast"/>
        <w:rPr>
          <w:rFonts w:eastAsia="맑은 고딕"/>
        </w:rPr>
      </w:pPr>
      <w:r>
        <w:rPr>
          <w:rFonts w:eastAsia="맑은 고딕"/>
        </w:rPr>
        <w:t xml:space="preserve">Based on the above specification, there seems no ambiguity in the specification. In addition, the problematic case of option 1 can be handled with different K1 value by gNB scheduling. </w:t>
      </w:r>
    </w:p>
    <w:p w14:paraId="4CC2276A" w14:textId="77777777" w:rsidR="00FE7DF1" w:rsidRDefault="00FE7DF1" w:rsidP="00076B2D">
      <w:pPr>
        <w:spacing w:line="240" w:lineRule="atLeast"/>
        <w:rPr>
          <w:rFonts w:eastAsia="맑은 고딕"/>
        </w:rPr>
      </w:pPr>
    </w:p>
    <w:p w14:paraId="4F6EFE80" w14:textId="2C1B06AF" w:rsidR="00FE7DF1" w:rsidRPr="00FE7DF1" w:rsidRDefault="00FE7DF1" w:rsidP="00076B2D">
      <w:pPr>
        <w:spacing w:line="240" w:lineRule="atLeast"/>
        <w:rPr>
          <w:rFonts w:eastAsia="맑은 고딕"/>
          <w:b/>
        </w:rPr>
      </w:pPr>
      <w:r w:rsidRPr="00FE7DF1">
        <w:rPr>
          <w:rFonts w:eastAsia="맑은 고딕"/>
          <w:b/>
        </w:rPr>
        <w:t xml:space="preserve">FL recommendation: </w:t>
      </w:r>
      <w:r>
        <w:rPr>
          <w:rFonts w:eastAsia="맑은 고딕"/>
          <w:b/>
        </w:rPr>
        <w:t xml:space="preserve">No specification changes are needed. </w:t>
      </w:r>
    </w:p>
    <w:p w14:paraId="0FC14B1E" w14:textId="77777777" w:rsidR="00FE7DF1" w:rsidRDefault="00FE7DF1" w:rsidP="00076B2D">
      <w:pPr>
        <w:spacing w:line="240" w:lineRule="atLeast"/>
        <w:rPr>
          <w:rFonts w:eastAsia="맑은 고딕" w:hint="eastAsia"/>
        </w:rPr>
      </w:pPr>
    </w:p>
    <w:p w14:paraId="70586C99" w14:textId="77777777" w:rsidR="00333DE2" w:rsidRDefault="00333DE2" w:rsidP="00076B2D">
      <w:pPr>
        <w:spacing w:line="240" w:lineRule="atLeast"/>
        <w:rPr>
          <w:rFonts w:eastAsia="맑은 고딕" w:hint="eastAsia"/>
        </w:rPr>
      </w:pPr>
    </w:p>
    <w:p w14:paraId="277210F8" w14:textId="77777777" w:rsidR="00974E83" w:rsidRPr="00974E83" w:rsidRDefault="00050509" w:rsidP="00974E83">
      <w:pPr>
        <w:pStyle w:val="1"/>
        <w:spacing w:after="240"/>
      </w:pPr>
      <w:r w:rsidRPr="00050509">
        <w:t>References</w:t>
      </w:r>
      <w:r>
        <w:t xml:space="preserve"> </w:t>
      </w:r>
    </w:p>
    <w:p w14:paraId="68D6A717" w14:textId="77777777" w:rsidR="00FD6CD7" w:rsidRPr="00FD6CD7" w:rsidRDefault="00FD6CD7" w:rsidP="00FD6CD7">
      <w:pPr>
        <w:widowControl/>
        <w:numPr>
          <w:ilvl w:val="0"/>
          <w:numId w:val="2"/>
        </w:numPr>
        <w:autoSpaceDE/>
        <w:autoSpaceDN/>
        <w:spacing w:line="240" w:lineRule="atLeast"/>
        <w:rPr>
          <w:rFonts w:eastAsia="맑은 고딕"/>
        </w:rPr>
      </w:pPr>
      <w:r w:rsidRPr="00FD6CD7">
        <w:rPr>
          <w:rFonts w:eastAsia="맑은 고딕"/>
        </w:rPr>
        <w:t>R1-2007636,</w:t>
      </w:r>
      <w:r w:rsidRPr="00FD6CD7">
        <w:rPr>
          <w:rFonts w:eastAsia="맑은 고딕"/>
        </w:rPr>
        <w:tab/>
        <w:t>Corrections on SPS enhancements,</w:t>
      </w:r>
      <w:r w:rsidRPr="00FD6CD7">
        <w:rPr>
          <w:rFonts w:eastAsia="맑은 고딕"/>
        </w:rPr>
        <w:tab/>
        <w:t>Huawei, HiSilicon</w:t>
      </w:r>
    </w:p>
    <w:p w14:paraId="0DD5176B" w14:textId="77777777" w:rsidR="00FD6CD7" w:rsidRPr="00FD6CD7" w:rsidRDefault="00FD6CD7" w:rsidP="00FD6CD7">
      <w:pPr>
        <w:widowControl/>
        <w:numPr>
          <w:ilvl w:val="0"/>
          <w:numId w:val="2"/>
        </w:numPr>
        <w:autoSpaceDE/>
        <w:autoSpaceDN/>
        <w:spacing w:line="240" w:lineRule="atLeast"/>
        <w:rPr>
          <w:rFonts w:eastAsia="맑은 고딕"/>
        </w:rPr>
      </w:pPr>
      <w:r w:rsidRPr="00FD6CD7">
        <w:rPr>
          <w:rFonts w:eastAsia="맑은 고딕"/>
        </w:rPr>
        <w:t>R1-2007704,</w:t>
      </w:r>
      <w:r w:rsidRPr="00FD6CD7">
        <w:rPr>
          <w:rFonts w:eastAsia="맑은 고딕"/>
        </w:rPr>
        <w:tab/>
        <w:t>Maintenance of UCI for NR URLLC,</w:t>
      </w:r>
      <w:r w:rsidRPr="00FD6CD7">
        <w:rPr>
          <w:rFonts w:eastAsia="맑은 고딕"/>
        </w:rPr>
        <w:tab/>
        <w:t>Ericsson</w:t>
      </w:r>
    </w:p>
    <w:p w14:paraId="42F0133A" w14:textId="77777777" w:rsidR="00FD6CD7" w:rsidRPr="00FD6CD7" w:rsidRDefault="00FD6CD7" w:rsidP="00FD6CD7">
      <w:pPr>
        <w:widowControl/>
        <w:numPr>
          <w:ilvl w:val="0"/>
          <w:numId w:val="2"/>
        </w:numPr>
        <w:autoSpaceDE/>
        <w:autoSpaceDN/>
        <w:spacing w:line="240" w:lineRule="atLeast"/>
        <w:rPr>
          <w:rFonts w:eastAsia="맑은 고딕"/>
        </w:rPr>
      </w:pPr>
      <w:r w:rsidRPr="00FD6CD7">
        <w:rPr>
          <w:rFonts w:eastAsia="맑은 고딕"/>
        </w:rPr>
        <w:t>R1-2008137,</w:t>
      </w:r>
      <w:r w:rsidRPr="00FD6CD7">
        <w:rPr>
          <w:rFonts w:eastAsia="맑은 고딕"/>
        </w:rPr>
        <w:tab/>
        <w:t>Maintanence on SPS PDSCH,</w:t>
      </w:r>
      <w:r w:rsidRPr="00FD6CD7">
        <w:rPr>
          <w:rFonts w:eastAsia="맑은 고딕"/>
        </w:rPr>
        <w:tab/>
        <w:t>Samsung</w:t>
      </w:r>
    </w:p>
    <w:p w14:paraId="0F1E6A1F" w14:textId="6DBB158F" w:rsidR="00FD6CD7" w:rsidRPr="00FD6CD7" w:rsidRDefault="00FD6CD7" w:rsidP="00FD6CD7">
      <w:pPr>
        <w:widowControl/>
        <w:numPr>
          <w:ilvl w:val="0"/>
          <w:numId w:val="2"/>
        </w:numPr>
        <w:autoSpaceDE/>
        <w:autoSpaceDN/>
        <w:spacing w:line="240" w:lineRule="atLeast"/>
        <w:rPr>
          <w:rFonts w:eastAsia="맑은 고딕"/>
        </w:rPr>
      </w:pPr>
      <w:r w:rsidRPr="00FD6CD7">
        <w:rPr>
          <w:rFonts w:eastAsia="맑은 고딕"/>
        </w:rPr>
        <w:t>R1-2008138,</w:t>
      </w:r>
      <w:r w:rsidRPr="00FD6CD7">
        <w:rPr>
          <w:rFonts w:eastAsia="맑은 고딕"/>
        </w:rPr>
        <w:tab/>
        <w:t>Draft CR on SPS release for PDSCH with aggregatio</w:t>
      </w:r>
      <w:r w:rsidR="00044A5F">
        <w:rPr>
          <w:rFonts w:eastAsia="맑은 고딕"/>
        </w:rPr>
        <w:t>n,</w:t>
      </w:r>
      <w:r w:rsidRPr="00FD6CD7">
        <w:rPr>
          <w:rFonts w:eastAsia="맑은 고딕"/>
        </w:rPr>
        <w:tab/>
        <w:t>Samsung</w:t>
      </w:r>
    </w:p>
    <w:p w14:paraId="1CD9D6C5" w14:textId="77777777" w:rsidR="00FD6CD7" w:rsidRPr="00FD6CD7" w:rsidRDefault="00FD6CD7" w:rsidP="00FD6CD7">
      <w:pPr>
        <w:widowControl/>
        <w:numPr>
          <w:ilvl w:val="0"/>
          <w:numId w:val="2"/>
        </w:numPr>
        <w:autoSpaceDE/>
        <w:autoSpaceDN/>
        <w:spacing w:line="240" w:lineRule="atLeast"/>
        <w:rPr>
          <w:rFonts w:eastAsia="맑은 고딕"/>
        </w:rPr>
      </w:pPr>
      <w:r w:rsidRPr="00FD6CD7">
        <w:rPr>
          <w:rFonts w:eastAsia="맑은 고딕"/>
        </w:rPr>
        <w:t>R1-2008278,</w:t>
      </w:r>
      <w:r w:rsidRPr="00FD6CD7">
        <w:rPr>
          <w:rFonts w:eastAsia="맑은 고딕"/>
        </w:rPr>
        <w:tab/>
        <w:t>Remaining issues on DL SPS enhancement,</w:t>
      </w:r>
      <w:r w:rsidRPr="00FD6CD7">
        <w:rPr>
          <w:rFonts w:eastAsia="맑은 고딕"/>
        </w:rPr>
        <w:tab/>
        <w:t>OPPO</w:t>
      </w:r>
    </w:p>
    <w:p w14:paraId="6C10FD2F" w14:textId="77777777" w:rsidR="00FD6CD7" w:rsidRPr="00FD6CD7" w:rsidRDefault="00FD6CD7" w:rsidP="00FD6CD7">
      <w:pPr>
        <w:widowControl/>
        <w:numPr>
          <w:ilvl w:val="0"/>
          <w:numId w:val="2"/>
        </w:numPr>
        <w:autoSpaceDE/>
        <w:autoSpaceDN/>
        <w:spacing w:line="240" w:lineRule="atLeast"/>
        <w:rPr>
          <w:rFonts w:eastAsia="맑은 고딕"/>
        </w:rPr>
      </w:pPr>
      <w:r w:rsidRPr="00FD6CD7">
        <w:rPr>
          <w:rFonts w:eastAsia="맑은 고딕"/>
        </w:rPr>
        <w:t>R1-2008636,</w:t>
      </w:r>
      <w:r w:rsidRPr="00FD6CD7">
        <w:rPr>
          <w:rFonts w:eastAsia="맑은 고딕"/>
        </w:rPr>
        <w:tab/>
        <w:t>Remaining issues for DL SPS enhancement,</w:t>
      </w:r>
      <w:r w:rsidRPr="00FD6CD7">
        <w:rPr>
          <w:rFonts w:eastAsia="맑은 고딕"/>
        </w:rPr>
        <w:tab/>
        <w:t>ASUSTeK</w:t>
      </w:r>
    </w:p>
    <w:p w14:paraId="720C2D2C" w14:textId="62CDE810" w:rsidR="00FD6CD7" w:rsidRDefault="00FD6CD7" w:rsidP="00FD6CD7">
      <w:pPr>
        <w:widowControl/>
        <w:numPr>
          <w:ilvl w:val="0"/>
          <w:numId w:val="2"/>
        </w:numPr>
        <w:autoSpaceDE/>
        <w:autoSpaceDN/>
        <w:spacing w:line="240" w:lineRule="atLeast"/>
        <w:rPr>
          <w:rFonts w:eastAsia="맑은 고딕"/>
        </w:rPr>
      </w:pPr>
      <w:r w:rsidRPr="00FD6CD7">
        <w:rPr>
          <w:rFonts w:eastAsia="맑은 고딕"/>
        </w:rPr>
        <w:t>R1-2008725,</w:t>
      </w:r>
      <w:r w:rsidRPr="00FD6CD7">
        <w:rPr>
          <w:rFonts w:eastAsia="맑은 고딕"/>
        </w:rPr>
        <w:tab/>
        <w:t>Corrections on HARQ-ACK codebooks for Rel-16 URLLC,</w:t>
      </w:r>
      <w:r w:rsidRPr="00FD6CD7">
        <w:rPr>
          <w:rFonts w:eastAsia="맑은 고딕"/>
        </w:rPr>
        <w:tab/>
        <w:t>WILUS Inc.</w:t>
      </w:r>
    </w:p>
    <w:p w14:paraId="61F45D5B" w14:textId="60B347D9" w:rsidR="00EA17B7" w:rsidRDefault="00EA17B7" w:rsidP="00EA17B7">
      <w:pPr>
        <w:widowControl/>
        <w:numPr>
          <w:ilvl w:val="0"/>
          <w:numId w:val="2"/>
        </w:numPr>
        <w:autoSpaceDE/>
        <w:autoSpaceDN/>
        <w:spacing w:line="240" w:lineRule="atLeast"/>
        <w:rPr>
          <w:rFonts w:eastAsia="맑은 고딕"/>
        </w:rPr>
      </w:pPr>
      <w:r>
        <w:rPr>
          <w:rFonts w:eastAsia="맑은 고딕"/>
        </w:rPr>
        <w:t xml:space="preserve">R1-2006296, </w:t>
      </w:r>
      <w:r>
        <w:rPr>
          <w:rFonts w:eastAsia="맑은 고딕"/>
        </w:rPr>
        <w:tab/>
      </w:r>
      <w:r w:rsidRPr="00EA17B7">
        <w:rPr>
          <w:rFonts w:eastAsia="맑은 고딕"/>
        </w:rPr>
        <w:t>Summary on maintenance of other aspects for URLLC/IIOT</w:t>
      </w:r>
      <w:r>
        <w:rPr>
          <w:rFonts w:eastAsia="맑은 고딕"/>
        </w:rPr>
        <w:t xml:space="preserve">, </w:t>
      </w:r>
      <w:r>
        <w:rPr>
          <w:rFonts w:eastAsia="맑은 고딕"/>
        </w:rPr>
        <w:tab/>
      </w:r>
      <w:r w:rsidRPr="00EA17B7">
        <w:rPr>
          <w:rFonts w:eastAsia="맑은 고딕"/>
        </w:rPr>
        <w:t>Moderator (LG Electronics)</w:t>
      </w:r>
    </w:p>
    <w:sectPr w:rsidR="00EA17B7"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E0A20" w14:textId="77777777" w:rsidR="00C22EFF" w:rsidRDefault="00C22EFF" w:rsidP="00EB01D8">
      <w:pPr>
        <w:spacing w:line="240" w:lineRule="auto"/>
      </w:pPr>
      <w:r>
        <w:separator/>
      </w:r>
    </w:p>
  </w:endnote>
  <w:endnote w:type="continuationSeparator" w:id="0">
    <w:p w14:paraId="65493399" w14:textId="77777777" w:rsidR="00C22EFF" w:rsidRDefault="00C22EFF"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DC525" w14:textId="77777777" w:rsidR="00C22EFF" w:rsidRDefault="00C22EFF" w:rsidP="00EB01D8">
      <w:pPr>
        <w:spacing w:line="240" w:lineRule="auto"/>
      </w:pPr>
      <w:r>
        <w:separator/>
      </w:r>
    </w:p>
  </w:footnote>
  <w:footnote w:type="continuationSeparator" w:id="0">
    <w:p w14:paraId="646D2336" w14:textId="77777777" w:rsidR="00C22EFF" w:rsidRDefault="00C22EFF"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480F1A"/>
    <w:multiLevelType w:val="hybridMultilevel"/>
    <w:tmpl w:val="0706EE4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17D04"/>
    <w:multiLevelType w:val="hybridMultilevel"/>
    <w:tmpl w:val="AE54527E"/>
    <w:lvl w:ilvl="0" w:tplc="2CF05878">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61132A"/>
    <w:multiLevelType w:val="hybridMultilevel"/>
    <w:tmpl w:val="C3180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맑은 고딕"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C130875"/>
    <w:multiLevelType w:val="hybridMultilevel"/>
    <w:tmpl w:val="B77CA75E"/>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6"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6052A8D"/>
    <w:multiLevelType w:val="hybridMultilevel"/>
    <w:tmpl w:val="57B6642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8A001E5"/>
    <w:multiLevelType w:val="hybridMultilevel"/>
    <w:tmpl w:val="A36C0D18"/>
    <w:lvl w:ilvl="0" w:tplc="8C9228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A46647"/>
    <w:multiLevelType w:val="hybridMultilevel"/>
    <w:tmpl w:val="608679F6"/>
    <w:lvl w:ilvl="0" w:tplc="78A864BC">
      <w:start w:val="1"/>
      <w:numFmt w:val="decimal"/>
      <w:pStyle w:val="a"/>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5B85822"/>
    <w:multiLevelType w:val="hybridMultilevel"/>
    <w:tmpl w:val="CEB0D64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206CC"/>
    <w:multiLevelType w:val="hybridMultilevel"/>
    <w:tmpl w:val="5C6031C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E52DCE"/>
    <w:multiLevelType w:val="hybridMultilevel"/>
    <w:tmpl w:val="CE542B84"/>
    <w:lvl w:ilvl="0" w:tplc="CE449DD6">
      <w:start w:val="1"/>
      <w:numFmt w:val="bullet"/>
      <w:lvlText w:val="•"/>
      <w:lvlJc w:val="left"/>
      <w:pPr>
        <w:tabs>
          <w:tab w:val="num" w:pos="720"/>
        </w:tabs>
        <w:ind w:left="720" w:hanging="360"/>
      </w:pPr>
      <w:rPr>
        <w:rFonts w:ascii="Arial" w:hAnsi="Arial" w:hint="default"/>
      </w:rPr>
    </w:lvl>
    <w:lvl w:ilvl="1" w:tplc="94C60D6E">
      <w:start w:val="142"/>
      <w:numFmt w:val="bullet"/>
      <w:lvlText w:val="–"/>
      <w:lvlJc w:val="left"/>
      <w:pPr>
        <w:tabs>
          <w:tab w:val="num" w:pos="1440"/>
        </w:tabs>
        <w:ind w:left="1440" w:hanging="360"/>
      </w:pPr>
      <w:rPr>
        <w:rFonts w:ascii="Arial" w:hAnsi="Arial" w:hint="default"/>
      </w:rPr>
    </w:lvl>
    <w:lvl w:ilvl="2" w:tplc="B85AE6F0" w:tentative="1">
      <w:start w:val="1"/>
      <w:numFmt w:val="bullet"/>
      <w:lvlText w:val="•"/>
      <w:lvlJc w:val="left"/>
      <w:pPr>
        <w:tabs>
          <w:tab w:val="num" w:pos="2160"/>
        </w:tabs>
        <w:ind w:left="2160" w:hanging="360"/>
      </w:pPr>
      <w:rPr>
        <w:rFonts w:ascii="Arial" w:hAnsi="Arial" w:hint="default"/>
      </w:rPr>
    </w:lvl>
    <w:lvl w:ilvl="3" w:tplc="1C985BF6" w:tentative="1">
      <w:start w:val="1"/>
      <w:numFmt w:val="bullet"/>
      <w:lvlText w:val="•"/>
      <w:lvlJc w:val="left"/>
      <w:pPr>
        <w:tabs>
          <w:tab w:val="num" w:pos="2880"/>
        </w:tabs>
        <w:ind w:left="2880" w:hanging="360"/>
      </w:pPr>
      <w:rPr>
        <w:rFonts w:ascii="Arial" w:hAnsi="Arial" w:hint="default"/>
      </w:rPr>
    </w:lvl>
    <w:lvl w:ilvl="4" w:tplc="6B844228" w:tentative="1">
      <w:start w:val="1"/>
      <w:numFmt w:val="bullet"/>
      <w:lvlText w:val="•"/>
      <w:lvlJc w:val="left"/>
      <w:pPr>
        <w:tabs>
          <w:tab w:val="num" w:pos="3600"/>
        </w:tabs>
        <w:ind w:left="3600" w:hanging="360"/>
      </w:pPr>
      <w:rPr>
        <w:rFonts w:ascii="Arial" w:hAnsi="Arial" w:hint="default"/>
      </w:rPr>
    </w:lvl>
    <w:lvl w:ilvl="5" w:tplc="87684AC0" w:tentative="1">
      <w:start w:val="1"/>
      <w:numFmt w:val="bullet"/>
      <w:lvlText w:val="•"/>
      <w:lvlJc w:val="left"/>
      <w:pPr>
        <w:tabs>
          <w:tab w:val="num" w:pos="4320"/>
        </w:tabs>
        <w:ind w:left="4320" w:hanging="360"/>
      </w:pPr>
      <w:rPr>
        <w:rFonts w:ascii="Arial" w:hAnsi="Arial" w:hint="default"/>
      </w:rPr>
    </w:lvl>
    <w:lvl w:ilvl="6" w:tplc="35CEADFC" w:tentative="1">
      <w:start w:val="1"/>
      <w:numFmt w:val="bullet"/>
      <w:lvlText w:val="•"/>
      <w:lvlJc w:val="left"/>
      <w:pPr>
        <w:tabs>
          <w:tab w:val="num" w:pos="5040"/>
        </w:tabs>
        <w:ind w:left="5040" w:hanging="360"/>
      </w:pPr>
      <w:rPr>
        <w:rFonts w:ascii="Arial" w:hAnsi="Arial" w:hint="default"/>
      </w:rPr>
    </w:lvl>
    <w:lvl w:ilvl="7" w:tplc="0C5469AC" w:tentative="1">
      <w:start w:val="1"/>
      <w:numFmt w:val="bullet"/>
      <w:lvlText w:val="•"/>
      <w:lvlJc w:val="left"/>
      <w:pPr>
        <w:tabs>
          <w:tab w:val="num" w:pos="5760"/>
        </w:tabs>
        <w:ind w:left="5760" w:hanging="360"/>
      </w:pPr>
      <w:rPr>
        <w:rFonts w:ascii="Arial" w:hAnsi="Arial" w:hint="default"/>
      </w:rPr>
    </w:lvl>
    <w:lvl w:ilvl="8" w:tplc="818C74D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0"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41"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3"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tentative="1">
      <w:start w:val="1"/>
      <w:numFmt w:val="bullet"/>
      <w:lvlText w:val=""/>
      <w:lvlJc w:val="left"/>
      <w:pPr>
        <w:ind w:left="2110" w:hanging="400"/>
      </w:pPr>
      <w:rPr>
        <w:rFonts w:ascii="Wingdings" w:hAnsi="Wingdings" w:hint="default"/>
      </w:rPr>
    </w:lvl>
    <w:lvl w:ilvl="4" w:tplc="04090003" w:tentative="1">
      <w:start w:val="1"/>
      <w:numFmt w:val="bullet"/>
      <w:lvlText w:val=""/>
      <w:lvlJc w:val="left"/>
      <w:pPr>
        <w:ind w:left="2510" w:hanging="400"/>
      </w:pPr>
      <w:rPr>
        <w:rFonts w:ascii="Wingdings" w:hAnsi="Wingdings" w:hint="default"/>
      </w:rPr>
    </w:lvl>
    <w:lvl w:ilvl="5" w:tplc="04090005" w:tentative="1">
      <w:start w:val="1"/>
      <w:numFmt w:val="bullet"/>
      <w:lvlText w:val=""/>
      <w:lvlJc w:val="left"/>
      <w:pPr>
        <w:ind w:left="2910" w:hanging="400"/>
      </w:pPr>
      <w:rPr>
        <w:rFonts w:ascii="Wingdings" w:hAnsi="Wingdings" w:hint="default"/>
      </w:rPr>
    </w:lvl>
    <w:lvl w:ilvl="6" w:tplc="04090001" w:tentative="1">
      <w:start w:val="1"/>
      <w:numFmt w:val="bullet"/>
      <w:lvlText w:val=""/>
      <w:lvlJc w:val="left"/>
      <w:pPr>
        <w:ind w:left="3310" w:hanging="400"/>
      </w:pPr>
      <w:rPr>
        <w:rFonts w:ascii="Wingdings" w:hAnsi="Wingdings" w:hint="default"/>
      </w:rPr>
    </w:lvl>
    <w:lvl w:ilvl="7" w:tplc="04090003" w:tentative="1">
      <w:start w:val="1"/>
      <w:numFmt w:val="bullet"/>
      <w:lvlText w:val=""/>
      <w:lvlJc w:val="left"/>
      <w:pPr>
        <w:ind w:left="3710" w:hanging="400"/>
      </w:pPr>
      <w:rPr>
        <w:rFonts w:ascii="Wingdings" w:hAnsi="Wingdings" w:hint="default"/>
      </w:rPr>
    </w:lvl>
    <w:lvl w:ilvl="8" w:tplc="04090005" w:tentative="1">
      <w:start w:val="1"/>
      <w:numFmt w:val="bullet"/>
      <w:lvlText w:val=""/>
      <w:lvlJc w:val="left"/>
      <w:pPr>
        <w:ind w:left="4110" w:hanging="400"/>
      </w:pPr>
      <w:rPr>
        <w:rFonts w:ascii="Wingdings" w:hAnsi="Wingdings" w:hint="default"/>
      </w:rPr>
    </w:lvl>
  </w:abstractNum>
  <w:num w:numId="1">
    <w:abstractNumId w:val="36"/>
  </w:num>
  <w:num w:numId="2">
    <w:abstractNumId w:val="39"/>
  </w:num>
  <w:num w:numId="3">
    <w:abstractNumId w:val="40"/>
  </w:num>
  <w:num w:numId="4">
    <w:abstractNumId w:val="12"/>
  </w:num>
  <w:num w:numId="5">
    <w:abstractNumId w:val="26"/>
  </w:num>
  <w:num w:numId="6">
    <w:abstractNumId w:val="2"/>
  </w:num>
  <w:num w:numId="7">
    <w:abstractNumId w:val="35"/>
  </w:num>
  <w:num w:numId="8">
    <w:abstractNumId w:val="1"/>
  </w:num>
  <w:num w:numId="9">
    <w:abstractNumId w:val="41"/>
  </w:num>
  <w:num w:numId="10">
    <w:abstractNumId w:val="20"/>
  </w:num>
  <w:num w:numId="11">
    <w:abstractNumId w:val="28"/>
  </w:num>
  <w:num w:numId="12">
    <w:abstractNumId w:val="4"/>
  </w:num>
  <w:num w:numId="13">
    <w:abstractNumId w:val="21"/>
  </w:num>
  <w:num w:numId="14">
    <w:abstractNumId w:val="13"/>
  </w:num>
  <w:num w:numId="15">
    <w:abstractNumId w:val="25"/>
  </w:num>
  <w:num w:numId="16">
    <w:abstractNumId w:val="6"/>
  </w:num>
  <w:num w:numId="17">
    <w:abstractNumId w:val="3"/>
  </w:num>
  <w:num w:numId="18">
    <w:abstractNumId w:val="7"/>
  </w:num>
  <w:num w:numId="19">
    <w:abstractNumId w:val="22"/>
  </w:num>
  <w:num w:numId="20">
    <w:abstractNumId w:val="15"/>
  </w:num>
  <w:num w:numId="21">
    <w:abstractNumId w:val="0"/>
  </w:num>
  <w:num w:numId="22">
    <w:abstractNumId w:val="38"/>
  </w:num>
  <w:num w:numId="23">
    <w:abstractNumId w:val="8"/>
  </w:num>
  <w:num w:numId="24">
    <w:abstractNumId w:val="32"/>
  </w:num>
  <w:num w:numId="25">
    <w:abstractNumId w:val="29"/>
  </w:num>
  <w:num w:numId="26">
    <w:abstractNumId w:val="11"/>
  </w:num>
  <w:num w:numId="27">
    <w:abstractNumId w:val="42"/>
  </w:num>
  <w:num w:numId="28">
    <w:abstractNumId w:val="34"/>
  </w:num>
  <w:num w:numId="29">
    <w:abstractNumId w:val="23"/>
  </w:num>
  <w:num w:numId="30">
    <w:abstractNumId w:val="37"/>
  </w:num>
  <w:num w:numId="31">
    <w:abstractNumId w:val="16"/>
  </w:num>
  <w:num w:numId="32">
    <w:abstractNumId w:val="11"/>
  </w:num>
  <w:num w:numId="33">
    <w:abstractNumId w:val="27"/>
  </w:num>
  <w:num w:numId="34">
    <w:abstractNumId w:val="5"/>
  </w:num>
  <w:num w:numId="35">
    <w:abstractNumId w:val="24"/>
  </w:num>
  <w:num w:numId="36">
    <w:abstractNumId w:val="10"/>
  </w:num>
  <w:num w:numId="37">
    <w:abstractNumId w:val="18"/>
  </w:num>
  <w:num w:numId="38">
    <w:abstractNumId w:val="14"/>
  </w:num>
  <w:num w:numId="39">
    <w:abstractNumId w:val="19"/>
  </w:num>
  <w:num w:numId="40">
    <w:abstractNumId w:val="17"/>
  </w:num>
  <w:num w:numId="41">
    <w:abstractNumId w:val="9"/>
  </w:num>
  <w:num w:numId="42">
    <w:abstractNumId w:val="31"/>
  </w:num>
  <w:num w:numId="43">
    <w:abstractNumId w:val="30"/>
  </w:num>
  <w:num w:numId="44">
    <w:abstractNumId w:val="33"/>
  </w:num>
  <w:num w:numId="45">
    <w:abstractNumId w:val="43"/>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amid Saber">
    <w15:presenceInfo w15:providerId="AD" w15:userId="S-1-5-21-191130273-305881739-1540833222-72128"/>
  </w15:person>
  <w15:person w15:author="Duckhyun Bae">
    <w15:presenceInfo w15:providerId="None" w15:userId="Duckhyun Bae"/>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1F27"/>
    <w:rsid w:val="00007827"/>
    <w:rsid w:val="00012482"/>
    <w:rsid w:val="00021874"/>
    <w:rsid w:val="00031879"/>
    <w:rsid w:val="00037DC0"/>
    <w:rsid w:val="00037F92"/>
    <w:rsid w:val="00044A5F"/>
    <w:rsid w:val="00050509"/>
    <w:rsid w:val="0005206C"/>
    <w:rsid w:val="000704F8"/>
    <w:rsid w:val="00073F74"/>
    <w:rsid w:val="0007697C"/>
    <w:rsid w:val="00076B2D"/>
    <w:rsid w:val="00080C9C"/>
    <w:rsid w:val="00082274"/>
    <w:rsid w:val="00092508"/>
    <w:rsid w:val="000958AA"/>
    <w:rsid w:val="000A375D"/>
    <w:rsid w:val="000B08A6"/>
    <w:rsid w:val="000B3D42"/>
    <w:rsid w:val="000C2589"/>
    <w:rsid w:val="000D2B0A"/>
    <w:rsid w:val="000D4B16"/>
    <w:rsid w:val="000E2AF6"/>
    <w:rsid w:val="000F1550"/>
    <w:rsid w:val="000F29AE"/>
    <w:rsid w:val="000F7196"/>
    <w:rsid w:val="001022FF"/>
    <w:rsid w:val="001118AC"/>
    <w:rsid w:val="0011237C"/>
    <w:rsid w:val="0011376F"/>
    <w:rsid w:val="001171EE"/>
    <w:rsid w:val="001205A7"/>
    <w:rsid w:val="001256C7"/>
    <w:rsid w:val="00126EE5"/>
    <w:rsid w:val="00131205"/>
    <w:rsid w:val="00134592"/>
    <w:rsid w:val="00142162"/>
    <w:rsid w:val="00154DF4"/>
    <w:rsid w:val="00156B03"/>
    <w:rsid w:val="00171BF8"/>
    <w:rsid w:val="00177A27"/>
    <w:rsid w:val="00180680"/>
    <w:rsid w:val="00187378"/>
    <w:rsid w:val="0019700C"/>
    <w:rsid w:val="0019748C"/>
    <w:rsid w:val="001B120D"/>
    <w:rsid w:val="001B1368"/>
    <w:rsid w:val="001B5FD7"/>
    <w:rsid w:val="001C08F1"/>
    <w:rsid w:val="001C6D9E"/>
    <w:rsid w:val="001C7AFD"/>
    <w:rsid w:val="001D4E03"/>
    <w:rsid w:val="001E7735"/>
    <w:rsid w:val="001F0D1A"/>
    <w:rsid w:val="002106C2"/>
    <w:rsid w:val="00216BB4"/>
    <w:rsid w:val="00221A6E"/>
    <w:rsid w:val="00224639"/>
    <w:rsid w:val="002429AC"/>
    <w:rsid w:val="002531BE"/>
    <w:rsid w:val="002542B4"/>
    <w:rsid w:val="00260AB6"/>
    <w:rsid w:val="00261178"/>
    <w:rsid w:val="00261EAF"/>
    <w:rsid w:val="002662D3"/>
    <w:rsid w:val="00293313"/>
    <w:rsid w:val="00296630"/>
    <w:rsid w:val="002A427E"/>
    <w:rsid w:val="002A4969"/>
    <w:rsid w:val="002A5046"/>
    <w:rsid w:val="002B21CC"/>
    <w:rsid w:val="002B2AFA"/>
    <w:rsid w:val="002C4D82"/>
    <w:rsid w:val="002C7E4C"/>
    <w:rsid w:val="002D0111"/>
    <w:rsid w:val="002D3659"/>
    <w:rsid w:val="002D4587"/>
    <w:rsid w:val="002E1F87"/>
    <w:rsid w:val="002E2A3E"/>
    <w:rsid w:val="002F1962"/>
    <w:rsid w:val="00315617"/>
    <w:rsid w:val="00331BC0"/>
    <w:rsid w:val="00333DE2"/>
    <w:rsid w:val="00336D2D"/>
    <w:rsid w:val="00361EB4"/>
    <w:rsid w:val="00362875"/>
    <w:rsid w:val="0036555F"/>
    <w:rsid w:val="00373329"/>
    <w:rsid w:val="00374AD2"/>
    <w:rsid w:val="00377016"/>
    <w:rsid w:val="00377A32"/>
    <w:rsid w:val="00387D67"/>
    <w:rsid w:val="00392F94"/>
    <w:rsid w:val="003A02DC"/>
    <w:rsid w:val="003A151C"/>
    <w:rsid w:val="003A6578"/>
    <w:rsid w:val="003A749F"/>
    <w:rsid w:val="003B19A7"/>
    <w:rsid w:val="003B331F"/>
    <w:rsid w:val="003B5E3D"/>
    <w:rsid w:val="003C6C3A"/>
    <w:rsid w:val="003C79C6"/>
    <w:rsid w:val="003D0CCB"/>
    <w:rsid w:val="003E055D"/>
    <w:rsid w:val="003E3A4F"/>
    <w:rsid w:val="003E69A3"/>
    <w:rsid w:val="003F1B40"/>
    <w:rsid w:val="003F456A"/>
    <w:rsid w:val="003F5EC2"/>
    <w:rsid w:val="003F6C14"/>
    <w:rsid w:val="0040115F"/>
    <w:rsid w:val="0041478A"/>
    <w:rsid w:val="0042316A"/>
    <w:rsid w:val="00425F35"/>
    <w:rsid w:val="00452755"/>
    <w:rsid w:val="00452D38"/>
    <w:rsid w:val="004637E9"/>
    <w:rsid w:val="00463C20"/>
    <w:rsid w:val="00463FE1"/>
    <w:rsid w:val="00467650"/>
    <w:rsid w:val="00472793"/>
    <w:rsid w:val="004732D9"/>
    <w:rsid w:val="00475E1E"/>
    <w:rsid w:val="00480E0D"/>
    <w:rsid w:val="00480E8C"/>
    <w:rsid w:val="004816D2"/>
    <w:rsid w:val="004876CB"/>
    <w:rsid w:val="0049571B"/>
    <w:rsid w:val="004B1732"/>
    <w:rsid w:val="004B3A1E"/>
    <w:rsid w:val="004B7883"/>
    <w:rsid w:val="004C05EB"/>
    <w:rsid w:val="004C660B"/>
    <w:rsid w:val="004C728F"/>
    <w:rsid w:val="004D088E"/>
    <w:rsid w:val="004D25F7"/>
    <w:rsid w:val="004F1135"/>
    <w:rsid w:val="004F1472"/>
    <w:rsid w:val="00513393"/>
    <w:rsid w:val="00514477"/>
    <w:rsid w:val="005220F7"/>
    <w:rsid w:val="00522C78"/>
    <w:rsid w:val="0052466E"/>
    <w:rsid w:val="00526557"/>
    <w:rsid w:val="00532139"/>
    <w:rsid w:val="005469B0"/>
    <w:rsid w:val="00554A20"/>
    <w:rsid w:val="0055660A"/>
    <w:rsid w:val="00561F6E"/>
    <w:rsid w:val="005679B7"/>
    <w:rsid w:val="00571FA0"/>
    <w:rsid w:val="0058159C"/>
    <w:rsid w:val="005921BB"/>
    <w:rsid w:val="005922E5"/>
    <w:rsid w:val="00596A67"/>
    <w:rsid w:val="005B0307"/>
    <w:rsid w:val="005B06E0"/>
    <w:rsid w:val="005B09D5"/>
    <w:rsid w:val="005B19BA"/>
    <w:rsid w:val="005B266F"/>
    <w:rsid w:val="005B4BFF"/>
    <w:rsid w:val="005C1351"/>
    <w:rsid w:val="005D648D"/>
    <w:rsid w:val="005E35BB"/>
    <w:rsid w:val="005F486C"/>
    <w:rsid w:val="00604953"/>
    <w:rsid w:val="00613E9A"/>
    <w:rsid w:val="00627033"/>
    <w:rsid w:val="00630B5B"/>
    <w:rsid w:val="00634B90"/>
    <w:rsid w:val="00636AC5"/>
    <w:rsid w:val="006373E5"/>
    <w:rsid w:val="0064233D"/>
    <w:rsid w:val="006430C5"/>
    <w:rsid w:val="00644554"/>
    <w:rsid w:val="006460CB"/>
    <w:rsid w:val="0066335A"/>
    <w:rsid w:val="00666F73"/>
    <w:rsid w:val="00673ACF"/>
    <w:rsid w:val="0068433A"/>
    <w:rsid w:val="00691A12"/>
    <w:rsid w:val="00697149"/>
    <w:rsid w:val="006A03E9"/>
    <w:rsid w:val="006A5982"/>
    <w:rsid w:val="006A632F"/>
    <w:rsid w:val="006A707A"/>
    <w:rsid w:val="006A7B06"/>
    <w:rsid w:val="006B659A"/>
    <w:rsid w:val="006B7342"/>
    <w:rsid w:val="006C74B2"/>
    <w:rsid w:val="006D0970"/>
    <w:rsid w:val="006D7D6C"/>
    <w:rsid w:val="006E1B70"/>
    <w:rsid w:val="006E71C2"/>
    <w:rsid w:val="006E7644"/>
    <w:rsid w:val="006F0440"/>
    <w:rsid w:val="006F6BF3"/>
    <w:rsid w:val="007012E1"/>
    <w:rsid w:val="0070560E"/>
    <w:rsid w:val="0071259B"/>
    <w:rsid w:val="007156A4"/>
    <w:rsid w:val="00733804"/>
    <w:rsid w:val="007352E6"/>
    <w:rsid w:val="00741899"/>
    <w:rsid w:val="0075178B"/>
    <w:rsid w:val="00754EA7"/>
    <w:rsid w:val="00754FB4"/>
    <w:rsid w:val="00756AF4"/>
    <w:rsid w:val="007678AA"/>
    <w:rsid w:val="00773012"/>
    <w:rsid w:val="00776A45"/>
    <w:rsid w:val="00777170"/>
    <w:rsid w:val="00782951"/>
    <w:rsid w:val="00782FEE"/>
    <w:rsid w:val="007905B0"/>
    <w:rsid w:val="007A04FD"/>
    <w:rsid w:val="007A321A"/>
    <w:rsid w:val="007B7AF1"/>
    <w:rsid w:val="007C45AD"/>
    <w:rsid w:val="007D1431"/>
    <w:rsid w:val="007D3D32"/>
    <w:rsid w:val="007E6BD0"/>
    <w:rsid w:val="007F40C8"/>
    <w:rsid w:val="007F4AC5"/>
    <w:rsid w:val="007F6F86"/>
    <w:rsid w:val="00800F67"/>
    <w:rsid w:val="0080642F"/>
    <w:rsid w:val="0081420C"/>
    <w:rsid w:val="00817873"/>
    <w:rsid w:val="008262E1"/>
    <w:rsid w:val="00840268"/>
    <w:rsid w:val="008436CF"/>
    <w:rsid w:val="0084759A"/>
    <w:rsid w:val="00847FCD"/>
    <w:rsid w:val="00850F65"/>
    <w:rsid w:val="0085707F"/>
    <w:rsid w:val="00865BB6"/>
    <w:rsid w:val="008725E8"/>
    <w:rsid w:val="00874076"/>
    <w:rsid w:val="00875399"/>
    <w:rsid w:val="008768BA"/>
    <w:rsid w:val="008771BE"/>
    <w:rsid w:val="008800F5"/>
    <w:rsid w:val="00880440"/>
    <w:rsid w:val="00880D18"/>
    <w:rsid w:val="008859F0"/>
    <w:rsid w:val="00891270"/>
    <w:rsid w:val="008A5C8E"/>
    <w:rsid w:val="008A74A0"/>
    <w:rsid w:val="008B3BEC"/>
    <w:rsid w:val="008D11A3"/>
    <w:rsid w:val="008E1A7F"/>
    <w:rsid w:val="008F0311"/>
    <w:rsid w:val="009014B0"/>
    <w:rsid w:val="009039B4"/>
    <w:rsid w:val="009047CF"/>
    <w:rsid w:val="00916A47"/>
    <w:rsid w:val="00934A5E"/>
    <w:rsid w:val="00941E36"/>
    <w:rsid w:val="00941EA0"/>
    <w:rsid w:val="0094412D"/>
    <w:rsid w:val="00950864"/>
    <w:rsid w:val="00953E74"/>
    <w:rsid w:val="00955094"/>
    <w:rsid w:val="00974D5A"/>
    <w:rsid w:val="00974E83"/>
    <w:rsid w:val="00985AA9"/>
    <w:rsid w:val="009959B9"/>
    <w:rsid w:val="009A5715"/>
    <w:rsid w:val="009A5C1E"/>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210B2"/>
    <w:rsid w:val="00A30B8D"/>
    <w:rsid w:val="00A333CC"/>
    <w:rsid w:val="00A468FC"/>
    <w:rsid w:val="00A52321"/>
    <w:rsid w:val="00A613EC"/>
    <w:rsid w:val="00A746A9"/>
    <w:rsid w:val="00A75CED"/>
    <w:rsid w:val="00A76A60"/>
    <w:rsid w:val="00A924A8"/>
    <w:rsid w:val="00A97071"/>
    <w:rsid w:val="00AA6A3A"/>
    <w:rsid w:val="00AB6614"/>
    <w:rsid w:val="00AE3A8C"/>
    <w:rsid w:val="00AF433D"/>
    <w:rsid w:val="00B012BE"/>
    <w:rsid w:val="00B023DB"/>
    <w:rsid w:val="00B0258E"/>
    <w:rsid w:val="00B13046"/>
    <w:rsid w:val="00B15D39"/>
    <w:rsid w:val="00B25ADC"/>
    <w:rsid w:val="00B47046"/>
    <w:rsid w:val="00B569DC"/>
    <w:rsid w:val="00B62E95"/>
    <w:rsid w:val="00B67FC9"/>
    <w:rsid w:val="00B73A49"/>
    <w:rsid w:val="00B748D2"/>
    <w:rsid w:val="00B77988"/>
    <w:rsid w:val="00B8541D"/>
    <w:rsid w:val="00B869FD"/>
    <w:rsid w:val="00BA5816"/>
    <w:rsid w:val="00BB657F"/>
    <w:rsid w:val="00BB761B"/>
    <w:rsid w:val="00BD2CE7"/>
    <w:rsid w:val="00BD3F76"/>
    <w:rsid w:val="00BF2765"/>
    <w:rsid w:val="00C004C1"/>
    <w:rsid w:val="00C10F98"/>
    <w:rsid w:val="00C22B52"/>
    <w:rsid w:val="00C22EFF"/>
    <w:rsid w:val="00C235A1"/>
    <w:rsid w:val="00C3075A"/>
    <w:rsid w:val="00C35C95"/>
    <w:rsid w:val="00C527ED"/>
    <w:rsid w:val="00C54803"/>
    <w:rsid w:val="00C73AFD"/>
    <w:rsid w:val="00C82D75"/>
    <w:rsid w:val="00C86E19"/>
    <w:rsid w:val="00C87D49"/>
    <w:rsid w:val="00C92434"/>
    <w:rsid w:val="00CB4668"/>
    <w:rsid w:val="00CC08F1"/>
    <w:rsid w:val="00CC29F8"/>
    <w:rsid w:val="00CC2B87"/>
    <w:rsid w:val="00CC44F7"/>
    <w:rsid w:val="00CC5493"/>
    <w:rsid w:val="00CF159B"/>
    <w:rsid w:val="00CF2AEF"/>
    <w:rsid w:val="00CF5183"/>
    <w:rsid w:val="00CF5C5D"/>
    <w:rsid w:val="00D06DD1"/>
    <w:rsid w:val="00D108B1"/>
    <w:rsid w:val="00D119A6"/>
    <w:rsid w:val="00D1347E"/>
    <w:rsid w:val="00D3460C"/>
    <w:rsid w:val="00D35467"/>
    <w:rsid w:val="00D37FF1"/>
    <w:rsid w:val="00D412D6"/>
    <w:rsid w:val="00D42AB6"/>
    <w:rsid w:val="00D4648E"/>
    <w:rsid w:val="00D50F9F"/>
    <w:rsid w:val="00D51433"/>
    <w:rsid w:val="00D5660A"/>
    <w:rsid w:val="00D62E01"/>
    <w:rsid w:val="00D71174"/>
    <w:rsid w:val="00D726E6"/>
    <w:rsid w:val="00D72CB5"/>
    <w:rsid w:val="00D74EE7"/>
    <w:rsid w:val="00D762D7"/>
    <w:rsid w:val="00D8067B"/>
    <w:rsid w:val="00D84006"/>
    <w:rsid w:val="00D9509F"/>
    <w:rsid w:val="00D9663C"/>
    <w:rsid w:val="00DA3173"/>
    <w:rsid w:val="00DB42F0"/>
    <w:rsid w:val="00DD0900"/>
    <w:rsid w:val="00DE2F09"/>
    <w:rsid w:val="00DE36C2"/>
    <w:rsid w:val="00DE4B8E"/>
    <w:rsid w:val="00DE6A2B"/>
    <w:rsid w:val="00DF4403"/>
    <w:rsid w:val="00E03CC8"/>
    <w:rsid w:val="00E115AD"/>
    <w:rsid w:val="00E249F9"/>
    <w:rsid w:val="00E26A0F"/>
    <w:rsid w:val="00E3662D"/>
    <w:rsid w:val="00E471B9"/>
    <w:rsid w:val="00E50F52"/>
    <w:rsid w:val="00E52DF1"/>
    <w:rsid w:val="00E53472"/>
    <w:rsid w:val="00E72F6C"/>
    <w:rsid w:val="00E75499"/>
    <w:rsid w:val="00E84EFF"/>
    <w:rsid w:val="00E85A43"/>
    <w:rsid w:val="00E86FE2"/>
    <w:rsid w:val="00E93B17"/>
    <w:rsid w:val="00E94DA9"/>
    <w:rsid w:val="00EA1231"/>
    <w:rsid w:val="00EA17B7"/>
    <w:rsid w:val="00EA38F2"/>
    <w:rsid w:val="00EB01D8"/>
    <w:rsid w:val="00EB331A"/>
    <w:rsid w:val="00EB57D3"/>
    <w:rsid w:val="00EC2750"/>
    <w:rsid w:val="00EC4387"/>
    <w:rsid w:val="00ED403E"/>
    <w:rsid w:val="00ED6F72"/>
    <w:rsid w:val="00EE076A"/>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5E38"/>
    <w:rsid w:val="00FA1A1D"/>
    <w:rsid w:val="00FA221C"/>
    <w:rsid w:val="00FA444A"/>
    <w:rsid w:val="00FA49DD"/>
    <w:rsid w:val="00FA5A1A"/>
    <w:rsid w:val="00FB3EF7"/>
    <w:rsid w:val="00FB4569"/>
    <w:rsid w:val="00FB54C2"/>
    <w:rsid w:val="00FC7DE3"/>
    <w:rsid w:val="00FD197E"/>
    <w:rsid w:val="00FD6CD7"/>
    <w:rsid w:val="00FE5002"/>
    <w:rsid w:val="00FE7DF1"/>
    <w:rsid w:val="00FF1DA1"/>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5CE5"/>
  <w15:docId w15:val="{A2CE75C2-3A23-4173-9369-36DE6C60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7DF1"/>
    <w:pPr>
      <w:widowControl w:val="0"/>
      <w:autoSpaceDE w:val="0"/>
      <w:autoSpaceDN w:val="0"/>
      <w:spacing w:after="0" w:line="360" w:lineRule="auto"/>
    </w:pPr>
    <w:rPr>
      <w:rFonts w:ascii="Times New Roman" w:hAnsi="Times New Roman"/>
    </w:rPr>
  </w:style>
  <w:style w:type="paragraph" w:styleId="1">
    <w:name w:val="heading 1"/>
    <w:basedOn w:val="a0"/>
    <w:next w:val="a0"/>
    <w:link w:val="1Char"/>
    <w:uiPriority w:val="9"/>
    <w:qFormat/>
    <w:rsid w:val="00697149"/>
    <w:pPr>
      <w:keepNext/>
      <w:widowControl/>
      <w:numPr>
        <w:numId w:val="19"/>
      </w:numPr>
      <w:tabs>
        <w:tab w:val="left" w:pos="0"/>
      </w:tabs>
      <w:autoSpaceDE/>
      <w:autoSpaceDN/>
      <w:spacing w:before="60" w:afterLines="100" w:after="100" w:line="240" w:lineRule="atLeast"/>
      <w:outlineLvl w:val="0"/>
    </w:pPr>
    <w:rPr>
      <w:rFonts w:ascii="Arial" w:eastAsia="바탕" w:hAnsi="Arial" w:cs="Times New Roman"/>
      <w:b/>
      <w:kern w:val="28"/>
      <w:sz w:val="24"/>
      <w:lang w:val="en-GB"/>
    </w:rPr>
  </w:style>
  <w:style w:type="paragraph" w:styleId="2">
    <w:name w:val="heading 2"/>
    <w:basedOn w:val="a0"/>
    <w:next w:val="a0"/>
    <w:link w:val="2Char"/>
    <w:uiPriority w:val="9"/>
    <w:unhideWhenUsed/>
    <w:qFormat/>
    <w:rsid w:val="00B569DC"/>
    <w:pPr>
      <w:keepNext/>
      <w:outlineLvl w:val="1"/>
    </w:pPr>
    <w:rPr>
      <w:rFonts w:asciiTheme="majorHAnsi" w:eastAsiaTheme="majorEastAsia" w:hAnsiTheme="majorHAnsi" w:cstheme="majorBidi"/>
      <w:b/>
      <w:sz w:val="24"/>
    </w:rPr>
  </w:style>
  <w:style w:type="paragraph" w:styleId="3">
    <w:name w:val="heading 3"/>
    <w:basedOn w:val="a0"/>
    <w:next w:val="a0"/>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0"/>
    <w:next w:val="a0"/>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Task Body"/>
    <w:basedOn w:val="a0"/>
    <w:link w:val="Char"/>
    <w:uiPriority w:val="34"/>
    <w:qFormat/>
    <w:rsid w:val="00C10F98"/>
    <w:pPr>
      <w:ind w:leftChars="400" w:left="800"/>
    </w:pPr>
  </w:style>
  <w:style w:type="character" w:customStyle="1" w:styleId="1Char">
    <w:name w:val="제목 1 Char"/>
    <w:basedOn w:val="a1"/>
    <w:link w:val="1"/>
    <w:uiPriority w:val="9"/>
    <w:rsid w:val="00697149"/>
    <w:rPr>
      <w:rFonts w:ascii="Arial" w:eastAsia="바탕" w:hAnsi="Arial" w:cs="Times New Roman"/>
      <w:b/>
      <w:kern w:val="28"/>
      <w:sz w:val="24"/>
      <w:lang w:val="en-GB"/>
    </w:rPr>
  </w:style>
  <w:style w:type="table" w:styleId="a">
    <w:name w:val="Table Grid"/>
    <w:aliases w:val="TableGrid"/>
    <w:basedOn w:val="a2"/>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1"/>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qFormat/>
    <w:locked/>
    <w:rsid w:val="000E2AF6"/>
    <w:rPr>
      <w:rFonts w:ascii="Times New Roman" w:eastAsia="SimSun" w:hAnsi="Times New Roman" w:cs="Times New Roman"/>
      <w:kern w:val="0"/>
      <w:szCs w:val="20"/>
      <w:lang w:val="en-GB" w:eastAsia="en-US"/>
    </w:rPr>
  </w:style>
  <w:style w:type="paragraph" w:customStyle="1" w:styleId="B2">
    <w:name w:val="B2"/>
    <w:basedOn w:val="a0"/>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0"/>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0"/>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a0"/>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a6">
    <w:name w:val="List"/>
    <w:basedOn w:val="a0"/>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제목 3 Char"/>
    <w:basedOn w:val="a1"/>
    <w:link w:val="3"/>
    <w:rsid w:val="00A613EC"/>
    <w:rPr>
      <w:rFonts w:asciiTheme="majorHAnsi" w:eastAsiaTheme="majorEastAsia" w:hAnsiTheme="majorHAnsi" w:cstheme="majorBidi"/>
    </w:rPr>
  </w:style>
  <w:style w:type="character" w:customStyle="1" w:styleId="2Char">
    <w:name w:val="제목 2 Char"/>
    <w:basedOn w:val="a1"/>
    <w:link w:val="2"/>
    <w:uiPriority w:val="9"/>
    <w:rsid w:val="00B569DC"/>
    <w:rPr>
      <w:rFonts w:asciiTheme="majorHAnsi" w:eastAsiaTheme="majorEastAsia" w:hAnsiTheme="majorHAnsi" w:cstheme="majorBidi"/>
      <w:b/>
      <w:sz w:val="24"/>
    </w:rPr>
  </w:style>
  <w:style w:type="character" w:customStyle="1" w:styleId="4Char">
    <w:name w:val="제목 4 Char"/>
    <w:basedOn w:val="a1"/>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맑은 고딕"/>
      <w:b/>
      <w:i/>
      <w:sz w:val="22"/>
      <w:lang w:val="en-GB"/>
    </w:rPr>
  </w:style>
  <w:style w:type="paragraph" w:customStyle="1" w:styleId="Proposal">
    <w:name w:val="Proposal"/>
    <w:basedOn w:val="a0"/>
    <w:link w:val="ProposalChar"/>
    <w:qFormat/>
    <w:rsid w:val="00C54803"/>
    <w:pPr>
      <w:widowControl/>
      <w:autoSpaceDE/>
      <w:autoSpaceDN/>
      <w:spacing w:before="60" w:after="180" w:line="360" w:lineRule="atLeast"/>
    </w:pPr>
    <w:rPr>
      <w:rFonts w:asciiTheme="minorHAnsi" w:eastAsia="맑은 고딕" w:hAnsiTheme="minorHAnsi"/>
      <w:b/>
      <w:i/>
      <w:sz w:val="22"/>
      <w:lang w:val="en-GB"/>
    </w:rPr>
  </w:style>
  <w:style w:type="paragraph" w:customStyle="1" w:styleId="10">
    <w:name w:val="스타일1"/>
    <w:basedOn w:val="1"/>
    <w:next w:val="a0"/>
    <w:link w:val="1Char0"/>
    <w:qFormat/>
    <w:rsid w:val="00697149"/>
    <w:pPr>
      <w:numPr>
        <w:ilvl w:val="1"/>
      </w:numPr>
      <w:spacing w:afterLines="0" w:after="240"/>
      <w:outlineLvl w:val="1"/>
    </w:pPr>
  </w:style>
  <w:style w:type="paragraph" w:customStyle="1" w:styleId="Agreement">
    <w:name w:val="Agreement"/>
    <w:basedOn w:val="a0"/>
    <w:next w:val="a0"/>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697149"/>
    <w:rPr>
      <w:rFonts w:ascii="Arial" w:eastAsia="바탕" w:hAnsi="Arial" w:cs="Times New Roman"/>
      <w:b/>
      <w:kern w:val="28"/>
      <w:sz w:val="24"/>
      <w:lang w:val="en-GB"/>
    </w:rPr>
  </w:style>
  <w:style w:type="paragraph" w:styleId="a7">
    <w:name w:val="header"/>
    <w:basedOn w:val="a0"/>
    <w:link w:val="Char2"/>
    <w:uiPriority w:val="99"/>
    <w:unhideWhenUsed/>
    <w:rsid w:val="00EB01D8"/>
    <w:pPr>
      <w:tabs>
        <w:tab w:val="center" w:pos="4513"/>
        <w:tab w:val="right" w:pos="9026"/>
      </w:tabs>
      <w:snapToGrid w:val="0"/>
    </w:pPr>
  </w:style>
  <w:style w:type="character" w:customStyle="1" w:styleId="Char2">
    <w:name w:val="머리글 Char"/>
    <w:basedOn w:val="a1"/>
    <w:link w:val="a7"/>
    <w:uiPriority w:val="99"/>
    <w:rsid w:val="00EB01D8"/>
    <w:rPr>
      <w:rFonts w:ascii="Times New Roman" w:hAnsi="Times New Roman"/>
    </w:rPr>
  </w:style>
  <w:style w:type="paragraph" w:styleId="a8">
    <w:name w:val="footer"/>
    <w:basedOn w:val="a0"/>
    <w:link w:val="Char3"/>
    <w:uiPriority w:val="99"/>
    <w:unhideWhenUsed/>
    <w:rsid w:val="00EB01D8"/>
    <w:pPr>
      <w:tabs>
        <w:tab w:val="center" w:pos="4513"/>
        <w:tab w:val="right" w:pos="9026"/>
      </w:tabs>
      <w:snapToGrid w:val="0"/>
    </w:pPr>
  </w:style>
  <w:style w:type="character" w:customStyle="1" w:styleId="Char3">
    <w:name w:val="바닥글 Char"/>
    <w:basedOn w:val="a1"/>
    <w:link w:val="a8"/>
    <w:uiPriority w:val="99"/>
    <w:rsid w:val="00EB01D8"/>
    <w:rPr>
      <w:rFonts w:ascii="Times New Roman" w:hAnsi="Times New Roman"/>
    </w:rPr>
  </w:style>
  <w:style w:type="paragraph" w:styleId="a9">
    <w:name w:val="caption"/>
    <w:aliases w:val="cap,cap Char,Caption Char,Caption Char1 Char,cap Char Char1,Caption Char Char1 Char,cap Char2,180-Table-Caption"/>
    <w:basedOn w:val="a0"/>
    <w:next w:val="a0"/>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캡션 Char"/>
    <w:aliases w:val="cap Char1,cap Char Char,Caption Char Char,Caption Char1 Char Char,cap Char Char1 Char,Caption Char Char1 Char Char,cap Char2 Char,180-Table-Caption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2"/>
    <w:next w:val="a"/>
    <w:uiPriority w:val="59"/>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2"/>
    <w:next w:val="a"/>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표 구분선2"/>
    <w:basedOn w:val="a2"/>
    <w:next w:val="a"/>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0"/>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a0"/>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aa">
    <w:name w:val="Normal (Web)"/>
    <w:basedOn w:val="a0"/>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4"/>
    <w:uiPriority w:val="34"/>
    <w:qFormat/>
    <w:rsid w:val="00554A20"/>
    <w:rPr>
      <w:rFonts w:ascii="Times New Roman" w:hAnsi="Times New Roman"/>
    </w:rPr>
  </w:style>
  <w:style w:type="table" w:customStyle="1" w:styleId="30">
    <w:name w:val="표 구분선3"/>
    <w:basedOn w:val="a2"/>
    <w:next w:val="a"/>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표 구분선4"/>
    <w:basedOn w:val="a2"/>
    <w:next w:val="a"/>
    <w:uiPriority w:val="39"/>
    <w:rsid w:val="00D51433"/>
    <w:pPr>
      <w:spacing w:after="0" w:line="240" w:lineRule="auto"/>
      <w:jc w:val="left"/>
    </w:pPr>
    <w:rPr>
      <w:rFonts w:ascii="맑은 고딕" w:eastAsia="맑은 고딕" w:hAnsi="맑은 고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2"/>
    <w:next w:val="a"/>
    <w:uiPriority w:val="39"/>
    <w:rsid w:val="003B5E3D"/>
    <w:pPr>
      <w:spacing w:after="0" w:line="240" w:lineRule="auto"/>
      <w:jc w:val="left"/>
    </w:pPr>
    <w:rPr>
      <w:rFonts w:ascii="맑은 고딕" w:eastAsia="맑은 고딕"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uiPriority w:val="99"/>
    <w:rsid w:val="00475E1E"/>
    <w:pPr>
      <w:widowControl/>
      <w:autoSpaceDE/>
      <w:autoSpaceDN/>
      <w:spacing w:line="240" w:lineRule="auto"/>
      <w:jc w:val="left"/>
    </w:pPr>
    <w:rPr>
      <w:rFonts w:ascii="SimSun" w:eastAsia="SimSun" w:hAnsi="SimSun" w:cs="굴림"/>
      <w:kern w:val="0"/>
      <w:sz w:val="24"/>
      <w:szCs w:val="24"/>
    </w:rPr>
  </w:style>
  <w:style w:type="character" w:customStyle="1" w:styleId="xapple-converted-space">
    <w:name w:val="x_apple-converted-space"/>
    <w:basedOn w:val="a1"/>
    <w:rsid w:val="00475E1E"/>
  </w:style>
  <w:style w:type="character" w:customStyle="1" w:styleId="xapple-tab-span">
    <w:name w:val="x_apple-tab-span"/>
    <w:basedOn w:val="a1"/>
    <w:rsid w:val="00475E1E"/>
  </w:style>
  <w:style w:type="paragraph" w:customStyle="1" w:styleId="xmsolistparagraph">
    <w:name w:val="x_msolistparagraph"/>
    <w:basedOn w:val="a0"/>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a">
    <w:name w:val="x_a"/>
    <w:basedOn w:val="a0"/>
    <w:uiPriority w:val="99"/>
    <w:rsid w:val="00475E1E"/>
    <w:pPr>
      <w:widowControl/>
      <w:autoSpaceDE/>
      <w:autoSpaceDN/>
      <w:spacing w:line="240" w:lineRule="auto"/>
      <w:jc w:val="left"/>
    </w:pPr>
    <w:rPr>
      <w:rFonts w:ascii="SimSun" w:eastAsia="SimSun" w:hAnsi="SimSun" w:cs="굴림"/>
      <w:kern w:val="0"/>
      <w:sz w:val="24"/>
      <w:szCs w:val="24"/>
    </w:rPr>
  </w:style>
  <w:style w:type="paragraph" w:customStyle="1" w:styleId="xxmsonormal">
    <w:name w:val="x_xmsonormal"/>
    <w:basedOn w:val="a0"/>
    <w:uiPriority w:val="99"/>
    <w:rsid w:val="002A4969"/>
    <w:pPr>
      <w:widowControl/>
      <w:autoSpaceDE/>
      <w:autoSpaceDN/>
      <w:spacing w:line="240" w:lineRule="auto"/>
      <w:jc w:val="left"/>
    </w:pPr>
    <w:rPr>
      <w:rFonts w:ascii="굴림" w:eastAsia="굴림" w:hAnsi="굴림" w:cs="굴림"/>
      <w:kern w:val="0"/>
      <w:sz w:val="24"/>
      <w:szCs w:val="24"/>
    </w:rPr>
  </w:style>
  <w:style w:type="paragraph" w:customStyle="1" w:styleId="xmsonormal0">
    <w:name w:val="xmsonormal"/>
    <w:basedOn w:val="a0"/>
    <w:uiPriority w:val="99"/>
    <w:rsid w:val="002E1F87"/>
    <w:pPr>
      <w:widowControl/>
      <w:autoSpaceDE/>
      <w:autoSpaceDN/>
      <w:spacing w:line="240" w:lineRule="auto"/>
      <w:jc w:val="left"/>
    </w:pPr>
    <w:rPr>
      <w:rFonts w:ascii="굴림" w:eastAsia="굴림" w:hAnsi="굴림" w:cs="굴림"/>
      <w:kern w:val="0"/>
      <w:sz w:val="24"/>
      <w:szCs w:val="24"/>
    </w:rPr>
  </w:style>
  <w:style w:type="paragraph" w:customStyle="1" w:styleId="x2">
    <w:name w:val="x2"/>
    <w:basedOn w:val="a0"/>
    <w:uiPriority w:val="99"/>
    <w:rsid w:val="00452D38"/>
    <w:pPr>
      <w:widowControl/>
      <w:autoSpaceDE/>
      <w:autoSpaceDN/>
      <w:spacing w:line="240" w:lineRule="auto"/>
      <w:jc w:val="left"/>
    </w:pPr>
    <w:rPr>
      <w:rFonts w:ascii="굴림" w:eastAsia="굴림" w:hAnsi="굴림" w:cs="굴림"/>
      <w:kern w:val="0"/>
      <w:sz w:val="24"/>
      <w:szCs w:val="24"/>
    </w:rPr>
  </w:style>
  <w:style w:type="character" w:customStyle="1" w:styleId="B1Zchn">
    <w:name w:val="B1 Zchn"/>
    <w:basedOn w:val="a1"/>
    <w:qFormat/>
    <w:locked/>
    <w:rsid w:val="00374AD2"/>
    <w:rPr>
      <w:lang w:eastAsia="en-US"/>
    </w:rPr>
  </w:style>
  <w:style w:type="paragraph" w:customStyle="1" w:styleId="CRCoverPage">
    <w:name w:val="CR Cover Page"/>
    <w:rsid w:val="00627033"/>
    <w:pPr>
      <w:spacing w:after="120" w:line="240" w:lineRule="auto"/>
      <w:jc w:val="left"/>
    </w:pPr>
    <w:rPr>
      <w:rFonts w:ascii="Arial" w:eastAsia="SimSun" w:hAnsi="Arial" w:cs="Times New Roman"/>
      <w:kern w:val="0"/>
      <w:szCs w:val="20"/>
      <w:lang w:val="en-GB" w:eastAsia="en-US"/>
    </w:rPr>
  </w:style>
  <w:style w:type="paragraph" w:styleId="ab">
    <w:name w:val="Balloon Text"/>
    <w:basedOn w:val="a0"/>
    <w:link w:val="Char5"/>
    <w:uiPriority w:val="99"/>
    <w:semiHidden/>
    <w:unhideWhenUsed/>
    <w:rsid w:val="00634B90"/>
    <w:pPr>
      <w:spacing w:line="240" w:lineRule="auto"/>
    </w:pPr>
    <w:rPr>
      <w:sz w:val="18"/>
      <w:szCs w:val="18"/>
    </w:rPr>
  </w:style>
  <w:style w:type="character" w:customStyle="1" w:styleId="Char5">
    <w:name w:val="풍선 도움말 텍스트 Char"/>
    <w:basedOn w:val="a1"/>
    <w:link w:val="ab"/>
    <w:uiPriority w:val="99"/>
    <w:semiHidden/>
    <w:rsid w:val="00634B90"/>
    <w:rPr>
      <w:rFonts w:ascii="Times New Roman" w:hAnsi="Times New Roman"/>
      <w:sz w:val="18"/>
      <w:szCs w:val="18"/>
    </w:rPr>
  </w:style>
  <w:style w:type="character" w:styleId="ac">
    <w:name w:val="annotation reference"/>
    <w:qFormat/>
    <w:rsid w:val="008D11A3"/>
    <w:rPr>
      <w:sz w:val="16"/>
    </w:rPr>
  </w:style>
  <w:style w:type="paragraph" w:styleId="ad">
    <w:name w:val="annotation text"/>
    <w:basedOn w:val="a0"/>
    <w:link w:val="Char6"/>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har6">
    <w:name w:val="메모 텍스트 Char"/>
    <w:basedOn w:val="a1"/>
    <w:link w:val="ad"/>
    <w:uiPriority w:val="99"/>
    <w:qFormat/>
    <w:rsid w:val="008D11A3"/>
    <w:rPr>
      <w:rFonts w:ascii="Times New Roman" w:eastAsia="Times New Roman" w:hAnsi="Times New Roman" w:cs="Times New Roman"/>
      <w:kern w:val="0"/>
      <w:szCs w:val="20"/>
      <w:lang w:val="en-GB" w:eastAsia="en-US"/>
    </w:rPr>
  </w:style>
  <w:style w:type="character" w:styleId="ae">
    <w:name w:val="Placeholder Text"/>
    <w:basedOn w:val="a1"/>
    <w:uiPriority w:val="99"/>
    <w:semiHidden/>
    <w:rsid w:val="00974D5A"/>
    <w:rPr>
      <w:color w:val="808080"/>
    </w:rPr>
  </w:style>
  <w:style w:type="character" w:styleId="af">
    <w:name w:val="Hyperlink"/>
    <w:uiPriority w:val="99"/>
    <w:qFormat/>
    <w:rsid w:val="00876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Visio_Drawing11.vsdx"/><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2.vsdx"/><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4.xml><?xml version="1.0" encoding="utf-8"?>
<ds:datastoreItem xmlns:ds="http://schemas.openxmlformats.org/officeDocument/2006/customXml" ds:itemID="{14ABA583-4D1A-498B-909F-256B6F27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10</Pages>
  <Words>3868</Words>
  <Characters>22054</Characters>
  <Application>Microsoft Office Word</Application>
  <DocSecurity>0</DocSecurity>
  <Lines>183</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CATT</Company>
  <LinksUpToDate>false</LinksUpToDate>
  <CharactersWithSpaces>25871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Duckhyun Bae</cp:lastModifiedBy>
  <cp:revision>23</cp:revision>
  <dcterms:created xsi:type="dcterms:W3CDTF">2020-05-28T01:05:00Z</dcterms:created>
  <dcterms:modified xsi:type="dcterms:W3CDTF">2020-10-20T07:48:00Z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