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581AC5AE"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BD7AB8">
        <w:rPr>
          <w:rFonts w:ascii="Arial" w:hAnsi="Arial" w:cs="Arial"/>
          <w:b/>
          <w:sz w:val="24"/>
        </w:rPr>
        <w:t>3</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484F43">
        <w:rPr>
          <w:rFonts w:ascii="Arial" w:hAnsi="Arial" w:cs="Arial"/>
          <w:b/>
          <w:color w:val="000000"/>
          <w:sz w:val="24"/>
        </w:rPr>
        <w:t>0</w:t>
      </w:r>
      <w:r w:rsidR="00BD7AB8">
        <w:rPr>
          <w:rFonts w:ascii="Arial" w:hAnsi="Arial" w:cs="Arial"/>
          <w:b/>
          <w:color w:val="000000"/>
          <w:sz w:val="24"/>
        </w:rPr>
        <w:t>xxxx</w:t>
      </w:r>
    </w:p>
    <w:p w14:paraId="38A12BDD" w14:textId="4BA88349" w:rsidR="00FB3E0B" w:rsidRPr="00DA12F7" w:rsidRDefault="00BD7AB8" w:rsidP="00FB3E0B">
      <w:pPr>
        <w:rPr>
          <w:rFonts w:ascii="Arial" w:hAnsi="Arial" w:cs="Arial"/>
          <w:b/>
          <w:sz w:val="24"/>
          <w:szCs w:val="24"/>
        </w:rPr>
      </w:pPr>
      <w:r>
        <w:rPr>
          <w:rFonts w:ascii="Arial" w:hAnsi="Arial" w:cs="Arial"/>
          <w:b/>
          <w:sz w:val="24"/>
          <w:szCs w:val="24"/>
        </w:rPr>
        <w:t>October</w:t>
      </w:r>
      <w:r w:rsidR="00FB3E0B">
        <w:rPr>
          <w:rFonts w:ascii="Arial" w:hAnsi="Arial" w:cs="Arial"/>
          <w:b/>
          <w:sz w:val="24"/>
          <w:szCs w:val="24"/>
        </w:rPr>
        <w:t xml:space="preserve"> </w:t>
      </w:r>
      <w:r>
        <w:rPr>
          <w:rFonts w:ascii="Arial" w:hAnsi="Arial" w:cs="Arial"/>
          <w:b/>
          <w:sz w:val="24"/>
          <w:szCs w:val="24"/>
        </w:rPr>
        <w:t>26</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November 13</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1AC169AE"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 xml:space="preserve">Summary of the </w:t>
      </w:r>
      <w:r w:rsidR="00BF6A03" w:rsidRPr="00484F43">
        <w:rPr>
          <w:rFonts w:ascii="Arial" w:hAnsi="Arial"/>
          <w:sz w:val="24"/>
          <w:szCs w:val="24"/>
        </w:rPr>
        <w:t xml:space="preserve">Remaining Issues on </w:t>
      </w:r>
      <w:r w:rsidR="000A6407" w:rsidRPr="00484F43">
        <w:rPr>
          <w:rFonts w:asciiTheme="minorBidi" w:hAnsiTheme="minorBidi" w:cstheme="minorBidi"/>
          <w:sz w:val="24"/>
          <w:szCs w:val="24"/>
        </w:rPr>
        <w:t>HARQ and Scheduling</w:t>
      </w:r>
      <w:r w:rsidR="00F3188A" w:rsidRPr="00484F43">
        <w:rPr>
          <w:rFonts w:asciiTheme="minorBidi" w:hAnsiTheme="minorBidi" w:cstheme="minorBidi"/>
          <w:sz w:val="24"/>
          <w:szCs w:val="24"/>
        </w:rPr>
        <w:t xml:space="preserve"> Enhancements for URLLC</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108FD220" w14:textId="5003595F" w:rsidR="001D37D8" w:rsidRDefault="00FA5EB3" w:rsidP="005B067D">
      <w:pPr>
        <w:jc w:val="both"/>
      </w:pPr>
      <w:r>
        <w:t xml:space="preserve">In this document, proposals </w:t>
      </w:r>
      <w:r w:rsidR="005B067D">
        <w:t xml:space="preserve">and remaining issues related to URLLC HARQ and scheduling are summarized. The list of the proposals </w:t>
      </w:r>
      <w:r w:rsidR="00B358F3">
        <w:t>is as follows:</w:t>
      </w:r>
    </w:p>
    <w:tbl>
      <w:tblPr>
        <w:tblStyle w:val="TableGrid"/>
        <w:tblW w:w="9445" w:type="dxa"/>
        <w:tblLook w:val="04A0" w:firstRow="1" w:lastRow="0" w:firstColumn="1" w:lastColumn="0" w:noHBand="0" w:noVBand="1"/>
      </w:tblPr>
      <w:tblGrid>
        <w:gridCol w:w="4315"/>
        <w:gridCol w:w="5130"/>
      </w:tblGrid>
      <w:tr w:rsidR="001F4F1B" w14:paraId="05C490A1" w14:textId="52F5CE47" w:rsidTr="001F4F1B">
        <w:tc>
          <w:tcPr>
            <w:tcW w:w="4315" w:type="dxa"/>
          </w:tcPr>
          <w:p w14:paraId="39C9AEF9" w14:textId="4797B1AC" w:rsidR="001F4F1B" w:rsidRPr="00610EF3" w:rsidRDefault="001F4F1B" w:rsidP="00610EF3">
            <w:pPr>
              <w:jc w:val="center"/>
              <w:rPr>
                <w:b/>
                <w:bCs/>
              </w:rPr>
            </w:pPr>
            <w:r w:rsidRPr="00610EF3">
              <w:rPr>
                <w:b/>
                <w:bCs/>
              </w:rPr>
              <w:t>Topic</w:t>
            </w:r>
          </w:p>
        </w:tc>
        <w:tc>
          <w:tcPr>
            <w:tcW w:w="5130" w:type="dxa"/>
          </w:tcPr>
          <w:p w14:paraId="094A62FF" w14:textId="7D0068A2" w:rsidR="001F4F1B" w:rsidRPr="00610EF3" w:rsidRDefault="001F4F1B" w:rsidP="00610EF3">
            <w:pPr>
              <w:jc w:val="center"/>
              <w:rPr>
                <w:b/>
                <w:bCs/>
              </w:rPr>
            </w:pPr>
            <w:r w:rsidRPr="00610EF3">
              <w:rPr>
                <w:b/>
                <w:bCs/>
              </w:rPr>
              <w:t>Companies supporting the discussion in RAN1 #10</w:t>
            </w:r>
            <w:r w:rsidR="00E57E7D">
              <w:rPr>
                <w:b/>
                <w:bCs/>
              </w:rPr>
              <w:t>3</w:t>
            </w:r>
            <w:r w:rsidRPr="00610EF3">
              <w:rPr>
                <w:b/>
                <w:bCs/>
              </w:rPr>
              <w:t>e</w:t>
            </w:r>
          </w:p>
        </w:tc>
      </w:tr>
      <w:tr w:rsidR="001F4F1B" w14:paraId="60E9CA07" w14:textId="322E0C96" w:rsidTr="001F4F1B">
        <w:tc>
          <w:tcPr>
            <w:tcW w:w="4315" w:type="dxa"/>
          </w:tcPr>
          <w:p w14:paraId="60ED289C" w14:textId="28548871" w:rsidR="001F4F1B" w:rsidRDefault="001F4F1B" w:rsidP="005B067D">
            <w:r w:rsidRPr="00494060">
              <w:rPr>
                <w:b/>
                <w:bCs/>
              </w:rPr>
              <w:t>Issue #1:</w:t>
            </w:r>
            <w:r>
              <w:t xml:space="preserve"> CBG-Based Retransmission</w:t>
            </w:r>
          </w:p>
        </w:tc>
        <w:tc>
          <w:tcPr>
            <w:tcW w:w="5130" w:type="dxa"/>
          </w:tcPr>
          <w:p w14:paraId="053BC463" w14:textId="42906909" w:rsidR="001F4F1B" w:rsidRDefault="001F4F1B" w:rsidP="005B067D">
            <w:r>
              <w:t>HW/</w:t>
            </w:r>
            <w:proofErr w:type="spellStart"/>
            <w:r>
              <w:t>HiSi</w:t>
            </w:r>
            <w:proofErr w:type="spellEnd"/>
            <w:r>
              <w:t xml:space="preserve"> (R1-2007635), Nokia/NSB (R1-2008304)</w:t>
            </w:r>
          </w:p>
        </w:tc>
      </w:tr>
      <w:tr w:rsidR="001F4F1B" w14:paraId="286EBB7D" w14:textId="77777777" w:rsidTr="001F4F1B">
        <w:tc>
          <w:tcPr>
            <w:tcW w:w="4315" w:type="dxa"/>
          </w:tcPr>
          <w:p w14:paraId="65A7C61A" w14:textId="2E64CC9B" w:rsidR="001F4F1B" w:rsidRPr="00494060" w:rsidRDefault="001F4F1B" w:rsidP="005B067D">
            <w:pPr>
              <w:rPr>
                <w:b/>
                <w:bCs/>
              </w:rPr>
            </w:pPr>
            <w:r>
              <w:rPr>
                <w:b/>
                <w:bCs/>
              </w:rPr>
              <w:t xml:space="preserve">Issue #2: </w:t>
            </w:r>
            <w:r w:rsidRPr="00E278D8">
              <w:t>Partial cancellation in Rel-15 and Rel-16</w:t>
            </w:r>
          </w:p>
        </w:tc>
        <w:tc>
          <w:tcPr>
            <w:tcW w:w="5130" w:type="dxa"/>
          </w:tcPr>
          <w:p w14:paraId="7067D2D2" w14:textId="10C578EF" w:rsidR="001F4F1B" w:rsidRDefault="001F4F1B" w:rsidP="005B067D">
            <w:r>
              <w:t>HW/</w:t>
            </w:r>
            <w:proofErr w:type="spellStart"/>
            <w:r>
              <w:t>HiSi</w:t>
            </w:r>
            <w:proofErr w:type="spellEnd"/>
            <w:r>
              <w:t xml:space="preserve"> (R1-02007635)</w:t>
            </w:r>
          </w:p>
        </w:tc>
      </w:tr>
      <w:tr w:rsidR="001F4F1B" w14:paraId="27FAD91B" w14:textId="77777777" w:rsidTr="001F4F1B">
        <w:tc>
          <w:tcPr>
            <w:tcW w:w="4315" w:type="dxa"/>
          </w:tcPr>
          <w:p w14:paraId="257725AC" w14:textId="731265C9" w:rsidR="001F4F1B" w:rsidRDefault="001F4F1B" w:rsidP="005B067D">
            <w:pPr>
              <w:rPr>
                <w:b/>
                <w:bCs/>
              </w:rPr>
            </w:pPr>
            <w:r>
              <w:rPr>
                <w:b/>
                <w:bCs/>
              </w:rPr>
              <w:t xml:space="preserve">Issue #3: </w:t>
            </w:r>
            <w:r w:rsidRPr="00CC767C">
              <w:t>DMRS shift and impact on UE processing</w:t>
            </w:r>
            <w:r>
              <w:rPr>
                <w:b/>
                <w:bCs/>
              </w:rPr>
              <w:t xml:space="preserve"> </w:t>
            </w:r>
          </w:p>
        </w:tc>
        <w:tc>
          <w:tcPr>
            <w:tcW w:w="5130" w:type="dxa"/>
          </w:tcPr>
          <w:p w14:paraId="66ED0F39" w14:textId="233F5D35" w:rsidR="001F4F1B" w:rsidRDefault="001F4F1B" w:rsidP="005B067D">
            <w:r>
              <w:t>HW/</w:t>
            </w:r>
            <w:proofErr w:type="spellStart"/>
            <w:r>
              <w:t>HiSi</w:t>
            </w:r>
            <w:proofErr w:type="spellEnd"/>
            <w:r>
              <w:t xml:space="preserve"> (R1-02007635)</w:t>
            </w:r>
          </w:p>
        </w:tc>
      </w:tr>
      <w:tr w:rsidR="001F4F1B" w14:paraId="54B81359" w14:textId="77777777" w:rsidTr="001F4F1B">
        <w:tc>
          <w:tcPr>
            <w:tcW w:w="4315" w:type="dxa"/>
          </w:tcPr>
          <w:p w14:paraId="11E43BE0" w14:textId="65F11CC6" w:rsidR="001F4F1B" w:rsidRDefault="001F4F1B" w:rsidP="005B067D">
            <w:pPr>
              <w:rPr>
                <w:b/>
                <w:bCs/>
              </w:rPr>
            </w:pPr>
            <w:r>
              <w:rPr>
                <w:b/>
                <w:bCs/>
              </w:rPr>
              <w:t>Issue #4: I</w:t>
            </w:r>
            <w:r w:rsidRPr="00C84BBA">
              <w:t>ntra-UE prioritization and multiplexing order</w:t>
            </w:r>
          </w:p>
        </w:tc>
        <w:tc>
          <w:tcPr>
            <w:tcW w:w="5130" w:type="dxa"/>
          </w:tcPr>
          <w:p w14:paraId="7BD9B92B" w14:textId="693D4C78" w:rsidR="001F4F1B" w:rsidRDefault="001F4F1B" w:rsidP="005B067D">
            <w:r>
              <w:t>Ericsson (R1-2007705), OPPO (R1-2008277), DCM (R1-2008535)</w:t>
            </w:r>
            <w:r w:rsidR="0051603E">
              <w:t>, Nokia/NSB (2008303)</w:t>
            </w:r>
          </w:p>
        </w:tc>
      </w:tr>
      <w:tr w:rsidR="001F4F1B" w14:paraId="59AC14E9" w14:textId="77777777" w:rsidTr="001F4F1B">
        <w:tc>
          <w:tcPr>
            <w:tcW w:w="4315" w:type="dxa"/>
          </w:tcPr>
          <w:p w14:paraId="2E1E1C4F" w14:textId="0F1ACDCE" w:rsidR="001F4F1B" w:rsidRDefault="001F4F1B" w:rsidP="005B067D">
            <w:pPr>
              <w:rPr>
                <w:b/>
                <w:bCs/>
              </w:rPr>
            </w:pPr>
            <w:r>
              <w:rPr>
                <w:b/>
                <w:bCs/>
              </w:rPr>
              <w:t xml:space="preserve">Issue #5: </w:t>
            </w:r>
            <w:r w:rsidRPr="003C6388">
              <w:t>Order of multiplexing and prioritization due to conflicts with semi-static DL and SSB symbols</w:t>
            </w:r>
          </w:p>
        </w:tc>
        <w:tc>
          <w:tcPr>
            <w:tcW w:w="5130" w:type="dxa"/>
          </w:tcPr>
          <w:p w14:paraId="5430D8A4" w14:textId="75EC3C97" w:rsidR="001F4F1B" w:rsidRDefault="001F4F1B" w:rsidP="005B067D">
            <w:r>
              <w:t xml:space="preserve">ZTE (R1-2007734), </w:t>
            </w:r>
            <w:proofErr w:type="spellStart"/>
            <w:r>
              <w:t>Spreadtrum</w:t>
            </w:r>
            <w:proofErr w:type="spellEnd"/>
            <w:r>
              <w:t xml:space="preserve"> (R1-2008109), Qualcomm (R1-2008607)</w:t>
            </w:r>
            <w:r w:rsidR="00A641B0">
              <w:t>, vivo (R1-2008672)</w:t>
            </w:r>
            <w:r w:rsidR="00021B5B">
              <w:t>, Nokia/NSB (R1-2008303)</w:t>
            </w:r>
          </w:p>
        </w:tc>
      </w:tr>
      <w:tr w:rsidR="001F4F1B" w14:paraId="0C4E7E48" w14:textId="77777777" w:rsidTr="001F4F1B">
        <w:tc>
          <w:tcPr>
            <w:tcW w:w="4315" w:type="dxa"/>
          </w:tcPr>
          <w:p w14:paraId="00B65D8E" w14:textId="06C4AA66" w:rsidR="001F4F1B" w:rsidRDefault="001F4F1B" w:rsidP="00FB525B">
            <w:pPr>
              <w:rPr>
                <w:b/>
                <w:bCs/>
              </w:rPr>
            </w:pPr>
            <w:r>
              <w:rPr>
                <w:b/>
                <w:bCs/>
              </w:rPr>
              <w:t xml:space="preserve">Issue #6: </w:t>
            </w:r>
            <w:r w:rsidRPr="00FB525B">
              <w:t>PUSCH preparation procedure time</w:t>
            </w:r>
            <w:r>
              <w:rPr>
                <w:b/>
                <w:bCs/>
              </w:rPr>
              <w:t xml:space="preserve"> </w:t>
            </w:r>
          </w:p>
        </w:tc>
        <w:tc>
          <w:tcPr>
            <w:tcW w:w="5130" w:type="dxa"/>
          </w:tcPr>
          <w:p w14:paraId="6F2FAFFA" w14:textId="1DBBD1AE" w:rsidR="001F4F1B" w:rsidRDefault="001F4F1B" w:rsidP="00FB525B">
            <w:r>
              <w:t>ZTE (R1-2007734)</w:t>
            </w:r>
          </w:p>
        </w:tc>
      </w:tr>
      <w:tr w:rsidR="001F4F1B" w14:paraId="4F0BBE53" w14:textId="77777777" w:rsidTr="001F4F1B">
        <w:tc>
          <w:tcPr>
            <w:tcW w:w="4315" w:type="dxa"/>
          </w:tcPr>
          <w:p w14:paraId="39BECA6B" w14:textId="3C467D64" w:rsidR="001F4F1B" w:rsidRDefault="001F4F1B" w:rsidP="00FB525B">
            <w:pPr>
              <w:rPr>
                <w:b/>
                <w:bCs/>
              </w:rPr>
            </w:pPr>
            <w:r>
              <w:rPr>
                <w:b/>
                <w:bCs/>
              </w:rPr>
              <w:t xml:space="preserve">Issue #7: </w:t>
            </w:r>
            <w:r w:rsidRPr="0041444A">
              <w:t>Modification to intra-UE cancellation timeline</w:t>
            </w:r>
            <w:r>
              <w:rPr>
                <w:b/>
                <w:bCs/>
              </w:rPr>
              <w:t xml:space="preserve"> </w:t>
            </w:r>
          </w:p>
        </w:tc>
        <w:tc>
          <w:tcPr>
            <w:tcW w:w="5130" w:type="dxa"/>
          </w:tcPr>
          <w:p w14:paraId="67684DED" w14:textId="4F4F02F2" w:rsidR="001F4F1B" w:rsidRDefault="001F4F1B" w:rsidP="00FB525B">
            <w:r>
              <w:t>OPPO (R1-2008277)</w:t>
            </w:r>
          </w:p>
        </w:tc>
      </w:tr>
      <w:tr w:rsidR="001F4F1B" w14:paraId="32AA0D95" w14:textId="77777777" w:rsidTr="001F4F1B">
        <w:tc>
          <w:tcPr>
            <w:tcW w:w="4315" w:type="dxa"/>
          </w:tcPr>
          <w:p w14:paraId="23B57C0D" w14:textId="257EC243" w:rsidR="001F4F1B" w:rsidRDefault="001F4F1B" w:rsidP="00FB525B">
            <w:pPr>
              <w:rPr>
                <w:b/>
                <w:bCs/>
              </w:rPr>
            </w:pPr>
            <w:r>
              <w:rPr>
                <w:b/>
                <w:bCs/>
              </w:rPr>
              <w:t xml:space="preserve">Issue #8: </w:t>
            </w:r>
            <w:r w:rsidRPr="0075748E">
              <w:t>Active duration of CSI-RS resources in case of cancellation</w:t>
            </w:r>
            <w:r>
              <w:rPr>
                <w:b/>
                <w:bCs/>
              </w:rPr>
              <w:t xml:space="preserve"> </w:t>
            </w:r>
          </w:p>
        </w:tc>
        <w:tc>
          <w:tcPr>
            <w:tcW w:w="5130" w:type="dxa"/>
          </w:tcPr>
          <w:p w14:paraId="0464C024" w14:textId="06932686" w:rsidR="001F4F1B" w:rsidRDefault="001F4F1B" w:rsidP="00FB525B">
            <w:r>
              <w:t>Qualcomm (R1-2008607)</w:t>
            </w:r>
          </w:p>
        </w:tc>
      </w:tr>
      <w:tr w:rsidR="009D71AD" w14:paraId="5DCF2935" w14:textId="77777777" w:rsidTr="001F4F1B">
        <w:tc>
          <w:tcPr>
            <w:tcW w:w="4315" w:type="dxa"/>
          </w:tcPr>
          <w:p w14:paraId="63A48B1A" w14:textId="57859F94" w:rsidR="009D71AD" w:rsidRDefault="009D71AD" w:rsidP="00FB525B">
            <w:pPr>
              <w:rPr>
                <w:b/>
                <w:bCs/>
              </w:rPr>
            </w:pPr>
            <w:r>
              <w:rPr>
                <w:b/>
                <w:bCs/>
              </w:rPr>
              <w:t xml:space="preserve">Issue #9: </w:t>
            </w:r>
            <w:r w:rsidRPr="009D71AD">
              <w:t>Handling overlapping between high priority PUSCH without UL-SCH and SR</w:t>
            </w:r>
          </w:p>
        </w:tc>
        <w:tc>
          <w:tcPr>
            <w:tcW w:w="5130" w:type="dxa"/>
          </w:tcPr>
          <w:p w14:paraId="3A7962C6" w14:textId="46F7CFB2" w:rsidR="009D71AD" w:rsidRDefault="009D71AD" w:rsidP="00FB525B">
            <w:r>
              <w:t>Nokia/NSB (R1-2008303)</w:t>
            </w:r>
          </w:p>
        </w:tc>
      </w:tr>
    </w:tbl>
    <w:p w14:paraId="59BFF511" w14:textId="77777777" w:rsidR="00B358F3" w:rsidRPr="00E27C3C" w:rsidRDefault="00B358F3" w:rsidP="005B067D">
      <w:pPr>
        <w:jc w:val="both"/>
        <w:rPr>
          <w:i/>
          <w:iCs/>
          <w:lang w:eastAsia="ko-KR"/>
        </w:rPr>
      </w:pPr>
    </w:p>
    <w:p w14:paraId="6544BFBF" w14:textId="5D5687AD" w:rsidR="00286818" w:rsidRDefault="00286818" w:rsidP="00286818">
      <w:pPr>
        <w:pStyle w:val="Heading1"/>
        <w:ind w:left="0" w:firstLine="0"/>
        <w:jc w:val="both"/>
      </w:pPr>
      <w:r>
        <w:t xml:space="preserve">2         </w:t>
      </w:r>
      <w:r w:rsidR="00B358F3">
        <w:t>Issue #1</w:t>
      </w:r>
    </w:p>
    <w:p w14:paraId="619D6FDE" w14:textId="4F31C145" w:rsidR="0012632F" w:rsidRDefault="001828F1" w:rsidP="00602D9C">
      <w:pPr>
        <w:jc w:val="both"/>
        <w:rPr>
          <w:bCs/>
          <w:iCs/>
        </w:rPr>
      </w:pPr>
      <w:r w:rsidRPr="00EE6F92">
        <w:rPr>
          <w:bCs/>
          <w:iCs/>
        </w:rPr>
        <w:t xml:space="preserve">The issue of determining TB CRC for a CBG-based PUSCH with initial transmission cancelled has been discussed </w:t>
      </w:r>
      <w:r w:rsidR="00EE6F92" w:rsidRPr="00EE6F92">
        <w:rPr>
          <w:bCs/>
          <w:iCs/>
        </w:rPr>
        <w:t xml:space="preserve">in the past few meetings. </w:t>
      </w:r>
    </w:p>
    <w:p w14:paraId="42D04F41" w14:textId="48902BC9" w:rsidR="00EE6F92" w:rsidRDefault="00EE6F92" w:rsidP="00602D9C">
      <w:pPr>
        <w:jc w:val="both"/>
        <w:rPr>
          <w:bCs/>
          <w:iCs/>
        </w:rPr>
      </w:pPr>
      <w:r>
        <w:rPr>
          <w:bCs/>
          <w:iCs/>
        </w:rPr>
        <w:t xml:space="preserve">In [1], it is proposed to introduce a new FG </w:t>
      </w:r>
      <w:r w:rsidR="007918FB">
        <w:rPr>
          <w:bCs/>
          <w:iCs/>
        </w:rPr>
        <w:t>based on Option 1a as follows:</w:t>
      </w:r>
    </w:p>
    <w:p w14:paraId="543E850A" w14:textId="79E104B8" w:rsidR="002D6577" w:rsidRPr="0041444A" w:rsidRDefault="002D6577" w:rsidP="002D6577">
      <w:pPr>
        <w:autoSpaceDE/>
        <w:autoSpaceDN/>
        <w:spacing w:after="0"/>
        <w:jc w:val="both"/>
        <w:rPr>
          <w:b/>
          <w:i/>
          <w:lang w:val="en-GB" w:eastAsia="zh-CN"/>
        </w:rPr>
      </w:pPr>
      <w:r w:rsidRPr="0041444A">
        <w:rPr>
          <w:b/>
          <w:i/>
          <w:u w:val="single"/>
          <w:lang w:val="en-GB" w:eastAsia="zh-CN"/>
        </w:rPr>
        <w:lastRenderedPageBreak/>
        <w:t>Proposal:</w:t>
      </w:r>
      <w:r w:rsidRPr="0041444A">
        <w:rPr>
          <w:b/>
          <w:i/>
          <w:lang w:val="en-GB" w:eastAsia="zh-CN"/>
        </w:rPr>
        <w:t xml:space="preserve"> Introduce an FG i.e. table 1 for "Out-of-order CBG-based re-transmission(s) with cancelled initial PUSCH transmission" in Rel-16.</w:t>
      </w:r>
    </w:p>
    <w:p w14:paraId="7D82C18C" w14:textId="77777777" w:rsidR="002D6577" w:rsidRPr="0041444A" w:rsidRDefault="002D6577" w:rsidP="002D6577">
      <w:pPr>
        <w:pStyle w:val="ListParagraph"/>
        <w:numPr>
          <w:ilvl w:val="0"/>
          <w:numId w:val="20"/>
        </w:numPr>
        <w:contextualSpacing w:val="0"/>
        <w:jc w:val="both"/>
        <w:rPr>
          <w:rFonts w:eastAsia="SimSun"/>
          <w:b/>
          <w:i/>
          <w:sz w:val="20"/>
          <w:szCs w:val="20"/>
          <w:lang w:val="en-GB"/>
        </w:rPr>
      </w:pPr>
      <w:r w:rsidRPr="0041444A">
        <w:rPr>
          <w:rFonts w:eastAsia="SimSun"/>
          <w:b/>
          <w:i/>
          <w:sz w:val="20"/>
          <w:szCs w:val="20"/>
          <w:lang w:val="en-GB"/>
        </w:rPr>
        <w:t xml:space="preserve">If the UE indicates the support of the FG, the UE can be scheduled for a re-transmission of a CBG #N in a given TB when CBG #N-1 has not been transmitted before and is not scheduled in the same UL grant that includes CBG#N. </w:t>
      </w:r>
    </w:p>
    <w:p w14:paraId="1C480DCD" w14:textId="77777777" w:rsidR="002D6577" w:rsidRPr="0041444A" w:rsidRDefault="002D6577" w:rsidP="002D6577">
      <w:pPr>
        <w:pStyle w:val="ListParagraph"/>
        <w:numPr>
          <w:ilvl w:val="0"/>
          <w:numId w:val="20"/>
        </w:numPr>
        <w:contextualSpacing w:val="0"/>
        <w:jc w:val="both"/>
        <w:rPr>
          <w:sz w:val="20"/>
          <w:szCs w:val="20"/>
          <w:lang w:val="en-GB"/>
        </w:rPr>
        <w:sectPr w:rsidR="002D6577" w:rsidRPr="0041444A" w:rsidSect="00B856A4">
          <w:headerReference w:type="default" r:id="rId11"/>
          <w:type w:val="continuous"/>
          <w:pgSz w:w="11909" w:h="16834" w:code="9"/>
          <w:pgMar w:top="1440" w:right="1152" w:bottom="1170" w:left="1440" w:header="720" w:footer="720" w:gutter="0"/>
          <w:cols w:space="720"/>
          <w:noEndnote/>
        </w:sectPr>
      </w:pPr>
      <w:r w:rsidRPr="0041444A">
        <w:rPr>
          <w:rFonts w:eastAsia="SimSun"/>
          <w:b/>
          <w:i/>
          <w:sz w:val="20"/>
          <w:szCs w:val="20"/>
          <w:lang w:val="en-GB"/>
        </w:rPr>
        <w:t xml:space="preserve">Otherwise, the UE expects to be scheduled for a re-transmission of a CBG #N </w:t>
      </w:r>
      <w:proofErr w:type="gramStart"/>
      <w:r w:rsidRPr="0041444A">
        <w:rPr>
          <w:rFonts w:eastAsia="SimSun"/>
          <w:b/>
          <w:i/>
          <w:sz w:val="20"/>
          <w:szCs w:val="20"/>
          <w:lang w:val="en-GB"/>
        </w:rPr>
        <w:t>in a given</w:t>
      </w:r>
      <w:proofErr w:type="gramEnd"/>
      <w:r w:rsidRPr="0041444A">
        <w:rPr>
          <w:rFonts w:eastAsia="SimSun"/>
          <w:b/>
          <w:i/>
          <w:sz w:val="20"/>
          <w:szCs w:val="20"/>
          <w:lang w:val="en-GB"/>
        </w:rPr>
        <w:t xml:space="preserve"> TB only if CBG #N-1 has been transmitted before or is scheduled in the same UL grant that includes CBG#N.</w:t>
      </w:r>
    </w:p>
    <w:p w14:paraId="5DECA57E" w14:textId="7E198126" w:rsidR="007918FB" w:rsidRDefault="007918FB" w:rsidP="00602D9C">
      <w:pPr>
        <w:jc w:val="both"/>
        <w:rPr>
          <w:bCs/>
          <w:iCs/>
          <w:lang w:eastAsia="zh-CN"/>
        </w:rPr>
      </w:pPr>
    </w:p>
    <w:p w14:paraId="6E794EAD" w14:textId="6D57FA36" w:rsidR="00E631DF" w:rsidRDefault="00E631DF" w:rsidP="00E631DF">
      <w:pPr>
        <w:jc w:val="both"/>
        <w:rPr>
          <w:bCs/>
          <w:iCs/>
          <w:lang w:eastAsia="zh-CN"/>
        </w:rPr>
      </w:pPr>
      <w:r>
        <w:rPr>
          <w:bCs/>
          <w:iCs/>
          <w:lang w:eastAsia="zh-CN"/>
        </w:rPr>
        <w:t>In [7], a change to the FG discussed during the RANP meeting is proposed. Further, it is proposed to capture the behavior in TS 3</w:t>
      </w:r>
      <w:r w:rsidR="00E216B2">
        <w:rPr>
          <w:bCs/>
          <w:iCs/>
          <w:lang w:eastAsia="zh-CN"/>
        </w:rPr>
        <w:t>8.214.</w:t>
      </w:r>
    </w:p>
    <w:p w14:paraId="7508411C" w14:textId="77FE298F" w:rsidR="00B33C24" w:rsidRPr="00B33C24" w:rsidRDefault="00B33C24" w:rsidP="00B33C24">
      <w:pPr>
        <w:jc w:val="both"/>
        <w:rPr>
          <w:rStyle w:val="B1Zchn"/>
          <w:b/>
          <w:sz w:val="22"/>
          <w:szCs w:val="22"/>
        </w:rPr>
      </w:pPr>
      <w:r w:rsidRPr="00B33C24">
        <w:rPr>
          <w:rStyle w:val="B1Zchn"/>
          <w:b/>
          <w:sz w:val="22"/>
          <w:szCs w:val="22"/>
        </w:rPr>
        <w:t xml:space="preserve">Proposal: RAN1 to endorse the FG description for CBG based re-transmission in RP-201877 is to be endorsed by RAN1, except the note which should be captured in 38.214 directly, 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25"/>
        <w:gridCol w:w="1173"/>
        <w:gridCol w:w="1173"/>
        <w:gridCol w:w="373"/>
        <w:gridCol w:w="460"/>
        <w:gridCol w:w="486"/>
        <w:gridCol w:w="255"/>
        <w:gridCol w:w="425"/>
        <w:gridCol w:w="486"/>
        <w:gridCol w:w="486"/>
        <w:gridCol w:w="255"/>
        <w:gridCol w:w="1295"/>
        <w:gridCol w:w="834"/>
      </w:tblGrid>
      <w:tr w:rsidR="00B33C24" w:rsidRPr="00757A73" w14:paraId="6059FF91" w14:textId="77777777" w:rsidTr="00BB3006">
        <w:trPr>
          <w:trHeight w:val="20"/>
        </w:trPr>
        <w:tc>
          <w:tcPr>
            <w:tcW w:w="780" w:type="pct"/>
            <w:tcBorders>
              <w:top w:val="single" w:sz="4" w:space="0" w:color="auto"/>
              <w:left w:val="single" w:sz="4" w:space="0" w:color="auto"/>
              <w:bottom w:val="single" w:sz="4" w:space="0" w:color="auto"/>
              <w:right w:val="single" w:sz="4" w:space="0" w:color="auto"/>
            </w:tcBorders>
            <w:hideMark/>
          </w:tcPr>
          <w:p w14:paraId="58B6B6DF" w14:textId="77777777" w:rsidR="00B33C24" w:rsidRPr="00757A73" w:rsidRDefault="00B33C24" w:rsidP="00BB3006">
            <w:pPr>
              <w:spacing w:after="0"/>
              <w:rPr>
                <w:rFonts w:eastAsia="Batang"/>
                <w:sz w:val="18"/>
                <w:szCs w:val="18"/>
                <w:lang w:eastAsia="x-none"/>
              </w:rPr>
            </w:pPr>
            <w:r w:rsidRPr="00757A73">
              <w:rPr>
                <w:rFonts w:eastAsia="Batang"/>
                <w:sz w:val="18"/>
                <w:szCs w:val="18"/>
                <w:lang w:eastAsia="x-none"/>
              </w:rPr>
              <w:t xml:space="preserve">11. </w:t>
            </w:r>
          </w:p>
          <w:p w14:paraId="749271D5" w14:textId="77777777" w:rsidR="00B33C24" w:rsidRPr="00757A73" w:rsidRDefault="00B33C24" w:rsidP="00BB3006">
            <w:pPr>
              <w:spacing w:after="0"/>
              <w:rPr>
                <w:rFonts w:eastAsia="Batang"/>
                <w:sz w:val="18"/>
                <w:szCs w:val="18"/>
              </w:rPr>
            </w:pPr>
            <w:r w:rsidRPr="00757A73">
              <w:rPr>
                <w:rFonts w:eastAsia="Batang"/>
                <w:sz w:val="18"/>
                <w:szCs w:val="18"/>
                <w:lang w:eastAsia="x-none"/>
              </w:rPr>
              <w:t>NR_L1enh_URLLC</w:t>
            </w:r>
          </w:p>
        </w:tc>
        <w:tc>
          <w:tcPr>
            <w:tcW w:w="221" w:type="pct"/>
            <w:tcBorders>
              <w:top w:val="single" w:sz="4" w:space="0" w:color="auto"/>
              <w:left w:val="single" w:sz="4" w:space="0" w:color="auto"/>
              <w:bottom w:val="single" w:sz="4" w:space="0" w:color="auto"/>
              <w:right w:val="single" w:sz="4" w:space="0" w:color="auto"/>
            </w:tcBorders>
            <w:hideMark/>
          </w:tcPr>
          <w:p w14:paraId="3125FD01" w14:textId="77777777" w:rsidR="00B33C24" w:rsidRPr="00757A73" w:rsidRDefault="00B33C24" w:rsidP="00BB3006">
            <w:pPr>
              <w:spacing w:after="0"/>
              <w:rPr>
                <w:rFonts w:eastAsia="Batang"/>
                <w:sz w:val="18"/>
                <w:szCs w:val="18"/>
              </w:rPr>
            </w:pPr>
            <w:r w:rsidRPr="00757A73">
              <w:rPr>
                <w:rFonts w:eastAsia="Batang"/>
                <w:sz w:val="18"/>
                <w:szCs w:val="18"/>
              </w:rPr>
              <w:t>11-12</w:t>
            </w:r>
          </w:p>
        </w:tc>
        <w:tc>
          <w:tcPr>
            <w:tcW w:w="609" w:type="pct"/>
            <w:tcBorders>
              <w:top w:val="single" w:sz="4" w:space="0" w:color="auto"/>
              <w:left w:val="single" w:sz="4" w:space="0" w:color="auto"/>
              <w:bottom w:val="single" w:sz="4" w:space="0" w:color="auto"/>
              <w:right w:val="single" w:sz="4" w:space="0" w:color="auto"/>
            </w:tcBorders>
            <w:hideMark/>
          </w:tcPr>
          <w:p w14:paraId="1967D653" w14:textId="77777777" w:rsidR="00B33C24" w:rsidRPr="00757A73" w:rsidRDefault="00B33C24" w:rsidP="00BB3006">
            <w:pPr>
              <w:spacing w:after="0"/>
              <w:rPr>
                <w:rFonts w:eastAsia="Batang"/>
                <w:sz w:val="18"/>
                <w:szCs w:val="18"/>
              </w:rPr>
            </w:pPr>
            <w:r w:rsidRPr="00757A73">
              <w:rPr>
                <w:rFonts w:eastAsia="Batang"/>
                <w:sz w:val="18"/>
                <w:szCs w:val="18"/>
              </w:rPr>
              <w:t xml:space="preserve">Out-of-order CBG-based re-transmission(s) with cancelled initial PUSCH </w:t>
            </w:r>
            <w:r w:rsidRPr="00757A73">
              <w:rPr>
                <w:rFonts w:eastAsia="MS PGothic"/>
                <w:sz w:val="18"/>
                <w:szCs w:val="18"/>
                <w:lang w:eastAsia="zh-CN"/>
              </w:rPr>
              <w:t>transmission</w:t>
            </w:r>
          </w:p>
        </w:tc>
        <w:tc>
          <w:tcPr>
            <w:tcW w:w="609" w:type="pct"/>
            <w:tcBorders>
              <w:top w:val="single" w:sz="4" w:space="0" w:color="auto"/>
              <w:left w:val="single" w:sz="4" w:space="0" w:color="auto"/>
              <w:bottom w:val="single" w:sz="4" w:space="0" w:color="auto"/>
              <w:right w:val="single" w:sz="4" w:space="0" w:color="auto"/>
            </w:tcBorders>
            <w:hideMark/>
          </w:tcPr>
          <w:p w14:paraId="3F95E227" w14:textId="77777777" w:rsidR="00B33C24" w:rsidRPr="00757A73" w:rsidRDefault="00B33C24" w:rsidP="00BB3006">
            <w:pPr>
              <w:spacing w:after="0"/>
              <w:rPr>
                <w:rFonts w:eastAsia="Batang"/>
                <w:sz w:val="18"/>
                <w:szCs w:val="18"/>
              </w:rPr>
            </w:pPr>
            <w:r w:rsidRPr="00757A73">
              <w:rPr>
                <w:rFonts w:eastAsia="MS PGothic"/>
                <w:sz w:val="18"/>
                <w:szCs w:val="18"/>
                <w:lang w:eastAsia="zh-CN"/>
              </w:rPr>
              <w:t>Support CBG-based re-transmission(s) of a TB in case the initial PUSCH transmission was cancelled and the following condition is satisfied: the UE is scheduled for a re-transmission of a CBG #N in a given TB when CBG #N-1 has not been transmitted before and it is not scheduled in the same UL grant that includes CBG#N.</w:t>
            </w:r>
          </w:p>
        </w:tc>
        <w:tc>
          <w:tcPr>
            <w:tcW w:w="194" w:type="pct"/>
            <w:tcBorders>
              <w:top w:val="single" w:sz="4" w:space="0" w:color="auto"/>
              <w:left w:val="single" w:sz="4" w:space="0" w:color="auto"/>
              <w:bottom w:val="single" w:sz="4" w:space="0" w:color="auto"/>
              <w:right w:val="single" w:sz="4" w:space="0" w:color="auto"/>
            </w:tcBorders>
            <w:hideMark/>
          </w:tcPr>
          <w:p w14:paraId="7411CE41" w14:textId="77777777" w:rsidR="00B33C24" w:rsidRPr="00757A73" w:rsidRDefault="00B33C24" w:rsidP="00BB3006">
            <w:pPr>
              <w:spacing w:after="0"/>
              <w:rPr>
                <w:rFonts w:eastAsia="Batang"/>
                <w:sz w:val="18"/>
                <w:szCs w:val="18"/>
              </w:rPr>
            </w:pPr>
            <w:r w:rsidRPr="00757A73">
              <w:rPr>
                <w:rFonts w:eastAsia="Batang"/>
                <w:sz w:val="18"/>
                <w:szCs w:val="18"/>
              </w:rPr>
              <w:t>5-25</w:t>
            </w:r>
          </w:p>
        </w:tc>
        <w:tc>
          <w:tcPr>
            <w:tcW w:w="239" w:type="pct"/>
            <w:tcBorders>
              <w:top w:val="single" w:sz="4" w:space="0" w:color="auto"/>
              <w:left w:val="single" w:sz="4" w:space="0" w:color="auto"/>
              <w:bottom w:val="single" w:sz="4" w:space="0" w:color="auto"/>
              <w:right w:val="single" w:sz="4" w:space="0" w:color="auto"/>
            </w:tcBorders>
            <w:hideMark/>
          </w:tcPr>
          <w:p w14:paraId="6A227684" w14:textId="77777777" w:rsidR="00B33C24" w:rsidRPr="00757A73" w:rsidRDefault="00B33C24" w:rsidP="00BB3006">
            <w:pPr>
              <w:spacing w:after="0"/>
              <w:rPr>
                <w:rFonts w:eastAsia="Batang"/>
                <w:sz w:val="18"/>
                <w:szCs w:val="18"/>
              </w:rPr>
            </w:pPr>
            <w:r w:rsidRPr="00757A73">
              <w:rPr>
                <w:rFonts w:eastAsia="Batang"/>
                <w:iCs/>
                <w:sz w:val="18"/>
                <w:szCs w:val="18"/>
              </w:rPr>
              <w:t>Yes</w:t>
            </w:r>
          </w:p>
        </w:tc>
        <w:tc>
          <w:tcPr>
            <w:tcW w:w="252" w:type="pct"/>
            <w:tcBorders>
              <w:top w:val="single" w:sz="4" w:space="0" w:color="auto"/>
              <w:left w:val="single" w:sz="4" w:space="0" w:color="auto"/>
              <w:bottom w:val="single" w:sz="4" w:space="0" w:color="auto"/>
              <w:right w:val="single" w:sz="4" w:space="0" w:color="auto"/>
            </w:tcBorders>
            <w:hideMark/>
          </w:tcPr>
          <w:p w14:paraId="47299D2A" w14:textId="77777777" w:rsidR="00B33C24" w:rsidRPr="00757A73" w:rsidRDefault="00B33C24" w:rsidP="00BB3006">
            <w:pPr>
              <w:spacing w:after="0"/>
              <w:rPr>
                <w:rFonts w:eastAsia="Batang"/>
                <w:sz w:val="18"/>
                <w:szCs w:val="18"/>
              </w:rPr>
            </w:pPr>
            <w:r w:rsidRPr="00757A73">
              <w:rPr>
                <w:rFonts w:eastAsia="Batang"/>
                <w:sz w:val="18"/>
                <w:szCs w:val="18"/>
              </w:rPr>
              <w:t>N/A</w:t>
            </w:r>
          </w:p>
        </w:tc>
        <w:tc>
          <w:tcPr>
            <w:tcW w:w="132" w:type="pct"/>
            <w:tcBorders>
              <w:top w:val="single" w:sz="4" w:space="0" w:color="auto"/>
              <w:left w:val="single" w:sz="4" w:space="0" w:color="auto"/>
              <w:bottom w:val="single" w:sz="4" w:space="0" w:color="auto"/>
              <w:right w:val="single" w:sz="4" w:space="0" w:color="auto"/>
            </w:tcBorders>
            <w:hideMark/>
          </w:tcPr>
          <w:p w14:paraId="227F2DB9" w14:textId="77777777" w:rsidR="00B33C24" w:rsidRPr="00757A73" w:rsidRDefault="00B33C24" w:rsidP="00BB3006">
            <w:pPr>
              <w:spacing w:after="0"/>
              <w:rPr>
                <w:rFonts w:eastAsia="Batang"/>
                <w:sz w:val="18"/>
                <w:szCs w:val="18"/>
              </w:rPr>
            </w:pPr>
            <w:r w:rsidRPr="00757A73">
              <w:rPr>
                <w:rFonts w:eastAsia="Batang"/>
                <w:sz w:val="18"/>
                <w:szCs w:val="18"/>
              </w:rPr>
              <w:t> </w:t>
            </w:r>
          </w:p>
        </w:tc>
        <w:tc>
          <w:tcPr>
            <w:tcW w:w="221" w:type="pct"/>
            <w:tcBorders>
              <w:top w:val="single" w:sz="4" w:space="0" w:color="auto"/>
              <w:left w:val="single" w:sz="4" w:space="0" w:color="auto"/>
              <w:bottom w:val="single" w:sz="4" w:space="0" w:color="auto"/>
              <w:right w:val="single" w:sz="4" w:space="0" w:color="auto"/>
            </w:tcBorders>
            <w:hideMark/>
          </w:tcPr>
          <w:p w14:paraId="0409E768" w14:textId="77777777" w:rsidR="00B33C24" w:rsidRPr="00757A73" w:rsidRDefault="00B33C24" w:rsidP="00BB3006">
            <w:pPr>
              <w:spacing w:after="0"/>
              <w:rPr>
                <w:rFonts w:eastAsia="Batang"/>
                <w:sz w:val="18"/>
                <w:szCs w:val="18"/>
              </w:rPr>
            </w:pPr>
            <w:r w:rsidRPr="00757A73">
              <w:rPr>
                <w:rFonts w:eastAsia="Batang"/>
                <w:sz w:val="18"/>
                <w:szCs w:val="18"/>
              </w:rPr>
              <w:t>Per UE</w:t>
            </w:r>
          </w:p>
        </w:tc>
        <w:tc>
          <w:tcPr>
            <w:tcW w:w="252" w:type="pct"/>
            <w:tcBorders>
              <w:top w:val="single" w:sz="4" w:space="0" w:color="auto"/>
              <w:left w:val="single" w:sz="4" w:space="0" w:color="auto"/>
              <w:bottom w:val="single" w:sz="4" w:space="0" w:color="auto"/>
              <w:right w:val="single" w:sz="4" w:space="0" w:color="auto"/>
            </w:tcBorders>
            <w:hideMark/>
          </w:tcPr>
          <w:p w14:paraId="0AFF220E" w14:textId="77777777" w:rsidR="00B33C24" w:rsidRPr="00757A73" w:rsidRDefault="00B33C24" w:rsidP="00BB3006">
            <w:pPr>
              <w:spacing w:after="0"/>
              <w:rPr>
                <w:rFonts w:eastAsia="Batang"/>
                <w:sz w:val="18"/>
                <w:szCs w:val="18"/>
              </w:rPr>
            </w:pPr>
            <w:r w:rsidRPr="00757A73">
              <w:rPr>
                <w:rFonts w:eastAsia="Batang"/>
                <w:sz w:val="18"/>
                <w:szCs w:val="18"/>
              </w:rPr>
              <w:t>N/A</w:t>
            </w:r>
          </w:p>
        </w:tc>
        <w:tc>
          <w:tcPr>
            <w:tcW w:w="252" w:type="pct"/>
            <w:tcBorders>
              <w:top w:val="single" w:sz="4" w:space="0" w:color="auto"/>
              <w:left w:val="single" w:sz="4" w:space="0" w:color="auto"/>
              <w:bottom w:val="single" w:sz="4" w:space="0" w:color="auto"/>
              <w:right w:val="single" w:sz="4" w:space="0" w:color="auto"/>
            </w:tcBorders>
            <w:hideMark/>
          </w:tcPr>
          <w:p w14:paraId="78CA1912" w14:textId="77777777" w:rsidR="00B33C24" w:rsidRPr="00757A73" w:rsidRDefault="00B33C24" w:rsidP="00BB3006">
            <w:pPr>
              <w:spacing w:after="0"/>
              <w:rPr>
                <w:rFonts w:eastAsia="Batang"/>
                <w:sz w:val="18"/>
                <w:szCs w:val="18"/>
              </w:rPr>
            </w:pPr>
            <w:r w:rsidRPr="00757A73">
              <w:rPr>
                <w:rFonts w:eastAsia="Batang"/>
                <w:sz w:val="18"/>
                <w:szCs w:val="18"/>
              </w:rPr>
              <w:t>N/A</w:t>
            </w:r>
          </w:p>
        </w:tc>
        <w:tc>
          <w:tcPr>
            <w:tcW w:w="132" w:type="pct"/>
            <w:tcBorders>
              <w:top w:val="single" w:sz="4" w:space="0" w:color="auto"/>
              <w:left w:val="single" w:sz="4" w:space="0" w:color="auto"/>
              <w:bottom w:val="single" w:sz="4" w:space="0" w:color="auto"/>
              <w:right w:val="single" w:sz="4" w:space="0" w:color="auto"/>
            </w:tcBorders>
            <w:hideMark/>
          </w:tcPr>
          <w:p w14:paraId="7C30CB42" w14:textId="77777777" w:rsidR="00B33C24" w:rsidRPr="00757A73" w:rsidRDefault="00B33C24" w:rsidP="00BB3006">
            <w:pPr>
              <w:spacing w:after="0"/>
              <w:rPr>
                <w:rFonts w:eastAsia="Batang"/>
                <w:sz w:val="18"/>
                <w:szCs w:val="18"/>
              </w:rPr>
            </w:pPr>
            <w:r w:rsidRPr="00757A73">
              <w:rPr>
                <w:rFonts w:eastAsia="Batang"/>
                <w:sz w:val="18"/>
                <w:szCs w:val="18"/>
              </w:rPr>
              <w:t> </w:t>
            </w:r>
          </w:p>
        </w:tc>
        <w:tc>
          <w:tcPr>
            <w:tcW w:w="672" w:type="pct"/>
            <w:tcBorders>
              <w:top w:val="single" w:sz="4" w:space="0" w:color="auto"/>
              <w:left w:val="single" w:sz="4" w:space="0" w:color="auto"/>
              <w:bottom w:val="single" w:sz="4" w:space="0" w:color="auto"/>
              <w:right w:val="single" w:sz="4" w:space="0" w:color="auto"/>
            </w:tcBorders>
            <w:hideMark/>
          </w:tcPr>
          <w:p w14:paraId="76F2AFC4" w14:textId="77777777" w:rsidR="00B33C24" w:rsidRPr="006E29DF" w:rsidRDefault="00B33C24" w:rsidP="00BB3006">
            <w:pPr>
              <w:spacing w:after="0"/>
              <w:rPr>
                <w:rFonts w:eastAsia="Batang"/>
                <w:strike/>
                <w:sz w:val="18"/>
                <w:szCs w:val="18"/>
              </w:rPr>
            </w:pPr>
            <w:r w:rsidRPr="006E29DF">
              <w:rPr>
                <w:rFonts w:eastAsia="Batang"/>
                <w:strike/>
                <w:color w:val="FF0000"/>
                <w:sz w:val="18"/>
                <w:szCs w:val="18"/>
              </w:rPr>
              <w:t xml:space="preserve">A UE supporting 5-25 shall support CBG-based retransmission(s) with cancelled initial PUSCH transmission if the following condition is satisfied: </w:t>
            </w:r>
            <w:r w:rsidRPr="006E29DF">
              <w:rPr>
                <w:rFonts w:eastAsia="MS PGothic"/>
                <w:strike/>
                <w:color w:val="FF0000"/>
                <w:sz w:val="18"/>
                <w:szCs w:val="18"/>
                <w:lang w:eastAsia="zh-CN"/>
              </w:rPr>
              <w:t>the UE is scheduled for a re-transmission of a CBG #N in a given TB only if CBG #N-1 has been transmitted before or it is scheduled in the same UL grant that includes CBG#N</w:t>
            </w:r>
            <w:r w:rsidRPr="006E29DF">
              <w:rPr>
                <w:rFonts w:eastAsia="Batang"/>
                <w:strike/>
                <w:color w:val="FF0000"/>
                <w:sz w:val="18"/>
                <w:szCs w:val="18"/>
              </w:rPr>
              <w:t>.</w:t>
            </w:r>
          </w:p>
        </w:tc>
        <w:tc>
          <w:tcPr>
            <w:tcW w:w="433" w:type="pct"/>
            <w:tcBorders>
              <w:top w:val="single" w:sz="4" w:space="0" w:color="auto"/>
              <w:left w:val="single" w:sz="4" w:space="0" w:color="auto"/>
              <w:bottom w:val="single" w:sz="4" w:space="0" w:color="auto"/>
              <w:right w:val="single" w:sz="4" w:space="0" w:color="auto"/>
            </w:tcBorders>
            <w:hideMark/>
          </w:tcPr>
          <w:p w14:paraId="574DD7BB" w14:textId="77777777" w:rsidR="00B33C24" w:rsidRPr="00757A73" w:rsidRDefault="00B33C24" w:rsidP="00BB3006">
            <w:pPr>
              <w:spacing w:after="0"/>
              <w:rPr>
                <w:rFonts w:eastAsia="Batang"/>
                <w:sz w:val="18"/>
                <w:szCs w:val="18"/>
              </w:rPr>
            </w:pPr>
            <w:r w:rsidRPr="00757A73">
              <w:rPr>
                <w:rFonts w:eastAsia="Batang"/>
                <w:sz w:val="18"/>
                <w:szCs w:val="18"/>
              </w:rPr>
              <w:t xml:space="preserve">Optional with capability signaling </w:t>
            </w:r>
          </w:p>
        </w:tc>
      </w:tr>
    </w:tbl>
    <w:p w14:paraId="6326CC98" w14:textId="291A8C13" w:rsidR="00E216B2" w:rsidRDefault="00E216B2" w:rsidP="00E631DF">
      <w:pPr>
        <w:jc w:val="both"/>
        <w:rPr>
          <w:bCs/>
          <w:iCs/>
          <w:lang w:eastAsia="zh-CN"/>
        </w:rPr>
      </w:pPr>
    </w:p>
    <w:p w14:paraId="7A7C6DC5" w14:textId="128C199A" w:rsidR="00B1697A" w:rsidRDefault="00B1697A" w:rsidP="00E631DF">
      <w:pPr>
        <w:jc w:val="both"/>
        <w:rPr>
          <w:bCs/>
          <w:iCs/>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697A" w14:paraId="7F987D00" w14:textId="77777777" w:rsidTr="00BB3006">
        <w:tc>
          <w:tcPr>
            <w:tcW w:w="9641" w:type="dxa"/>
            <w:gridSpan w:val="9"/>
            <w:tcBorders>
              <w:top w:val="single" w:sz="4" w:space="0" w:color="auto"/>
              <w:left w:val="single" w:sz="4" w:space="0" w:color="auto"/>
              <w:right w:val="single" w:sz="4" w:space="0" w:color="auto"/>
            </w:tcBorders>
          </w:tcPr>
          <w:p w14:paraId="03B987B9" w14:textId="77777777" w:rsidR="00B1697A" w:rsidRDefault="00B1697A" w:rsidP="00BB3006">
            <w:pPr>
              <w:pStyle w:val="CRCoverPage"/>
              <w:spacing w:after="0"/>
              <w:jc w:val="right"/>
              <w:rPr>
                <w:i/>
                <w:noProof/>
              </w:rPr>
            </w:pPr>
            <w:r>
              <w:rPr>
                <w:i/>
                <w:noProof/>
                <w:sz w:val="14"/>
              </w:rPr>
              <w:t>CR-Form-v12.0</w:t>
            </w:r>
          </w:p>
        </w:tc>
      </w:tr>
      <w:tr w:rsidR="00B1697A" w14:paraId="60FF1696" w14:textId="77777777" w:rsidTr="00BB3006">
        <w:tc>
          <w:tcPr>
            <w:tcW w:w="9641" w:type="dxa"/>
            <w:gridSpan w:val="9"/>
            <w:tcBorders>
              <w:left w:val="single" w:sz="4" w:space="0" w:color="auto"/>
              <w:right w:val="single" w:sz="4" w:space="0" w:color="auto"/>
            </w:tcBorders>
          </w:tcPr>
          <w:p w14:paraId="18005D11" w14:textId="77777777" w:rsidR="00B1697A" w:rsidRDefault="00B1697A" w:rsidP="00BB3006">
            <w:pPr>
              <w:pStyle w:val="CRCoverPage"/>
              <w:spacing w:after="0"/>
              <w:jc w:val="center"/>
              <w:rPr>
                <w:noProof/>
              </w:rPr>
            </w:pPr>
            <w:r w:rsidRPr="009650D6">
              <w:rPr>
                <w:b/>
                <w:noProof/>
                <w:sz w:val="32"/>
                <w:highlight w:val="yellow"/>
              </w:rPr>
              <w:t>[DRAFT]</w:t>
            </w:r>
            <w:r>
              <w:rPr>
                <w:b/>
                <w:noProof/>
                <w:sz w:val="32"/>
              </w:rPr>
              <w:t xml:space="preserve"> CHANGE REQUEST</w:t>
            </w:r>
          </w:p>
        </w:tc>
      </w:tr>
      <w:tr w:rsidR="00B1697A" w14:paraId="1E3792A9" w14:textId="77777777" w:rsidTr="00BB3006">
        <w:tc>
          <w:tcPr>
            <w:tcW w:w="9641" w:type="dxa"/>
            <w:gridSpan w:val="9"/>
            <w:tcBorders>
              <w:left w:val="single" w:sz="4" w:space="0" w:color="auto"/>
              <w:right w:val="single" w:sz="4" w:space="0" w:color="auto"/>
            </w:tcBorders>
          </w:tcPr>
          <w:p w14:paraId="35126849" w14:textId="77777777" w:rsidR="00B1697A" w:rsidRDefault="00B1697A" w:rsidP="00BB3006">
            <w:pPr>
              <w:pStyle w:val="CRCoverPage"/>
              <w:spacing w:after="0"/>
              <w:rPr>
                <w:noProof/>
                <w:sz w:val="8"/>
                <w:szCs w:val="8"/>
              </w:rPr>
            </w:pPr>
          </w:p>
        </w:tc>
      </w:tr>
      <w:tr w:rsidR="00B1697A" w14:paraId="48C90A98" w14:textId="77777777" w:rsidTr="00BB3006">
        <w:tc>
          <w:tcPr>
            <w:tcW w:w="142" w:type="dxa"/>
            <w:tcBorders>
              <w:left w:val="single" w:sz="4" w:space="0" w:color="auto"/>
            </w:tcBorders>
          </w:tcPr>
          <w:p w14:paraId="55022493" w14:textId="77777777" w:rsidR="00B1697A" w:rsidRDefault="00B1697A" w:rsidP="00BB3006">
            <w:pPr>
              <w:pStyle w:val="CRCoverPage"/>
              <w:spacing w:after="0"/>
              <w:jc w:val="right"/>
              <w:rPr>
                <w:noProof/>
              </w:rPr>
            </w:pPr>
          </w:p>
        </w:tc>
        <w:tc>
          <w:tcPr>
            <w:tcW w:w="1559" w:type="dxa"/>
            <w:shd w:val="pct30" w:color="FFFF00" w:fill="auto"/>
          </w:tcPr>
          <w:p w14:paraId="4E420AAC" w14:textId="77777777" w:rsidR="00B1697A" w:rsidRPr="00410371" w:rsidRDefault="00B1697A" w:rsidP="00BB3006">
            <w:pPr>
              <w:pStyle w:val="CRCoverPage"/>
              <w:spacing w:after="0"/>
              <w:jc w:val="center"/>
              <w:rPr>
                <w:b/>
                <w:noProof/>
                <w:sz w:val="28"/>
              </w:rPr>
            </w:pPr>
            <w:r w:rsidRPr="001F1F64">
              <w:rPr>
                <w:b/>
                <w:noProof/>
                <w:sz w:val="28"/>
              </w:rPr>
              <w:t>38.21</w:t>
            </w:r>
            <w:r>
              <w:rPr>
                <w:b/>
                <w:noProof/>
                <w:sz w:val="28"/>
              </w:rPr>
              <w:t>4</w:t>
            </w:r>
          </w:p>
        </w:tc>
        <w:tc>
          <w:tcPr>
            <w:tcW w:w="709" w:type="dxa"/>
          </w:tcPr>
          <w:p w14:paraId="56A03835" w14:textId="77777777" w:rsidR="00B1697A" w:rsidRDefault="00B1697A" w:rsidP="00BB3006">
            <w:pPr>
              <w:pStyle w:val="CRCoverPage"/>
              <w:spacing w:after="0"/>
              <w:jc w:val="center"/>
              <w:rPr>
                <w:noProof/>
              </w:rPr>
            </w:pPr>
            <w:r>
              <w:rPr>
                <w:b/>
                <w:noProof/>
                <w:sz w:val="28"/>
              </w:rPr>
              <w:t>CR</w:t>
            </w:r>
          </w:p>
        </w:tc>
        <w:tc>
          <w:tcPr>
            <w:tcW w:w="1276" w:type="dxa"/>
            <w:shd w:val="pct30" w:color="FFFF00" w:fill="auto"/>
          </w:tcPr>
          <w:p w14:paraId="5B992D48" w14:textId="77777777" w:rsidR="00B1697A" w:rsidRPr="00410371" w:rsidRDefault="00B1697A" w:rsidP="00BB3006">
            <w:pPr>
              <w:pStyle w:val="CRCoverPage"/>
              <w:spacing w:after="0"/>
              <w:jc w:val="center"/>
              <w:rPr>
                <w:noProof/>
              </w:rPr>
            </w:pPr>
            <w:r w:rsidRPr="001F1F64">
              <w:rPr>
                <w:b/>
                <w:noProof/>
                <w:sz w:val="28"/>
              </w:rPr>
              <w:t>-</w:t>
            </w:r>
          </w:p>
        </w:tc>
        <w:tc>
          <w:tcPr>
            <w:tcW w:w="709" w:type="dxa"/>
          </w:tcPr>
          <w:p w14:paraId="1E6B0FCE" w14:textId="77777777" w:rsidR="00B1697A" w:rsidRDefault="00B1697A" w:rsidP="00BB3006">
            <w:pPr>
              <w:pStyle w:val="CRCoverPage"/>
              <w:tabs>
                <w:tab w:val="right" w:pos="625"/>
              </w:tabs>
              <w:spacing w:after="0"/>
              <w:jc w:val="center"/>
              <w:rPr>
                <w:noProof/>
              </w:rPr>
            </w:pPr>
            <w:r>
              <w:rPr>
                <w:b/>
                <w:bCs/>
                <w:noProof/>
                <w:sz w:val="28"/>
              </w:rPr>
              <w:t>rev</w:t>
            </w:r>
          </w:p>
        </w:tc>
        <w:tc>
          <w:tcPr>
            <w:tcW w:w="992" w:type="dxa"/>
            <w:shd w:val="pct30" w:color="FFFF00" w:fill="auto"/>
          </w:tcPr>
          <w:p w14:paraId="0C4A13DA" w14:textId="77777777" w:rsidR="00B1697A" w:rsidRPr="00410371" w:rsidRDefault="00B1697A" w:rsidP="00BB3006">
            <w:pPr>
              <w:pStyle w:val="CRCoverPage"/>
              <w:spacing w:after="0"/>
              <w:jc w:val="center"/>
              <w:rPr>
                <w:b/>
                <w:noProof/>
              </w:rPr>
            </w:pPr>
            <w:r w:rsidRPr="001F1F64">
              <w:rPr>
                <w:b/>
                <w:noProof/>
                <w:sz w:val="28"/>
              </w:rPr>
              <w:t>-</w:t>
            </w:r>
          </w:p>
        </w:tc>
        <w:tc>
          <w:tcPr>
            <w:tcW w:w="2410" w:type="dxa"/>
          </w:tcPr>
          <w:p w14:paraId="10E846A6" w14:textId="77777777" w:rsidR="00B1697A" w:rsidRDefault="00B1697A" w:rsidP="00BB300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EB077A" w14:textId="77777777" w:rsidR="00B1697A" w:rsidRPr="00410371" w:rsidRDefault="00B1697A" w:rsidP="00BB3006">
            <w:pPr>
              <w:pStyle w:val="CRCoverPage"/>
              <w:spacing w:after="0"/>
              <w:jc w:val="center"/>
              <w:rPr>
                <w:noProof/>
                <w:sz w:val="28"/>
              </w:rPr>
            </w:pPr>
            <w:r w:rsidRPr="001F1F64">
              <w:rPr>
                <w:b/>
                <w:noProof/>
                <w:sz w:val="28"/>
              </w:rPr>
              <w:t>1</w:t>
            </w:r>
            <w:r>
              <w:rPr>
                <w:b/>
                <w:noProof/>
                <w:sz w:val="28"/>
              </w:rPr>
              <w:t>6</w:t>
            </w:r>
            <w:r w:rsidRPr="001F1F64">
              <w:rPr>
                <w:b/>
                <w:noProof/>
                <w:sz w:val="28"/>
              </w:rPr>
              <w:t>.</w:t>
            </w:r>
            <w:r>
              <w:rPr>
                <w:b/>
                <w:noProof/>
                <w:sz w:val="28"/>
              </w:rPr>
              <w:t>3</w:t>
            </w:r>
            <w:r w:rsidRPr="001F1F64">
              <w:rPr>
                <w:b/>
                <w:noProof/>
                <w:sz w:val="28"/>
              </w:rPr>
              <w:t>.0</w:t>
            </w:r>
          </w:p>
        </w:tc>
        <w:tc>
          <w:tcPr>
            <w:tcW w:w="143" w:type="dxa"/>
            <w:tcBorders>
              <w:right w:val="single" w:sz="4" w:space="0" w:color="auto"/>
            </w:tcBorders>
          </w:tcPr>
          <w:p w14:paraId="088A9D81" w14:textId="77777777" w:rsidR="00B1697A" w:rsidRDefault="00B1697A" w:rsidP="00BB3006">
            <w:pPr>
              <w:pStyle w:val="CRCoverPage"/>
              <w:spacing w:after="0"/>
              <w:rPr>
                <w:noProof/>
              </w:rPr>
            </w:pPr>
          </w:p>
        </w:tc>
      </w:tr>
      <w:tr w:rsidR="00B1697A" w14:paraId="4BA82B06" w14:textId="77777777" w:rsidTr="00BB3006">
        <w:tc>
          <w:tcPr>
            <w:tcW w:w="9641" w:type="dxa"/>
            <w:gridSpan w:val="9"/>
            <w:tcBorders>
              <w:left w:val="single" w:sz="4" w:space="0" w:color="auto"/>
              <w:right w:val="single" w:sz="4" w:space="0" w:color="auto"/>
            </w:tcBorders>
          </w:tcPr>
          <w:p w14:paraId="63A853EA" w14:textId="77777777" w:rsidR="00B1697A" w:rsidRDefault="00B1697A" w:rsidP="00BB3006">
            <w:pPr>
              <w:pStyle w:val="CRCoverPage"/>
              <w:spacing w:after="0"/>
              <w:rPr>
                <w:noProof/>
              </w:rPr>
            </w:pPr>
          </w:p>
        </w:tc>
      </w:tr>
      <w:tr w:rsidR="00B1697A" w14:paraId="1C49C085" w14:textId="77777777" w:rsidTr="00BB3006">
        <w:tc>
          <w:tcPr>
            <w:tcW w:w="9641" w:type="dxa"/>
            <w:gridSpan w:val="9"/>
            <w:tcBorders>
              <w:top w:val="single" w:sz="4" w:space="0" w:color="auto"/>
            </w:tcBorders>
          </w:tcPr>
          <w:p w14:paraId="0D87580E" w14:textId="77777777" w:rsidR="00B1697A" w:rsidRPr="00F25D98" w:rsidRDefault="00B1697A" w:rsidP="00BB300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1697A" w14:paraId="3673DBD7" w14:textId="77777777" w:rsidTr="00BB3006">
        <w:tc>
          <w:tcPr>
            <w:tcW w:w="9641" w:type="dxa"/>
            <w:gridSpan w:val="9"/>
          </w:tcPr>
          <w:p w14:paraId="546B60F8" w14:textId="77777777" w:rsidR="00B1697A" w:rsidRDefault="00B1697A" w:rsidP="00BB3006">
            <w:pPr>
              <w:pStyle w:val="CRCoverPage"/>
              <w:spacing w:after="0"/>
              <w:rPr>
                <w:noProof/>
                <w:sz w:val="8"/>
                <w:szCs w:val="8"/>
              </w:rPr>
            </w:pPr>
          </w:p>
        </w:tc>
      </w:tr>
    </w:tbl>
    <w:p w14:paraId="3E9C0D5D" w14:textId="77777777" w:rsidR="00B1697A" w:rsidRDefault="00B1697A" w:rsidP="00E631DF">
      <w:pPr>
        <w:jc w:val="both"/>
        <w:rPr>
          <w:bCs/>
          <w:iCs/>
          <w:lang w:eastAsia="zh-CN"/>
        </w:rPr>
      </w:pPr>
    </w:p>
    <w:tbl>
      <w:tblPr>
        <w:tblStyle w:val="TableGrid"/>
        <w:tblW w:w="0" w:type="auto"/>
        <w:tblLook w:val="04A0" w:firstRow="1" w:lastRow="0" w:firstColumn="1" w:lastColumn="0" w:noHBand="0" w:noVBand="1"/>
      </w:tblPr>
      <w:tblGrid>
        <w:gridCol w:w="9629"/>
      </w:tblGrid>
      <w:tr w:rsidR="00C862F0" w14:paraId="2BC96978" w14:textId="77777777" w:rsidTr="00C862F0">
        <w:tc>
          <w:tcPr>
            <w:tcW w:w="9629" w:type="dxa"/>
          </w:tcPr>
          <w:p w14:paraId="6B47064C" w14:textId="65035E0C" w:rsidR="00C862F0" w:rsidRPr="00217FD9" w:rsidRDefault="00B27B9F" w:rsidP="00C862F0">
            <w:pPr>
              <w:pStyle w:val="Heading3"/>
              <w:outlineLvl w:val="2"/>
              <w:rPr>
                <w:rFonts w:eastAsia="Malgun Gothic"/>
              </w:rPr>
            </w:pPr>
            <w:r>
              <w:rPr>
                <w:rFonts w:eastAsia="Malgun Gothic"/>
              </w:rPr>
              <w:lastRenderedPageBreak/>
              <w:t>6</w:t>
            </w:r>
            <w:r w:rsidR="00C862F0" w:rsidRPr="00217FD9">
              <w:rPr>
                <w:rFonts w:eastAsia="Malgun Gothic"/>
              </w:rPr>
              <w:t>.1.5</w:t>
            </w:r>
            <w:r w:rsidR="00C862F0" w:rsidRPr="00217FD9">
              <w:rPr>
                <w:rFonts w:eastAsia="Malgun Gothic"/>
              </w:rPr>
              <w:tab/>
              <w:t>Code block group based PUSCH transmission</w:t>
            </w:r>
          </w:p>
          <w:p w14:paraId="1EC994F6" w14:textId="77777777" w:rsidR="00C862F0" w:rsidRPr="00217FD9" w:rsidRDefault="00C862F0" w:rsidP="00C862F0">
            <w:pPr>
              <w:pStyle w:val="Heading4"/>
              <w:outlineLvl w:val="3"/>
              <w:rPr>
                <w:rFonts w:eastAsia="Malgun Gothic"/>
              </w:rPr>
            </w:pPr>
            <w:bookmarkStart w:id="4" w:name="_Toc11352154"/>
            <w:bookmarkStart w:id="5" w:name="_Toc20318044"/>
            <w:bookmarkStart w:id="6" w:name="_Toc27299942"/>
            <w:bookmarkStart w:id="7" w:name="_Toc29673216"/>
            <w:bookmarkStart w:id="8" w:name="_Toc29673357"/>
            <w:bookmarkStart w:id="9" w:name="_Toc29674350"/>
            <w:bookmarkStart w:id="10" w:name="_Toc36645580"/>
            <w:bookmarkStart w:id="11" w:name="_Toc45810625"/>
            <w:bookmarkStart w:id="12" w:name="_Toc52457835"/>
            <w:r w:rsidRPr="00217FD9">
              <w:rPr>
                <w:rFonts w:eastAsia="Malgun Gothic"/>
              </w:rPr>
              <w:t>6.1.5.1</w:t>
            </w:r>
            <w:r w:rsidRPr="00217FD9">
              <w:rPr>
                <w:rFonts w:eastAsia="Malgun Gothic"/>
              </w:rPr>
              <w:tab/>
              <w:t>UE procedure for grouping of code blocks to code block groups</w:t>
            </w:r>
            <w:bookmarkEnd w:id="4"/>
            <w:bookmarkEnd w:id="5"/>
            <w:bookmarkEnd w:id="6"/>
            <w:bookmarkEnd w:id="7"/>
            <w:bookmarkEnd w:id="8"/>
            <w:bookmarkEnd w:id="9"/>
            <w:bookmarkEnd w:id="10"/>
            <w:bookmarkEnd w:id="11"/>
            <w:bookmarkEnd w:id="12"/>
          </w:p>
          <w:p w14:paraId="366464E1" w14:textId="77777777" w:rsidR="00C862F0" w:rsidRPr="003A60CC" w:rsidRDefault="00C862F0" w:rsidP="00C862F0">
            <w:pPr>
              <w:rPr>
                <w:rFonts w:eastAsia="Malgun Gothic"/>
              </w:rPr>
            </w:pPr>
            <w:r w:rsidRPr="003A60CC">
              <w:rPr>
                <w:rFonts w:eastAsia="Malgun Gothic"/>
              </w:rPr>
              <w:t xml:space="preserve">If a UE is configured to </w:t>
            </w:r>
            <w:r>
              <w:rPr>
                <w:rFonts w:eastAsia="Malgun Gothic"/>
              </w:rPr>
              <w:t>transmit</w:t>
            </w:r>
            <w:r w:rsidRPr="003A60CC">
              <w:rPr>
                <w:rFonts w:eastAsia="Malgun Gothic"/>
              </w:rPr>
              <w:t xml:space="preserve"> code block group (CBG) based transmissions by receiving the higher layer parameter </w:t>
            </w:r>
            <w:proofErr w:type="spellStart"/>
            <w:r w:rsidRPr="003A60CC">
              <w:rPr>
                <w:i/>
              </w:rPr>
              <w:t>codeBlockGroupTransmission</w:t>
            </w:r>
            <w:proofErr w:type="spellEnd"/>
            <w:r w:rsidRPr="003A60CC">
              <w:rPr>
                <w:rFonts w:eastAsia="Malgun Gothic"/>
              </w:rPr>
              <w:t xml:space="preserve"> </w:t>
            </w:r>
            <w:r>
              <w:rPr>
                <w:rFonts w:eastAsia="Malgun Gothic"/>
              </w:rPr>
              <w:t xml:space="preserve">in </w:t>
            </w:r>
            <w:r w:rsidRPr="007D4A7A">
              <w:rPr>
                <w:rFonts w:eastAsia="Malgun Gothic"/>
                <w:i/>
              </w:rPr>
              <w:t>PUSCH-</w:t>
            </w:r>
            <w:proofErr w:type="spellStart"/>
            <w:r w:rsidRPr="007D4A7A">
              <w:rPr>
                <w:rFonts w:eastAsia="Malgun Gothic"/>
                <w:i/>
              </w:rPr>
              <w:t>ServingCellConfig</w:t>
            </w:r>
            <w:proofErr w:type="spellEnd"/>
            <w:r w:rsidRPr="003A60CC">
              <w:rPr>
                <w:rFonts w:eastAsia="Malgun Gothic"/>
              </w:rPr>
              <w:t>, the UE shall deter</w:t>
            </w:r>
            <w:r>
              <w:rPr>
                <w:rFonts w:eastAsia="Malgun Gothic"/>
              </w:rPr>
              <w:t>mine the number of CBGs for a PU</w:t>
            </w:r>
            <w:r w:rsidRPr="003A60CC">
              <w:rPr>
                <w:rFonts w:eastAsia="Malgun Gothic"/>
              </w:rPr>
              <w:t xml:space="preserve">SCH transmission as </w:t>
            </w:r>
          </w:p>
          <w:p w14:paraId="447ED877" w14:textId="77777777" w:rsidR="00C862F0" w:rsidRDefault="00C862F0" w:rsidP="00C862F0">
            <w:pPr>
              <w:jc w:val="center"/>
              <w:rPr>
                <w:rFonts w:eastAsia="Malgun Gothic"/>
              </w:rPr>
            </w:pPr>
            <w:r w:rsidRPr="003756D9">
              <w:rPr>
                <w:rFonts w:eastAsia="Malgun Gothic"/>
                <w:position w:val="-10"/>
              </w:rPr>
              <w:object w:dxaOrig="1300" w:dyaOrig="300" w14:anchorId="68DFE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4.25pt" o:ole="">
                  <v:imagedata r:id="rId14" o:title=""/>
                </v:shape>
                <o:OLEObject Type="Embed" ProgID="Equation.3" ShapeID="_x0000_i1025" DrawAspect="Content" ObjectID="_1664808871" r:id="rId15"/>
              </w:object>
            </w:r>
            <w:r>
              <w:rPr>
                <w:rFonts w:eastAsia="Malgun Gothic"/>
              </w:rPr>
              <w:t>,</w:t>
            </w:r>
          </w:p>
          <w:p w14:paraId="51432712" w14:textId="77777777" w:rsidR="00C862F0" w:rsidRDefault="00C862F0" w:rsidP="00C862F0">
            <w:pPr>
              <w:rPr>
                <w:color w:val="000000"/>
                <w:lang w:eastAsia="ja-JP"/>
              </w:rPr>
            </w:pPr>
            <w:r>
              <w:rPr>
                <w:rFonts w:eastAsia="Malgun Gothic"/>
              </w:rPr>
              <w:t xml:space="preserve">where </w:t>
            </w:r>
            <w:r w:rsidRPr="003A60CC">
              <w:rPr>
                <w:i/>
                <w:color w:val="000000"/>
                <w:lang w:eastAsia="ja-JP"/>
              </w:rPr>
              <w:t>N</w:t>
            </w:r>
            <w:r w:rsidRPr="003A60CC">
              <w:rPr>
                <w:color w:val="000000"/>
                <w:lang w:eastAsia="ja-JP"/>
              </w:rPr>
              <w:t xml:space="preserve"> is the maximum number of CBGs per transport block as configured by </w:t>
            </w:r>
            <w:proofErr w:type="spellStart"/>
            <w:r w:rsidRPr="003A60CC">
              <w:rPr>
                <w:i/>
                <w:color w:val="000000"/>
                <w:lang w:eastAsia="ja-JP"/>
              </w:rPr>
              <w:t>maxCodeBlockGroupsPerTransportBlock</w:t>
            </w:r>
            <w:proofErr w:type="spellEnd"/>
            <w:r>
              <w:rPr>
                <w:color w:val="000000"/>
                <w:lang w:eastAsia="ja-JP"/>
              </w:rPr>
              <w:t xml:space="preserve"> </w:t>
            </w:r>
            <w:r>
              <w:rPr>
                <w:rFonts w:eastAsia="Malgun Gothic"/>
              </w:rPr>
              <w:t xml:space="preserve">in </w:t>
            </w:r>
            <w:r w:rsidRPr="007D4A7A">
              <w:rPr>
                <w:rFonts w:eastAsia="Malgun Gothic"/>
                <w:i/>
              </w:rPr>
              <w:t>PUSCH-</w:t>
            </w:r>
            <w:proofErr w:type="spellStart"/>
            <w:r w:rsidRPr="007D4A7A">
              <w:rPr>
                <w:rFonts w:eastAsia="Malgun Gothic"/>
                <w:i/>
              </w:rPr>
              <w:t>ServingCellConfig</w:t>
            </w:r>
            <w:proofErr w:type="spellEnd"/>
            <w:r w:rsidRPr="003A60CC">
              <w:rPr>
                <w:color w:val="000000"/>
                <w:lang w:eastAsia="ja-JP"/>
              </w:rPr>
              <w:t xml:space="preserve">, and </w:t>
            </w:r>
            <w:r w:rsidRPr="003A60CC">
              <w:rPr>
                <w:i/>
                <w:color w:val="000000"/>
                <w:lang w:eastAsia="ja-JP"/>
              </w:rPr>
              <w:t>C</w:t>
            </w:r>
            <w:r w:rsidRPr="003A60CC">
              <w:rPr>
                <w:color w:val="000000"/>
                <w:lang w:eastAsia="ja-JP"/>
              </w:rPr>
              <w:t xml:space="preserve"> is the</w:t>
            </w:r>
            <w:r>
              <w:rPr>
                <w:color w:val="000000"/>
                <w:lang w:eastAsia="ja-JP"/>
              </w:rPr>
              <w:t xml:space="preserve"> number of code blocks in the PU</w:t>
            </w:r>
            <w:r w:rsidRPr="003A60CC">
              <w:rPr>
                <w:color w:val="000000"/>
                <w:lang w:eastAsia="ja-JP"/>
              </w:rPr>
              <w:t xml:space="preserve">SCH according to the </w:t>
            </w:r>
            <w:r>
              <w:rPr>
                <w:color w:val="000000"/>
                <w:lang w:eastAsia="ja-JP"/>
              </w:rPr>
              <w:t>procedure defined in Clause 6</w:t>
            </w:r>
            <w:r w:rsidRPr="003A60CC">
              <w:rPr>
                <w:color w:val="000000"/>
                <w:lang w:eastAsia="ja-JP"/>
              </w:rPr>
              <w:t>.2.3 of [5, TS 38.212]</w:t>
            </w:r>
            <w:r>
              <w:rPr>
                <w:color w:val="000000"/>
                <w:lang w:eastAsia="ja-JP"/>
              </w:rPr>
              <w:t>.</w:t>
            </w:r>
          </w:p>
          <w:p w14:paraId="183EAF37" w14:textId="77777777" w:rsidR="00C862F0" w:rsidRDefault="00C862F0" w:rsidP="00C862F0">
            <w:pPr>
              <w:rPr>
                <w:rFonts w:eastAsia="Malgun Gothic"/>
              </w:rPr>
            </w:pPr>
            <w:r>
              <w:rPr>
                <w:color w:val="000000"/>
                <w:lang w:eastAsia="ja-JP"/>
              </w:rPr>
              <w:t xml:space="preserve">Define </w:t>
            </w:r>
            <w:r w:rsidRPr="003756D9">
              <w:rPr>
                <w:rFonts w:eastAsia="Malgun Gothic"/>
                <w:position w:val="-10"/>
              </w:rPr>
              <w:object w:dxaOrig="1460" w:dyaOrig="300" w14:anchorId="70E28529">
                <v:shape id="_x0000_i1026" type="#_x0000_t75" style="width:1in;height:14.25pt" o:ole="">
                  <v:imagedata r:id="rId16" o:title=""/>
                </v:shape>
                <o:OLEObject Type="Embed" ProgID="Equation.3" ShapeID="_x0000_i1026" DrawAspect="Content" ObjectID="_1664808872" r:id="rId17"/>
              </w:object>
            </w:r>
            <w:r>
              <w:rPr>
                <w:rFonts w:eastAsia="Malgun Gothic"/>
              </w:rPr>
              <w:t xml:space="preserve">, </w:t>
            </w:r>
            <w:r w:rsidRPr="003756D9">
              <w:rPr>
                <w:rFonts w:eastAsia="Malgun Gothic"/>
                <w:position w:val="-26"/>
              </w:rPr>
              <w:object w:dxaOrig="940" w:dyaOrig="620" w14:anchorId="3D1B7160">
                <v:shape id="_x0000_i1027" type="#_x0000_t75" style="width:50.25pt;height:27pt" o:ole="">
                  <v:imagedata r:id="rId18" o:title=""/>
                </v:shape>
                <o:OLEObject Type="Embed" ProgID="Equation.3" ShapeID="_x0000_i1027" DrawAspect="Content" ObjectID="_1664808873" r:id="rId19"/>
              </w:object>
            </w:r>
            <w:r>
              <w:rPr>
                <w:rFonts w:eastAsia="Malgun Gothic"/>
              </w:rPr>
              <w:t xml:space="preserve">, and </w:t>
            </w:r>
            <w:r w:rsidRPr="003756D9">
              <w:rPr>
                <w:rFonts w:eastAsia="Malgun Gothic"/>
                <w:position w:val="-26"/>
              </w:rPr>
              <w:object w:dxaOrig="960" w:dyaOrig="620" w14:anchorId="60D956E6">
                <v:shape id="_x0000_i1028" type="#_x0000_t75" style="width:50.25pt;height:27pt" o:ole="">
                  <v:imagedata r:id="rId20" o:title=""/>
                </v:shape>
                <o:OLEObject Type="Embed" ProgID="Equation.3" ShapeID="_x0000_i1028" DrawAspect="Content" ObjectID="_1664808874" r:id="rId21"/>
              </w:object>
            </w:r>
            <w:r>
              <w:rPr>
                <w:rFonts w:eastAsia="Malgun Gothic"/>
              </w:rPr>
              <w:t>.</w:t>
            </w:r>
          </w:p>
          <w:p w14:paraId="37D48402" w14:textId="77777777" w:rsidR="00C862F0" w:rsidRDefault="00C862F0" w:rsidP="00C862F0">
            <w:pPr>
              <w:rPr>
                <w:rFonts w:eastAsia="Malgun Gothic"/>
              </w:rPr>
            </w:pPr>
            <w:r>
              <w:rPr>
                <w:rFonts w:eastAsia="Malgun Gothic"/>
              </w:rPr>
              <w:t xml:space="preserve">If </w:t>
            </w:r>
            <w:r w:rsidRPr="003756D9">
              <w:rPr>
                <w:rFonts w:eastAsia="Malgun Gothic"/>
                <w:position w:val="-10"/>
              </w:rPr>
              <w:object w:dxaOrig="660" w:dyaOrig="300" w14:anchorId="0CE7AC65">
                <v:shape id="_x0000_i1029" type="#_x0000_t75" style="width:37.5pt;height:14.25pt" o:ole="">
                  <v:imagedata r:id="rId22" o:title=""/>
                </v:shape>
                <o:OLEObject Type="Embed" ProgID="Equation.3" ShapeID="_x0000_i1029" DrawAspect="Content" ObjectID="_1664808875" r:id="rId23"/>
              </w:object>
            </w:r>
            <w:r>
              <w:rPr>
                <w:rFonts w:eastAsia="Malgun Gothic"/>
              </w:rPr>
              <w:t xml:space="preserve">, CBG </w:t>
            </w:r>
            <w:r w:rsidRPr="003756D9">
              <w:rPr>
                <w:rFonts w:eastAsia="Malgun Gothic"/>
                <w:i/>
              </w:rPr>
              <w:t>m</w:t>
            </w:r>
            <w:r>
              <w:rPr>
                <w:rFonts w:eastAsia="Malgun Gothic"/>
              </w:rPr>
              <w:t xml:space="preserve">, </w:t>
            </w:r>
            <w:r w:rsidRPr="00AE43C5">
              <w:rPr>
                <w:rFonts w:eastAsia="Malgun Gothic"/>
                <w:position w:val="-10"/>
              </w:rPr>
              <w:object w:dxaOrig="1440" w:dyaOrig="300" w14:anchorId="2ECD5551">
                <v:shape id="_x0000_i1030" type="#_x0000_t75" style="width:1in;height:14.25pt" o:ole="">
                  <v:imagedata r:id="rId24" o:title=""/>
                </v:shape>
                <o:OLEObject Type="Embed" ProgID="Equation.3" ShapeID="_x0000_i1030" DrawAspect="Content" ObjectID="_1664808876" r:id="rId25"/>
              </w:object>
            </w:r>
            <w:r>
              <w:rPr>
                <w:rFonts w:eastAsia="Malgun Gothic"/>
              </w:rPr>
              <w:t xml:space="preserve">, consists of code blocks with indices </w:t>
            </w:r>
            <w:r w:rsidRPr="003756D9">
              <w:rPr>
                <w:rFonts w:eastAsia="Malgun Gothic"/>
                <w:position w:val="-10"/>
              </w:rPr>
              <w:object w:dxaOrig="2220" w:dyaOrig="300" w14:anchorId="164EC7DD">
                <v:shape id="_x0000_i1031" type="#_x0000_t75" style="width:117pt;height:14.25pt" o:ole="">
                  <v:imagedata r:id="rId26" o:title=""/>
                </v:shape>
                <o:OLEObject Type="Embed" ProgID="Equation.3" ShapeID="_x0000_i1031" DrawAspect="Content" ObjectID="_1664808877" r:id="rId27"/>
              </w:object>
            </w:r>
            <w:r>
              <w:rPr>
                <w:rFonts w:eastAsia="Malgun Gothic"/>
              </w:rPr>
              <w:t xml:space="preserve">. CBG </w:t>
            </w:r>
            <w:r w:rsidRPr="003756D9">
              <w:rPr>
                <w:rFonts w:eastAsia="Malgun Gothic"/>
                <w:i/>
              </w:rPr>
              <w:t>m</w:t>
            </w:r>
            <w:r>
              <w:rPr>
                <w:rFonts w:eastAsia="Malgun Gothic"/>
              </w:rPr>
              <w:t xml:space="preserve">, </w:t>
            </w:r>
            <w:r w:rsidRPr="003756D9">
              <w:rPr>
                <w:rFonts w:eastAsia="Malgun Gothic"/>
                <w:position w:val="-10"/>
              </w:rPr>
              <w:object w:dxaOrig="2040" w:dyaOrig="300" w14:anchorId="67562F0B">
                <v:shape id="_x0000_i1032" type="#_x0000_t75" style="width:99pt;height:14.25pt" o:ole="">
                  <v:imagedata r:id="rId28" o:title=""/>
                </v:shape>
                <o:OLEObject Type="Embed" ProgID="Equation.3" ShapeID="_x0000_i1032" DrawAspect="Content" ObjectID="_1664808878" r:id="rId29"/>
              </w:object>
            </w:r>
            <w:r>
              <w:rPr>
                <w:rFonts w:eastAsia="Malgun Gothic"/>
              </w:rPr>
              <w:t xml:space="preserve">, consists of code blocks with indices </w:t>
            </w:r>
            <w:r w:rsidRPr="003756D9">
              <w:rPr>
                <w:rFonts w:eastAsia="Malgun Gothic"/>
                <w:position w:val="-10"/>
              </w:rPr>
              <w:object w:dxaOrig="3640" w:dyaOrig="300" w14:anchorId="705796F4">
                <v:shape id="_x0000_i1033" type="#_x0000_t75" style="width:180pt;height:14.25pt" o:ole="">
                  <v:imagedata r:id="rId30" o:title=""/>
                </v:shape>
                <o:OLEObject Type="Embed" ProgID="Equation.3" ShapeID="_x0000_i1033" DrawAspect="Content" ObjectID="_1664808879" r:id="rId31"/>
              </w:object>
            </w:r>
            <w:r>
              <w:rPr>
                <w:rFonts w:eastAsia="Malgun Gothic"/>
              </w:rPr>
              <w:t>.</w:t>
            </w:r>
          </w:p>
          <w:p w14:paraId="6ED90EF3" w14:textId="77777777" w:rsidR="00C862F0" w:rsidRPr="00217FD9" w:rsidRDefault="00C862F0" w:rsidP="00C862F0">
            <w:pPr>
              <w:pStyle w:val="Heading4"/>
              <w:outlineLvl w:val="3"/>
              <w:rPr>
                <w:rFonts w:eastAsia="Malgun Gothic"/>
              </w:rPr>
            </w:pPr>
            <w:bookmarkStart w:id="13" w:name="_Toc11352155"/>
            <w:bookmarkStart w:id="14" w:name="_Toc20318045"/>
            <w:bookmarkStart w:id="15" w:name="_Toc27299943"/>
            <w:bookmarkStart w:id="16" w:name="_Toc29673217"/>
            <w:bookmarkStart w:id="17" w:name="_Toc29673358"/>
            <w:bookmarkStart w:id="18" w:name="_Toc29674351"/>
            <w:bookmarkStart w:id="19" w:name="_Toc36645581"/>
            <w:bookmarkStart w:id="20" w:name="_Toc45810626"/>
            <w:bookmarkStart w:id="21" w:name="_Toc52457836"/>
            <w:r w:rsidRPr="00217FD9">
              <w:rPr>
                <w:rFonts w:eastAsia="Malgun Gothic"/>
              </w:rPr>
              <w:t>6.1.5.2</w:t>
            </w:r>
            <w:r w:rsidRPr="00217FD9">
              <w:rPr>
                <w:rFonts w:eastAsia="Malgun Gothic"/>
              </w:rPr>
              <w:tab/>
              <w:t xml:space="preserve">UE procedure for transmitting code block </w:t>
            </w:r>
            <w:proofErr w:type="gramStart"/>
            <w:r w:rsidRPr="00217FD9">
              <w:rPr>
                <w:rFonts w:eastAsia="Malgun Gothic"/>
              </w:rPr>
              <w:t>group</w:t>
            </w:r>
            <w:r>
              <w:rPr>
                <w:rFonts w:eastAsia="Malgun Gothic"/>
              </w:rPr>
              <w:t xml:space="preserve"> based</w:t>
            </w:r>
            <w:proofErr w:type="gramEnd"/>
            <w:r w:rsidRPr="00217FD9">
              <w:rPr>
                <w:rFonts w:eastAsia="Malgun Gothic"/>
              </w:rPr>
              <w:t xml:space="preserve"> transmissions</w:t>
            </w:r>
            <w:bookmarkEnd w:id="13"/>
            <w:bookmarkEnd w:id="14"/>
            <w:bookmarkEnd w:id="15"/>
            <w:bookmarkEnd w:id="16"/>
            <w:bookmarkEnd w:id="17"/>
            <w:bookmarkEnd w:id="18"/>
            <w:bookmarkEnd w:id="19"/>
            <w:bookmarkEnd w:id="20"/>
            <w:bookmarkEnd w:id="21"/>
          </w:p>
          <w:p w14:paraId="181F7265" w14:textId="77777777" w:rsidR="00C862F0" w:rsidRPr="00217FD9" w:rsidRDefault="00C862F0" w:rsidP="00C862F0">
            <w:pPr>
              <w:spacing w:after="120"/>
              <w:rPr>
                <w:rFonts w:eastAsia="Malgun Gothic"/>
              </w:rPr>
            </w:pPr>
            <w:r w:rsidRPr="00217FD9">
              <w:rPr>
                <w:rFonts w:eastAsia="Malgun Gothic"/>
              </w:rPr>
              <w:t xml:space="preserve">If a UE is configured to transmit code block </w:t>
            </w:r>
            <w:proofErr w:type="gramStart"/>
            <w:r w:rsidRPr="00217FD9">
              <w:rPr>
                <w:rFonts w:eastAsia="Malgun Gothic"/>
              </w:rPr>
              <w:t>group</w:t>
            </w:r>
            <w:r>
              <w:rPr>
                <w:rFonts w:eastAsia="Malgun Gothic"/>
              </w:rPr>
              <w:t xml:space="preserve"> based</w:t>
            </w:r>
            <w:proofErr w:type="gramEnd"/>
            <w:r w:rsidRPr="00217FD9">
              <w:rPr>
                <w:rFonts w:eastAsia="Malgun Gothic"/>
              </w:rPr>
              <w:t xml:space="preserve"> transmissions by </w:t>
            </w:r>
            <w:r>
              <w:rPr>
                <w:rFonts w:eastAsia="Malgun Gothic"/>
              </w:rPr>
              <w:t>receiving</w:t>
            </w:r>
            <w:r w:rsidRPr="00217FD9">
              <w:rPr>
                <w:rFonts w:eastAsia="Malgun Gothic"/>
              </w:rPr>
              <w:t xml:space="preserve"> the higher layer parameter </w:t>
            </w:r>
            <w:proofErr w:type="spellStart"/>
            <w:r w:rsidRPr="00217FD9">
              <w:rPr>
                <w:i/>
              </w:rPr>
              <w:t>codeBlockGroupTransmission</w:t>
            </w:r>
            <w:proofErr w:type="spellEnd"/>
            <w:r w:rsidRPr="00217FD9">
              <w:rPr>
                <w:rFonts w:eastAsia="Malgun Gothic"/>
              </w:rPr>
              <w:t xml:space="preserve"> </w:t>
            </w:r>
            <w:r>
              <w:rPr>
                <w:rFonts w:eastAsia="Malgun Gothic"/>
              </w:rPr>
              <w:t xml:space="preserve">in </w:t>
            </w:r>
            <w:r w:rsidRPr="007D4A7A">
              <w:rPr>
                <w:rFonts w:eastAsia="Malgun Gothic"/>
                <w:i/>
              </w:rPr>
              <w:t>PUSCH-</w:t>
            </w:r>
            <w:proofErr w:type="spellStart"/>
            <w:r w:rsidRPr="007D4A7A">
              <w:rPr>
                <w:rFonts w:eastAsia="Malgun Gothic"/>
                <w:i/>
              </w:rPr>
              <w:t>ServingCellConfig</w:t>
            </w:r>
            <w:proofErr w:type="spellEnd"/>
            <w:r w:rsidRPr="00217FD9">
              <w:rPr>
                <w:rFonts w:eastAsia="Malgun Gothic"/>
              </w:rPr>
              <w:t xml:space="preserve">, </w:t>
            </w:r>
          </w:p>
          <w:p w14:paraId="097458BF" w14:textId="77777777" w:rsidR="00C862F0" w:rsidRPr="00217FD9" w:rsidRDefault="00C862F0" w:rsidP="00C862F0">
            <w:pPr>
              <w:pStyle w:val="B1"/>
              <w:rPr>
                <w:rFonts w:eastAsia="Malgun Gothic"/>
              </w:rPr>
            </w:pPr>
            <w:r>
              <w:rPr>
                <w:rFonts w:eastAsia="Malgun Gothic"/>
              </w:rPr>
              <w:t>-</w:t>
            </w:r>
            <w:r>
              <w:rPr>
                <w:rFonts w:eastAsia="Malgun Gothic"/>
              </w:rPr>
              <w:tab/>
            </w:r>
            <w:r w:rsidRPr="00217FD9">
              <w:rPr>
                <w:rFonts w:eastAsia="Malgun Gothic"/>
              </w:rPr>
              <w:t>For</w:t>
            </w:r>
            <w:r>
              <w:rPr>
                <w:rFonts w:eastAsia="Malgun Gothic"/>
              </w:rPr>
              <w:t xml:space="preserve"> an </w:t>
            </w:r>
            <w:r w:rsidRPr="00217FD9">
              <w:rPr>
                <w:rFonts w:eastAsia="Malgun Gothic"/>
              </w:rPr>
              <w:t xml:space="preserve">initial transmission of a TB as indicated by the </w:t>
            </w:r>
            <w:r w:rsidRPr="00564D71">
              <w:rPr>
                <w:rFonts w:eastAsia="Malgun Gothic"/>
                <w:i/>
              </w:rPr>
              <w:t>New Data Indicator</w:t>
            </w:r>
            <w:r w:rsidRPr="00217FD9">
              <w:rPr>
                <w:rFonts w:eastAsia="Malgun Gothic"/>
              </w:rPr>
              <w:t xml:space="preserve"> field </w:t>
            </w:r>
            <w:r>
              <w:rPr>
                <w:rFonts w:eastAsia="Malgun Gothic"/>
              </w:rPr>
              <w:t>of the sched</w:t>
            </w:r>
            <w:r>
              <w:rPr>
                <w:rFonts w:eastAsia="Malgun Gothic"/>
                <w:lang w:val="en-US"/>
              </w:rPr>
              <w:t>uling</w:t>
            </w:r>
            <w:r>
              <w:rPr>
                <w:rFonts w:eastAsia="Malgun Gothic"/>
              </w:rPr>
              <w:t xml:space="preserve"> DCI, the UE may expect that the </w:t>
            </w:r>
            <w:r w:rsidRPr="00564D71">
              <w:rPr>
                <w:rFonts w:eastAsia="Malgun Gothic"/>
                <w:i/>
              </w:rPr>
              <w:t>CBGTI</w:t>
            </w:r>
            <w:r>
              <w:rPr>
                <w:rFonts w:eastAsia="Malgun Gothic"/>
              </w:rPr>
              <w:t xml:space="preserve"> field indicates all the CBGs of the TB are to be transmitted</w:t>
            </w:r>
            <w:r w:rsidRPr="00217FD9">
              <w:rPr>
                <w:rFonts w:eastAsia="Malgun Gothic"/>
              </w:rPr>
              <w:t xml:space="preserve">, </w:t>
            </w:r>
            <w:r>
              <w:rPr>
                <w:rFonts w:eastAsia="Malgun Gothic"/>
              </w:rPr>
              <w:t xml:space="preserve">and </w:t>
            </w:r>
            <w:r w:rsidRPr="00217FD9">
              <w:rPr>
                <w:rFonts w:eastAsia="Malgun Gothic"/>
              </w:rPr>
              <w:t>the UE shall i</w:t>
            </w:r>
            <w:r>
              <w:rPr>
                <w:rFonts w:eastAsia="Malgun Gothic"/>
              </w:rPr>
              <w:t>nclude all the code block groups of the TB.</w:t>
            </w:r>
          </w:p>
          <w:p w14:paraId="4F7D58E0" w14:textId="77777777" w:rsidR="00C862F0" w:rsidRDefault="00C862F0" w:rsidP="00C862F0">
            <w:pPr>
              <w:pStyle w:val="B1"/>
              <w:rPr>
                <w:rFonts w:eastAsia="Malgun Gothic"/>
              </w:rPr>
            </w:pPr>
            <w:r>
              <w:rPr>
                <w:rFonts w:eastAsia="Malgun Gothic"/>
              </w:rPr>
              <w:t>-</w:t>
            </w:r>
            <w:r>
              <w:rPr>
                <w:rFonts w:eastAsia="Malgun Gothic"/>
              </w:rPr>
              <w:tab/>
            </w:r>
            <w:r w:rsidRPr="00217FD9">
              <w:rPr>
                <w:rFonts w:eastAsia="Malgun Gothic"/>
              </w:rPr>
              <w:t xml:space="preserve">For a retransmission of a TB as indicated by the </w:t>
            </w:r>
            <w:r w:rsidRPr="00564D71">
              <w:rPr>
                <w:rFonts w:eastAsia="Malgun Gothic"/>
                <w:i/>
              </w:rPr>
              <w:t>New Data Indicator</w:t>
            </w:r>
            <w:r w:rsidRPr="00217FD9">
              <w:rPr>
                <w:rFonts w:eastAsia="Malgun Gothic"/>
              </w:rPr>
              <w:t xml:space="preserve"> field of the scheduling DCI, the UE shall include only the CBGs indicated by the </w:t>
            </w:r>
            <w:r w:rsidRPr="00564D71">
              <w:rPr>
                <w:rFonts w:eastAsia="Malgun Gothic"/>
                <w:i/>
              </w:rPr>
              <w:t>CBGTI</w:t>
            </w:r>
            <w:r w:rsidRPr="00217FD9">
              <w:rPr>
                <w:rFonts w:eastAsia="Malgun Gothic"/>
              </w:rPr>
              <w:t xml:space="preserve"> fi</w:t>
            </w:r>
            <w:r>
              <w:rPr>
                <w:rFonts w:eastAsia="Malgun Gothic"/>
              </w:rPr>
              <w:t>e</w:t>
            </w:r>
            <w:r w:rsidRPr="00217FD9">
              <w:rPr>
                <w:rFonts w:eastAsia="Malgun Gothic"/>
              </w:rPr>
              <w:t xml:space="preserve">ld of the scheduling DCI. </w:t>
            </w:r>
          </w:p>
          <w:p w14:paraId="16C759C7" w14:textId="77777777" w:rsidR="00C862F0" w:rsidRPr="000C1AE5" w:rsidRDefault="00C862F0" w:rsidP="00C862F0">
            <w:pPr>
              <w:pStyle w:val="B1"/>
              <w:rPr>
                <w:rFonts w:eastAsia="Malgun Gothic"/>
                <w:color w:val="00B050"/>
              </w:rPr>
            </w:pPr>
            <w:r w:rsidRPr="000C1AE5">
              <w:rPr>
                <w:rFonts w:eastAsia="Malgun Gothic"/>
                <w:color w:val="00B050"/>
              </w:rPr>
              <w:t>-</w:t>
            </w:r>
            <w:r w:rsidRPr="000C1AE5">
              <w:rPr>
                <w:rFonts w:eastAsia="Malgun Gothic"/>
                <w:color w:val="00B050"/>
              </w:rPr>
              <w:tab/>
              <w:t xml:space="preserve">For a UE not supporting </w:t>
            </w:r>
            <w:r w:rsidRPr="000C1AE5">
              <w:rPr>
                <w:rFonts w:eastAsia="Malgun Gothic"/>
                <w:i/>
                <w:iCs/>
                <w:color w:val="00B050"/>
              </w:rPr>
              <w:t xml:space="preserve">out-of-order CBG-based </w:t>
            </w:r>
            <w:r>
              <w:rPr>
                <w:rFonts w:eastAsia="Malgun Gothic"/>
                <w:i/>
                <w:iCs/>
                <w:color w:val="00B050"/>
              </w:rPr>
              <w:t xml:space="preserve">PUSCH </w:t>
            </w:r>
            <w:r w:rsidRPr="000C1AE5">
              <w:rPr>
                <w:rFonts w:eastAsia="Malgun Gothic"/>
                <w:i/>
                <w:iCs/>
                <w:color w:val="00B050"/>
              </w:rPr>
              <w:t xml:space="preserve">re-transmission, </w:t>
            </w:r>
            <w:r w:rsidRPr="000C1AE5">
              <w:rPr>
                <w:rFonts w:eastAsia="Malgun Gothic"/>
                <w:color w:val="00B050"/>
              </w:rPr>
              <w:t>t</w:t>
            </w:r>
            <w:r w:rsidRPr="000C1AE5">
              <w:rPr>
                <w:color w:val="00B050"/>
              </w:rPr>
              <w:t>he UE is not expected to be scheduled</w:t>
            </w:r>
            <w:r w:rsidRPr="000C1AE5">
              <w:rPr>
                <w:rFonts w:eastAsia="Malgun Gothic"/>
                <w:color w:val="00B050"/>
              </w:rPr>
              <w:t xml:space="preserve"> for a retransmission of a CBG </w:t>
            </w:r>
            <w:r w:rsidRPr="000C1AE5">
              <w:rPr>
                <w:rFonts w:eastAsia="Malgun Gothic"/>
                <w:i/>
                <w:iCs/>
                <w:color w:val="00B050"/>
              </w:rPr>
              <w:t>m</w:t>
            </w:r>
            <w:r>
              <w:rPr>
                <w:rFonts w:eastAsia="Malgun Gothic"/>
                <w:i/>
                <w:iCs/>
                <w:color w:val="00B050"/>
              </w:rPr>
              <w:t>, m&gt;0,</w:t>
            </w:r>
            <w:r w:rsidRPr="000C1AE5">
              <w:rPr>
                <w:rFonts w:eastAsia="Malgun Gothic"/>
                <w:color w:val="00B050"/>
              </w:rPr>
              <w:t xml:space="preserve"> in a TB as indicated by the </w:t>
            </w:r>
            <w:r w:rsidRPr="000C1AE5">
              <w:rPr>
                <w:rFonts w:eastAsia="Malgun Gothic"/>
                <w:i/>
                <w:color w:val="00B050"/>
              </w:rPr>
              <w:t>New Data Indicator</w:t>
            </w:r>
            <w:r w:rsidRPr="000C1AE5">
              <w:rPr>
                <w:rFonts w:eastAsia="Malgun Gothic"/>
                <w:color w:val="00B050"/>
              </w:rPr>
              <w:t xml:space="preserve"> field and </w:t>
            </w:r>
            <w:r w:rsidRPr="000C1AE5">
              <w:rPr>
                <w:rFonts w:eastAsia="Malgun Gothic"/>
                <w:i/>
                <w:iCs/>
                <w:color w:val="00B050"/>
              </w:rPr>
              <w:t>CBGTI</w:t>
            </w:r>
            <w:r w:rsidRPr="000C1AE5">
              <w:rPr>
                <w:rFonts w:eastAsia="Malgun Gothic"/>
                <w:color w:val="00B050"/>
              </w:rPr>
              <w:t xml:space="preserve"> field of the scheduling DCI unless CBG </w:t>
            </w:r>
            <w:r w:rsidRPr="000C1AE5">
              <w:rPr>
                <w:rFonts w:eastAsia="Malgun Gothic"/>
                <w:i/>
                <w:iCs/>
                <w:color w:val="00B050"/>
              </w:rPr>
              <w:t>m</w:t>
            </w:r>
            <w:r>
              <w:rPr>
                <w:rFonts w:eastAsia="Malgun Gothic"/>
                <w:i/>
                <w:iCs/>
                <w:color w:val="00B050"/>
              </w:rPr>
              <w:t>-1</w:t>
            </w:r>
            <w:r w:rsidRPr="000C1AE5">
              <w:rPr>
                <w:rFonts w:eastAsia="Malgun Gothic"/>
                <w:color w:val="00B050"/>
              </w:rPr>
              <w:t xml:space="preserve"> for that TB has been transmitted before or is scheduled by the same scheduling DCI. </w:t>
            </w:r>
          </w:p>
          <w:p w14:paraId="78CBD6F2" w14:textId="77777777" w:rsidR="00C862F0" w:rsidRDefault="00C862F0" w:rsidP="00C862F0">
            <w:r w:rsidRPr="00217FD9">
              <w:t>A bit value of 0</w:t>
            </w:r>
            <w:r>
              <w:t>'</w:t>
            </w:r>
            <w:r w:rsidRPr="00217FD9">
              <w:t xml:space="preserve"> in the </w:t>
            </w:r>
            <w:r w:rsidRPr="00564D71">
              <w:rPr>
                <w:i/>
              </w:rPr>
              <w:t>CBGTI</w:t>
            </w:r>
            <w:r w:rsidRPr="00217FD9">
              <w:t xml:space="preserve"> field indicates that the corresponding CBG is not to be transmitted and 1</w:t>
            </w:r>
            <w:r>
              <w:t>'</w:t>
            </w:r>
            <w:r w:rsidRPr="00217FD9">
              <w:t xml:space="preserve"> </w:t>
            </w:r>
            <w:r>
              <w:t xml:space="preserve">indicates </w:t>
            </w:r>
            <w:r w:rsidRPr="00217FD9">
              <w:t xml:space="preserve">that it is to be transmitted. </w:t>
            </w:r>
            <w:r w:rsidRPr="00217FD9">
              <w:rPr>
                <w:rFonts w:hint="eastAsia"/>
              </w:rPr>
              <w:t xml:space="preserve">The order of </w:t>
            </w:r>
            <w:r w:rsidRPr="00564D71">
              <w:rPr>
                <w:rFonts w:hint="eastAsia"/>
                <w:i/>
              </w:rPr>
              <w:t>CBGTI</w:t>
            </w:r>
            <w:r w:rsidRPr="00217FD9">
              <w:rPr>
                <w:rFonts w:hint="eastAsia"/>
              </w:rPr>
              <w:t xml:space="preserve"> field bits is such that the CBGs are mapped in order from CBG#0 onwards </w:t>
            </w:r>
            <w:r w:rsidRPr="00217FD9">
              <w:t xml:space="preserve">starting from </w:t>
            </w:r>
            <w:r w:rsidRPr="00217FD9">
              <w:rPr>
                <w:rFonts w:hint="eastAsia"/>
              </w:rPr>
              <w:t>the MSB</w:t>
            </w:r>
            <w:r w:rsidRPr="00217FD9">
              <w:t>.</w:t>
            </w:r>
          </w:p>
          <w:p w14:paraId="1A5436DD" w14:textId="70E58AC8" w:rsidR="00C862F0" w:rsidRPr="00C862F0" w:rsidRDefault="00C862F0" w:rsidP="00C862F0">
            <w:pPr>
              <w:jc w:val="center"/>
              <w:rPr>
                <w:color w:val="FF0000"/>
              </w:rPr>
            </w:pPr>
            <w:r w:rsidRPr="00E55F50">
              <w:rPr>
                <w:color w:val="FF0000"/>
              </w:rPr>
              <w:t>&lt;omitted text</w:t>
            </w:r>
            <w:r>
              <w:rPr>
                <w:color w:val="FF0000"/>
              </w:rPr>
              <w:t>&gt;</w:t>
            </w:r>
          </w:p>
        </w:tc>
      </w:tr>
    </w:tbl>
    <w:p w14:paraId="7E76DDD8" w14:textId="77777777" w:rsidR="00521690" w:rsidRDefault="00521690" w:rsidP="00602D9C">
      <w:pPr>
        <w:jc w:val="both"/>
        <w:rPr>
          <w:bCs/>
          <w:iCs/>
          <w:lang w:eastAsia="zh-CN"/>
        </w:rPr>
      </w:pPr>
    </w:p>
    <w:p w14:paraId="2D49ED98" w14:textId="2D1D3166" w:rsidR="008A04DE" w:rsidRDefault="008A04DE" w:rsidP="008A04DE">
      <w:pPr>
        <w:pStyle w:val="Heading1"/>
        <w:ind w:left="0" w:firstLine="0"/>
        <w:jc w:val="both"/>
      </w:pPr>
      <w:r>
        <w:t>3         Issue #2</w:t>
      </w:r>
    </w:p>
    <w:p w14:paraId="2295BEA1" w14:textId="5D1C8FFE" w:rsidR="00E631DF" w:rsidRDefault="00F8043A" w:rsidP="00137DF0">
      <w:pPr>
        <w:jc w:val="both"/>
        <w:rPr>
          <w:lang w:val="en-GB"/>
        </w:rPr>
      </w:pPr>
      <w:r>
        <w:rPr>
          <w:lang w:val="en-GB"/>
        </w:rPr>
        <w:t xml:space="preserve">During the last few meetings, as part of the UE feature discussions, it was discussed whether a configured UL transmission can be </w:t>
      </w:r>
      <w:r w:rsidR="00692F57">
        <w:rPr>
          <w:lang w:val="en-GB"/>
        </w:rPr>
        <w:t xml:space="preserve">partially cancelled by a PDSCH/CSI-RS/SFI. </w:t>
      </w:r>
    </w:p>
    <w:p w14:paraId="3BAE4A37" w14:textId="79D90BB5" w:rsidR="002270B1" w:rsidRDefault="00062246" w:rsidP="00137DF0">
      <w:pPr>
        <w:jc w:val="both"/>
        <w:rPr>
          <w:lang w:val="en-GB"/>
        </w:rPr>
      </w:pPr>
      <w:r>
        <w:rPr>
          <w:lang w:val="en-GB"/>
        </w:rPr>
        <w:t xml:space="preserve">In [1], it is observed that the </w:t>
      </w:r>
      <w:r w:rsidR="00544EB0">
        <w:rPr>
          <w:lang w:val="en-GB"/>
        </w:rPr>
        <w:t>uplink cancellation unit is the whole PUCCH/PUSCH within a slot rather than a partial cancellation of a PUCCH/PUSCH. Hence, it is mentioned that the Rel. 15 specification is not aligned with the Rel. 15 agreement:</w:t>
      </w:r>
    </w:p>
    <w:p w14:paraId="72533896" w14:textId="77777777" w:rsidR="00DE7C15" w:rsidRPr="005E1623" w:rsidRDefault="00DE7C15" w:rsidP="00DE7C15">
      <w:pPr>
        <w:autoSpaceDE/>
        <w:autoSpaceDN/>
        <w:adjustRightInd/>
        <w:jc w:val="both"/>
        <w:rPr>
          <w:b/>
          <w:lang w:val="en-GB"/>
        </w:rPr>
      </w:pPr>
      <w:r w:rsidRPr="005E1623">
        <w:rPr>
          <w:highlight w:val="green"/>
          <w:lang w:val="en-GB"/>
        </w:rPr>
        <w:t>RAN1#94 Agreements</w:t>
      </w:r>
      <w:r w:rsidRPr="005E1623">
        <w:rPr>
          <w:b/>
          <w:lang w:val="en-GB"/>
        </w:rPr>
        <w:t>:</w:t>
      </w:r>
    </w:p>
    <w:p w14:paraId="7DAEC428" w14:textId="77777777" w:rsidR="00DE7C15" w:rsidRPr="005E1623" w:rsidRDefault="00DE7C15" w:rsidP="00DE7C15">
      <w:pPr>
        <w:autoSpaceDE/>
        <w:autoSpaceDN/>
        <w:adjustRightInd/>
        <w:spacing w:after="60"/>
        <w:ind w:left="720" w:hanging="360"/>
        <w:contextualSpacing/>
        <w:jc w:val="both"/>
        <w:rPr>
          <w:rFonts w:eastAsia="Times New Roman"/>
          <w:szCs w:val="24"/>
          <w:lang w:val="en-GB"/>
        </w:rPr>
      </w:pPr>
      <w:r w:rsidRPr="005E1623">
        <w:rPr>
          <w:rFonts w:eastAsia="Times New Roman"/>
          <w:szCs w:val="24"/>
          <w:lang w:val="en-GB"/>
        </w:rPr>
        <w:t>Update the #92bis agreement as follows:</w:t>
      </w:r>
    </w:p>
    <w:p w14:paraId="34A82180" w14:textId="77777777" w:rsidR="00DE7C15" w:rsidRPr="005E1623" w:rsidRDefault="00DE7C15" w:rsidP="00DE7C15">
      <w:pPr>
        <w:autoSpaceDE/>
        <w:autoSpaceDN/>
        <w:adjustRightInd/>
        <w:spacing w:after="0"/>
        <w:ind w:left="720"/>
        <w:contextualSpacing/>
        <w:jc w:val="both"/>
        <w:rPr>
          <w:rFonts w:eastAsia="Times New Roman"/>
          <w:lang w:val="en-GB"/>
        </w:rPr>
      </w:pPr>
      <w:r w:rsidRPr="005E1623">
        <w:rPr>
          <w:rFonts w:eastAsia="Times New Roman"/>
          <w:lang w:val="en-GB"/>
        </w:rPr>
        <w:lastRenderedPageBreak/>
        <w:t xml:space="preserve">For cancellation of RRC configured transmission or reception by SFI </w:t>
      </w:r>
      <w:r w:rsidRPr="005E1623">
        <w:rPr>
          <w:rFonts w:eastAsia="Times New Roman"/>
          <w:color w:val="FF0000"/>
          <w:u w:val="single"/>
          <w:lang w:val="en-GB"/>
        </w:rPr>
        <w:t>or DCI</w:t>
      </w:r>
      <w:r w:rsidRPr="005E1623">
        <w:rPr>
          <w:rFonts w:eastAsia="Times New Roman"/>
          <w:lang w:val="en-GB"/>
        </w:rPr>
        <w:t>, the cancellation is for a unit of transmission/reception if any OFDM symbol within the unit is cancelled by SFI.</w:t>
      </w:r>
    </w:p>
    <w:p w14:paraId="311A05CA" w14:textId="77777777" w:rsidR="00DE7C15" w:rsidRPr="005E1623" w:rsidRDefault="00DE7C15" w:rsidP="00DE7C15">
      <w:pPr>
        <w:widowControl w:val="0"/>
        <w:numPr>
          <w:ilvl w:val="1"/>
          <w:numId w:val="14"/>
        </w:numPr>
        <w:overflowPunct/>
        <w:autoSpaceDE/>
        <w:autoSpaceDN/>
        <w:adjustRightInd/>
        <w:spacing w:after="0"/>
        <w:ind w:left="1620"/>
        <w:contextualSpacing/>
        <w:jc w:val="both"/>
        <w:textAlignment w:val="auto"/>
        <w:rPr>
          <w:rFonts w:eastAsia="Times New Roman"/>
          <w:lang w:val="en-GB"/>
        </w:rPr>
      </w:pPr>
      <w:r w:rsidRPr="005E1623">
        <w:rPr>
          <w:rFonts w:eastAsia="Times New Roman"/>
          <w:lang w:val="en-GB"/>
        </w:rPr>
        <w:t>For RRC configured CSI-RS resource set, the cancellation unit is the CSI-RS resource set</w:t>
      </w:r>
    </w:p>
    <w:p w14:paraId="4E5CEB80" w14:textId="77777777" w:rsidR="00DE7C15" w:rsidRPr="005E1623" w:rsidRDefault="00DE7C15" w:rsidP="00DE7C15">
      <w:pPr>
        <w:widowControl w:val="0"/>
        <w:numPr>
          <w:ilvl w:val="1"/>
          <w:numId w:val="14"/>
        </w:numPr>
        <w:overflowPunct/>
        <w:autoSpaceDE/>
        <w:autoSpaceDN/>
        <w:adjustRightInd/>
        <w:spacing w:after="0"/>
        <w:ind w:left="1620"/>
        <w:contextualSpacing/>
        <w:jc w:val="both"/>
        <w:textAlignment w:val="auto"/>
        <w:rPr>
          <w:rFonts w:eastAsia="Times New Roman"/>
          <w:lang w:val="en-GB"/>
        </w:rPr>
      </w:pPr>
      <w:r w:rsidRPr="005E1623">
        <w:rPr>
          <w:rFonts w:eastAsia="Times New Roman"/>
          <w:lang w:val="en-GB"/>
        </w:rPr>
        <w:t>For RRC configured PDSCH and PUSCH with slot aggregation, the cancellation unit is the whole PDSCH or PUSCH within a slot</w:t>
      </w:r>
    </w:p>
    <w:p w14:paraId="5DC37486" w14:textId="77777777" w:rsidR="00DE7C15" w:rsidRPr="005E1623" w:rsidRDefault="00DE7C15" w:rsidP="00DE7C15">
      <w:pPr>
        <w:widowControl w:val="0"/>
        <w:numPr>
          <w:ilvl w:val="1"/>
          <w:numId w:val="14"/>
        </w:numPr>
        <w:overflowPunct/>
        <w:autoSpaceDE/>
        <w:autoSpaceDN/>
        <w:adjustRightInd/>
        <w:spacing w:after="0"/>
        <w:ind w:left="1620"/>
        <w:contextualSpacing/>
        <w:jc w:val="both"/>
        <w:textAlignment w:val="auto"/>
        <w:rPr>
          <w:rFonts w:eastAsia="Times New Roman"/>
          <w:lang w:val="en-GB"/>
        </w:rPr>
      </w:pPr>
      <w:r w:rsidRPr="005E1623">
        <w:rPr>
          <w:rFonts w:eastAsia="Times New Roman"/>
          <w:lang w:val="en-GB"/>
        </w:rPr>
        <w:t>For RRC configured PDSCH, PUCCH, and PUSCH without slot aggregation, the cancellation unit is the whole PDSCH, PUCCH, and PUSCH</w:t>
      </w:r>
    </w:p>
    <w:p w14:paraId="2E5A2F84" w14:textId="77777777" w:rsidR="00DE7C15" w:rsidRDefault="00DE7C15" w:rsidP="00DE7C15">
      <w:pPr>
        <w:widowControl w:val="0"/>
        <w:numPr>
          <w:ilvl w:val="1"/>
          <w:numId w:val="14"/>
        </w:numPr>
        <w:overflowPunct/>
        <w:autoSpaceDE/>
        <w:autoSpaceDN/>
        <w:adjustRightInd/>
        <w:spacing w:after="0"/>
        <w:ind w:left="1620"/>
        <w:contextualSpacing/>
        <w:jc w:val="both"/>
        <w:textAlignment w:val="auto"/>
        <w:rPr>
          <w:rFonts w:eastAsia="Times New Roman"/>
          <w:lang w:val="en-GB"/>
        </w:rPr>
      </w:pPr>
      <w:r w:rsidRPr="005E1623">
        <w:rPr>
          <w:rFonts w:eastAsia="Times New Roman"/>
          <w:lang w:val="en-GB"/>
        </w:rPr>
        <w:t>For RRC configured SRS transmission, the cancellation unit is OFDM symbol</w:t>
      </w:r>
    </w:p>
    <w:p w14:paraId="6B3FC797" w14:textId="427E9616" w:rsidR="00544EB0" w:rsidRDefault="00544EB0" w:rsidP="00137DF0">
      <w:pPr>
        <w:jc w:val="both"/>
        <w:rPr>
          <w:lang w:val="en-GB"/>
        </w:rPr>
      </w:pPr>
    </w:p>
    <w:p w14:paraId="0D50A3B0" w14:textId="6737D555" w:rsidR="00D70242" w:rsidRDefault="00D70242" w:rsidP="00137DF0">
      <w:pPr>
        <w:jc w:val="both"/>
        <w:rPr>
          <w:lang w:val="en-GB"/>
        </w:rPr>
      </w:pPr>
      <w:r>
        <w:rPr>
          <w:lang w:val="en-GB"/>
        </w:rPr>
        <w:t>It is therefore proposed in [1] to clarify the Rel. 15 behaviour and to adopt a new FG for Rel. 16:</w:t>
      </w:r>
    </w:p>
    <w:p w14:paraId="63FFFAA3" w14:textId="1C0998CD" w:rsidR="00D70242" w:rsidRPr="00B27B9F" w:rsidRDefault="005A4390" w:rsidP="00B27B9F">
      <w:pPr>
        <w:autoSpaceDE/>
        <w:autoSpaceDN/>
        <w:adjustRightInd/>
        <w:rPr>
          <w:b/>
          <w:i/>
          <w:u w:val="single"/>
          <w:lang w:val="en-GB"/>
        </w:rPr>
      </w:pPr>
      <w:r>
        <w:rPr>
          <w:b/>
          <w:i/>
          <w:u w:val="single"/>
          <w:lang w:val="en-GB"/>
        </w:rPr>
        <w:t>Proposal</w:t>
      </w:r>
      <w:r w:rsidRPr="006525D2">
        <w:rPr>
          <w:b/>
          <w:i/>
          <w:u w:val="single"/>
          <w:lang w:val="en-GB"/>
        </w:rPr>
        <w:t>:</w:t>
      </w:r>
      <w:r w:rsidRPr="006525D2">
        <w:rPr>
          <w:b/>
          <w:lang w:val="en-GB"/>
        </w:rPr>
        <w:t xml:space="preserve"> </w:t>
      </w:r>
      <w:r w:rsidRPr="006525D2">
        <w:rPr>
          <w:b/>
          <w:i/>
          <w:lang w:val="en-GB"/>
        </w:rPr>
        <w:t>Partial cancellation of uplink transmission is introduced as an optional capability for Rel-16 UEs.</w:t>
      </w:r>
    </w:p>
    <w:p w14:paraId="03803FE9" w14:textId="24B22DBC" w:rsidR="00B358F3" w:rsidRDefault="008A04DE" w:rsidP="00B358F3">
      <w:pPr>
        <w:pStyle w:val="Heading1"/>
        <w:ind w:left="0" w:firstLine="0"/>
        <w:jc w:val="both"/>
      </w:pPr>
      <w:r>
        <w:t>4</w:t>
      </w:r>
      <w:r w:rsidR="00B358F3">
        <w:t xml:space="preserve">         Issue #</w:t>
      </w:r>
      <w:r>
        <w:t>3</w:t>
      </w:r>
    </w:p>
    <w:p w14:paraId="769FF9CF" w14:textId="59062237" w:rsidR="00FF4B0F" w:rsidRDefault="00CC767C" w:rsidP="00CC767C">
      <w:pPr>
        <w:jc w:val="both"/>
        <w:rPr>
          <w:lang w:val="en-GB"/>
        </w:rPr>
      </w:pPr>
      <w:r>
        <w:rPr>
          <w:lang w:val="en-GB"/>
        </w:rPr>
        <w:t>HW/</w:t>
      </w:r>
      <w:proofErr w:type="spellStart"/>
      <w:r>
        <w:rPr>
          <w:lang w:val="en-GB"/>
        </w:rPr>
        <w:t>HiSi</w:t>
      </w:r>
      <w:proofErr w:type="spellEnd"/>
      <w:r>
        <w:rPr>
          <w:lang w:val="en-GB"/>
        </w:rPr>
        <w:t xml:space="preserve"> </w:t>
      </w:r>
      <w:r w:rsidR="001F555A">
        <w:rPr>
          <w:lang w:val="en-GB"/>
        </w:rPr>
        <w:t>points out the issue of UE timeline with DMRS shift in [1]. In particular, the following observation is made:</w:t>
      </w:r>
    </w:p>
    <w:p w14:paraId="20B3488F" w14:textId="6FC1105E" w:rsidR="0075745B" w:rsidRDefault="0075745B" w:rsidP="0075745B">
      <w:pPr>
        <w:autoSpaceDE/>
        <w:autoSpaceDN/>
        <w:adjustRightInd/>
        <w:jc w:val="both"/>
        <w:rPr>
          <w:lang w:eastAsia="zh-CN"/>
        </w:rPr>
      </w:pPr>
      <w:r w:rsidRPr="006022B2">
        <w:rPr>
          <w:rFonts w:hint="eastAsia"/>
          <w:b/>
          <w:i/>
          <w:u w:val="single"/>
          <w:lang w:val="en-GB"/>
        </w:rPr>
        <w:t>O</w:t>
      </w:r>
      <w:r w:rsidRPr="006022B2">
        <w:rPr>
          <w:b/>
          <w:i/>
          <w:u w:val="single"/>
          <w:lang w:val="en-GB"/>
        </w:rPr>
        <w:t xml:space="preserve">bservation: </w:t>
      </w:r>
      <w:r>
        <w:rPr>
          <w:b/>
          <w:i/>
          <w:lang w:val="en-GB"/>
        </w:rPr>
        <w:t xml:space="preserve">For the case of additional configured DMRS, the processing time requirement for N1 is relaxed. However, for the case of shifted DMRS, the specification does not relax the processing time requirement </w:t>
      </w:r>
      <w:r w:rsidRPr="00044C4A">
        <w:rPr>
          <w:b/>
          <w:i/>
          <w:lang w:val="en-GB"/>
        </w:rPr>
        <w:t>even if front-loaded DMRS is shifted to the position of the additional DMRS</w:t>
      </w:r>
      <w:r>
        <w:rPr>
          <w:b/>
          <w:i/>
          <w:lang w:val="en-GB"/>
        </w:rPr>
        <w:t xml:space="preserve">.   </w:t>
      </w:r>
    </w:p>
    <w:p w14:paraId="2AE16097" w14:textId="4C1E30D6" w:rsidR="003F313B" w:rsidRDefault="003F313B" w:rsidP="003F313B">
      <w:pPr>
        <w:autoSpaceDE/>
        <w:autoSpaceDN/>
        <w:adjustRightInd/>
        <w:rPr>
          <w:b/>
          <w:i/>
          <w:lang w:val="en-GB"/>
        </w:rPr>
      </w:pPr>
      <w:r w:rsidRPr="004300B3">
        <w:rPr>
          <w:b/>
          <w:i/>
          <w:u w:val="single"/>
          <w:lang w:val="en-GB"/>
        </w:rPr>
        <w:t xml:space="preserve">Proposal: </w:t>
      </w:r>
      <w:r w:rsidRPr="00F05086">
        <w:rPr>
          <w:b/>
          <w:i/>
          <w:lang w:val="en-GB"/>
        </w:rPr>
        <w:t xml:space="preserve">In order to address the issue of </w:t>
      </w:r>
      <w:r>
        <w:rPr>
          <w:b/>
          <w:i/>
          <w:lang w:val="en-GB"/>
        </w:rPr>
        <w:t xml:space="preserve">a </w:t>
      </w:r>
      <w:r w:rsidRPr="00F05086">
        <w:rPr>
          <w:b/>
          <w:i/>
          <w:lang w:val="en-GB"/>
        </w:rPr>
        <w:t xml:space="preserve">reduced UE processing time </w:t>
      </w:r>
      <w:r>
        <w:rPr>
          <w:b/>
          <w:i/>
          <w:lang w:val="en-GB"/>
        </w:rPr>
        <w:t xml:space="preserve">budget </w:t>
      </w:r>
      <w:r w:rsidRPr="00F05086">
        <w:rPr>
          <w:b/>
          <w:i/>
          <w:lang w:val="en-GB"/>
        </w:rPr>
        <w:t>in case of DMRS shift, RAN1 should consider one of the following options:</w:t>
      </w:r>
    </w:p>
    <w:p w14:paraId="23435753" w14:textId="77777777" w:rsidR="003F313B" w:rsidRPr="00904F9C" w:rsidRDefault="003F313B" w:rsidP="003F313B">
      <w:pPr>
        <w:pStyle w:val="ListParagraph"/>
        <w:numPr>
          <w:ilvl w:val="0"/>
          <w:numId w:val="21"/>
        </w:numPr>
        <w:spacing w:after="180"/>
        <w:contextualSpacing w:val="0"/>
        <w:rPr>
          <w:rFonts w:eastAsia="SimSun"/>
          <w:b/>
          <w:i/>
          <w:sz w:val="20"/>
          <w:szCs w:val="16"/>
          <w:lang w:val="en-GB"/>
        </w:rPr>
      </w:pPr>
      <w:r w:rsidRPr="00904F9C">
        <w:rPr>
          <w:rFonts w:eastAsia="SimSun"/>
          <w:b/>
          <w:i/>
          <w:sz w:val="20"/>
          <w:szCs w:val="16"/>
          <w:lang w:val="en-GB"/>
        </w:rPr>
        <w:t>Option 1: Relaxation of the UE processing time requirement in case of DMRS shift</w:t>
      </w:r>
    </w:p>
    <w:p w14:paraId="6979D627" w14:textId="77777777" w:rsidR="003F313B" w:rsidRPr="00904F9C" w:rsidRDefault="003F313B" w:rsidP="003F313B">
      <w:pPr>
        <w:pStyle w:val="ListParagraph"/>
        <w:numPr>
          <w:ilvl w:val="0"/>
          <w:numId w:val="21"/>
        </w:numPr>
        <w:spacing w:after="180"/>
        <w:contextualSpacing w:val="0"/>
        <w:rPr>
          <w:rFonts w:eastAsia="SimSun"/>
          <w:b/>
          <w:i/>
          <w:sz w:val="20"/>
          <w:szCs w:val="16"/>
          <w:lang w:val="en-GB"/>
        </w:rPr>
      </w:pPr>
      <w:r w:rsidRPr="00904F9C">
        <w:rPr>
          <w:rFonts w:eastAsia="SimSun"/>
          <w:b/>
          <w:i/>
          <w:sz w:val="20"/>
          <w:szCs w:val="16"/>
          <w:lang w:val="en-GB"/>
        </w:rPr>
        <w:t>Option 2: Introduce a Rel-16 UE capability for UEs not supporting DMRS shift due to collisions with search space sets that are associated with a CORESET, e.g.</w:t>
      </w:r>
    </w:p>
    <w:p w14:paraId="02198F8E" w14:textId="77777777" w:rsidR="003F313B" w:rsidRPr="00904F9C" w:rsidRDefault="003F313B" w:rsidP="003F313B">
      <w:pPr>
        <w:pStyle w:val="ListParagraph"/>
        <w:numPr>
          <w:ilvl w:val="1"/>
          <w:numId w:val="21"/>
        </w:numPr>
        <w:spacing w:after="180"/>
        <w:contextualSpacing w:val="0"/>
        <w:rPr>
          <w:rFonts w:eastAsia="SimSun"/>
          <w:b/>
          <w:i/>
          <w:sz w:val="20"/>
          <w:szCs w:val="16"/>
          <w:lang w:val="en-GB"/>
        </w:rPr>
      </w:pPr>
      <w:r w:rsidRPr="00904F9C">
        <w:rPr>
          <w:rFonts w:eastAsia="SimSun"/>
          <w:b/>
          <w:i/>
          <w:sz w:val="20"/>
          <w:szCs w:val="16"/>
          <w:lang w:val="en-GB"/>
        </w:rPr>
        <w:t>Modify the existing FG 10-8 as follows:</w:t>
      </w:r>
    </w:p>
    <w:tbl>
      <w:tblPr>
        <w:tblStyle w:val="TableGrid"/>
        <w:tblW w:w="0" w:type="auto"/>
        <w:tblInd w:w="1440" w:type="dxa"/>
        <w:tblLook w:val="04A0" w:firstRow="1" w:lastRow="0" w:firstColumn="1" w:lastColumn="0" w:noHBand="0" w:noVBand="1"/>
      </w:tblPr>
      <w:tblGrid>
        <w:gridCol w:w="4035"/>
        <w:gridCol w:w="4154"/>
      </w:tblGrid>
      <w:tr w:rsidR="003F313B" w:rsidRPr="00904F9C" w14:paraId="1653F802" w14:textId="77777777" w:rsidTr="00BB3006">
        <w:tc>
          <w:tcPr>
            <w:tcW w:w="4653" w:type="dxa"/>
          </w:tcPr>
          <w:p w14:paraId="29A4F7F4" w14:textId="77777777" w:rsidR="003F313B" w:rsidRPr="00904F9C" w:rsidRDefault="003F313B" w:rsidP="00BB3006">
            <w:pPr>
              <w:pStyle w:val="ListParagraph"/>
              <w:spacing w:after="180"/>
              <w:ind w:left="0"/>
              <w:jc w:val="center"/>
              <w:rPr>
                <w:rFonts w:eastAsia="SimSun"/>
                <w:b/>
                <w:i/>
                <w:sz w:val="20"/>
                <w:szCs w:val="16"/>
                <w:lang w:val="en-GB"/>
              </w:rPr>
            </w:pPr>
            <w:r w:rsidRPr="00904F9C">
              <w:rPr>
                <w:rFonts w:eastAsia="SimSun"/>
                <w:b/>
                <w:i/>
                <w:sz w:val="20"/>
                <w:szCs w:val="16"/>
                <w:lang w:val="en-GB"/>
              </w:rPr>
              <w:t>Feature Group</w:t>
            </w:r>
          </w:p>
        </w:tc>
        <w:tc>
          <w:tcPr>
            <w:tcW w:w="4654" w:type="dxa"/>
          </w:tcPr>
          <w:p w14:paraId="38C91C6B" w14:textId="77777777" w:rsidR="003F313B" w:rsidRPr="00904F9C" w:rsidRDefault="003F313B" w:rsidP="00BB3006">
            <w:pPr>
              <w:pStyle w:val="ListParagraph"/>
              <w:spacing w:after="180"/>
              <w:ind w:left="0"/>
              <w:jc w:val="center"/>
              <w:rPr>
                <w:rFonts w:eastAsia="SimSun"/>
                <w:b/>
                <w:i/>
                <w:sz w:val="20"/>
                <w:szCs w:val="16"/>
                <w:lang w:val="en-GB"/>
              </w:rPr>
            </w:pPr>
            <w:r w:rsidRPr="00904F9C">
              <w:rPr>
                <w:rFonts w:eastAsia="SimSun"/>
                <w:b/>
                <w:i/>
                <w:sz w:val="20"/>
                <w:szCs w:val="16"/>
                <w:lang w:val="en-GB"/>
              </w:rPr>
              <w:t>Components</w:t>
            </w:r>
          </w:p>
        </w:tc>
      </w:tr>
      <w:tr w:rsidR="003F313B" w:rsidRPr="00904F9C" w14:paraId="31FEC7B8" w14:textId="77777777" w:rsidTr="00BB3006">
        <w:tc>
          <w:tcPr>
            <w:tcW w:w="4653" w:type="dxa"/>
          </w:tcPr>
          <w:p w14:paraId="2E5E34FA" w14:textId="77777777" w:rsidR="003F313B" w:rsidRPr="00904F9C" w:rsidRDefault="003F313B" w:rsidP="00BB3006">
            <w:pPr>
              <w:pStyle w:val="ListParagraph"/>
              <w:spacing w:after="180"/>
              <w:ind w:left="0"/>
              <w:rPr>
                <w:rFonts w:eastAsia="SimSun"/>
                <w:b/>
                <w:i/>
                <w:color w:val="FF0000"/>
                <w:sz w:val="20"/>
                <w:szCs w:val="16"/>
                <w:lang w:val="en-GB"/>
              </w:rPr>
            </w:pPr>
            <w:r w:rsidRPr="00904F9C">
              <w:rPr>
                <w:sz w:val="20"/>
                <w:szCs w:val="20"/>
              </w:rPr>
              <w:t xml:space="preserve">Type B PDSCH length {3, 5, 6, 8, 9, 10, 11, 12, 13} without DMRS shift </w:t>
            </w:r>
            <w:r w:rsidRPr="00904F9C">
              <w:rPr>
                <w:strike/>
                <w:color w:val="FF0000"/>
                <w:sz w:val="20"/>
                <w:szCs w:val="20"/>
              </w:rPr>
              <w:t>due to CRS collision</w:t>
            </w:r>
          </w:p>
        </w:tc>
        <w:tc>
          <w:tcPr>
            <w:tcW w:w="4654" w:type="dxa"/>
          </w:tcPr>
          <w:p w14:paraId="6F2322E6" w14:textId="77777777" w:rsidR="003F313B" w:rsidRPr="00904F9C" w:rsidRDefault="003F313B" w:rsidP="003F313B">
            <w:pPr>
              <w:pStyle w:val="ListParagraph"/>
              <w:widowControl w:val="0"/>
              <w:numPr>
                <w:ilvl w:val="0"/>
                <w:numId w:val="22"/>
              </w:numPr>
              <w:spacing w:after="180"/>
              <w:contextualSpacing w:val="0"/>
              <w:rPr>
                <w:rFonts w:eastAsia="SimSun"/>
                <w:b/>
                <w:i/>
                <w:sz w:val="20"/>
                <w:szCs w:val="16"/>
                <w:lang w:val="en-GB"/>
              </w:rPr>
            </w:pPr>
            <w:r w:rsidRPr="00904F9C">
              <w:rPr>
                <w:sz w:val="20"/>
                <w:szCs w:val="20"/>
              </w:rPr>
              <w:t xml:space="preserve">Type B PDSCH length {3, 5, 6, 8, 9, 10, 11, 12, 13} without DMRS shift </w:t>
            </w:r>
            <w:r w:rsidRPr="00904F9C">
              <w:rPr>
                <w:strike/>
                <w:color w:val="FF0000"/>
                <w:sz w:val="20"/>
                <w:szCs w:val="20"/>
              </w:rPr>
              <w:t>due to CRS collision</w:t>
            </w:r>
          </w:p>
        </w:tc>
      </w:tr>
    </w:tbl>
    <w:p w14:paraId="5B5B8EBE" w14:textId="77777777" w:rsidR="001F555A" w:rsidRPr="00CC767C" w:rsidRDefault="001F555A" w:rsidP="00CC767C">
      <w:pPr>
        <w:jc w:val="both"/>
        <w:rPr>
          <w:lang w:val="en-GB"/>
        </w:rPr>
      </w:pPr>
    </w:p>
    <w:p w14:paraId="06F64278" w14:textId="7A807B79" w:rsidR="00B93F0F" w:rsidRDefault="008A04DE" w:rsidP="00B93F0F">
      <w:pPr>
        <w:pStyle w:val="Heading1"/>
        <w:ind w:left="0" w:firstLine="0"/>
        <w:jc w:val="both"/>
      </w:pPr>
      <w:r>
        <w:t>5</w:t>
      </w:r>
      <w:r w:rsidR="00B93F0F">
        <w:t xml:space="preserve">         Issue #</w:t>
      </w:r>
      <w:r>
        <w:t>4</w:t>
      </w:r>
    </w:p>
    <w:p w14:paraId="3E609AF3" w14:textId="611965F6" w:rsidR="00891C2A" w:rsidRPr="00BC03FE" w:rsidRDefault="00BC03FE" w:rsidP="00891C2A">
      <w:pPr>
        <w:jc w:val="both"/>
        <w:rPr>
          <w:bCs/>
          <w:iCs/>
          <w:lang w:eastAsia="zh-CN"/>
        </w:rPr>
      </w:pPr>
      <w:r w:rsidRPr="00BC03FE">
        <w:rPr>
          <w:bCs/>
          <w:iCs/>
          <w:lang w:eastAsia="zh-CN"/>
        </w:rPr>
        <w:t xml:space="preserve">In [2], it is observed that the behavior adopted under the working assumption can lead to excessive cancellations as shown in the figure below. However, due to the lack of time, it is proposed to confirm the working assumption. </w:t>
      </w:r>
    </w:p>
    <w:p w14:paraId="3471C2CA" w14:textId="4CB2368A" w:rsidR="00450ACA" w:rsidRDefault="00450ACA" w:rsidP="00450ACA">
      <w:pPr>
        <w:jc w:val="both"/>
        <w:rPr>
          <w:b/>
          <w:i/>
          <w:lang w:eastAsia="zh-CN"/>
        </w:rPr>
      </w:pPr>
    </w:p>
    <w:p w14:paraId="147A2B3D" w14:textId="77777777" w:rsidR="00C95739" w:rsidRDefault="00F670C2" w:rsidP="00C95739">
      <w:pPr>
        <w:keepNext/>
        <w:jc w:val="center"/>
      </w:pPr>
      <w:r>
        <w:rPr>
          <w:noProof/>
        </w:rPr>
        <w:lastRenderedPageBreak/>
        <w:drawing>
          <wp:inline distT="0" distB="0" distL="0" distR="0" wp14:anchorId="1B7D9F49" wp14:editId="3D548172">
            <wp:extent cx="5541484" cy="1668896"/>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90117" cy="1683543"/>
                    </a:xfrm>
                    <a:prstGeom prst="rect">
                      <a:avLst/>
                    </a:prstGeom>
                    <a:noFill/>
                  </pic:spPr>
                </pic:pic>
              </a:graphicData>
            </a:graphic>
          </wp:inline>
        </w:drawing>
      </w:r>
    </w:p>
    <w:p w14:paraId="6BE32BF7" w14:textId="5413696D" w:rsidR="00F670C2" w:rsidRPr="001705BF" w:rsidRDefault="00C95739" w:rsidP="00C95739">
      <w:pPr>
        <w:pStyle w:val="Caption"/>
        <w:jc w:val="center"/>
        <w:rPr>
          <w:b w:val="0"/>
          <w:bCs w:val="0"/>
        </w:rPr>
      </w:pPr>
      <w:r w:rsidRPr="00783990">
        <w:t>An example of unnecessary cancellation when applying the working assumption to resolve the overlap between low-priority channels and high-priority channels.</w:t>
      </w:r>
    </w:p>
    <w:p w14:paraId="1A22F2F5" w14:textId="1F9EC8EE" w:rsidR="00037EED" w:rsidRDefault="00037EED" w:rsidP="00BA2272">
      <w:pPr>
        <w:jc w:val="both"/>
      </w:pPr>
    </w:p>
    <w:p w14:paraId="298F0650" w14:textId="6DE9C8B2" w:rsidR="007C4812" w:rsidRDefault="007C4812" w:rsidP="00BA2272">
      <w:pPr>
        <w:jc w:val="both"/>
        <w:rPr>
          <w:b/>
          <w:bCs/>
        </w:rPr>
      </w:pPr>
      <w:r w:rsidRPr="007C4812">
        <w:rPr>
          <w:b/>
          <w:bCs/>
        </w:rPr>
        <w:t>Proposal: Confirm the working assumption and no specification change is needed.</w:t>
      </w:r>
    </w:p>
    <w:p w14:paraId="3CC53CAA" w14:textId="4875A0C1" w:rsidR="00296144" w:rsidRDefault="00296144" w:rsidP="00BA2272">
      <w:pPr>
        <w:jc w:val="both"/>
        <w:rPr>
          <w:b/>
          <w:bCs/>
        </w:rPr>
      </w:pPr>
    </w:p>
    <w:p w14:paraId="63A4E580" w14:textId="3256C443" w:rsidR="006C2937" w:rsidRPr="000137A9" w:rsidRDefault="006C2937" w:rsidP="00BA2272">
      <w:pPr>
        <w:jc w:val="both"/>
      </w:pPr>
      <w:r w:rsidRPr="000137A9">
        <w:t xml:space="preserve">In [7], on the other hand, some changes to the previous working assumption are proposed. </w:t>
      </w:r>
      <w:proofErr w:type="gramStart"/>
      <w:r w:rsidRPr="000137A9">
        <w:t>In particular, it</w:t>
      </w:r>
      <w:proofErr w:type="gramEnd"/>
      <w:r w:rsidRPr="000137A9">
        <w:t xml:space="preserve"> is mentioned that</w:t>
      </w:r>
      <w:r w:rsidR="000137A9" w:rsidRPr="000137A9">
        <w:t>:</w:t>
      </w:r>
    </w:p>
    <w:p w14:paraId="62967E4B" w14:textId="0F698F28" w:rsidR="000137A9" w:rsidRPr="000137A9" w:rsidRDefault="000137A9" w:rsidP="000137A9">
      <w:pPr>
        <w:pStyle w:val="BodyText"/>
        <w:spacing w:beforeLines="50" w:before="120"/>
        <w:rPr>
          <w:i/>
          <w:iCs/>
        </w:rPr>
      </w:pPr>
      <w:r w:rsidRPr="000137A9">
        <w:rPr>
          <w:b/>
          <w:bCs/>
          <w:i/>
          <w:iCs/>
        </w:rPr>
        <w:t>“</w:t>
      </w:r>
      <w:r w:rsidRPr="000137A9">
        <w:rPr>
          <w:rFonts w:eastAsiaTheme="minorEastAsia"/>
          <w:i/>
          <w:iCs/>
          <w:lang w:eastAsia="zh-CN"/>
        </w:rPr>
        <w:t>P</w:t>
      </w:r>
      <w:r w:rsidRPr="000137A9">
        <w:rPr>
          <w:i/>
          <w:iCs/>
        </w:rPr>
        <w:t xml:space="preserve">rocessing time of cancellation and overriding are different and processing time of overriding, i.e. N3 is shorter than processing time of cancellation, i.e. Tproc,2+d, as shown in Figure 2. </w:t>
      </w:r>
      <w:proofErr w:type="gramStart"/>
      <w:r w:rsidRPr="000137A9">
        <w:rPr>
          <w:i/>
          <w:iCs/>
        </w:rPr>
        <w:t>So</w:t>
      </w:r>
      <w:proofErr w:type="gramEnd"/>
      <w:r w:rsidRPr="000137A9">
        <w:rPr>
          <w:i/>
          <w:iCs/>
        </w:rPr>
        <w:t xml:space="preserve"> when both cancellation and overriding occur, to ensure enough time to perform cancellation and overriding, UE determines and generates final uplink channel at the deadline of cancellation. However, if there is a DCI indicating a new PUCCH, which overrides the cancelled PUCCH, UE </w:t>
      </w:r>
      <w:proofErr w:type="gramStart"/>
      <w:r w:rsidRPr="000137A9">
        <w:rPr>
          <w:i/>
          <w:iCs/>
        </w:rPr>
        <w:t>has to</w:t>
      </w:r>
      <w:proofErr w:type="gramEnd"/>
      <w:r w:rsidRPr="000137A9">
        <w:rPr>
          <w:i/>
          <w:iCs/>
        </w:rPr>
        <w:t xml:space="preserve"> look back cancelled PUCCH, it increases UE complexity significantly. To avoid UE complexity, overriding should be avoided after deadline of cancellation.”</w:t>
      </w:r>
    </w:p>
    <w:p w14:paraId="45B41DE0" w14:textId="4EA20956" w:rsidR="000137A9" w:rsidRDefault="000137A9" w:rsidP="00BA2272">
      <w:pPr>
        <w:jc w:val="both"/>
      </w:pPr>
      <w:r w:rsidRPr="000137A9">
        <w:t>To address the issue, the following TP is proposed:</w:t>
      </w:r>
    </w:p>
    <w:tbl>
      <w:tblPr>
        <w:tblStyle w:val="TableGrid"/>
        <w:tblW w:w="0" w:type="auto"/>
        <w:tblLook w:val="04A0" w:firstRow="1" w:lastRow="0" w:firstColumn="1" w:lastColumn="0" w:noHBand="0" w:noVBand="1"/>
      </w:tblPr>
      <w:tblGrid>
        <w:gridCol w:w="9629"/>
      </w:tblGrid>
      <w:tr w:rsidR="000137A9" w14:paraId="4E5C090F" w14:textId="77777777" w:rsidTr="000137A9">
        <w:tc>
          <w:tcPr>
            <w:tcW w:w="9629" w:type="dxa"/>
          </w:tcPr>
          <w:p w14:paraId="6F66AE4D" w14:textId="77777777" w:rsidR="00391AC7" w:rsidRDefault="00391AC7" w:rsidP="00391AC7">
            <w:pPr>
              <w:jc w:val="center"/>
              <w:rPr>
                <w:bCs/>
                <w:color w:val="0000FF"/>
                <w:sz w:val="22"/>
                <w:szCs w:val="22"/>
                <w:lang w:eastAsia="zh-CN"/>
              </w:rPr>
            </w:pPr>
            <w:r>
              <w:rPr>
                <w:bCs/>
                <w:color w:val="0000FF"/>
                <w:sz w:val="22"/>
                <w:szCs w:val="22"/>
                <w:lang w:eastAsia="zh-CN"/>
              </w:rPr>
              <w:t>--------------------------</w:t>
            </w:r>
            <w:r w:rsidRPr="00F46100">
              <w:rPr>
                <w:bCs/>
                <w:color w:val="0000FF"/>
                <w:sz w:val="22"/>
                <w:szCs w:val="22"/>
                <w:lang w:eastAsia="zh-CN"/>
              </w:rPr>
              <w:t>------------- Start of TP 38.21</w:t>
            </w:r>
            <w:r>
              <w:rPr>
                <w:bCs/>
                <w:color w:val="0000FF"/>
                <w:sz w:val="22"/>
                <w:szCs w:val="22"/>
                <w:lang w:eastAsia="zh-CN"/>
              </w:rPr>
              <w:t>3</w:t>
            </w:r>
            <w:r w:rsidRPr="00F46100">
              <w:rPr>
                <w:bCs/>
                <w:color w:val="0000FF"/>
                <w:sz w:val="22"/>
                <w:szCs w:val="22"/>
                <w:lang w:eastAsia="zh-CN"/>
              </w:rPr>
              <w:t>V16.</w:t>
            </w:r>
            <w:r>
              <w:rPr>
                <w:bCs/>
                <w:color w:val="0000FF"/>
                <w:sz w:val="22"/>
                <w:szCs w:val="22"/>
                <w:lang w:eastAsia="zh-CN"/>
              </w:rPr>
              <w:t>3.0 section 9</w:t>
            </w:r>
            <w:r w:rsidRPr="00F46100">
              <w:rPr>
                <w:bCs/>
                <w:color w:val="0000FF"/>
                <w:sz w:val="22"/>
                <w:szCs w:val="22"/>
                <w:lang w:eastAsia="zh-CN"/>
              </w:rPr>
              <w:t>------------</w:t>
            </w:r>
            <w:r>
              <w:rPr>
                <w:bCs/>
                <w:color w:val="0000FF"/>
                <w:sz w:val="22"/>
                <w:szCs w:val="22"/>
                <w:lang w:eastAsia="zh-CN"/>
              </w:rPr>
              <w:t>----</w:t>
            </w:r>
            <w:r w:rsidRPr="00F46100">
              <w:rPr>
                <w:bCs/>
                <w:color w:val="0000FF"/>
                <w:sz w:val="22"/>
                <w:szCs w:val="22"/>
                <w:lang w:eastAsia="zh-CN"/>
              </w:rPr>
              <w:t>--</w:t>
            </w:r>
            <w:r>
              <w:rPr>
                <w:bCs/>
                <w:color w:val="0000FF"/>
                <w:sz w:val="22"/>
                <w:szCs w:val="22"/>
                <w:lang w:eastAsia="zh-CN"/>
              </w:rPr>
              <w:t>------</w:t>
            </w:r>
            <w:r w:rsidRPr="00F46100">
              <w:rPr>
                <w:bCs/>
                <w:color w:val="0000FF"/>
                <w:sz w:val="22"/>
                <w:szCs w:val="22"/>
                <w:lang w:eastAsia="zh-CN"/>
              </w:rPr>
              <w:t>-------------</w:t>
            </w:r>
          </w:p>
          <w:p w14:paraId="5139B8D5" w14:textId="77777777" w:rsidR="00391AC7" w:rsidRDefault="00391AC7" w:rsidP="00391AC7">
            <w:pPr>
              <w:jc w:val="center"/>
              <w:rPr>
                <w:color w:val="FF0000"/>
                <w:lang w:val="en-GB" w:eastAsia="fr-FR"/>
              </w:rPr>
            </w:pPr>
            <w:r w:rsidRPr="00582A18">
              <w:rPr>
                <w:color w:val="FF0000"/>
                <w:lang w:val="en-GB" w:eastAsia="fr-FR"/>
              </w:rPr>
              <w:t>&lt;unchanged text omitted&gt;</w:t>
            </w:r>
          </w:p>
          <w:p w14:paraId="2E749CC5" w14:textId="77777777" w:rsidR="00391AC7" w:rsidRDefault="00391AC7" w:rsidP="00391AC7">
            <w:pPr>
              <w:rPr>
                <w:rFonts w:eastAsiaTheme="minorEastAsia"/>
                <w:color w:val="FF0000"/>
                <w:lang w:eastAsia="zh-CN"/>
              </w:rPr>
            </w:pPr>
            <w:r w:rsidRPr="004520A7">
              <w:rPr>
                <w:lang w:eastAsia="x-none"/>
              </w:rPr>
              <w:t xml:space="preserve">A UE does not expect to detect a DCI format scheduling a PDSCH </w:t>
            </w:r>
            <w:r>
              <w:rPr>
                <w:lang w:eastAsia="x-none"/>
              </w:rPr>
              <w:t xml:space="preserve">reception </w:t>
            </w:r>
            <w:r w:rsidRPr="004520A7">
              <w:rPr>
                <w:lang w:eastAsia="x-none"/>
              </w:rPr>
              <w:t>or a SPS PDSCH</w:t>
            </w:r>
            <w:r>
              <w:rPr>
                <w:lang w:eastAsia="x-none"/>
              </w:rPr>
              <w:t xml:space="preserve"> release, </w:t>
            </w:r>
            <w:r>
              <w:rPr>
                <w:rFonts w:eastAsia="DengXian"/>
                <w:lang w:eastAsia="x-none"/>
              </w:rPr>
              <w:t xml:space="preserve">or </w:t>
            </w:r>
            <w:r>
              <w:t>a</w:t>
            </w:r>
            <w:r w:rsidRPr="006A0797">
              <w:t xml:space="preserve"> DCI format including a One-shot HARQ-ACK request field with value 1</w:t>
            </w:r>
            <w:r>
              <w:t>,</w:t>
            </w:r>
            <w:r>
              <w:rPr>
                <w:lang w:eastAsia="x-none"/>
              </w:rPr>
              <w:t xml:space="preserve"> and indicating a </w:t>
            </w:r>
            <w:r w:rsidRPr="004520A7">
              <w:rPr>
                <w:lang w:eastAsia="x-none"/>
              </w:rPr>
              <w:t xml:space="preserve">resource for </w:t>
            </w:r>
            <w:r>
              <w:rPr>
                <w:lang w:eastAsia="x-none"/>
              </w:rPr>
              <w:t>a PUCCH transmission with</w:t>
            </w:r>
            <w:r w:rsidRPr="004520A7">
              <w:rPr>
                <w:lang w:eastAsia="x-none"/>
              </w:rPr>
              <w:t xml:space="preserve"> </w:t>
            </w:r>
            <w:r>
              <w:rPr>
                <w:lang w:eastAsia="x-none"/>
              </w:rPr>
              <w:t>corresponding HARQ-ACK information</w:t>
            </w:r>
            <w:r w:rsidRPr="004520A7">
              <w:rPr>
                <w:lang w:eastAsia="x-none"/>
              </w:rPr>
              <w:t xml:space="preserve"> in a slot if the </w:t>
            </w:r>
            <w:r>
              <w:rPr>
                <w:lang w:eastAsia="x-none"/>
              </w:rPr>
              <w:t>UE previously detects a DCI format</w:t>
            </w:r>
            <w:r w:rsidRPr="004520A7">
              <w:rPr>
                <w:lang w:eastAsia="x-none"/>
              </w:rPr>
              <w:t xml:space="preserve"> scheduling a PUSCH transmission in the slot and</w:t>
            </w:r>
            <w:r>
              <w:rPr>
                <w:lang w:eastAsia="x-none"/>
              </w:rPr>
              <w:t xml:space="preserve"> if the UE multiplexes HARQ-ACK information</w:t>
            </w:r>
            <w:r w:rsidRPr="004520A7">
              <w:rPr>
                <w:lang w:eastAsia="x-none"/>
              </w:rPr>
              <w:t xml:space="preserve"> in the PUSCH</w:t>
            </w:r>
            <w:r>
              <w:t xml:space="preserve"> transmission, or </w:t>
            </w:r>
            <w:r w:rsidRPr="00503CC3">
              <w:rPr>
                <w:color w:val="FF0000"/>
              </w:rPr>
              <w:t>if</w:t>
            </w:r>
            <w:r w:rsidRPr="00503CC3">
              <w:rPr>
                <w:color w:val="FF0000"/>
                <w:lang w:eastAsia="x-none"/>
              </w:rPr>
              <w:t xml:space="preserve"> the UE previously detects a DCI format scheduling a PUCCH transmission for HARQ-ACK information in the slot and if the UE cancels the HARQ-ACK information in the PUCCH transmission.</w:t>
            </w:r>
            <w:r w:rsidRPr="00503CC3">
              <w:rPr>
                <w:rFonts w:eastAsiaTheme="minorEastAsia"/>
                <w:color w:val="FF0000"/>
                <w:lang w:eastAsia="zh-CN"/>
              </w:rPr>
              <w:t xml:space="preserve"> </w:t>
            </w:r>
          </w:p>
          <w:p w14:paraId="4AAEFFCB" w14:textId="77777777" w:rsidR="00391AC7" w:rsidRPr="00503CC3" w:rsidRDefault="00391AC7" w:rsidP="00391AC7">
            <w:pPr>
              <w:jc w:val="center"/>
              <w:rPr>
                <w:color w:val="FF0000"/>
                <w:lang w:val="en-GB" w:eastAsia="fr-FR"/>
              </w:rPr>
            </w:pPr>
            <w:r w:rsidRPr="00582A18">
              <w:rPr>
                <w:color w:val="FF0000"/>
                <w:lang w:val="en-GB" w:eastAsia="fr-FR"/>
              </w:rPr>
              <w:t>&lt;unchanged text omitted&gt;</w:t>
            </w:r>
          </w:p>
          <w:p w14:paraId="635EFEA6" w14:textId="3697DA80" w:rsidR="000137A9" w:rsidRDefault="00391AC7" w:rsidP="00391AC7">
            <w:r>
              <w:rPr>
                <w:bCs/>
                <w:color w:val="0000FF"/>
                <w:sz w:val="22"/>
                <w:szCs w:val="22"/>
                <w:lang w:eastAsia="zh-CN"/>
              </w:rPr>
              <w:t>-----------------------</w:t>
            </w:r>
            <w:r w:rsidRPr="00F46100">
              <w:rPr>
                <w:bCs/>
                <w:color w:val="0000FF"/>
                <w:sz w:val="22"/>
                <w:szCs w:val="22"/>
                <w:lang w:eastAsia="zh-CN"/>
              </w:rPr>
              <w:t>-------------</w:t>
            </w:r>
            <w:r>
              <w:rPr>
                <w:bCs/>
                <w:color w:val="0000FF"/>
                <w:sz w:val="22"/>
                <w:szCs w:val="22"/>
                <w:lang w:eastAsia="zh-CN"/>
              </w:rPr>
              <w:t>------</w:t>
            </w:r>
            <w:r w:rsidRPr="00F46100">
              <w:rPr>
                <w:bCs/>
                <w:color w:val="0000FF"/>
                <w:sz w:val="22"/>
                <w:szCs w:val="22"/>
                <w:lang w:eastAsia="zh-CN"/>
              </w:rPr>
              <w:t xml:space="preserve"> </w:t>
            </w:r>
            <w:r>
              <w:rPr>
                <w:bCs/>
                <w:color w:val="0000FF"/>
                <w:sz w:val="22"/>
                <w:szCs w:val="22"/>
                <w:lang w:eastAsia="zh-CN"/>
              </w:rPr>
              <w:t>End</w:t>
            </w:r>
            <w:r w:rsidRPr="00F46100">
              <w:rPr>
                <w:bCs/>
                <w:color w:val="0000FF"/>
                <w:sz w:val="22"/>
                <w:szCs w:val="22"/>
                <w:lang w:eastAsia="zh-CN"/>
              </w:rPr>
              <w:t xml:space="preserve"> of TP 38.21</w:t>
            </w:r>
            <w:r>
              <w:rPr>
                <w:bCs/>
                <w:color w:val="0000FF"/>
                <w:sz w:val="22"/>
                <w:szCs w:val="22"/>
                <w:lang w:eastAsia="zh-CN"/>
              </w:rPr>
              <w:t>3</w:t>
            </w:r>
            <w:r w:rsidRPr="00F46100">
              <w:rPr>
                <w:bCs/>
                <w:color w:val="0000FF"/>
                <w:sz w:val="22"/>
                <w:szCs w:val="22"/>
                <w:lang w:eastAsia="zh-CN"/>
              </w:rPr>
              <w:t>V16.</w:t>
            </w:r>
            <w:r>
              <w:rPr>
                <w:bCs/>
                <w:color w:val="0000FF"/>
                <w:sz w:val="22"/>
                <w:szCs w:val="22"/>
                <w:lang w:eastAsia="zh-CN"/>
              </w:rPr>
              <w:t>3.0 section 9</w:t>
            </w:r>
            <w:r w:rsidRPr="00F46100">
              <w:rPr>
                <w:bCs/>
                <w:color w:val="0000FF"/>
                <w:sz w:val="22"/>
                <w:szCs w:val="22"/>
                <w:lang w:eastAsia="zh-CN"/>
              </w:rPr>
              <w:t>-------------</w:t>
            </w:r>
            <w:r>
              <w:rPr>
                <w:bCs/>
                <w:color w:val="0000FF"/>
                <w:sz w:val="22"/>
                <w:szCs w:val="22"/>
                <w:lang w:eastAsia="zh-CN"/>
              </w:rPr>
              <w:t>--</w:t>
            </w:r>
            <w:r w:rsidRPr="00F46100">
              <w:rPr>
                <w:bCs/>
                <w:color w:val="0000FF"/>
                <w:sz w:val="22"/>
                <w:szCs w:val="22"/>
                <w:lang w:eastAsia="zh-CN"/>
              </w:rPr>
              <w:t>-</w:t>
            </w:r>
            <w:r>
              <w:rPr>
                <w:bCs/>
                <w:color w:val="0000FF"/>
                <w:sz w:val="22"/>
                <w:szCs w:val="22"/>
                <w:lang w:eastAsia="zh-CN"/>
              </w:rPr>
              <w:t>------</w:t>
            </w:r>
            <w:r w:rsidRPr="00F46100">
              <w:rPr>
                <w:bCs/>
                <w:color w:val="0000FF"/>
                <w:sz w:val="22"/>
                <w:szCs w:val="22"/>
                <w:lang w:eastAsia="zh-CN"/>
              </w:rPr>
              <w:t>-------------</w:t>
            </w:r>
          </w:p>
        </w:tc>
      </w:tr>
    </w:tbl>
    <w:p w14:paraId="394D1A82" w14:textId="2EDED240" w:rsidR="000137A9" w:rsidRDefault="000137A9" w:rsidP="00BA2272">
      <w:pPr>
        <w:jc w:val="both"/>
      </w:pPr>
    </w:p>
    <w:p w14:paraId="35349F5E" w14:textId="7B51AF05" w:rsidR="000D7C27" w:rsidRDefault="000D7C27" w:rsidP="00BA2272">
      <w:pPr>
        <w:jc w:val="both"/>
      </w:pPr>
      <w:r>
        <w:t xml:space="preserve">In [8], </w:t>
      </w:r>
      <w:r w:rsidR="00096B05">
        <w:t>a change for the following part of the intra-UE cancellation text from Section 9 of TS 38.213 is proposed</w:t>
      </w:r>
      <w:r w:rsidR="001929F6">
        <w:t>:</w:t>
      </w:r>
    </w:p>
    <w:p w14:paraId="28977E88" w14:textId="3E6DE2DB" w:rsidR="00D16312" w:rsidRPr="00D16312" w:rsidRDefault="00D16312" w:rsidP="00D16312">
      <w:pPr>
        <w:rPr>
          <w:i/>
          <w:iCs/>
          <w:szCs w:val="18"/>
        </w:rPr>
      </w:pPr>
      <w:r w:rsidRPr="00D16312">
        <w:rPr>
          <w:i/>
          <w:iCs/>
          <w:szCs w:val="18"/>
        </w:rPr>
        <w:t xml:space="preserve">“where </w:t>
      </w:r>
    </w:p>
    <w:p w14:paraId="56DDFA93" w14:textId="77777777" w:rsidR="00D16312" w:rsidRPr="00D16312" w:rsidRDefault="00D16312" w:rsidP="00D16312">
      <w:pPr>
        <w:pStyle w:val="B1"/>
        <w:rPr>
          <w:i/>
          <w:iCs/>
          <w:szCs w:val="18"/>
          <w:lang w:val="en-US"/>
        </w:rPr>
      </w:pPr>
      <w:r w:rsidRPr="00D16312">
        <w:rPr>
          <w:i/>
          <w:iCs/>
          <w:szCs w:val="18"/>
        </w:rPr>
        <w:t>-</w:t>
      </w:r>
      <w:r w:rsidRPr="00D16312">
        <w:rPr>
          <w:i/>
          <w:iCs/>
          <w:szCs w:val="18"/>
        </w:rPr>
        <w:tab/>
      </w:r>
      <w:r w:rsidRPr="00D16312">
        <w:rPr>
          <w:i/>
          <w:iCs/>
          <w:szCs w:val="18"/>
          <w:highlight w:val="cyan"/>
          <w:lang w:val="en-US" w:eastAsia="zh-CN"/>
        </w:rPr>
        <w:t xml:space="preserve">the overlapping is applicable before or after resolving overlapping among channels of larger priority index, if any, </w:t>
      </w:r>
      <w:r w:rsidRPr="00D16312">
        <w:rPr>
          <w:i/>
          <w:iCs/>
          <w:szCs w:val="18"/>
          <w:highlight w:val="cyan"/>
          <w:lang w:eastAsia="zh-CN"/>
        </w:rPr>
        <w:t>as described in Clause 9.2.5</w:t>
      </w:r>
    </w:p>
    <w:p w14:paraId="287CD757" w14:textId="545B4969" w:rsidR="00D16312" w:rsidRPr="00D16312" w:rsidRDefault="00D16312" w:rsidP="00D16312">
      <w:pPr>
        <w:pStyle w:val="B1"/>
        <w:rPr>
          <w:i/>
          <w:iCs/>
          <w:szCs w:val="18"/>
          <w:lang w:val="en-US"/>
        </w:rPr>
      </w:pPr>
      <w:r w:rsidRPr="00D16312">
        <w:rPr>
          <w:i/>
          <w:iCs/>
          <w:szCs w:val="18"/>
        </w:rPr>
        <w:t>-</w:t>
      </w:r>
      <w:r w:rsidRPr="00D16312">
        <w:rPr>
          <w:i/>
          <w:iCs/>
          <w:szCs w:val="18"/>
        </w:rPr>
        <w:tab/>
      </w:r>
      <w:r w:rsidRPr="00D16312">
        <w:rPr>
          <w:i/>
          <w:iCs/>
          <w:szCs w:val="18"/>
          <w:lang w:val="en-US" w:eastAsia="zh-CN"/>
        </w:rPr>
        <w:t xml:space="preserve">the UE expects that the transmission of the first PUCCH or the first PUSCH, respectively, would not start before </w:t>
      </w:r>
      <m:oMath>
        <m:sSub>
          <m:sSubPr>
            <m:ctrlPr>
              <w:rPr>
                <w:rFonts w:ascii="Cambria Math" w:hAnsi="Cambria Math"/>
                <w:i/>
                <w:iCs/>
                <w:szCs w:val="18"/>
                <w:lang w:val="en-US" w:eastAsia="zh-CN"/>
              </w:rPr>
            </m:ctrlPr>
          </m:sSubPr>
          <m:e>
            <m:r>
              <w:rPr>
                <w:rFonts w:ascii="Cambria Math" w:hAnsi="Cambria Math"/>
                <w:szCs w:val="18"/>
                <w:lang w:val="en-US" w:eastAsia="zh-CN"/>
              </w:rPr>
              <m:t>T</m:t>
            </m:r>
          </m:e>
          <m:sub>
            <m:r>
              <w:rPr>
                <w:rFonts w:ascii="Cambria Math" w:hAnsi="Cambria Math"/>
                <w:szCs w:val="18"/>
                <w:lang w:val="en-US" w:eastAsia="zh-CN"/>
              </w:rPr>
              <m:t>proc,2</m:t>
            </m:r>
          </m:sub>
        </m:sSub>
        <m:r>
          <w:rPr>
            <w:rFonts w:ascii="Cambria Math" w:hAnsi="Cambria Math"/>
            <w:szCs w:val="18"/>
            <w:lang w:val="en-US" w:eastAsia="zh-CN"/>
          </w:rPr>
          <m:t>+</m:t>
        </m:r>
        <m:sSub>
          <m:sSubPr>
            <m:ctrlPr>
              <w:rPr>
                <w:rFonts w:ascii="Cambria Math" w:hAnsi="Cambria Math"/>
                <w:i/>
                <w:iCs/>
                <w:szCs w:val="18"/>
                <w:lang w:val="en-US" w:eastAsia="zh-CN"/>
              </w:rPr>
            </m:ctrlPr>
          </m:sSubPr>
          <m:e>
            <m:r>
              <w:rPr>
                <w:rFonts w:ascii="Cambria Math" w:hAnsi="Cambria Math"/>
                <w:szCs w:val="18"/>
                <w:lang w:val="en-US" w:eastAsia="zh-CN"/>
              </w:rPr>
              <m:t>d</m:t>
            </m:r>
          </m:e>
          <m:sub>
            <m:r>
              <w:rPr>
                <w:rFonts w:ascii="Cambria Math" w:hAnsi="Cambria Math"/>
                <w:szCs w:val="18"/>
                <w:lang w:val="en-US" w:eastAsia="zh-CN"/>
              </w:rPr>
              <m:t>1</m:t>
            </m:r>
          </m:sub>
        </m:sSub>
      </m:oMath>
      <w:r w:rsidRPr="00D16312">
        <w:rPr>
          <w:i/>
          <w:iCs/>
          <w:szCs w:val="18"/>
          <w:lang w:val="en-US" w:eastAsia="zh-CN"/>
        </w:rPr>
        <w:t xml:space="preserve"> </w:t>
      </w:r>
      <w:r w:rsidRPr="00D16312">
        <w:rPr>
          <w:i/>
          <w:iCs/>
          <w:szCs w:val="18"/>
        </w:rPr>
        <w:t xml:space="preserve">after </w:t>
      </w:r>
      <w:r w:rsidRPr="00D16312">
        <w:rPr>
          <w:i/>
          <w:iCs/>
          <w:szCs w:val="18"/>
          <w:lang w:val="en-US"/>
        </w:rPr>
        <w:t>a</w:t>
      </w:r>
      <w:r w:rsidRPr="00D16312">
        <w:rPr>
          <w:i/>
          <w:iCs/>
          <w:szCs w:val="18"/>
        </w:rPr>
        <w:t xml:space="preserve"> last symbol of </w:t>
      </w:r>
      <w:r w:rsidRPr="00D16312">
        <w:rPr>
          <w:i/>
          <w:iCs/>
          <w:szCs w:val="18"/>
          <w:lang w:val="en-US"/>
        </w:rPr>
        <w:t>the corresponding</w:t>
      </w:r>
      <w:r w:rsidRPr="00D16312">
        <w:rPr>
          <w:i/>
          <w:iCs/>
          <w:szCs w:val="18"/>
        </w:rPr>
        <w:t xml:space="preserve"> PDCCH </w:t>
      </w:r>
      <w:r w:rsidRPr="00D16312">
        <w:rPr>
          <w:i/>
          <w:iCs/>
          <w:szCs w:val="18"/>
          <w:lang w:val="en-US"/>
        </w:rPr>
        <w:t>reception”</w:t>
      </w:r>
    </w:p>
    <w:p w14:paraId="4D1C2759" w14:textId="31B8BFB7" w:rsidR="00D16312" w:rsidRDefault="00D16312" w:rsidP="00D16312">
      <w:pPr>
        <w:pStyle w:val="B1"/>
        <w:ind w:left="0" w:firstLine="0"/>
        <w:rPr>
          <w:szCs w:val="18"/>
          <w:lang w:val="en-US"/>
        </w:rPr>
      </w:pPr>
      <w:r w:rsidRPr="00D16312">
        <w:rPr>
          <w:szCs w:val="18"/>
          <w:lang w:val="en-US"/>
        </w:rPr>
        <w:t>The reason for change is as follows:</w:t>
      </w:r>
    </w:p>
    <w:p w14:paraId="42AC134E" w14:textId="3952411A" w:rsidR="00855D15" w:rsidRPr="00855D15" w:rsidRDefault="00855D15" w:rsidP="00855D15">
      <w:pPr>
        <w:spacing w:afterLines="50" w:after="120"/>
        <w:jc w:val="both"/>
        <w:rPr>
          <w:rFonts w:eastAsiaTheme="minorEastAsia"/>
          <w:i/>
          <w:iCs/>
          <w:sz w:val="22"/>
        </w:rPr>
      </w:pPr>
      <w:r>
        <w:rPr>
          <w:rFonts w:eastAsiaTheme="minorEastAsia"/>
          <w:i/>
          <w:iCs/>
          <w:sz w:val="22"/>
        </w:rPr>
        <w:lastRenderedPageBreak/>
        <w:t>“</w:t>
      </w:r>
      <w:r w:rsidRPr="00855D15">
        <w:rPr>
          <w:rFonts w:eastAsiaTheme="minorEastAsia" w:hint="eastAsia"/>
          <w:i/>
          <w:iCs/>
          <w:sz w:val="22"/>
        </w:rPr>
        <w:t xml:space="preserve">The </w:t>
      </w:r>
      <w:r w:rsidRPr="00855D15">
        <w:rPr>
          <w:rFonts w:eastAsiaTheme="minorEastAsia"/>
          <w:i/>
          <w:iCs/>
          <w:sz w:val="22"/>
        </w:rPr>
        <w:t xml:space="preserve">intention of the description “before or after” here means that the prioritization of different priority UL channels is conducted before the multiplexing of overlapping HP UL channels in Clause 9.2.5 of TS 38.213 if any, and after the multiplexing of overlapping HP UL channels in the Clause 9.2.5 if any when the outcome of the multiplexing would overlap with the LP channel. Although this description comes from the email discussion “[102-e-NR-Editor-NR_L1enh_URLLC-38.213],” we think it is still misleading. For example, it could be interpreted that “before or after” means UE conducts the prioritization of different priority UL channels only before the multiplexing of overlapping HP UL channels or only after the multiplexing of overlapping HP UL channels. There is ambiguity of UE </w:t>
      </w:r>
      <w:proofErr w:type="spellStart"/>
      <w:r w:rsidRPr="00855D15">
        <w:rPr>
          <w:rFonts w:eastAsiaTheme="minorEastAsia"/>
          <w:i/>
          <w:iCs/>
          <w:sz w:val="22"/>
        </w:rPr>
        <w:t>behaviour</w:t>
      </w:r>
      <w:proofErr w:type="spellEnd"/>
      <w:r w:rsidRPr="00855D15">
        <w:rPr>
          <w:rFonts w:eastAsiaTheme="minorEastAsia"/>
          <w:i/>
          <w:iCs/>
          <w:sz w:val="22"/>
        </w:rPr>
        <w:t xml:space="preserve"> with the interpretation. Therefore, the following TP is proposed to avoid future misunderstanding of the spec.</w:t>
      </w:r>
      <w:r>
        <w:rPr>
          <w:rFonts w:eastAsiaTheme="minorEastAsia"/>
          <w:i/>
          <w:iCs/>
          <w:sz w:val="22"/>
        </w:rPr>
        <w:t>”</w:t>
      </w:r>
    </w:p>
    <w:tbl>
      <w:tblPr>
        <w:tblStyle w:val="TableGrid"/>
        <w:tblW w:w="0" w:type="auto"/>
        <w:tblLook w:val="04A0" w:firstRow="1" w:lastRow="0" w:firstColumn="1" w:lastColumn="0" w:noHBand="0" w:noVBand="1"/>
      </w:tblPr>
      <w:tblGrid>
        <w:gridCol w:w="9629"/>
      </w:tblGrid>
      <w:tr w:rsidR="00855D15" w14:paraId="4EBAFFD1" w14:textId="77777777" w:rsidTr="00855D15">
        <w:tc>
          <w:tcPr>
            <w:tcW w:w="9629" w:type="dxa"/>
          </w:tcPr>
          <w:p w14:paraId="49E032C5" w14:textId="77777777" w:rsidR="00067D89" w:rsidRDefault="00067D89" w:rsidP="00067D89">
            <w:pPr>
              <w:jc w:val="cente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v16.3.0</w:t>
            </w:r>
            <w:r w:rsidRPr="00E56A32">
              <w:rPr>
                <w:color w:val="FF0000"/>
                <w:lang w:eastAsia="zh-CN"/>
              </w:rPr>
              <w:t>-----------------------</w:t>
            </w:r>
          </w:p>
          <w:p w14:paraId="39089BFD" w14:textId="77777777" w:rsidR="00067D89" w:rsidRPr="002625EB" w:rsidRDefault="00067D89" w:rsidP="00067D89">
            <w:pPr>
              <w:pStyle w:val="Heading4"/>
              <w:jc w:val="left"/>
              <w:outlineLvl w:val="3"/>
              <w:rPr>
                <w:lang w:eastAsia="zh-CN"/>
              </w:rPr>
            </w:pPr>
            <w:r w:rsidRPr="005A758C">
              <w:rPr>
                <w:lang w:eastAsia="zh-CN"/>
              </w:rPr>
              <w:t>9</w:t>
            </w:r>
            <w:r w:rsidRPr="005A758C">
              <w:rPr>
                <w:lang w:eastAsia="zh-CN"/>
              </w:rPr>
              <w:tab/>
              <w:t>UE procedure for reporting control information</w:t>
            </w:r>
            <w:r w:rsidRPr="005A758C">
              <w:rPr>
                <w:rFonts w:hint="eastAsia"/>
                <w:lang w:eastAsia="zh-CN"/>
              </w:rPr>
              <w:t xml:space="preserve"> </w:t>
            </w:r>
          </w:p>
          <w:p w14:paraId="1A550C62" w14:textId="77777777" w:rsidR="00067D89" w:rsidRDefault="00067D89" w:rsidP="00067D89">
            <w:pPr>
              <w:spacing w:beforeLines="50" w:after="240"/>
              <w:jc w:val="center"/>
              <w:rPr>
                <w:color w:val="FF0000"/>
                <w:lang w:eastAsia="zh-CN"/>
              </w:rPr>
            </w:pPr>
            <w:r>
              <w:rPr>
                <w:color w:val="FF0000"/>
                <w:lang w:eastAsia="zh-CN"/>
              </w:rPr>
              <w:t>&lt;Unchanged parts are omitted&gt;</w:t>
            </w:r>
          </w:p>
          <w:p w14:paraId="4BC8CC6A" w14:textId="77777777" w:rsidR="00067D89" w:rsidRPr="005A758C" w:rsidRDefault="00067D89" w:rsidP="00067D89">
            <w:pPr>
              <w:rPr>
                <w:sz w:val="22"/>
                <w:lang w:eastAsia="zh-CN"/>
              </w:rPr>
            </w:pPr>
            <w:r w:rsidRPr="005A758C">
              <w:rPr>
                <w:rFonts w:ascii="Times" w:hAnsi="Times" w:cs="Times"/>
                <w:sz w:val="22"/>
                <w:lang w:eastAsia="zh-CN"/>
              </w:rPr>
              <w:t>When a UE determines overlapping for PUCCH and/or PUSCH transmissions of different priority indexes, the UE first resolves the overlapping for PUCCH and/or PUSCH transmissions of smaller priority index as described in Clause 9.2.5.</w:t>
            </w:r>
            <w:r w:rsidRPr="005A758C">
              <w:rPr>
                <w:sz w:val="22"/>
                <w:lang w:eastAsia="zh-CN"/>
              </w:rPr>
              <w:t xml:space="preserve"> Then, </w:t>
            </w:r>
          </w:p>
          <w:p w14:paraId="7156DCEA" w14:textId="77777777" w:rsidR="00067D89" w:rsidRPr="005A758C" w:rsidRDefault="00067D89" w:rsidP="00067D89">
            <w:pPr>
              <w:pStyle w:val="B1"/>
              <w:rPr>
                <w:sz w:val="22"/>
                <w:lang w:val="en-US"/>
              </w:rPr>
            </w:pPr>
            <w:r w:rsidRPr="005A758C">
              <w:rPr>
                <w:sz w:val="22"/>
              </w:rPr>
              <w:t>-</w:t>
            </w:r>
            <w:r w:rsidRPr="005A758C">
              <w:rPr>
                <w:sz w:val="22"/>
              </w:rPr>
              <w:tab/>
            </w:r>
            <w:r w:rsidRPr="005A758C">
              <w:rPr>
                <w:sz w:val="22"/>
                <w:lang w:val="en-US"/>
              </w:rPr>
              <w:t xml:space="preserve">if a transmission of </w:t>
            </w:r>
            <w:r w:rsidRPr="005A758C">
              <w:rPr>
                <w:sz w:val="22"/>
                <w:lang w:eastAsia="zh-CN"/>
              </w:rPr>
              <w:t xml:space="preserve">a first PUCCH of </w:t>
            </w:r>
            <w:r w:rsidRPr="005A758C">
              <w:rPr>
                <w:sz w:val="22"/>
                <w:lang w:val="en-US" w:eastAsia="zh-CN"/>
              </w:rPr>
              <w:t>larger</w:t>
            </w:r>
            <w:r w:rsidRPr="005A758C">
              <w:rPr>
                <w:sz w:val="22"/>
                <w:lang w:eastAsia="zh-CN"/>
              </w:rPr>
              <w:t xml:space="preserve"> priority index</w:t>
            </w:r>
            <w:r w:rsidRPr="005A758C">
              <w:rPr>
                <w:sz w:val="22"/>
                <w:lang w:val="en-US" w:eastAsia="zh-CN"/>
              </w:rPr>
              <w:t xml:space="preserve"> scheduled by a DCI format in a PDCCH reception</w:t>
            </w:r>
            <w:r w:rsidRPr="005A758C">
              <w:rPr>
                <w:sz w:val="22"/>
                <w:lang w:eastAsia="zh-CN"/>
              </w:rPr>
              <w:t xml:space="preserve"> would overlap in time with a transmission </w:t>
            </w:r>
            <w:r w:rsidRPr="005A758C">
              <w:rPr>
                <w:sz w:val="22"/>
                <w:lang w:val="en-US" w:eastAsia="zh-CN"/>
              </w:rPr>
              <w:t xml:space="preserve">of </w:t>
            </w:r>
            <w:r w:rsidRPr="005A758C">
              <w:rPr>
                <w:sz w:val="22"/>
                <w:lang w:eastAsia="zh-CN"/>
              </w:rPr>
              <w:t xml:space="preserve">a </w:t>
            </w:r>
            <w:r w:rsidRPr="005A758C">
              <w:rPr>
                <w:sz w:val="22"/>
                <w:lang w:val="en-US" w:eastAsia="zh-CN"/>
              </w:rPr>
              <w:t xml:space="preserve">second </w:t>
            </w:r>
            <w:r w:rsidRPr="005A758C">
              <w:rPr>
                <w:sz w:val="22"/>
                <w:lang w:eastAsia="zh-CN"/>
              </w:rPr>
              <w:t xml:space="preserve">PUSCH or </w:t>
            </w:r>
            <w:r w:rsidRPr="005A758C">
              <w:rPr>
                <w:sz w:val="22"/>
                <w:lang w:val="en-US" w:eastAsia="zh-CN"/>
              </w:rPr>
              <w:t xml:space="preserve">a second </w:t>
            </w:r>
            <w:r w:rsidRPr="005A758C">
              <w:rPr>
                <w:sz w:val="22"/>
                <w:lang w:eastAsia="zh-CN"/>
              </w:rPr>
              <w:t xml:space="preserve">PUCCH of </w:t>
            </w:r>
            <w:r w:rsidRPr="005A758C">
              <w:rPr>
                <w:sz w:val="22"/>
                <w:lang w:val="en-US" w:eastAsia="zh-CN"/>
              </w:rPr>
              <w:t>smaller</w:t>
            </w:r>
            <w:r w:rsidRPr="005A758C">
              <w:rPr>
                <w:sz w:val="22"/>
                <w:lang w:eastAsia="zh-CN"/>
              </w:rPr>
              <w:t xml:space="preserve"> priority index, the UE c</w:t>
            </w:r>
            <w:r w:rsidRPr="005A758C">
              <w:rPr>
                <w:sz w:val="22"/>
                <w:lang w:val="en-US" w:eastAsia="zh-CN"/>
              </w:rPr>
              <w:t>ancels the transmission of the second PUSCH or the second PUCCH before the first symbol that would overlap with the first PUCCH transmission</w:t>
            </w:r>
          </w:p>
          <w:p w14:paraId="2C65F81E" w14:textId="77777777" w:rsidR="00067D89" w:rsidRPr="005A758C" w:rsidRDefault="00067D89" w:rsidP="00067D89">
            <w:pPr>
              <w:pStyle w:val="B1"/>
              <w:rPr>
                <w:sz w:val="22"/>
              </w:rPr>
            </w:pPr>
            <w:r w:rsidRPr="005A758C">
              <w:rPr>
                <w:sz w:val="22"/>
              </w:rPr>
              <w:t>-</w:t>
            </w:r>
            <w:r w:rsidRPr="005A758C">
              <w:rPr>
                <w:sz w:val="22"/>
              </w:rPr>
              <w:tab/>
            </w:r>
            <w:r w:rsidRPr="005A758C">
              <w:rPr>
                <w:sz w:val="22"/>
                <w:lang w:val="en-US"/>
              </w:rPr>
              <w:t xml:space="preserve">if a transmission of </w:t>
            </w:r>
            <w:r w:rsidRPr="005A758C">
              <w:rPr>
                <w:sz w:val="22"/>
                <w:lang w:eastAsia="zh-CN"/>
              </w:rPr>
              <w:t xml:space="preserve">a </w:t>
            </w:r>
            <w:r w:rsidRPr="005A758C">
              <w:rPr>
                <w:sz w:val="22"/>
                <w:lang w:val="en-US" w:eastAsia="zh-CN"/>
              </w:rPr>
              <w:t xml:space="preserve">first </w:t>
            </w:r>
            <w:r w:rsidRPr="005A758C">
              <w:rPr>
                <w:sz w:val="22"/>
                <w:lang w:eastAsia="zh-CN"/>
              </w:rPr>
              <w:t>PU</w:t>
            </w:r>
            <w:r w:rsidRPr="005A758C">
              <w:rPr>
                <w:sz w:val="22"/>
                <w:lang w:val="en-US" w:eastAsia="zh-CN"/>
              </w:rPr>
              <w:t>S</w:t>
            </w:r>
            <w:r w:rsidRPr="005A758C">
              <w:rPr>
                <w:sz w:val="22"/>
                <w:lang w:eastAsia="zh-CN"/>
              </w:rPr>
              <w:t xml:space="preserve">CH of </w:t>
            </w:r>
            <w:r w:rsidRPr="005A758C">
              <w:rPr>
                <w:sz w:val="22"/>
                <w:lang w:val="en-US" w:eastAsia="zh-CN"/>
              </w:rPr>
              <w:t>larger</w:t>
            </w:r>
            <w:r w:rsidRPr="005A758C">
              <w:rPr>
                <w:sz w:val="22"/>
                <w:lang w:eastAsia="zh-CN"/>
              </w:rPr>
              <w:t xml:space="preserve"> priority index</w:t>
            </w:r>
            <w:r w:rsidRPr="005A758C">
              <w:rPr>
                <w:sz w:val="22"/>
                <w:lang w:val="en-US" w:eastAsia="zh-CN"/>
              </w:rPr>
              <w:t xml:space="preserve"> scheduled by a DCI format in a PDCCH reception</w:t>
            </w:r>
            <w:r w:rsidRPr="005A758C">
              <w:rPr>
                <w:sz w:val="22"/>
                <w:lang w:eastAsia="zh-CN"/>
              </w:rPr>
              <w:t xml:space="preserve"> would overlap in time with a transmission </w:t>
            </w:r>
            <w:r w:rsidRPr="005A758C">
              <w:rPr>
                <w:sz w:val="22"/>
                <w:lang w:val="en-US" w:eastAsia="zh-CN"/>
              </w:rPr>
              <w:t xml:space="preserve">of </w:t>
            </w:r>
            <w:r w:rsidRPr="005A758C">
              <w:rPr>
                <w:sz w:val="22"/>
                <w:lang w:eastAsia="zh-CN"/>
              </w:rPr>
              <w:t xml:space="preserve">a </w:t>
            </w:r>
            <w:r w:rsidRPr="005A758C">
              <w:rPr>
                <w:sz w:val="22"/>
                <w:lang w:val="en-US" w:eastAsia="zh-CN"/>
              </w:rPr>
              <w:t xml:space="preserve">second </w:t>
            </w:r>
            <w:r w:rsidRPr="005A758C">
              <w:rPr>
                <w:sz w:val="22"/>
                <w:lang w:eastAsia="zh-CN"/>
              </w:rPr>
              <w:t xml:space="preserve">PUCCH of </w:t>
            </w:r>
            <w:r w:rsidRPr="005A758C">
              <w:rPr>
                <w:sz w:val="22"/>
                <w:lang w:val="en-US" w:eastAsia="zh-CN"/>
              </w:rPr>
              <w:t>smaller</w:t>
            </w:r>
            <w:r w:rsidRPr="005A758C">
              <w:rPr>
                <w:sz w:val="22"/>
                <w:lang w:eastAsia="zh-CN"/>
              </w:rPr>
              <w:t xml:space="preserve"> priority index, the UE c</w:t>
            </w:r>
            <w:r w:rsidRPr="005A758C">
              <w:rPr>
                <w:sz w:val="22"/>
                <w:lang w:val="en-US" w:eastAsia="zh-CN"/>
              </w:rPr>
              <w:t>ancels the transmission of the second PUCCH before the first symbol that would overlap with the first PUSCH transmission</w:t>
            </w:r>
          </w:p>
          <w:p w14:paraId="5EEC5B28" w14:textId="77777777" w:rsidR="00067D89" w:rsidRPr="005A758C" w:rsidRDefault="00067D89" w:rsidP="00067D89">
            <w:pPr>
              <w:rPr>
                <w:sz w:val="22"/>
              </w:rPr>
            </w:pPr>
            <w:r w:rsidRPr="005A758C">
              <w:rPr>
                <w:sz w:val="22"/>
              </w:rPr>
              <w:t xml:space="preserve">where </w:t>
            </w:r>
          </w:p>
          <w:p w14:paraId="2C71F994" w14:textId="77777777" w:rsidR="00067D89" w:rsidRDefault="00067D89" w:rsidP="00067D89">
            <w:pPr>
              <w:pStyle w:val="B1"/>
              <w:rPr>
                <w:ins w:id="22" w:author="NTT DOCOMO, INC." w:date="2020-10-12T19:36:00Z"/>
                <w:rFonts w:ascii="Times" w:hAnsi="Times" w:cs="Times"/>
                <w:sz w:val="22"/>
                <w:lang w:eastAsia="zh-CN"/>
              </w:rPr>
            </w:pPr>
            <w:r w:rsidRPr="005A758C">
              <w:rPr>
                <w:sz w:val="22"/>
              </w:rPr>
              <w:t>-</w:t>
            </w:r>
            <w:r w:rsidRPr="005A758C">
              <w:rPr>
                <w:sz w:val="22"/>
              </w:rPr>
              <w:tab/>
            </w:r>
            <w:r w:rsidRPr="005A758C">
              <w:rPr>
                <w:sz w:val="22"/>
                <w:lang w:val="en-US" w:eastAsia="zh-CN"/>
              </w:rPr>
              <w:t xml:space="preserve">the overlapping is applicable before </w:t>
            </w:r>
            <w:del w:id="23" w:author="NTT DOCOMO, INC." w:date="2020-10-12T19:36:00Z">
              <w:r w:rsidRPr="005A758C" w:rsidDel="00967C79">
                <w:rPr>
                  <w:sz w:val="22"/>
                  <w:lang w:val="en-US" w:eastAsia="zh-CN"/>
                </w:rPr>
                <w:delText xml:space="preserve">or after </w:delText>
              </w:r>
            </w:del>
            <w:r w:rsidRPr="005A758C">
              <w:rPr>
                <w:sz w:val="22"/>
                <w:lang w:val="en-US" w:eastAsia="zh-CN"/>
              </w:rPr>
              <w:t xml:space="preserve">resolving overlapping among channels of larger priority index, if any, </w:t>
            </w:r>
            <w:r w:rsidRPr="005A758C">
              <w:rPr>
                <w:rFonts w:ascii="Times" w:hAnsi="Times" w:cs="Times"/>
                <w:sz w:val="22"/>
                <w:lang w:eastAsia="zh-CN"/>
              </w:rPr>
              <w:t>as described in Clause 9.2.5</w:t>
            </w:r>
          </w:p>
          <w:p w14:paraId="2B8079C2" w14:textId="77777777" w:rsidR="00067D89" w:rsidRPr="005A758C" w:rsidRDefault="00067D89" w:rsidP="00067D89">
            <w:pPr>
              <w:pStyle w:val="B1"/>
              <w:rPr>
                <w:sz w:val="22"/>
                <w:lang w:val="en-US"/>
              </w:rPr>
            </w:pPr>
            <w:ins w:id="24" w:author="NTT DOCOMO, INC." w:date="2020-10-12T19:36:00Z">
              <w:r w:rsidRPr="005A758C">
                <w:rPr>
                  <w:sz w:val="22"/>
                </w:rPr>
                <w:t>-</w:t>
              </w:r>
              <w:r w:rsidRPr="005A758C">
                <w:rPr>
                  <w:sz w:val="22"/>
                </w:rPr>
                <w:tab/>
              </w:r>
              <w:r w:rsidRPr="005A758C">
                <w:rPr>
                  <w:sz w:val="22"/>
                  <w:lang w:val="en-US" w:eastAsia="zh-CN"/>
                </w:rPr>
                <w:t>the over</w:t>
              </w:r>
              <w:r>
                <w:rPr>
                  <w:sz w:val="22"/>
                  <w:lang w:val="en-US" w:eastAsia="zh-CN"/>
                </w:rPr>
                <w:t xml:space="preserve">lapping is applicable </w:t>
              </w:r>
              <w:r w:rsidRPr="005A758C">
                <w:rPr>
                  <w:sz w:val="22"/>
                  <w:lang w:val="en-US" w:eastAsia="zh-CN"/>
                </w:rPr>
                <w:t xml:space="preserve">after resolving overlapping among channels of larger priority index, if any, </w:t>
              </w:r>
              <w:r w:rsidRPr="005A758C">
                <w:rPr>
                  <w:rFonts w:ascii="Times" w:hAnsi="Times" w:cs="Times"/>
                  <w:sz w:val="22"/>
                  <w:lang w:eastAsia="zh-CN"/>
                </w:rPr>
                <w:t>as described in Clause 9.2.5</w:t>
              </w:r>
            </w:ins>
          </w:p>
          <w:p w14:paraId="7ACBDCE4" w14:textId="77777777" w:rsidR="00067D89" w:rsidRPr="005A758C" w:rsidRDefault="00067D89" w:rsidP="00067D89">
            <w:pPr>
              <w:pStyle w:val="B1"/>
              <w:rPr>
                <w:sz w:val="22"/>
                <w:lang w:val="en-US"/>
              </w:rPr>
            </w:pPr>
            <w:r w:rsidRPr="005A758C">
              <w:rPr>
                <w:sz w:val="22"/>
              </w:rPr>
              <w:t>-</w:t>
            </w:r>
            <w:r w:rsidRPr="005A758C">
              <w:rPr>
                <w:sz w:val="22"/>
              </w:rPr>
              <w:tab/>
            </w:r>
            <w:r w:rsidRPr="005A758C">
              <w:rPr>
                <w:sz w:val="22"/>
                <w:lang w:val="en-US" w:eastAsia="zh-CN"/>
              </w:rPr>
              <w:t xml:space="preserve">the UE expects that the transmission of the first PUCCH or the first PUSCH, respectively, would not start before </w:t>
            </w:r>
            <m:oMath>
              <m:sSub>
                <m:sSubPr>
                  <m:ctrlPr>
                    <w:rPr>
                      <w:rFonts w:ascii="Cambria Math" w:hAnsi="Cambria Math"/>
                      <w:i/>
                      <w:sz w:val="22"/>
                      <w:lang w:val="en-US" w:eastAsia="zh-CN"/>
                    </w:rPr>
                  </m:ctrlPr>
                </m:sSubPr>
                <m:e>
                  <m:r>
                    <w:rPr>
                      <w:rFonts w:ascii="Cambria Math" w:hAnsi="Cambria Math"/>
                      <w:sz w:val="22"/>
                      <w:lang w:val="en-US" w:eastAsia="zh-CN"/>
                    </w:rPr>
                    <m:t>T</m:t>
                  </m:r>
                </m:e>
                <m:sub>
                  <m:r>
                    <w:rPr>
                      <w:rFonts w:ascii="Cambria Math" w:hAnsi="Cambria Math"/>
                      <w:sz w:val="22"/>
                      <w:lang w:val="en-US" w:eastAsia="zh-CN"/>
                    </w:rPr>
                    <m:t>proc,2</m:t>
                  </m:r>
                </m:sub>
              </m:sSub>
              <m:r>
                <w:rPr>
                  <w:rFonts w:ascii="Cambria Math" w:hAnsi="Cambria Math"/>
                  <w:sz w:val="22"/>
                  <w:lang w:val="en-US" w:eastAsia="zh-CN"/>
                </w:rPr>
                <m:t>+</m:t>
              </m:r>
              <m:sSub>
                <m:sSubPr>
                  <m:ctrlPr>
                    <w:rPr>
                      <w:rFonts w:ascii="Cambria Math" w:hAnsi="Cambria Math"/>
                      <w:i/>
                      <w:sz w:val="22"/>
                      <w:lang w:val="en-US" w:eastAsia="zh-CN"/>
                    </w:rPr>
                  </m:ctrlPr>
                </m:sSubPr>
                <m:e>
                  <m:r>
                    <w:rPr>
                      <w:rFonts w:ascii="Cambria Math" w:hAnsi="Cambria Math"/>
                      <w:sz w:val="22"/>
                      <w:lang w:val="en-US" w:eastAsia="zh-CN"/>
                    </w:rPr>
                    <m:t>d</m:t>
                  </m:r>
                </m:e>
                <m:sub>
                  <m:r>
                    <w:rPr>
                      <w:rFonts w:ascii="Cambria Math" w:hAnsi="Cambria Math"/>
                      <w:sz w:val="22"/>
                      <w:lang w:val="en-US" w:eastAsia="zh-CN"/>
                    </w:rPr>
                    <m:t>1</m:t>
                  </m:r>
                </m:sub>
              </m:sSub>
            </m:oMath>
            <w:r w:rsidRPr="005A758C">
              <w:rPr>
                <w:sz w:val="22"/>
                <w:lang w:val="en-US" w:eastAsia="zh-CN"/>
              </w:rPr>
              <w:t xml:space="preserve"> </w:t>
            </w:r>
            <w:r w:rsidRPr="005A758C">
              <w:rPr>
                <w:sz w:val="22"/>
              </w:rPr>
              <w:t xml:space="preserve">after </w:t>
            </w:r>
            <w:r w:rsidRPr="005A758C">
              <w:rPr>
                <w:sz w:val="22"/>
                <w:lang w:val="en-US"/>
              </w:rPr>
              <w:t>a</w:t>
            </w:r>
            <w:r w:rsidRPr="005A758C">
              <w:rPr>
                <w:sz w:val="22"/>
              </w:rPr>
              <w:t xml:space="preserve"> last symbol of </w:t>
            </w:r>
            <w:r w:rsidRPr="005A758C">
              <w:rPr>
                <w:sz w:val="22"/>
                <w:lang w:val="en-US"/>
              </w:rPr>
              <w:t>the corresponding</w:t>
            </w:r>
            <w:r w:rsidRPr="005A758C">
              <w:rPr>
                <w:sz w:val="22"/>
              </w:rPr>
              <w:t xml:space="preserve"> PDCCH </w:t>
            </w:r>
            <w:r w:rsidRPr="005A758C">
              <w:rPr>
                <w:sz w:val="22"/>
                <w:lang w:val="en-US"/>
              </w:rPr>
              <w:t>reception</w:t>
            </w:r>
          </w:p>
          <w:p w14:paraId="79E619BA" w14:textId="77777777" w:rsidR="00067D89" w:rsidRPr="005A758C" w:rsidRDefault="00067D89" w:rsidP="00067D89">
            <w:pPr>
              <w:pStyle w:val="B1"/>
              <w:rPr>
                <w:sz w:val="22"/>
                <w:lang w:eastAsia="zh-CN"/>
              </w:rPr>
            </w:pPr>
            <w:r w:rsidRPr="005A758C">
              <w:rPr>
                <w:sz w:val="22"/>
                <w:lang w:val="en-US"/>
              </w:rPr>
              <w:t>-</w:t>
            </w:r>
            <w:r w:rsidRPr="005A758C">
              <w:rPr>
                <w:sz w:val="22"/>
                <w:lang w:val="en-US"/>
              </w:rPr>
              <w:tab/>
            </w:r>
            <m:oMath>
              <m:sSub>
                <m:sSubPr>
                  <m:ctrlPr>
                    <w:rPr>
                      <w:rFonts w:ascii="Cambria Math" w:hAnsi="Cambria Math"/>
                      <w:i/>
                      <w:sz w:val="22"/>
                      <w:lang w:val="en-US" w:eastAsia="zh-CN"/>
                    </w:rPr>
                  </m:ctrlPr>
                </m:sSubPr>
                <m:e>
                  <m:r>
                    <w:rPr>
                      <w:rFonts w:ascii="Cambria Math" w:hAnsi="Cambria Math"/>
                      <w:sz w:val="22"/>
                      <w:lang w:val="en-US" w:eastAsia="zh-CN"/>
                    </w:rPr>
                    <m:t>T</m:t>
                  </m:r>
                </m:e>
                <m:sub>
                  <m:r>
                    <w:rPr>
                      <w:rFonts w:ascii="Cambria Math" w:hAnsi="Cambria Math"/>
                      <w:sz w:val="22"/>
                      <w:lang w:val="en-US" w:eastAsia="zh-CN"/>
                    </w:rPr>
                    <m:t>proc,2</m:t>
                  </m:r>
                </m:sub>
              </m:sSub>
              <m:r>
                <w:rPr>
                  <w:rFonts w:ascii="Cambria Math" w:hAnsi="Cambria Math"/>
                  <w:sz w:val="22"/>
                  <w:lang w:val="en-US" w:eastAsia="zh-CN"/>
                </w:rPr>
                <m:t xml:space="preserve"> </m:t>
              </m:r>
            </m:oMath>
            <w:r w:rsidRPr="005A758C">
              <w:rPr>
                <w:sz w:val="22"/>
              </w:rPr>
              <w:t xml:space="preserve">is </w:t>
            </w:r>
            <w:r w:rsidRPr="005A758C">
              <w:rPr>
                <w:sz w:val="22"/>
                <w:lang w:val="en-US"/>
              </w:rPr>
              <w:t>the PUSCH preparation time</w:t>
            </w:r>
            <w:r w:rsidRPr="005A758C">
              <w:rPr>
                <w:sz w:val="22"/>
              </w:rPr>
              <w:t xml:space="preserve"> for </w:t>
            </w:r>
            <w:r w:rsidRPr="005A758C">
              <w:rPr>
                <w:sz w:val="22"/>
                <w:lang w:val="en-US"/>
              </w:rPr>
              <w:t>a</w:t>
            </w:r>
            <w:r w:rsidRPr="005A758C">
              <w:rPr>
                <w:sz w:val="22"/>
              </w:rPr>
              <w:t xml:space="preserve"> corresponding </w:t>
            </w:r>
            <w:r w:rsidRPr="005A758C">
              <w:rPr>
                <w:sz w:val="22"/>
                <w:lang w:val="en-US"/>
              </w:rPr>
              <w:t>UE processing</w:t>
            </w:r>
            <w:r w:rsidRPr="005A758C">
              <w:rPr>
                <w:sz w:val="22"/>
              </w:rPr>
              <w:t xml:space="preserve"> capability</w:t>
            </w:r>
            <w:r w:rsidRPr="005A758C">
              <w:rPr>
                <w:sz w:val="22"/>
                <w:lang w:val="en-US"/>
              </w:rPr>
              <w:t xml:space="preserve"> assuming </w:t>
            </w:r>
            <m:oMath>
              <m:sSub>
                <m:sSubPr>
                  <m:ctrlPr>
                    <w:rPr>
                      <w:rFonts w:ascii="Cambria Math" w:hAnsi="Cambria Math"/>
                      <w:i/>
                      <w:sz w:val="22"/>
                      <w:lang w:val="en-US" w:eastAsia="zh-CN"/>
                    </w:rPr>
                  </m:ctrlPr>
                </m:sSubPr>
                <m:e>
                  <m:r>
                    <w:rPr>
                      <w:rFonts w:ascii="Cambria Math" w:hAnsi="Cambria Math"/>
                      <w:sz w:val="22"/>
                      <w:lang w:val="en-US" w:eastAsia="zh-CN"/>
                    </w:rPr>
                    <m:t>d</m:t>
                  </m:r>
                </m:e>
                <m:sub>
                  <m:r>
                    <w:rPr>
                      <w:rFonts w:ascii="Cambria Math" w:hAnsi="Cambria Math"/>
                      <w:sz w:val="22"/>
                      <w:lang w:val="en-US" w:eastAsia="zh-CN"/>
                    </w:rPr>
                    <m:t>2,1</m:t>
                  </m:r>
                </m:sub>
              </m:sSub>
              <m:r>
                <w:rPr>
                  <w:rFonts w:ascii="Cambria Math" w:hAnsi="Cambria Math"/>
                  <w:sz w:val="22"/>
                  <w:lang w:val="en-US" w:eastAsia="zh-CN"/>
                </w:rPr>
                <m:t>=0</m:t>
              </m:r>
            </m:oMath>
            <w:r w:rsidRPr="005A758C">
              <w:rPr>
                <w:sz w:val="22"/>
                <w:lang w:val="en-US" w:eastAsia="zh-CN"/>
              </w:rPr>
              <w:t xml:space="preserve"> [6, TS 38.214], based on</w:t>
            </w:r>
            <w:r w:rsidRPr="005A758C">
              <w:rPr>
                <w:sz w:val="22"/>
                <w:lang w:val="en-US"/>
              </w:rPr>
              <w:t xml:space="preserve"> </w:t>
            </w:r>
            <m:oMath>
              <m:r>
                <w:rPr>
                  <w:rFonts w:ascii="Cambria Math" w:hAnsi="Cambria Math"/>
                  <w:sz w:val="22"/>
                  <w:lang w:val="en-US"/>
                </w:rPr>
                <m:t>μ</m:t>
              </m:r>
            </m:oMath>
            <w:r w:rsidRPr="005A758C">
              <w:rPr>
                <w:sz w:val="22"/>
                <w:lang w:val="en-US"/>
              </w:rPr>
              <w:t xml:space="preserve"> and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2</m:t>
                  </m:r>
                </m:sub>
              </m:sSub>
            </m:oMath>
            <w:r w:rsidRPr="005A758C">
              <w:rPr>
                <w:sz w:val="22"/>
                <w:lang w:val="en-US"/>
              </w:rPr>
              <w:t xml:space="preserve"> as subsequently defined in this Clause, </w:t>
            </w:r>
            <w:r w:rsidRPr="005A758C">
              <w:rPr>
                <w:sz w:val="22"/>
              </w:rPr>
              <w:t xml:space="preserve">and </w:t>
            </w:r>
            <m:oMath>
              <m:sSub>
                <m:sSubPr>
                  <m:ctrlPr>
                    <w:rPr>
                      <w:rFonts w:ascii="Cambria Math" w:hAnsi="Cambria Math"/>
                      <w:i/>
                      <w:sz w:val="22"/>
                      <w:lang w:val="en-US" w:eastAsia="zh-CN"/>
                    </w:rPr>
                  </m:ctrlPr>
                </m:sSubPr>
                <m:e>
                  <m:r>
                    <w:rPr>
                      <w:rFonts w:ascii="Cambria Math" w:hAnsi="Cambria Math"/>
                      <w:sz w:val="22"/>
                      <w:lang w:val="en-US" w:eastAsia="zh-CN"/>
                    </w:rPr>
                    <m:t>d</m:t>
                  </m:r>
                </m:e>
                <m:sub>
                  <m:r>
                    <w:rPr>
                      <w:rFonts w:ascii="Cambria Math" w:hAnsi="Cambria Math"/>
                      <w:sz w:val="22"/>
                      <w:lang w:val="en-US" w:eastAsia="zh-CN"/>
                    </w:rPr>
                    <m:t>1</m:t>
                  </m:r>
                </m:sub>
              </m:sSub>
            </m:oMath>
            <w:r w:rsidRPr="005A758C">
              <w:rPr>
                <w:sz w:val="22"/>
              </w:rPr>
              <w:t xml:space="preserve"> is determined by </w:t>
            </w:r>
            <w:r w:rsidRPr="005A758C">
              <w:rPr>
                <w:sz w:val="22"/>
                <w:lang w:val="en-US"/>
              </w:rPr>
              <w:t>a</w:t>
            </w:r>
            <w:r w:rsidRPr="005A758C">
              <w:rPr>
                <w:sz w:val="22"/>
              </w:rPr>
              <w:t xml:space="preserve"> reported UE capability</w:t>
            </w:r>
          </w:p>
          <w:p w14:paraId="0B75DB00" w14:textId="77777777" w:rsidR="00067D89" w:rsidRDefault="00067D89" w:rsidP="00067D89">
            <w:pPr>
              <w:spacing w:beforeLines="50" w:after="240"/>
              <w:jc w:val="center"/>
              <w:rPr>
                <w:color w:val="FF0000"/>
                <w:lang w:eastAsia="zh-CN"/>
              </w:rPr>
            </w:pPr>
            <w:r>
              <w:rPr>
                <w:color w:val="FF0000"/>
                <w:lang w:eastAsia="zh-CN"/>
              </w:rPr>
              <w:t>&lt;Unchanged parts are omitted&gt;</w:t>
            </w:r>
          </w:p>
          <w:p w14:paraId="10DECF15" w14:textId="789ADD5A" w:rsidR="00855D15" w:rsidRPr="00067D89" w:rsidRDefault="00067D89" w:rsidP="00067D89">
            <w:pPr>
              <w:jc w:val="center"/>
              <w:rPr>
                <w:color w:val="FF0000"/>
                <w:lang w:eastAsia="zh-CN"/>
              </w:rPr>
            </w:pPr>
            <w:r w:rsidRPr="00E56A32">
              <w:rPr>
                <w:color w:val="FF0000"/>
                <w:lang w:eastAsia="zh-CN"/>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v16.3.0</w:t>
            </w:r>
            <w:r w:rsidRPr="00E56A32">
              <w:rPr>
                <w:color w:val="FF0000"/>
                <w:lang w:eastAsia="zh-CN"/>
              </w:rPr>
              <w:t>------------------</w:t>
            </w:r>
          </w:p>
        </w:tc>
      </w:tr>
    </w:tbl>
    <w:p w14:paraId="179F940B" w14:textId="79C5253A" w:rsidR="00D16312" w:rsidRDefault="00D16312" w:rsidP="00D16312">
      <w:pPr>
        <w:pStyle w:val="B1"/>
        <w:ind w:left="0" w:firstLine="0"/>
        <w:rPr>
          <w:szCs w:val="18"/>
          <w:lang w:val="en-US"/>
        </w:rPr>
      </w:pPr>
    </w:p>
    <w:p w14:paraId="1B3210F7" w14:textId="693DA73B" w:rsidR="00EE0F84" w:rsidRDefault="00EE0F84" w:rsidP="00D16312">
      <w:pPr>
        <w:pStyle w:val="B1"/>
        <w:ind w:left="0" w:firstLine="0"/>
        <w:rPr>
          <w:szCs w:val="18"/>
          <w:lang w:val="en-US"/>
        </w:rPr>
      </w:pPr>
      <w:r>
        <w:rPr>
          <w:szCs w:val="18"/>
          <w:lang w:val="en-US"/>
        </w:rPr>
        <w:t xml:space="preserve">In [10], it is mentioned that the </w:t>
      </w:r>
      <w:r w:rsidR="00B3185A">
        <w:rPr>
          <w:szCs w:val="18"/>
          <w:lang w:val="en-US"/>
        </w:rPr>
        <w:t xml:space="preserve">highlighted part in </w:t>
      </w:r>
      <w:r>
        <w:rPr>
          <w:szCs w:val="18"/>
          <w:lang w:val="en-US"/>
        </w:rPr>
        <w:t xml:space="preserve">following text related to intra-UE prioritization and multiplexing is not clear: </w:t>
      </w:r>
    </w:p>
    <w:tbl>
      <w:tblPr>
        <w:tblStyle w:val="TableGrid"/>
        <w:tblW w:w="0" w:type="auto"/>
        <w:tblLook w:val="04A0" w:firstRow="1" w:lastRow="0" w:firstColumn="1" w:lastColumn="0" w:noHBand="0" w:noVBand="1"/>
      </w:tblPr>
      <w:tblGrid>
        <w:gridCol w:w="9629"/>
      </w:tblGrid>
      <w:tr w:rsidR="00B3185A" w14:paraId="7E1C1EAF" w14:textId="77777777" w:rsidTr="00B3185A">
        <w:tc>
          <w:tcPr>
            <w:tcW w:w="9629" w:type="dxa"/>
          </w:tcPr>
          <w:p w14:paraId="3C325C7A" w14:textId="77777777" w:rsidR="00B3185A" w:rsidRPr="008063CB" w:rsidRDefault="00B3185A" w:rsidP="00B3185A">
            <w:pPr>
              <w:rPr>
                <w:lang w:eastAsia="zh-CN"/>
              </w:rPr>
            </w:pPr>
            <w:r w:rsidRPr="008063CB">
              <w:rPr>
                <w:rFonts w:ascii="Times" w:hAnsi="Times" w:cs="Times"/>
                <w:lang w:eastAsia="zh-CN"/>
              </w:rPr>
              <w:lastRenderedPageBreak/>
              <w:t>When a UE determines overlapping for PUCCH and/or PUSCH transmissions of different priority indexes, the UE first resolves the overlapping for PUCCH and/or PUSCH transmissions of smaller priority index as described in Clause 9.2.5.</w:t>
            </w:r>
            <w:r w:rsidRPr="008063CB">
              <w:rPr>
                <w:lang w:eastAsia="zh-CN"/>
              </w:rPr>
              <w:t xml:space="preserve"> Then, </w:t>
            </w:r>
          </w:p>
          <w:p w14:paraId="73129A98" w14:textId="77777777" w:rsidR="00B3185A" w:rsidRPr="008063CB" w:rsidRDefault="00B3185A" w:rsidP="00B3185A">
            <w:pPr>
              <w:ind w:left="568" w:hanging="284"/>
            </w:pPr>
            <w:r w:rsidRPr="008063CB">
              <w:t>-</w:t>
            </w:r>
            <w:r w:rsidRPr="008063CB">
              <w:tab/>
              <w:t xml:space="preserve">if a transmission of </w:t>
            </w:r>
            <w:r w:rsidRPr="008063CB">
              <w:rPr>
                <w:lang w:eastAsia="zh-CN"/>
              </w:rPr>
              <w:t>a first PUCCH of larger priority index scheduled by a DCI format in a PDCCH reception would overlap in time with a transmission of a second PUSCH or a second PUCCH of smaller priority index, the UE cancels the transmission of the second PUSCH or the second PUCCH before the first symbol that would overlap with the first PUCCH transmission</w:t>
            </w:r>
          </w:p>
          <w:p w14:paraId="2BC1B71A" w14:textId="77777777" w:rsidR="00B3185A" w:rsidRPr="008063CB" w:rsidRDefault="00B3185A" w:rsidP="00B3185A">
            <w:pPr>
              <w:ind w:left="568" w:hanging="284"/>
              <w:rPr>
                <w:lang w:val="x-none"/>
              </w:rPr>
            </w:pPr>
            <w:r w:rsidRPr="008063CB">
              <w:t>-</w:t>
            </w:r>
            <w:r w:rsidRPr="008063CB">
              <w:tab/>
              <w:t xml:space="preserve">if a transmission of </w:t>
            </w:r>
            <w:r w:rsidRPr="008063CB">
              <w:rPr>
                <w:lang w:eastAsia="zh-CN"/>
              </w:rPr>
              <w:t>a first PUSCH of larger priority index scheduled by a DCI format in a PDCCH reception would overlap in time with a transmission of a second PUCCH of smaller priority index, the UE cancels the transmission of the second PUCCH before the first symbol that would overlap with the first PUSCH transmission</w:t>
            </w:r>
          </w:p>
          <w:p w14:paraId="419A19EA" w14:textId="77777777" w:rsidR="00B3185A" w:rsidRPr="008063CB" w:rsidRDefault="00B3185A" w:rsidP="00B3185A">
            <w:r w:rsidRPr="008063CB">
              <w:t xml:space="preserve">where </w:t>
            </w:r>
          </w:p>
          <w:p w14:paraId="4FE10C0F" w14:textId="77777777" w:rsidR="00B3185A" w:rsidRPr="008063CB" w:rsidRDefault="00B3185A" w:rsidP="00B3185A">
            <w:pPr>
              <w:ind w:left="568" w:hanging="284"/>
            </w:pPr>
            <w:r w:rsidRPr="008063CB">
              <w:rPr>
                <w:highlight w:val="lightGray"/>
              </w:rPr>
              <w:t>-</w:t>
            </w:r>
            <w:r w:rsidRPr="008063CB">
              <w:rPr>
                <w:highlight w:val="lightGray"/>
              </w:rPr>
              <w:tab/>
            </w:r>
            <w:r w:rsidRPr="008063CB">
              <w:rPr>
                <w:highlight w:val="lightGray"/>
                <w:lang w:eastAsia="zh-CN"/>
              </w:rPr>
              <w:t xml:space="preserve">the overlapping is applicable before or after resolving overlapping among channels of larger priority index, if any, </w:t>
            </w:r>
            <w:r w:rsidRPr="008063CB">
              <w:rPr>
                <w:rFonts w:ascii="Times" w:hAnsi="Times" w:cs="Times"/>
                <w:highlight w:val="lightGray"/>
                <w:lang w:eastAsia="zh-CN"/>
              </w:rPr>
              <w:t>as described in Clause 9.2.5</w:t>
            </w:r>
          </w:p>
          <w:p w14:paraId="0798846D" w14:textId="77777777" w:rsidR="00B3185A" w:rsidRPr="008063CB" w:rsidRDefault="00B3185A" w:rsidP="00B3185A">
            <w:pPr>
              <w:ind w:left="568" w:hanging="284"/>
            </w:pPr>
            <w:r w:rsidRPr="008063CB">
              <w:t>-</w:t>
            </w:r>
            <w:r w:rsidRPr="008063CB">
              <w:tab/>
            </w:r>
            <w:r w:rsidRPr="008063CB">
              <w:rPr>
                <w:lang w:eastAsia="zh-CN"/>
              </w:rPr>
              <w:t xml:space="preserve">the UE expects that the transmission of the first PUCCH or the first PUSCH, respectively, would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8063CB">
              <w:rPr>
                <w:lang w:eastAsia="zh-CN"/>
              </w:rPr>
              <w:t xml:space="preserve"> </w:t>
            </w:r>
            <w:r w:rsidRPr="008063CB">
              <w:t>after a last symbol of the corresponding PDCCH reception</w:t>
            </w:r>
          </w:p>
          <w:p w14:paraId="3824FD74" w14:textId="2426D21D" w:rsidR="00B3185A" w:rsidRDefault="00B3185A" w:rsidP="00B3185A">
            <w:pPr>
              <w:pStyle w:val="B1"/>
              <w:ind w:left="0" w:firstLine="0"/>
              <w:rPr>
                <w:szCs w:val="18"/>
                <w:lang w:val="en-US"/>
              </w:rPr>
            </w:pPr>
            <w:r w:rsidRPr="008063CB">
              <w:rPr>
                <w:lang w:val="en-US"/>
              </w:rPr>
              <w:t>-</w:t>
            </w:r>
            <w:r w:rsidRPr="008063CB">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8063CB">
              <w:t xml:space="preserve">is </w:t>
            </w:r>
            <w:r w:rsidRPr="008063CB">
              <w:rPr>
                <w:lang w:val="en-US"/>
              </w:rPr>
              <w:t>the PUSCH preparation time</w:t>
            </w:r>
            <w:r w:rsidRPr="008063CB">
              <w:t xml:space="preserve"> for </w:t>
            </w:r>
            <w:r w:rsidRPr="008063CB">
              <w:rPr>
                <w:lang w:val="en-US"/>
              </w:rPr>
              <w:t>a</w:t>
            </w:r>
            <w:r w:rsidRPr="008063CB">
              <w:t xml:space="preserve"> corresponding </w:t>
            </w:r>
            <w:r w:rsidRPr="008063CB">
              <w:rPr>
                <w:lang w:val="en-US"/>
              </w:rPr>
              <w:t>UE processing</w:t>
            </w:r>
            <w:r w:rsidRPr="008063CB">
              <w:t xml:space="preserve"> capability</w:t>
            </w:r>
            <w:r w:rsidRPr="008063CB">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8063CB">
              <w:rPr>
                <w:lang w:val="en-US" w:eastAsia="zh-CN"/>
              </w:rPr>
              <w:t xml:space="preserve"> [6, TS 38.214], based on</w:t>
            </w:r>
            <w:r w:rsidRPr="008063CB">
              <w:rPr>
                <w:lang w:val="en-US"/>
              </w:rPr>
              <w:t xml:space="preserve"> </w:t>
            </w:r>
            <m:oMath>
              <m:r>
                <w:rPr>
                  <w:rFonts w:ascii="Cambria Math" w:hAnsi="Cambria Math"/>
                  <w:lang w:val="en-US"/>
                </w:rPr>
                <m:t>μ</m:t>
              </m:r>
            </m:oMath>
            <w:r w:rsidRPr="008063CB">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8063CB">
              <w:rPr>
                <w:lang w:val="en-US"/>
              </w:rPr>
              <w:t xml:space="preserve"> as subsequently defined in this Clause, </w:t>
            </w:r>
            <w:r w:rsidRPr="008063CB">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8063CB">
              <w:t xml:space="preserve"> is determined by </w:t>
            </w:r>
            <w:r w:rsidRPr="008063CB">
              <w:rPr>
                <w:lang w:val="en-US"/>
              </w:rPr>
              <w:t>a</w:t>
            </w:r>
            <w:r w:rsidRPr="008063CB">
              <w:t xml:space="preserve"> reported UE capability</w:t>
            </w:r>
          </w:p>
        </w:tc>
      </w:tr>
    </w:tbl>
    <w:p w14:paraId="05EA8A8B" w14:textId="663813F4" w:rsidR="00B3185A" w:rsidRDefault="00B3185A" w:rsidP="00D16312">
      <w:pPr>
        <w:pStyle w:val="B1"/>
        <w:ind w:left="0" w:firstLine="0"/>
        <w:rPr>
          <w:szCs w:val="18"/>
          <w:lang w:val="en-US"/>
        </w:rPr>
      </w:pPr>
    </w:p>
    <w:p w14:paraId="7EDFB9A3" w14:textId="56CF7630" w:rsidR="004F62CC" w:rsidRPr="004F62CC" w:rsidRDefault="004F62CC" w:rsidP="004F62CC">
      <w:pPr>
        <w:jc w:val="both"/>
        <w:rPr>
          <w:lang w:eastAsia="zh-CN"/>
        </w:rPr>
      </w:pPr>
      <w:r>
        <w:rPr>
          <w:szCs w:val="18"/>
        </w:rPr>
        <w:t xml:space="preserve">In particular, it is mentioned that </w:t>
      </w:r>
      <w:r w:rsidRPr="004F62CC">
        <w:rPr>
          <w:i/>
          <w:iCs/>
          <w:szCs w:val="18"/>
        </w:rPr>
        <w:t>“</w:t>
      </w:r>
      <w:r w:rsidRPr="004F62CC">
        <w:rPr>
          <w:i/>
          <w:iCs/>
          <w:lang w:eastAsia="zh-CN"/>
        </w:rPr>
        <w:t>it</w:t>
      </w:r>
      <w:r w:rsidRPr="004F62CC">
        <w:rPr>
          <w:i/>
          <w:iCs/>
          <w:lang w:eastAsia="zh-CN"/>
        </w:rPr>
        <w:t xml:space="preserve"> i</w:t>
      </w:r>
      <w:r w:rsidRPr="004F62CC">
        <w:rPr>
          <w:i/>
          <w:iCs/>
          <w:lang w:eastAsia="zh-CN"/>
        </w:rPr>
        <w:t>s not clear when the UE should perform the cancellation of low-priority channel due to the reception of a PDCCH scheduling a high-priority channel that overlaps with the low-priority channel, i.e. whether the UE should cancel the low-priority channel before or after performing high-priority channels multiplexing triggered by the (newly) scheduled high-priority channel, if any. From the Working Assumption, it</w:t>
      </w:r>
      <w:r w:rsidRPr="004F62CC">
        <w:rPr>
          <w:i/>
          <w:iCs/>
          <w:lang w:eastAsia="zh-CN"/>
        </w:rPr>
        <w:t xml:space="preserve"> is </w:t>
      </w:r>
      <w:r w:rsidRPr="004F62CC">
        <w:rPr>
          <w:i/>
          <w:iCs/>
          <w:lang w:eastAsia="zh-CN"/>
        </w:rPr>
        <w:t>s clear that the UE should perform high-priority channels multiplexing triggered by the newly scheduled high-priority channel, if any, after cancelling the transmission of low-priority channel.</w:t>
      </w:r>
      <w:r w:rsidRPr="004F62CC">
        <w:rPr>
          <w:i/>
          <w:iCs/>
          <w:lang w:eastAsia="zh-CN"/>
        </w:rPr>
        <w:t>”</w:t>
      </w:r>
    </w:p>
    <w:p w14:paraId="106276F2" w14:textId="444BBE46" w:rsidR="004F62CC" w:rsidRDefault="004F62CC" w:rsidP="00D16312">
      <w:pPr>
        <w:pStyle w:val="B1"/>
        <w:ind w:left="0" w:firstLine="0"/>
        <w:rPr>
          <w:szCs w:val="18"/>
          <w:lang w:val="en-US"/>
        </w:rPr>
      </w:pPr>
      <w:r>
        <w:rPr>
          <w:szCs w:val="18"/>
          <w:lang w:val="en-US"/>
        </w:rPr>
        <w:t>To clarify, the following TP is proposed:</w:t>
      </w:r>
    </w:p>
    <w:tbl>
      <w:tblPr>
        <w:tblStyle w:val="TableGrid"/>
        <w:tblW w:w="0" w:type="auto"/>
        <w:tblLook w:val="04A0" w:firstRow="1" w:lastRow="0" w:firstColumn="1" w:lastColumn="0" w:noHBand="0" w:noVBand="1"/>
      </w:tblPr>
      <w:tblGrid>
        <w:gridCol w:w="9629"/>
      </w:tblGrid>
      <w:tr w:rsidR="004F62CC" w14:paraId="07A9253A" w14:textId="77777777" w:rsidTr="004F62CC">
        <w:tc>
          <w:tcPr>
            <w:tcW w:w="9629" w:type="dxa"/>
          </w:tcPr>
          <w:p w14:paraId="7514137C" w14:textId="77777777" w:rsidR="00023167" w:rsidRPr="00B916EC" w:rsidRDefault="00023167" w:rsidP="00023167">
            <w:pPr>
              <w:pStyle w:val="Heading1"/>
              <w:tabs>
                <w:tab w:val="left" w:pos="1134"/>
              </w:tabs>
              <w:outlineLvl w:val="0"/>
            </w:pPr>
            <w:r w:rsidRPr="00B916EC">
              <w:rPr>
                <w:rFonts w:cs="Arial"/>
                <w:szCs w:val="36"/>
              </w:rPr>
              <w:lastRenderedPageBreak/>
              <w:t>UE procedure for reporting control information</w:t>
            </w:r>
          </w:p>
          <w:p w14:paraId="1E3C6FE3" w14:textId="77777777" w:rsidR="00023167" w:rsidRDefault="00023167" w:rsidP="00023167">
            <w:pPr>
              <w:jc w:val="center"/>
              <w:rPr>
                <w:color w:val="FF0000"/>
              </w:rPr>
            </w:pPr>
            <w:r w:rsidRPr="008063CB">
              <w:rPr>
                <w:color w:val="FF0000"/>
              </w:rPr>
              <w:t>&lt;omitted text&gt;</w:t>
            </w:r>
          </w:p>
          <w:p w14:paraId="0F9D2A6A" w14:textId="77777777" w:rsidR="00023167" w:rsidRDefault="00023167" w:rsidP="0002316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1B70DAE9" w14:textId="77777777" w:rsidR="00023167" w:rsidRDefault="00023167" w:rsidP="0002316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538ACB2D" w14:textId="77777777" w:rsidR="00023167" w:rsidRPr="0023398F" w:rsidRDefault="00023167" w:rsidP="0002316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0EA14F79" w14:textId="77777777" w:rsidR="00023167" w:rsidRDefault="00023167" w:rsidP="00023167">
            <w:r w:rsidRPr="0023398F">
              <w:t xml:space="preserve">where </w:t>
            </w:r>
          </w:p>
          <w:p w14:paraId="5D728B6E" w14:textId="77777777" w:rsidR="00023167" w:rsidRPr="008063CB" w:rsidRDefault="00023167" w:rsidP="00023167">
            <w:pPr>
              <w:pStyle w:val="B1"/>
              <w:rPr>
                <w:lang w:val="en-US"/>
              </w:rPr>
            </w:pPr>
            <w:r w:rsidRPr="00C06B59">
              <w:t>-</w:t>
            </w:r>
            <w:r w:rsidRPr="00C06B59">
              <w:tab/>
            </w:r>
            <w:r w:rsidRPr="008063CB">
              <w:rPr>
                <w:lang w:val="en-US" w:eastAsia="zh-CN"/>
              </w:rPr>
              <w:t>the overlapping is applicable before</w:t>
            </w:r>
            <w:r w:rsidRPr="005127D7">
              <w:rPr>
                <w:strike/>
                <w:lang w:val="en-US" w:eastAsia="zh-CN"/>
              </w:rPr>
              <w:t xml:space="preserve"> </w:t>
            </w:r>
            <w:r w:rsidRPr="005127D7">
              <w:rPr>
                <w:strike/>
                <w:color w:val="00B050"/>
                <w:lang w:val="en-US" w:eastAsia="zh-CN"/>
              </w:rPr>
              <w:t>or</w:t>
            </w:r>
            <w:r>
              <w:rPr>
                <w:color w:val="00B050"/>
                <w:lang w:val="en-US" w:eastAsia="zh-CN"/>
              </w:rPr>
              <w:t xml:space="preserve"> and</w:t>
            </w:r>
            <w:r w:rsidRPr="005127D7">
              <w:rPr>
                <w:color w:val="00B050"/>
                <w:lang w:val="en-US" w:eastAsia="zh-CN"/>
              </w:rPr>
              <w:t xml:space="preserve"> </w:t>
            </w:r>
            <w:r w:rsidRPr="00E76AC2">
              <w:rPr>
                <w:color w:val="000000" w:themeColor="text1"/>
                <w:lang w:val="en-US" w:eastAsia="zh-CN"/>
              </w:rPr>
              <w:t>after</w:t>
            </w:r>
            <w:r w:rsidRPr="005127D7">
              <w:rPr>
                <w:color w:val="00B050"/>
                <w:lang w:val="en-US" w:eastAsia="zh-CN"/>
              </w:rPr>
              <w:t xml:space="preserve"> </w:t>
            </w:r>
            <w:r w:rsidRPr="005127D7">
              <w:rPr>
                <w:lang w:val="en-US" w:eastAsia="zh-CN"/>
              </w:rPr>
              <w:t>resolving</w:t>
            </w:r>
            <w:r w:rsidRPr="008063CB">
              <w:rPr>
                <w:lang w:val="en-US" w:eastAsia="zh-CN"/>
              </w:rPr>
              <w:t xml:space="preserve"> overlapping among channels of larger priority index, if any, </w:t>
            </w:r>
            <w:r w:rsidRPr="008063CB">
              <w:rPr>
                <w:color w:val="00B050"/>
                <w:lang w:val="en-US" w:eastAsia="zh-CN"/>
              </w:rPr>
              <w:t>triggered by the first PUCCH or the first PUSCH</w:t>
            </w:r>
            <w:r>
              <w:rPr>
                <w:color w:val="00B050"/>
                <w:lang w:val="en-US" w:eastAsia="zh-CN"/>
              </w:rPr>
              <w:t xml:space="preserve"> scheduled by a DCI format in a PDCCH reception</w:t>
            </w:r>
            <w:r w:rsidRPr="008063CB">
              <w:rPr>
                <w:color w:val="00B050"/>
                <w:lang w:val="en-US" w:eastAsia="zh-CN"/>
              </w:rPr>
              <w:t xml:space="preserve">, </w:t>
            </w:r>
            <w:r w:rsidRPr="008063CB">
              <w:rPr>
                <w:rFonts w:ascii="Times" w:hAnsi="Times" w:cs="Times"/>
                <w:lang w:eastAsia="zh-CN"/>
              </w:rPr>
              <w:t>as described in Clause 9.2.5</w:t>
            </w:r>
          </w:p>
          <w:p w14:paraId="0E5BD6D4" w14:textId="77777777" w:rsidR="00023167" w:rsidRDefault="00023167" w:rsidP="0002316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744D2AA6" w14:textId="77777777" w:rsidR="00023167" w:rsidRPr="0023398F" w:rsidRDefault="00023167" w:rsidP="0002316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1F2FCBC6" w14:textId="76EBEE23" w:rsidR="004F62CC" w:rsidRPr="00023167" w:rsidRDefault="00023167" w:rsidP="00023167">
            <w:pPr>
              <w:jc w:val="center"/>
              <w:rPr>
                <w:color w:val="FF0000"/>
              </w:rPr>
            </w:pPr>
            <w:r w:rsidRPr="008063CB">
              <w:rPr>
                <w:color w:val="FF0000"/>
              </w:rPr>
              <w:t>&lt;omitted text&gt;</w:t>
            </w:r>
          </w:p>
        </w:tc>
      </w:tr>
    </w:tbl>
    <w:p w14:paraId="28CF68CF" w14:textId="77777777" w:rsidR="004F62CC" w:rsidRPr="00D16312" w:rsidRDefault="004F62CC" w:rsidP="00D16312">
      <w:pPr>
        <w:pStyle w:val="B1"/>
        <w:ind w:left="0" w:firstLine="0"/>
        <w:rPr>
          <w:szCs w:val="18"/>
          <w:lang w:val="en-US"/>
        </w:rPr>
      </w:pPr>
    </w:p>
    <w:p w14:paraId="5D2DCFB8" w14:textId="64C75080" w:rsidR="00C6269B" w:rsidRDefault="008A04DE" w:rsidP="00416A79">
      <w:pPr>
        <w:pStyle w:val="Heading1"/>
        <w:pBdr>
          <w:top w:val="single" w:sz="12" w:space="0" w:color="auto"/>
        </w:pBdr>
        <w:ind w:left="0" w:firstLine="0"/>
        <w:jc w:val="both"/>
      </w:pPr>
      <w:r>
        <w:t>6</w:t>
      </w:r>
      <w:r w:rsidR="00C6269B">
        <w:t xml:space="preserve">         Issue #</w:t>
      </w:r>
      <w:r>
        <w:t>5</w:t>
      </w:r>
    </w:p>
    <w:p w14:paraId="3914F97D" w14:textId="75777BF6" w:rsidR="00B3185A" w:rsidRDefault="00AE7FE9" w:rsidP="00547192">
      <w:pPr>
        <w:jc w:val="both"/>
      </w:pPr>
      <w:r w:rsidRPr="00337805">
        <w:t xml:space="preserve">On handling the </w:t>
      </w:r>
      <w:r w:rsidR="00337805" w:rsidRPr="00337805">
        <w:t>collisions with semi-static DL and SSB symbols, the following agreement was reached previously:</w:t>
      </w:r>
    </w:p>
    <w:p w14:paraId="3F8C839D" w14:textId="77777777" w:rsidR="00337805" w:rsidRPr="001705BF" w:rsidRDefault="00337805" w:rsidP="00337805">
      <w:pPr>
        <w:jc w:val="both"/>
        <w:rPr>
          <w:b/>
          <w:bCs/>
          <w:color w:val="1F497D"/>
          <w:lang w:eastAsia="zh-CN"/>
        </w:rPr>
      </w:pPr>
      <w:bookmarkStart w:id="25" w:name="_Hlk53699316"/>
      <w:r w:rsidRPr="001705BF">
        <w:rPr>
          <w:b/>
          <w:bCs/>
          <w:highlight w:val="green"/>
          <w:lang w:eastAsia="zh-CN"/>
        </w:rPr>
        <w:t>Agreement:</w:t>
      </w:r>
    </w:p>
    <w:p w14:paraId="0CA1ED2A" w14:textId="77777777" w:rsidR="00337805" w:rsidRDefault="00337805" w:rsidP="00337805">
      <w:pPr>
        <w:jc w:val="both"/>
        <w:rPr>
          <w:i/>
          <w:iCs/>
          <w:lang w:eastAsia="zh-CN"/>
        </w:rPr>
      </w:pPr>
      <w:r w:rsidRPr="001705BF">
        <w:rPr>
          <w:i/>
          <w:iCs/>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w:t>
      </w:r>
      <w:r>
        <w:rPr>
          <w:i/>
          <w:iCs/>
          <w:lang w:eastAsia="zh-CN"/>
        </w:rPr>
        <w:t>s.</w:t>
      </w:r>
    </w:p>
    <w:p w14:paraId="3B14108B" w14:textId="77777777" w:rsidR="00337805" w:rsidRDefault="00337805" w:rsidP="00337805">
      <w:pPr>
        <w:jc w:val="both"/>
        <w:rPr>
          <w:i/>
          <w:iCs/>
          <w:lang w:eastAsia="zh-CN"/>
        </w:rPr>
      </w:pPr>
      <w:r>
        <w:rPr>
          <w:i/>
          <w:iCs/>
          <w:lang w:eastAsia="zh-CN"/>
        </w:rPr>
        <w:t>This means that (as RAN1 common understanding):</w:t>
      </w:r>
    </w:p>
    <w:p w14:paraId="0BCB6563" w14:textId="77777777" w:rsidR="00337805" w:rsidRPr="001705BF" w:rsidRDefault="00337805" w:rsidP="00337805">
      <w:pPr>
        <w:pStyle w:val="ListParagraph"/>
        <w:numPr>
          <w:ilvl w:val="0"/>
          <w:numId w:val="16"/>
        </w:numPr>
        <w:jc w:val="both"/>
        <w:rPr>
          <w:i/>
          <w:iCs/>
          <w:sz w:val="22"/>
          <w:szCs w:val="22"/>
          <w:lang w:eastAsia="zh-CN"/>
        </w:rPr>
      </w:pPr>
      <w:r w:rsidRPr="001705BF">
        <w:rPr>
          <w:b/>
          <w:bCs/>
          <w:i/>
          <w:iCs/>
          <w:sz w:val="20"/>
          <w:szCs w:val="20"/>
          <w:lang w:eastAsia="zh-CN"/>
        </w:rPr>
        <w:t>Step 1:</w:t>
      </w:r>
      <w:r w:rsidRPr="001705BF">
        <w:rPr>
          <w:i/>
          <w:iCs/>
          <w:sz w:val="20"/>
          <w:szCs w:val="20"/>
          <w:lang w:eastAsia="zh-CN"/>
        </w:rPr>
        <w:t xml:space="preserve"> A UE follows Rel-15 behaviors for any intermediate procedure to determine the overlapping PUCCH or PUSCH for multiplexing/prioritization</w:t>
      </w:r>
    </w:p>
    <w:p w14:paraId="14FD45FC" w14:textId="77777777" w:rsidR="00337805" w:rsidRPr="001705BF" w:rsidRDefault="00337805" w:rsidP="00337805">
      <w:pPr>
        <w:pStyle w:val="ListParagraph"/>
        <w:numPr>
          <w:ilvl w:val="0"/>
          <w:numId w:val="16"/>
        </w:numPr>
        <w:jc w:val="both"/>
        <w:rPr>
          <w:i/>
          <w:iCs/>
          <w:sz w:val="22"/>
          <w:szCs w:val="22"/>
          <w:lang w:eastAsia="zh-CN"/>
        </w:rPr>
      </w:pPr>
      <w:r w:rsidRPr="001705BF">
        <w:rPr>
          <w:b/>
          <w:bCs/>
          <w:i/>
          <w:iCs/>
          <w:sz w:val="20"/>
          <w:szCs w:val="20"/>
          <w:lang w:eastAsia="zh-CN"/>
        </w:rPr>
        <w:t>Step 2:</w:t>
      </w:r>
      <w:r w:rsidRPr="001705BF">
        <w:rPr>
          <w:i/>
          <w:iCs/>
          <w:sz w:val="20"/>
          <w:szCs w:val="20"/>
          <w:lang w:eastAsia="zh-CN"/>
        </w:rPr>
        <w:t xml:space="preserve"> UE cancels the ones that collides with semi-static DL symbols,</w:t>
      </w:r>
    </w:p>
    <w:p w14:paraId="53727ECE" w14:textId="77777777" w:rsidR="00337805" w:rsidRPr="001705BF" w:rsidRDefault="00337805" w:rsidP="00337805">
      <w:pPr>
        <w:pStyle w:val="ListParagraph"/>
        <w:numPr>
          <w:ilvl w:val="0"/>
          <w:numId w:val="16"/>
        </w:numPr>
        <w:jc w:val="both"/>
        <w:rPr>
          <w:i/>
          <w:iCs/>
          <w:sz w:val="20"/>
          <w:szCs w:val="20"/>
          <w:lang w:eastAsia="zh-CN"/>
        </w:rPr>
      </w:pPr>
      <w:r w:rsidRPr="001705BF">
        <w:rPr>
          <w:b/>
          <w:bCs/>
          <w:i/>
          <w:iCs/>
          <w:sz w:val="20"/>
          <w:szCs w:val="20"/>
          <w:lang w:eastAsia="zh-CN"/>
        </w:rPr>
        <w:t>Step 3:</w:t>
      </w:r>
      <w:r w:rsidRPr="001705BF">
        <w:rPr>
          <w:i/>
          <w:iCs/>
          <w:sz w:val="20"/>
          <w:szCs w:val="20"/>
          <w:lang w:eastAsia="zh-CN"/>
        </w:rPr>
        <w:t xml:space="preserve"> UE performs multiplexing/prioritization among the non-cancelled overlapping channels.</w:t>
      </w:r>
    </w:p>
    <w:bookmarkEnd w:id="25"/>
    <w:p w14:paraId="613168C0" w14:textId="78DCF743" w:rsidR="00337805" w:rsidRDefault="00337805" w:rsidP="00547192">
      <w:pPr>
        <w:jc w:val="both"/>
      </w:pPr>
    </w:p>
    <w:p w14:paraId="5006B19C" w14:textId="7765EAA7" w:rsidR="000B14A7" w:rsidRDefault="000B14A7" w:rsidP="00547192">
      <w:pPr>
        <w:jc w:val="both"/>
      </w:pPr>
      <w:r>
        <w:t>In [3], the following observations are made:</w:t>
      </w:r>
    </w:p>
    <w:p w14:paraId="5CD2F210" w14:textId="4C654BA5" w:rsidR="0075001B" w:rsidRPr="0015138F" w:rsidRDefault="0075001B" w:rsidP="0015138F">
      <w:pPr>
        <w:jc w:val="both"/>
        <w:rPr>
          <w:color w:val="000000"/>
          <w:shd w:val="clear" w:color="auto" w:fill="FFFFFF"/>
          <w:lang w:eastAsia="zh-CN"/>
        </w:rPr>
      </w:pPr>
      <w:r w:rsidRPr="0015138F">
        <w:rPr>
          <w:b/>
          <w:bCs/>
          <w:color w:val="000000"/>
          <w:shd w:val="clear" w:color="auto" w:fill="FFFFFF"/>
          <w:lang w:eastAsia="zh-CN"/>
        </w:rPr>
        <w:t>Observation</w:t>
      </w:r>
      <w:r w:rsidRPr="0015138F">
        <w:rPr>
          <w:color w:val="000000"/>
          <w:shd w:val="clear" w:color="auto" w:fill="FFFFFF"/>
          <w:lang w:eastAsia="zh-CN"/>
        </w:rPr>
        <w:t xml:space="preserve">: UE performs intra-UE multiplexing/prioritization including all the cases after canceling the candidate transmission colliding with semi-static DL symbols. </w:t>
      </w:r>
    </w:p>
    <w:p w14:paraId="5736A5CC" w14:textId="40EFEBB9" w:rsidR="0015138F" w:rsidRDefault="0015138F" w:rsidP="0015138F">
      <w:pPr>
        <w:jc w:val="both"/>
        <w:rPr>
          <w:color w:val="000000"/>
          <w:shd w:val="clear" w:color="auto" w:fill="FFFFFF"/>
          <w:lang w:eastAsia="zh-CN"/>
        </w:rPr>
      </w:pPr>
      <w:r w:rsidRPr="0015138F">
        <w:rPr>
          <w:b/>
          <w:bCs/>
          <w:color w:val="000000"/>
          <w:shd w:val="clear" w:color="auto" w:fill="FFFFFF"/>
          <w:lang w:eastAsia="zh-CN"/>
        </w:rPr>
        <w:lastRenderedPageBreak/>
        <w:t>Observation</w:t>
      </w:r>
      <w:r w:rsidRPr="0015138F">
        <w:rPr>
          <w:color w:val="000000"/>
          <w:shd w:val="clear" w:color="auto" w:fill="FFFFFF"/>
          <w:lang w:eastAsia="zh-CN"/>
        </w:rPr>
        <w:t xml:space="preserve">: UE doesn’t expect that the final PUCCH resource to be used is overlapping with the semi-static DL symbols after performing step 3. </w:t>
      </w:r>
    </w:p>
    <w:p w14:paraId="4F32F784" w14:textId="4E66D9AD" w:rsidR="0015138F" w:rsidRDefault="0015138F" w:rsidP="0015138F">
      <w:pPr>
        <w:jc w:val="both"/>
        <w:rPr>
          <w:color w:val="000000"/>
          <w:shd w:val="clear" w:color="auto" w:fill="FFFFFF"/>
          <w:lang w:eastAsia="zh-CN"/>
        </w:rPr>
      </w:pPr>
      <w:r>
        <w:rPr>
          <w:color w:val="000000"/>
          <w:shd w:val="clear" w:color="auto" w:fill="FFFFFF"/>
          <w:lang w:eastAsia="zh-CN"/>
        </w:rPr>
        <w:t>Based on these observations, the following TP is proposed:</w:t>
      </w:r>
    </w:p>
    <w:p w14:paraId="278AE272" w14:textId="77777777" w:rsidR="00D312B8" w:rsidRDefault="00D312B8" w:rsidP="00D312B8">
      <w:pPr>
        <w:rPr>
          <w:lang w:val="en-GB" w:eastAsia="zh-CN"/>
        </w:rPr>
      </w:pPr>
      <w:r>
        <w:rPr>
          <w:b/>
          <w:bCs/>
        </w:rPr>
        <w:t>-------------------</w:t>
      </w:r>
      <w:r>
        <w:rPr>
          <w:b/>
          <w:bCs/>
          <w:lang w:eastAsia="zh-CN"/>
        </w:rPr>
        <w:t>----------</w:t>
      </w:r>
      <w:r>
        <w:rPr>
          <w:b/>
          <w:bCs/>
        </w:rPr>
        <w:t>--</w:t>
      </w:r>
      <w:r>
        <w:rPr>
          <w:b/>
          <w:bCs/>
          <w:lang w:eastAsia="zh-CN"/>
        </w:rPr>
        <w:t>-------</w:t>
      </w:r>
      <w:r>
        <w:rPr>
          <w:b/>
          <w:bCs/>
        </w:rPr>
        <w:t>------Text Proposal</w:t>
      </w:r>
      <w:r>
        <w:rPr>
          <w:b/>
          <w:bCs/>
          <w:lang w:eastAsia="zh-CN"/>
        </w:rPr>
        <w:t xml:space="preserve"> </w:t>
      </w:r>
      <w:r>
        <w:rPr>
          <w:b/>
          <w:bCs/>
        </w:rPr>
        <w:t>for</w:t>
      </w:r>
      <w:r>
        <w:rPr>
          <w:b/>
          <w:bCs/>
          <w:lang w:eastAsia="zh-CN"/>
        </w:rPr>
        <w:t xml:space="preserve"> Section 9 in TS</w:t>
      </w:r>
      <w:r>
        <w:rPr>
          <w:b/>
          <w:bCs/>
        </w:rPr>
        <w:t>38.21</w:t>
      </w:r>
      <w:r>
        <w:rPr>
          <w:b/>
          <w:bCs/>
          <w:lang w:eastAsia="zh-CN"/>
        </w:rPr>
        <w:t>3</w:t>
      </w:r>
      <w:r>
        <w:rPr>
          <w:b/>
          <w:bCs/>
          <w:vertAlign w:val="superscript"/>
          <w:lang w:eastAsia="zh-CN"/>
        </w:rPr>
        <w:t>[2]</w:t>
      </w:r>
      <w:r>
        <w:rPr>
          <w:b/>
          <w:bCs/>
        </w:rPr>
        <w:t>---------</w:t>
      </w:r>
      <w:r>
        <w:rPr>
          <w:b/>
          <w:bCs/>
          <w:lang w:eastAsia="zh-CN"/>
        </w:rPr>
        <w:t>-</w:t>
      </w:r>
      <w:r>
        <w:rPr>
          <w:b/>
          <w:bCs/>
        </w:rPr>
        <w:t>-----</w:t>
      </w:r>
      <w:r>
        <w:rPr>
          <w:b/>
          <w:bCs/>
          <w:lang w:eastAsia="zh-CN"/>
        </w:rPr>
        <w:t>-------------</w:t>
      </w:r>
      <w:r>
        <w:rPr>
          <w:b/>
          <w:bCs/>
        </w:rPr>
        <w:t>----</w:t>
      </w:r>
      <w:r>
        <w:rPr>
          <w:b/>
          <w:bCs/>
          <w:lang w:eastAsia="zh-CN"/>
        </w:rPr>
        <w:t>-</w:t>
      </w:r>
      <w:r>
        <w:rPr>
          <w:lang w:val="en-GB" w:eastAsia="zh-CN"/>
        </w:rPr>
        <w:t xml:space="preserve"> </w:t>
      </w:r>
    </w:p>
    <w:tbl>
      <w:tblPr>
        <w:tblStyle w:val="TableGrid"/>
        <w:tblW w:w="0" w:type="auto"/>
        <w:tblInd w:w="99" w:type="dxa"/>
        <w:tblLook w:val="04A0" w:firstRow="1" w:lastRow="0" w:firstColumn="1" w:lastColumn="0" w:noHBand="0" w:noVBand="1"/>
      </w:tblPr>
      <w:tblGrid>
        <w:gridCol w:w="9014"/>
      </w:tblGrid>
      <w:tr w:rsidR="00D312B8" w14:paraId="3E97C2EC" w14:textId="77777777" w:rsidTr="00D312B8">
        <w:tc>
          <w:tcPr>
            <w:tcW w:w="9014" w:type="dxa"/>
            <w:tcBorders>
              <w:top w:val="single" w:sz="4" w:space="0" w:color="auto"/>
              <w:left w:val="single" w:sz="4" w:space="0" w:color="auto"/>
              <w:bottom w:val="single" w:sz="4" w:space="0" w:color="auto"/>
              <w:right w:val="single" w:sz="4" w:space="0" w:color="auto"/>
            </w:tcBorders>
            <w:hideMark/>
          </w:tcPr>
          <w:p w14:paraId="161DF793" w14:textId="77777777" w:rsidR="00D312B8" w:rsidRDefault="00D312B8">
            <w:pPr>
              <w:pStyle w:val="Heading1"/>
              <w:tabs>
                <w:tab w:val="left" w:pos="1134"/>
              </w:tabs>
              <w:spacing w:before="180"/>
              <w:ind w:left="0" w:firstLine="0"/>
              <w:outlineLvl w:val="0"/>
              <w:rPr>
                <w:lang w:eastAsia="zh-CN"/>
              </w:rPr>
            </w:pPr>
            <w:r>
              <w:rPr>
                <w:lang w:eastAsia="zh-CN"/>
              </w:rPr>
              <w:lastRenderedPageBreak/>
              <w:t>9</w:t>
            </w:r>
            <w:r>
              <w:rPr>
                <w:lang w:eastAsia="zh-CN"/>
              </w:rPr>
              <w:tab/>
            </w:r>
            <w:r>
              <w:rPr>
                <w:rFonts w:cs="Arial"/>
                <w:szCs w:val="36"/>
                <w:lang w:eastAsia="zh-CN"/>
              </w:rPr>
              <w:t>UE procedure for reporting control information</w:t>
            </w:r>
          </w:p>
          <w:p w14:paraId="16AF72CF" w14:textId="77777777" w:rsidR="00D312B8" w:rsidRDefault="00D312B8">
            <w:pPr>
              <w:rPr>
                <w:sz w:val="24"/>
                <w:szCs w:val="24"/>
                <w:lang w:eastAsia="zh-CN"/>
              </w:rPr>
            </w:pPr>
            <w:r>
              <w:rPr>
                <w:color w:val="FF0000"/>
                <w:lang w:eastAsia="zh-CN"/>
              </w:rPr>
              <w:t>&lt;---------------------------Other parts are omitted -------------------------------&gt;</w:t>
            </w:r>
          </w:p>
          <w:p w14:paraId="63D42FB6" w14:textId="77777777" w:rsidR="00D312B8" w:rsidRDefault="00D312B8">
            <w:pPr>
              <w:rPr>
                <w:ins w:id="26" w:author="ZTE" w:date="2020-10-09T16:45:00Z"/>
                <w:sz w:val="22"/>
                <w:szCs w:val="22"/>
                <w:lang w:eastAsia="zh-CN"/>
              </w:rPr>
            </w:pPr>
            <w:r>
              <w:rPr>
                <w:lang w:eastAsia="zh-CN"/>
              </w:rPr>
              <w:t xml:space="preserve">If in an active DL </w:t>
            </w:r>
            <w:proofErr w:type="gramStart"/>
            <w:r>
              <w:rPr>
                <w:lang w:eastAsia="zh-CN"/>
              </w:rPr>
              <w:t>BWP</w:t>
            </w:r>
            <w:proofErr w:type="gramEnd"/>
            <w:r>
              <w:rPr>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p w14:paraId="5E374204" w14:textId="77777777" w:rsidR="00D312B8" w:rsidRDefault="00D312B8">
            <w:pPr>
              <w:rPr>
                <w:lang w:eastAsia="zh-CN"/>
              </w:rPr>
            </w:pPr>
            <w:ins w:id="27" w:author="ZTE" w:date="2020-10-09T16:45:00Z">
              <w:r>
                <w:rPr>
                  <w:sz w:val="21"/>
                  <w:lang w:eastAsia="zh-CN" w:bidi="ar"/>
                </w:rPr>
                <w:t xml:space="preserve">When a UE determines overlapping for PUCCH and/or PUSCH transmissions of the same priority indexes, the UE cancels the PUCCH or the PUSCH transmission if the UE determines a PUCCH or a PUSCH transmissions overlapping with DL symbols indicated by </w:t>
              </w:r>
              <w:proofErr w:type="spellStart"/>
              <w:r>
                <w:rPr>
                  <w:i/>
                  <w:iCs/>
                  <w:sz w:val="21"/>
                  <w:lang w:eastAsia="zh-CN" w:bidi="ar"/>
                </w:rPr>
                <w:t>tdd</w:t>
              </w:r>
              <w:proofErr w:type="spellEnd"/>
              <w:r>
                <w:rPr>
                  <w:i/>
                  <w:iCs/>
                  <w:sz w:val="21"/>
                  <w:lang w:eastAsia="zh-CN" w:bidi="ar"/>
                </w:rPr>
                <w:t>-UL-DL-</w:t>
              </w:r>
              <w:proofErr w:type="spellStart"/>
              <w:r>
                <w:rPr>
                  <w:i/>
                  <w:iCs/>
                  <w:sz w:val="21"/>
                  <w:lang w:eastAsia="zh-CN" w:bidi="ar"/>
                </w:rPr>
                <w:t>ConfigurationCommon</w:t>
              </w:r>
              <w:proofErr w:type="spellEnd"/>
              <w:r>
                <w:rPr>
                  <w:sz w:val="21"/>
                  <w:lang w:eastAsia="zh-CN" w:bidi="ar"/>
                </w:rPr>
                <w:t xml:space="preserve"> or </w:t>
              </w:r>
              <w:proofErr w:type="spellStart"/>
              <w:r>
                <w:rPr>
                  <w:i/>
                  <w:iCs/>
                  <w:sz w:val="21"/>
                  <w:lang w:eastAsia="zh-CN" w:bidi="ar"/>
                </w:rPr>
                <w:t>tdd</w:t>
              </w:r>
              <w:proofErr w:type="spellEnd"/>
              <w:r>
                <w:rPr>
                  <w:i/>
                  <w:iCs/>
                  <w:sz w:val="21"/>
                  <w:lang w:eastAsia="zh-CN" w:bidi="ar"/>
                </w:rPr>
                <w:t>-UL-DL-</w:t>
              </w:r>
              <w:proofErr w:type="spellStart"/>
              <w:r>
                <w:rPr>
                  <w:i/>
                  <w:iCs/>
                  <w:sz w:val="21"/>
                  <w:lang w:eastAsia="zh-CN" w:bidi="ar"/>
                </w:rPr>
                <w:t>ConfigurationDedicated</w:t>
              </w:r>
              <w:proofErr w:type="spellEnd"/>
              <w:r>
                <w:rPr>
                  <w:sz w:val="21"/>
                  <w:lang w:eastAsia="zh-CN" w:bidi="ar"/>
                </w:rPr>
                <w:t>. Then the UE resolves the overlapping for PUCCH and/or PUSCH transmissions of a same priority index as defined in Clause 9.2.5.</w:t>
              </w:r>
            </w:ins>
          </w:p>
          <w:p w14:paraId="08EC78AF" w14:textId="77777777" w:rsidR="00D312B8" w:rsidRDefault="00D312B8">
            <w:pPr>
              <w:rPr>
                <w:lang w:eastAsia="zh-CN"/>
              </w:rPr>
            </w:pPr>
            <w:r>
              <w:rPr>
                <w:lang w:eastAsia="zh-CN"/>
              </w:rPr>
              <w:t xml:space="preserve">When a UE determines overlapping for PUCCH and/or PUSCH transmissions of different priority indexes, </w:t>
            </w:r>
            <w:ins w:id="28" w:author="ZTE" w:date="2020-10-09T16:46:00Z">
              <w:r>
                <w:rPr>
                  <w:sz w:val="21"/>
                  <w:lang w:eastAsia="zh-CN" w:bidi="ar"/>
                </w:rPr>
                <w:t xml:space="preserve">the UE cancels the PUCCH or the PUSCH transmission if the UE determines a PUCCH or a PUSCH transmissions overlapping with DL symbols indicated by </w:t>
              </w:r>
              <w:proofErr w:type="spellStart"/>
              <w:r>
                <w:rPr>
                  <w:i/>
                  <w:iCs/>
                  <w:sz w:val="21"/>
                  <w:lang w:eastAsia="zh-CN" w:bidi="ar"/>
                </w:rPr>
                <w:t>tdd</w:t>
              </w:r>
              <w:proofErr w:type="spellEnd"/>
              <w:r>
                <w:rPr>
                  <w:i/>
                  <w:iCs/>
                  <w:sz w:val="21"/>
                  <w:lang w:eastAsia="zh-CN" w:bidi="ar"/>
                </w:rPr>
                <w:t>-UL-DL-</w:t>
              </w:r>
              <w:proofErr w:type="spellStart"/>
              <w:r>
                <w:rPr>
                  <w:i/>
                  <w:iCs/>
                  <w:sz w:val="21"/>
                  <w:lang w:eastAsia="zh-CN" w:bidi="ar"/>
                </w:rPr>
                <w:t>ConfigurationCommon</w:t>
              </w:r>
              <w:proofErr w:type="spellEnd"/>
              <w:r>
                <w:rPr>
                  <w:sz w:val="21"/>
                  <w:lang w:eastAsia="zh-CN" w:bidi="ar"/>
                </w:rPr>
                <w:t xml:space="preserve"> or </w:t>
              </w:r>
              <w:proofErr w:type="spellStart"/>
              <w:r>
                <w:rPr>
                  <w:i/>
                  <w:iCs/>
                  <w:sz w:val="21"/>
                  <w:lang w:eastAsia="zh-CN" w:bidi="ar"/>
                </w:rPr>
                <w:t>tdd</w:t>
              </w:r>
              <w:proofErr w:type="spellEnd"/>
              <w:r>
                <w:rPr>
                  <w:i/>
                  <w:iCs/>
                  <w:sz w:val="21"/>
                  <w:lang w:eastAsia="zh-CN" w:bidi="ar"/>
                </w:rPr>
                <w:t>-UL-DL-</w:t>
              </w:r>
              <w:proofErr w:type="spellStart"/>
              <w:r>
                <w:rPr>
                  <w:i/>
                  <w:iCs/>
                  <w:sz w:val="21"/>
                  <w:lang w:eastAsia="zh-CN" w:bidi="ar"/>
                </w:rPr>
                <w:t>ConfigurationDedicated</w:t>
              </w:r>
              <w:proofErr w:type="spellEnd"/>
              <w:r>
                <w:rPr>
                  <w:sz w:val="21"/>
                  <w:lang w:eastAsia="zh-CN" w:bidi="ar"/>
                </w:rPr>
                <w:t xml:space="preserve">, </w:t>
              </w:r>
            </w:ins>
            <w:ins w:id="29" w:author="ZTE" w:date="2020-10-09T16:56:00Z">
              <w:r>
                <w:rPr>
                  <w:sz w:val="21"/>
                  <w:lang w:eastAsia="zh-CN" w:bidi="ar"/>
                </w:rPr>
                <w:t>next</w:t>
              </w:r>
            </w:ins>
            <w:ins w:id="30" w:author="ZTE" w:date="2020-10-09T16:46:00Z">
              <w:r>
                <w:rPr>
                  <w:sz w:val="21"/>
                  <w:lang w:eastAsia="zh-CN" w:bidi="ar"/>
                </w:rPr>
                <w:t xml:space="preserve"> </w:t>
              </w:r>
            </w:ins>
            <w:r>
              <w:rPr>
                <w:lang w:eastAsia="zh-CN"/>
              </w:rPr>
              <w:t xml:space="preserve">the UE </w:t>
            </w:r>
            <w:del w:id="31" w:author="ZTE" w:date="2020-10-12T14:06:00Z">
              <w:r>
                <w:rPr>
                  <w:lang w:eastAsia="zh-CN"/>
                </w:rPr>
                <w:delText xml:space="preserve">first </w:delText>
              </w:r>
            </w:del>
            <w:r>
              <w:rPr>
                <w:lang w:eastAsia="zh-CN"/>
              </w:rPr>
              <w:t xml:space="preserve">resolves the overlapping for PUCCH and/or PUSCH transmissions of smaller priority index as described in Clause 9.2.5. Then, </w:t>
            </w:r>
          </w:p>
          <w:p w14:paraId="72DE9442" w14:textId="77777777" w:rsidR="00D312B8" w:rsidRDefault="00D312B8">
            <w:pPr>
              <w:pStyle w:val="B1"/>
              <w:rPr>
                <w:lang w:eastAsia="zh-CN"/>
              </w:rPr>
            </w:pPr>
            <w:r>
              <w:rPr>
                <w:lang w:eastAsia="zh-CN"/>
              </w:rPr>
              <w:t>-</w:t>
            </w:r>
            <w:r>
              <w:rPr>
                <w:lang w:eastAsia="zh-CN"/>
              </w:rPr>
              <w:tab/>
              <w:t>if a transmission of a first PUCCH of larger priority index scheduled by a DCI format in a PDCCH reception would overlap in time with a transmission of a second PUSCH or a second PUCCH of smaller priority index, the UE cancels the transmission of the second PUSCH or the second PUCCH before the first symbol that would overlap with the first PUCCH transmission</w:t>
            </w:r>
          </w:p>
          <w:p w14:paraId="5FEA9B24" w14:textId="77777777" w:rsidR="00D312B8" w:rsidRDefault="00D312B8">
            <w:pPr>
              <w:pStyle w:val="B1"/>
              <w:rPr>
                <w:lang w:eastAsia="zh-CN"/>
              </w:rPr>
            </w:pPr>
            <w:r>
              <w:rPr>
                <w:lang w:eastAsia="zh-CN"/>
              </w:rPr>
              <w:t>-</w:t>
            </w:r>
            <w:r>
              <w:rPr>
                <w:lang w:eastAsia="zh-CN"/>
              </w:rPr>
              <w:tab/>
              <w:t>if a transmission of a first PUSCH of larger priority index scheduled by a DCI format in a PDCCH reception would overlap in time with a transmission of a second PUCCH of smaller priority index, the UE cancels the transmission of the second PUCCH before the first symbol that would overlap with the first PUSCH transmission</w:t>
            </w:r>
          </w:p>
          <w:p w14:paraId="464E94F6" w14:textId="77777777" w:rsidR="00D312B8" w:rsidRDefault="00D312B8">
            <w:pPr>
              <w:pStyle w:val="B1"/>
              <w:ind w:left="0"/>
              <w:rPr>
                <w:color w:val="FF0000"/>
                <w:lang w:eastAsia="zh-CN"/>
              </w:rPr>
            </w:pPr>
            <w:r>
              <w:rPr>
                <w:color w:val="FF0000"/>
                <w:lang w:eastAsia="zh-CN"/>
              </w:rPr>
              <w:t>&lt;---------------------------Other parts are omitted -------------------------------&gt;</w:t>
            </w:r>
          </w:p>
          <w:p w14:paraId="4FB575E3" w14:textId="77777777" w:rsidR="00D312B8" w:rsidRDefault="00D312B8">
            <w:pPr>
              <w:spacing w:after="0"/>
              <w:rPr>
                <w:b/>
                <w:u w:val="single"/>
                <w:lang w:eastAsia="zh-CN"/>
              </w:rPr>
            </w:pPr>
            <w:r>
              <w:rPr>
                <w:b/>
                <w:u w:val="single"/>
                <w:lang w:eastAsia="zh-CN"/>
              </w:rPr>
              <w:t>Reasons for change</w:t>
            </w:r>
          </w:p>
          <w:p w14:paraId="7F785B1B" w14:textId="77777777" w:rsidR="00D312B8" w:rsidRDefault="00D312B8">
            <w:pPr>
              <w:spacing w:after="0"/>
              <w:rPr>
                <w:sz w:val="16"/>
                <w:lang w:eastAsia="zh-CN"/>
              </w:rPr>
            </w:pPr>
            <w:r>
              <w:rPr>
                <w:lang w:eastAsia="zh-CN"/>
              </w:rPr>
              <w:t>To capture the agreement in the specification.</w:t>
            </w:r>
          </w:p>
          <w:p w14:paraId="474C0C40" w14:textId="77777777" w:rsidR="00D312B8" w:rsidRDefault="00D312B8">
            <w:pPr>
              <w:spacing w:after="0"/>
              <w:rPr>
                <w:b/>
                <w:sz w:val="22"/>
                <w:u w:val="single"/>
                <w:lang w:eastAsia="zh-CN"/>
              </w:rPr>
            </w:pPr>
            <w:r>
              <w:rPr>
                <w:b/>
                <w:u w:val="single"/>
                <w:lang w:eastAsia="zh-CN"/>
              </w:rPr>
              <w:t>Summary of changes</w:t>
            </w:r>
          </w:p>
          <w:p w14:paraId="4B7ECD63" w14:textId="77777777" w:rsidR="00D312B8" w:rsidRDefault="00D312B8">
            <w:pPr>
              <w:spacing w:after="0"/>
              <w:rPr>
                <w:lang w:eastAsia="zh-CN"/>
              </w:rPr>
            </w:pPr>
            <w:r>
              <w:rPr>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5A9A3C82" w14:textId="77777777" w:rsidR="00D312B8" w:rsidRDefault="00D312B8">
            <w:pPr>
              <w:spacing w:after="0"/>
              <w:rPr>
                <w:b/>
                <w:u w:val="single"/>
                <w:lang w:eastAsia="zh-CN"/>
              </w:rPr>
            </w:pPr>
            <w:r>
              <w:rPr>
                <w:b/>
                <w:u w:val="single"/>
                <w:lang w:eastAsia="zh-CN"/>
              </w:rPr>
              <w:t>Specs/Sections impacted</w:t>
            </w:r>
          </w:p>
          <w:p w14:paraId="6A10367E" w14:textId="77777777" w:rsidR="00D312B8" w:rsidRDefault="00D312B8">
            <w:pPr>
              <w:spacing w:after="0"/>
              <w:rPr>
                <w:lang w:eastAsia="zh-CN"/>
              </w:rPr>
            </w:pPr>
            <w:r>
              <w:rPr>
                <w:lang w:eastAsia="zh-CN"/>
              </w:rPr>
              <w:t>TS 38.213, Section 9</w:t>
            </w:r>
          </w:p>
          <w:p w14:paraId="0B0775DD" w14:textId="77777777" w:rsidR="00D312B8" w:rsidRDefault="00D312B8">
            <w:pPr>
              <w:spacing w:after="0"/>
              <w:rPr>
                <w:b/>
                <w:bCs/>
                <w:u w:val="single"/>
                <w:lang w:eastAsia="zh-CN"/>
              </w:rPr>
            </w:pPr>
            <w:r>
              <w:rPr>
                <w:b/>
                <w:bCs/>
                <w:u w:val="single"/>
                <w:lang w:eastAsia="zh-CN"/>
              </w:rPr>
              <w:t>Consequences if not approved:</w:t>
            </w:r>
          </w:p>
          <w:p w14:paraId="38415CF4" w14:textId="77777777" w:rsidR="00D312B8" w:rsidRDefault="00D312B8">
            <w:pPr>
              <w:pStyle w:val="B1"/>
              <w:ind w:left="0"/>
              <w:rPr>
                <w:lang w:val="en-GB" w:eastAsia="zh-CN"/>
              </w:rPr>
            </w:pPr>
            <w:r>
              <w:rPr>
                <w:szCs w:val="21"/>
                <w:lang w:eastAsia="zh-CN"/>
              </w:rPr>
              <w:t>Wrong UE processing order between semi-static TDD configuration and intra-UE prioritization/multiplexing</w:t>
            </w:r>
            <w:r>
              <w:rPr>
                <w:lang w:eastAsia="zh-CN"/>
              </w:rPr>
              <w:t>.</w:t>
            </w:r>
          </w:p>
        </w:tc>
      </w:tr>
    </w:tbl>
    <w:p w14:paraId="5AB98FB2" w14:textId="77777777" w:rsidR="00D312B8" w:rsidRDefault="00D312B8" w:rsidP="0015138F">
      <w:pPr>
        <w:jc w:val="both"/>
        <w:rPr>
          <w:color w:val="000000"/>
          <w:shd w:val="clear" w:color="auto" w:fill="FFFFFF"/>
          <w:lang w:eastAsia="zh-CN"/>
        </w:rPr>
      </w:pPr>
    </w:p>
    <w:p w14:paraId="4CCB727B" w14:textId="55D3F8AE" w:rsidR="0015138F" w:rsidRDefault="00473648" w:rsidP="0015138F">
      <w:pPr>
        <w:jc w:val="both"/>
        <w:rPr>
          <w:bCs/>
          <w:lang w:eastAsia="zh-CN"/>
        </w:rPr>
      </w:pPr>
      <w:r>
        <w:rPr>
          <w:color w:val="000000"/>
          <w:shd w:val="clear" w:color="auto" w:fill="FFFFFF"/>
          <w:lang w:eastAsia="zh-CN"/>
        </w:rPr>
        <w:lastRenderedPageBreak/>
        <w:t xml:space="preserve">Both [4] and [5] </w:t>
      </w:r>
      <w:r w:rsidR="00193CFA">
        <w:rPr>
          <w:color w:val="000000"/>
          <w:shd w:val="clear" w:color="auto" w:fill="FFFFFF"/>
          <w:lang w:eastAsia="zh-CN"/>
        </w:rPr>
        <w:t xml:space="preserve">point out that if a group of overlapping channels consists of at least one dynamically granted PUCCH or PUSCH, </w:t>
      </w:r>
      <w:r w:rsidR="006C6A56">
        <w:rPr>
          <w:color w:val="000000"/>
          <w:shd w:val="clear" w:color="auto" w:fill="FFFFFF"/>
          <w:lang w:eastAsia="zh-CN"/>
        </w:rPr>
        <w:t xml:space="preserve">neither any of the intermediate resources or the final one can overlap with a semi-static DL/SSB symbols. </w:t>
      </w:r>
      <w:r w:rsidR="002875E4">
        <w:rPr>
          <w:color w:val="000000"/>
          <w:shd w:val="clear" w:color="auto" w:fill="FFFFFF"/>
          <w:lang w:eastAsia="zh-CN"/>
        </w:rPr>
        <w:t xml:space="preserve">In [4], it is proposed that </w:t>
      </w:r>
      <w:r w:rsidR="00C4059E">
        <w:rPr>
          <w:bCs/>
          <w:lang w:eastAsia="zh-CN"/>
        </w:rPr>
        <w:t xml:space="preserve">the UE should remove all the configured PUCCH/PUSCH resources overlapping with semi-static DL symbols/SSBs in step 2. In [5], on the other hand, it is proposed that the UE should drop the final transmission if it is colliding with the semi-static DL/SSB symbols. </w:t>
      </w:r>
    </w:p>
    <w:p w14:paraId="3FF80E57" w14:textId="57525EDB" w:rsidR="00C4059E" w:rsidRDefault="00C4059E" w:rsidP="0015138F">
      <w:pPr>
        <w:jc w:val="both"/>
        <w:rPr>
          <w:bCs/>
          <w:lang w:eastAsia="zh-CN"/>
        </w:rPr>
      </w:pPr>
      <w:r>
        <w:rPr>
          <w:bCs/>
          <w:lang w:eastAsia="zh-CN"/>
        </w:rPr>
        <w:t>The proposal in [4] is as follows:</w:t>
      </w:r>
    </w:p>
    <w:p w14:paraId="0643BA63" w14:textId="2DDCB51D" w:rsidR="00C11642" w:rsidRPr="00C11642" w:rsidRDefault="00C11642" w:rsidP="00C11642">
      <w:pPr>
        <w:jc w:val="both"/>
        <w:rPr>
          <w:b/>
          <w:i/>
        </w:rPr>
      </w:pPr>
      <w:r>
        <w:rPr>
          <w:b/>
          <w:i/>
        </w:rPr>
        <w:t xml:space="preserve">Proposal: </w:t>
      </w:r>
      <w:r w:rsidRPr="00C11642">
        <w:rPr>
          <w:b/>
          <w:i/>
        </w:rPr>
        <w:t xml:space="preserve">For processing order between semi-static TDD configuration and intra-UE prioritization </w:t>
      </w:r>
    </w:p>
    <w:p w14:paraId="6F521A77" w14:textId="77777777" w:rsidR="00C11642" w:rsidRPr="00C11642" w:rsidRDefault="00C11642" w:rsidP="00C11642">
      <w:pPr>
        <w:pStyle w:val="ListParagraph"/>
        <w:numPr>
          <w:ilvl w:val="0"/>
          <w:numId w:val="16"/>
        </w:numPr>
        <w:jc w:val="both"/>
        <w:rPr>
          <w:b/>
          <w:i/>
          <w:iCs/>
          <w:sz w:val="18"/>
          <w:szCs w:val="18"/>
          <w:lang w:eastAsia="zh-CN"/>
        </w:rPr>
      </w:pPr>
      <w:r w:rsidRPr="00C11642">
        <w:rPr>
          <w:b/>
          <w:bCs/>
          <w:i/>
          <w:iCs/>
          <w:sz w:val="20"/>
          <w:szCs w:val="20"/>
          <w:lang w:eastAsia="zh-CN"/>
        </w:rPr>
        <w:t>Step 1:</w:t>
      </w:r>
      <w:r w:rsidRPr="00C11642">
        <w:rPr>
          <w:b/>
          <w:i/>
          <w:iCs/>
          <w:sz w:val="20"/>
          <w:szCs w:val="20"/>
          <w:lang w:eastAsia="zh-CN"/>
        </w:rPr>
        <w:t xml:space="preserve"> A UE follows Rel-15 </w:t>
      </w:r>
      <w:proofErr w:type="spellStart"/>
      <w:r w:rsidRPr="00C11642">
        <w:rPr>
          <w:b/>
          <w:i/>
          <w:iCs/>
          <w:sz w:val="20"/>
          <w:szCs w:val="20"/>
          <w:lang w:eastAsia="zh-CN"/>
        </w:rPr>
        <w:t>behaviours</w:t>
      </w:r>
      <w:proofErr w:type="spellEnd"/>
      <w:r w:rsidRPr="00C11642">
        <w:rPr>
          <w:b/>
          <w:i/>
          <w:iCs/>
          <w:sz w:val="20"/>
          <w:szCs w:val="20"/>
          <w:lang w:eastAsia="zh-CN"/>
        </w:rPr>
        <w:t xml:space="preserve"> for any intermediate procedure to determine the overlapping PUCCH or PUSCH for multiplexing/prioritization</w:t>
      </w:r>
    </w:p>
    <w:p w14:paraId="3BCE3168" w14:textId="77777777" w:rsidR="00C11642" w:rsidRPr="00C11642" w:rsidRDefault="00C11642" w:rsidP="00C11642">
      <w:pPr>
        <w:pStyle w:val="ListParagraph"/>
        <w:numPr>
          <w:ilvl w:val="0"/>
          <w:numId w:val="16"/>
        </w:numPr>
        <w:jc w:val="both"/>
        <w:rPr>
          <w:b/>
          <w:i/>
          <w:iCs/>
          <w:sz w:val="18"/>
          <w:szCs w:val="18"/>
          <w:lang w:eastAsia="zh-CN"/>
        </w:rPr>
      </w:pPr>
      <w:r w:rsidRPr="00C11642">
        <w:rPr>
          <w:b/>
          <w:bCs/>
          <w:i/>
          <w:iCs/>
          <w:sz w:val="20"/>
          <w:szCs w:val="20"/>
          <w:lang w:eastAsia="zh-CN"/>
        </w:rPr>
        <w:t>Step 2:</w:t>
      </w:r>
      <w:r w:rsidRPr="00C11642">
        <w:rPr>
          <w:b/>
          <w:i/>
          <w:iCs/>
          <w:sz w:val="20"/>
          <w:szCs w:val="20"/>
          <w:lang w:eastAsia="zh-CN"/>
        </w:rPr>
        <w:t xml:space="preserve"> UE cancels the ones that collides with semi-static DL symbols </w:t>
      </w:r>
    </w:p>
    <w:p w14:paraId="704A2517" w14:textId="77777777" w:rsidR="00C11642" w:rsidRPr="00C11642" w:rsidRDefault="00C11642" w:rsidP="00C11642">
      <w:pPr>
        <w:pStyle w:val="ListParagraph"/>
        <w:numPr>
          <w:ilvl w:val="0"/>
          <w:numId w:val="16"/>
        </w:numPr>
        <w:jc w:val="both"/>
        <w:rPr>
          <w:b/>
          <w:i/>
          <w:iCs/>
          <w:sz w:val="20"/>
          <w:szCs w:val="20"/>
          <w:lang w:eastAsia="zh-CN"/>
        </w:rPr>
      </w:pPr>
      <w:r w:rsidRPr="00C11642">
        <w:rPr>
          <w:b/>
          <w:bCs/>
          <w:i/>
          <w:iCs/>
          <w:sz w:val="20"/>
          <w:szCs w:val="20"/>
          <w:lang w:eastAsia="zh-CN"/>
        </w:rPr>
        <w:t>Step 3:</w:t>
      </w:r>
      <w:r w:rsidRPr="00C11642">
        <w:rPr>
          <w:b/>
          <w:i/>
          <w:iCs/>
          <w:sz w:val="20"/>
          <w:szCs w:val="20"/>
          <w:lang w:eastAsia="zh-CN"/>
        </w:rPr>
        <w:t xml:space="preserve"> UE performs multiplexing/prioritization among the non-cancelled overlapping channels with same or different priorities.</w:t>
      </w:r>
    </w:p>
    <w:p w14:paraId="677DDA0A" w14:textId="77777777" w:rsidR="00C11642" w:rsidRPr="00C11642" w:rsidRDefault="00C11642" w:rsidP="00C11642">
      <w:pPr>
        <w:pStyle w:val="ListParagraph"/>
        <w:numPr>
          <w:ilvl w:val="1"/>
          <w:numId w:val="16"/>
        </w:numPr>
        <w:jc w:val="both"/>
        <w:rPr>
          <w:b/>
          <w:i/>
          <w:iCs/>
          <w:sz w:val="20"/>
          <w:szCs w:val="20"/>
          <w:lang w:eastAsia="zh-CN"/>
        </w:rPr>
      </w:pPr>
      <w:r w:rsidRPr="00C11642">
        <w:rPr>
          <w:b/>
          <w:bCs/>
          <w:i/>
          <w:iCs/>
          <w:sz w:val="20"/>
          <w:szCs w:val="20"/>
          <w:lang w:eastAsia="zh-CN"/>
        </w:rPr>
        <w:t xml:space="preserve">If one </w:t>
      </w:r>
      <w:r w:rsidRPr="00C11642">
        <w:rPr>
          <w:b/>
          <w:i/>
          <w:iCs/>
          <w:sz w:val="20"/>
          <w:szCs w:val="20"/>
          <w:lang w:eastAsia="zh-CN"/>
        </w:rPr>
        <w:t xml:space="preserve">multi-CSI PUCCH resource is selected, the one should not </w:t>
      </w:r>
      <w:proofErr w:type="gramStart"/>
      <w:r w:rsidRPr="00C11642">
        <w:rPr>
          <w:b/>
          <w:i/>
          <w:iCs/>
          <w:sz w:val="20"/>
          <w:szCs w:val="20"/>
          <w:lang w:eastAsia="zh-CN"/>
        </w:rPr>
        <w:t>collided</w:t>
      </w:r>
      <w:proofErr w:type="gramEnd"/>
      <w:r w:rsidRPr="00C11642">
        <w:rPr>
          <w:b/>
          <w:i/>
          <w:iCs/>
          <w:sz w:val="20"/>
          <w:szCs w:val="20"/>
          <w:lang w:eastAsia="zh-CN"/>
        </w:rPr>
        <w:t xml:space="preserve"> with DL symbols/SSB</w:t>
      </w:r>
    </w:p>
    <w:p w14:paraId="6222A70B" w14:textId="77777777" w:rsidR="00C11642" w:rsidRPr="00C11642" w:rsidRDefault="00C11642" w:rsidP="00C11642">
      <w:pPr>
        <w:pStyle w:val="ListParagraph"/>
        <w:numPr>
          <w:ilvl w:val="1"/>
          <w:numId w:val="16"/>
        </w:numPr>
        <w:jc w:val="both"/>
        <w:rPr>
          <w:b/>
          <w:i/>
          <w:iCs/>
          <w:sz w:val="20"/>
          <w:szCs w:val="20"/>
          <w:lang w:eastAsia="zh-CN"/>
        </w:rPr>
      </w:pPr>
      <w:r w:rsidRPr="00C11642">
        <w:rPr>
          <w:b/>
          <w:bCs/>
          <w:i/>
          <w:iCs/>
          <w:sz w:val="20"/>
          <w:szCs w:val="20"/>
          <w:lang w:eastAsia="zh-CN"/>
        </w:rPr>
        <w:t xml:space="preserve">If </w:t>
      </w:r>
      <w:r w:rsidRPr="00C11642">
        <w:rPr>
          <w:b/>
          <w:bCs/>
          <w:i/>
          <w:sz w:val="20"/>
          <w:szCs w:val="20"/>
          <w:lang w:eastAsia="zh-CN"/>
        </w:rPr>
        <w:t>there is at least one dynamic PUCCH/PUSCH, neither an intermediate PUCCH resource nor the final PUCCH/PUSCH resource is expected to overlap with semi-static DL symbols/SSB</w:t>
      </w:r>
    </w:p>
    <w:p w14:paraId="0E0DDA64" w14:textId="77777777" w:rsidR="00C4059E" w:rsidRPr="0015138F" w:rsidRDefault="00C4059E" w:rsidP="0015138F">
      <w:pPr>
        <w:jc w:val="both"/>
        <w:rPr>
          <w:color w:val="000000"/>
          <w:shd w:val="clear" w:color="auto" w:fill="FFFFFF"/>
          <w:lang w:eastAsia="zh-CN"/>
        </w:rPr>
      </w:pPr>
    </w:p>
    <w:p w14:paraId="2C36DD29" w14:textId="6C7730A6" w:rsidR="0015138F" w:rsidRPr="00C11642" w:rsidRDefault="00C11642" w:rsidP="0075001B">
      <w:pPr>
        <w:rPr>
          <w:color w:val="000000"/>
          <w:shd w:val="clear" w:color="auto" w:fill="FFFFFF"/>
          <w:lang w:eastAsia="zh-CN"/>
        </w:rPr>
      </w:pPr>
      <w:r w:rsidRPr="00C11642">
        <w:rPr>
          <w:color w:val="000000"/>
          <w:shd w:val="clear" w:color="auto" w:fill="FFFFFF"/>
          <w:lang w:eastAsia="zh-CN"/>
        </w:rPr>
        <w:t>The proposal in [5] is as follows:</w:t>
      </w:r>
    </w:p>
    <w:p w14:paraId="2FC10A77" w14:textId="4EB173C1" w:rsidR="007D1000" w:rsidRPr="00C60F74" w:rsidRDefault="007D1000" w:rsidP="007D1000">
      <w:pPr>
        <w:jc w:val="both"/>
        <w:rPr>
          <w:b/>
          <w:bCs/>
        </w:rPr>
      </w:pPr>
      <w:r w:rsidRPr="00C60F74">
        <w:rPr>
          <w:b/>
          <w:bCs/>
        </w:rPr>
        <w:t>Proposal: Update the agreement made for handling collision between PUCCH/PUSCH and semi-static DL/SSB symbols as follows:</w:t>
      </w:r>
    </w:p>
    <w:p w14:paraId="1BBB50B3" w14:textId="77777777" w:rsidR="007D1000" w:rsidRPr="00C60F74" w:rsidRDefault="007D1000" w:rsidP="007D1000">
      <w:pPr>
        <w:pStyle w:val="ListParagraph"/>
        <w:numPr>
          <w:ilvl w:val="0"/>
          <w:numId w:val="16"/>
        </w:numPr>
        <w:jc w:val="both"/>
        <w:rPr>
          <w:b/>
          <w:bCs/>
          <w:i/>
          <w:iCs/>
          <w:sz w:val="22"/>
          <w:szCs w:val="22"/>
          <w:lang w:eastAsia="zh-CN"/>
        </w:rPr>
      </w:pPr>
      <w:r w:rsidRPr="00C60F74">
        <w:rPr>
          <w:b/>
          <w:bCs/>
          <w:i/>
          <w:iCs/>
          <w:sz w:val="20"/>
          <w:szCs w:val="20"/>
          <w:lang w:eastAsia="zh-CN"/>
        </w:rPr>
        <w:t xml:space="preserve">Step 1: A UE follows Rel-15 behaviors for any intermediate procedure to determine the overlapping PUCCH or PUSCH </w:t>
      </w:r>
      <w:r w:rsidRPr="00C60F74">
        <w:rPr>
          <w:b/>
          <w:bCs/>
          <w:i/>
          <w:iCs/>
          <w:strike/>
          <w:color w:val="FF0000"/>
          <w:sz w:val="20"/>
          <w:szCs w:val="20"/>
          <w:lang w:eastAsia="zh-CN"/>
        </w:rPr>
        <w:t>for</w:t>
      </w:r>
      <w:r w:rsidRPr="00C60F74">
        <w:rPr>
          <w:b/>
          <w:bCs/>
          <w:i/>
          <w:iCs/>
          <w:sz w:val="20"/>
          <w:szCs w:val="20"/>
          <w:lang w:eastAsia="zh-CN"/>
        </w:rPr>
        <w:t xml:space="preserve"> </w:t>
      </w:r>
      <w:r w:rsidRPr="00C60F74">
        <w:rPr>
          <w:b/>
          <w:bCs/>
          <w:i/>
          <w:iCs/>
          <w:color w:val="FF0000"/>
          <w:sz w:val="20"/>
          <w:szCs w:val="20"/>
          <w:lang w:eastAsia="zh-CN"/>
        </w:rPr>
        <w:t>before</w:t>
      </w:r>
      <w:r w:rsidRPr="00C60F74">
        <w:rPr>
          <w:b/>
          <w:bCs/>
          <w:i/>
          <w:iCs/>
          <w:sz w:val="20"/>
          <w:szCs w:val="20"/>
          <w:lang w:eastAsia="zh-CN"/>
        </w:rPr>
        <w:t xml:space="preserve"> multiplexing/prioritization</w:t>
      </w:r>
    </w:p>
    <w:p w14:paraId="7C1391DB" w14:textId="77777777" w:rsidR="007D1000" w:rsidRPr="00C60F74" w:rsidRDefault="007D1000" w:rsidP="007D1000">
      <w:pPr>
        <w:pStyle w:val="ListParagraph"/>
        <w:numPr>
          <w:ilvl w:val="0"/>
          <w:numId w:val="16"/>
        </w:numPr>
        <w:jc w:val="both"/>
        <w:rPr>
          <w:b/>
          <w:bCs/>
          <w:i/>
          <w:iCs/>
          <w:sz w:val="22"/>
          <w:szCs w:val="22"/>
          <w:lang w:eastAsia="zh-CN"/>
        </w:rPr>
      </w:pPr>
      <w:r w:rsidRPr="00C60F74">
        <w:rPr>
          <w:b/>
          <w:bCs/>
          <w:i/>
          <w:iCs/>
          <w:sz w:val="20"/>
          <w:szCs w:val="20"/>
          <w:lang w:eastAsia="zh-CN"/>
        </w:rPr>
        <w:t>Step 2: UE cancels the ones that collides with semi-static DL symbols,</w:t>
      </w:r>
    </w:p>
    <w:p w14:paraId="15CF6C8E" w14:textId="77777777" w:rsidR="007D1000" w:rsidRDefault="007D1000" w:rsidP="007D1000">
      <w:pPr>
        <w:pStyle w:val="ListParagraph"/>
        <w:numPr>
          <w:ilvl w:val="0"/>
          <w:numId w:val="16"/>
        </w:numPr>
        <w:jc w:val="both"/>
        <w:rPr>
          <w:b/>
          <w:bCs/>
          <w:i/>
          <w:iCs/>
          <w:sz w:val="20"/>
          <w:szCs w:val="20"/>
          <w:lang w:eastAsia="zh-CN"/>
        </w:rPr>
      </w:pPr>
      <w:r w:rsidRPr="00C60F74">
        <w:rPr>
          <w:b/>
          <w:bCs/>
          <w:i/>
          <w:iCs/>
          <w:sz w:val="20"/>
          <w:szCs w:val="20"/>
          <w:lang w:eastAsia="zh-CN"/>
        </w:rPr>
        <w:t>Step 3: UE performs multiplexing/prioritization among the non-cancelled overlapping channels.</w:t>
      </w:r>
    </w:p>
    <w:p w14:paraId="51844FF0" w14:textId="77777777" w:rsidR="007D1000" w:rsidRPr="00D37DA0" w:rsidRDefault="007D1000" w:rsidP="007D1000">
      <w:pPr>
        <w:pStyle w:val="ListParagraph"/>
        <w:numPr>
          <w:ilvl w:val="0"/>
          <w:numId w:val="16"/>
        </w:numPr>
        <w:jc w:val="both"/>
        <w:rPr>
          <w:b/>
          <w:bCs/>
          <w:i/>
          <w:iCs/>
          <w:color w:val="FF0000"/>
          <w:sz w:val="20"/>
          <w:szCs w:val="20"/>
          <w:lang w:eastAsia="zh-CN"/>
        </w:rPr>
      </w:pPr>
      <w:r w:rsidRPr="00D37DA0">
        <w:rPr>
          <w:b/>
          <w:bCs/>
          <w:i/>
          <w:iCs/>
          <w:color w:val="FF0000"/>
          <w:sz w:val="20"/>
          <w:szCs w:val="20"/>
          <w:lang w:eastAsia="zh-CN"/>
        </w:rPr>
        <w:t>Step 4: After performing Step 3, any channel colliding with a semi-static DL/SSB symbols gets cancelled by the UE.</w:t>
      </w:r>
    </w:p>
    <w:p w14:paraId="0201BA75" w14:textId="0D1798C7" w:rsidR="00547192" w:rsidRDefault="00547192" w:rsidP="00586C51">
      <w:pPr>
        <w:pStyle w:val="BodyText"/>
        <w:rPr>
          <w:bCs/>
          <w:lang w:eastAsia="zh-CN"/>
        </w:rPr>
      </w:pPr>
    </w:p>
    <w:p w14:paraId="5D4CC7A8" w14:textId="55732E0C" w:rsidR="009F52A7" w:rsidRDefault="009F52A7" w:rsidP="00586C51">
      <w:pPr>
        <w:pStyle w:val="BodyText"/>
        <w:rPr>
          <w:bCs/>
          <w:lang w:eastAsia="zh-CN"/>
        </w:rPr>
      </w:pPr>
      <w:r>
        <w:rPr>
          <w:bCs/>
          <w:lang w:eastAsia="zh-CN"/>
        </w:rPr>
        <w:t>In [8], two additional steps as follows are proposed:</w:t>
      </w:r>
    </w:p>
    <w:p w14:paraId="61BFFEDE" w14:textId="46F15C62" w:rsidR="000C693C" w:rsidRPr="000C693C" w:rsidRDefault="000C693C" w:rsidP="000C693C">
      <w:pPr>
        <w:spacing w:beforeLines="100" w:before="240" w:afterLines="50" w:after="120"/>
        <w:rPr>
          <w:b/>
          <w:u w:val="single"/>
          <w:lang w:eastAsia="zh-CN"/>
        </w:rPr>
      </w:pPr>
      <w:r w:rsidRPr="000C693C">
        <w:rPr>
          <w:b/>
          <w:u w:val="single"/>
          <w:lang w:eastAsia="zh-CN"/>
        </w:rPr>
        <w:t>Proposal:</w:t>
      </w:r>
    </w:p>
    <w:p w14:paraId="1DA17F64" w14:textId="77777777" w:rsidR="000C693C" w:rsidRPr="000C693C" w:rsidRDefault="000C693C" w:rsidP="000C693C">
      <w:pPr>
        <w:pStyle w:val="ListParagraph"/>
        <w:numPr>
          <w:ilvl w:val="0"/>
          <w:numId w:val="26"/>
        </w:numPr>
        <w:jc w:val="both"/>
        <w:rPr>
          <w:rFonts w:eastAsiaTheme="minorEastAsia" w:cs="Calibri"/>
          <w:bCs/>
          <w:i/>
          <w:sz w:val="20"/>
          <w:szCs w:val="20"/>
        </w:rPr>
      </w:pPr>
      <w:r w:rsidRPr="000C693C">
        <w:rPr>
          <w:rFonts w:eastAsiaTheme="minorEastAsia" w:cs="Calibri"/>
          <w:bCs/>
          <w:i/>
          <w:sz w:val="20"/>
          <w:szCs w:val="20"/>
        </w:rPr>
        <w:t>For processing order of intra-UE UL multiplexing/prioritization and UL cancellation due to TDD configuration, UE follows the steps below:</w:t>
      </w:r>
    </w:p>
    <w:p w14:paraId="57A0D2A7" w14:textId="77777777" w:rsidR="000C693C" w:rsidRPr="000C693C" w:rsidRDefault="000C693C" w:rsidP="000C693C">
      <w:pPr>
        <w:pStyle w:val="ListParagraph"/>
        <w:numPr>
          <w:ilvl w:val="1"/>
          <w:numId w:val="26"/>
        </w:numPr>
        <w:spacing w:afterLines="50" w:after="120"/>
        <w:jc w:val="both"/>
        <w:rPr>
          <w:rFonts w:eastAsia="Malgun Gothic" w:cs="Calibri"/>
          <w:bCs/>
          <w:i/>
          <w:sz w:val="20"/>
          <w:szCs w:val="20"/>
          <w:lang w:eastAsia="zh-CN"/>
        </w:rPr>
      </w:pPr>
      <w:r w:rsidRPr="000C693C">
        <w:rPr>
          <w:rFonts w:eastAsia="Malgun Gothic" w:cs="Calibri"/>
          <w:bCs/>
          <w:i/>
          <w:sz w:val="20"/>
          <w:szCs w:val="20"/>
          <w:lang w:eastAsia="zh-CN"/>
        </w:rPr>
        <w:t xml:space="preserve">Step 1: Multiplexing/overriding/etc. is performed </w:t>
      </w:r>
      <w:proofErr w:type="gramStart"/>
      <w:r w:rsidRPr="000C693C">
        <w:rPr>
          <w:rFonts w:eastAsia="Malgun Gothic" w:cs="Calibri"/>
          <w:bCs/>
          <w:i/>
          <w:sz w:val="20"/>
          <w:szCs w:val="20"/>
          <w:lang w:eastAsia="zh-CN"/>
        </w:rPr>
        <w:t>similar to</w:t>
      </w:r>
      <w:proofErr w:type="gramEnd"/>
      <w:r w:rsidRPr="000C693C">
        <w:rPr>
          <w:rFonts w:eastAsia="Malgun Gothic" w:cs="Calibri"/>
          <w:bCs/>
          <w:i/>
          <w:sz w:val="20"/>
          <w:szCs w:val="20"/>
          <w:lang w:eastAsia="zh-CN"/>
        </w:rPr>
        <w:t xml:space="preserve"> Rel.15 as if HP channels do not exist; this means that LP operations, multiplexing/overriding/etc., are performed before cancellation.</w:t>
      </w:r>
    </w:p>
    <w:p w14:paraId="4FBE3AC4" w14:textId="77777777" w:rsidR="000C693C" w:rsidRPr="000C693C" w:rsidRDefault="000C693C" w:rsidP="000C693C">
      <w:pPr>
        <w:pStyle w:val="ListParagraph"/>
        <w:numPr>
          <w:ilvl w:val="1"/>
          <w:numId w:val="26"/>
        </w:numPr>
        <w:spacing w:afterLines="50" w:after="120"/>
        <w:jc w:val="both"/>
        <w:rPr>
          <w:rFonts w:eastAsia="Malgun Gothic" w:cs="Calibri"/>
          <w:bCs/>
          <w:i/>
          <w:sz w:val="20"/>
          <w:szCs w:val="20"/>
          <w:lang w:eastAsia="zh-CN"/>
        </w:rPr>
      </w:pPr>
      <w:r w:rsidRPr="000C693C">
        <w:rPr>
          <w:rFonts w:eastAsia="Malgun Gothic" w:cs="Calibri"/>
          <w:bCs/>
          <w:i/>
          <w:sz w:val="20"/>
          <w:szCs w:val="20"/>
          <w:lang w:eastAsia="zh-CN"/>
        </w:rPr>
        <w:t>Step 2: A UE cancels the transmission of a LP channel including any intermediate scheduled LP transmission that does not overlap with any LP channel, if any DCI schedules an overlapping HP transmission with the LP channel, before performing multiplexing/overriding HP channels if any.</w:t>
      </w:r>
    </w:p>
    <w:p w14:paraId="4FE152D6" w14:textId="77777777" w:rsidR="000C693C" w:rsidRPr="000C693C" w:rsidRDefault="000C693C" w:rsidP="000C693C">
      <w:pPr>
        <w:pStyle w:val="ListParagraph"/>
        <w:numPr>
          <w:ilvl w:val="1"/>
          <w:numId w:val="26"/>
        </w:numPr>
        <w:spacing w:afterLines="50" w:after="120"/>
        <w:jc w:val="both"/>
        <w:rPr>
          <w:rFonts w:eastAsia="Malgun Gothic" w:cs="Calibri"/>
          <w:bCs/>
          <w:i/>
          <w:sz w:val="20"/>
          <w:szCs w:val="20"/>
          <w:lang w:eastAsia="zh-CN"/>
        </w:rPr>
      </w:pPr>
      <w:r w:rsidRPr="000C693C">
        <w:rPr>
          <w:rFonts w:eastAsia="Malgun Gothic" w:cs="Calibri"/>
          <w:bCs/>
          <w:i/>
          <w:sz w:val="20"/>
          <w:szCs w:val="20"/>
          <w:lang w:eastAsia="zh-CN"/>
        </w:rPr>
        <w:t>Step 3: Multiplexing/overriding of HP channels is performed as if LP channels do not exist.</w:t>
      </w:r>
    </w:p>
    <w:p w14:paraId="1233A939" w14:textId="77777777" w:rsidR="000C693C" w:rsidRPr="000C693C" w:rsidRDefault="000C693C" w:rsidP="000C693C">
      <w:pPr>
        <w:pStyle w:val="ListParagraph"/>
        <w:numPr>
          <w:ilvl w:val="1"/>
          <w:numId w:val="26"/>
        </w:numPr>
        <w:spacing w:afterLines="50" w:after="120"/>
        <w:jc w:val="both"/>
        <w:rPr>
          <w:rFonts w:eastAsia="Malgun Gothic" w:cs="Calibri"/>
          <w:bCs/>
          <w:i/>
          <w:sz w:val="20"/>
          <w:szCs w:val="20"/>
          <w:lang w:eastAsia="zh-CN"/>
        </w:rPr>
      </w:pPr>
      <w:r w:rsidRPr="000C693C">
        <w:rPr>
          <w:rFonts w:eastAsia="Malgun Gothic" w:cs="Calibri"/>
          <w:bCs/>
          <w:i/>
          <w:sz w:val="20"/>
          <w:szCs w:val="20"/>
          <w:lang w:eastAsia="zh-CN"/>
        </w:rPr>
        <w:t>Step 4: A final HP channel is prioritized if it overlaps with a final LP channel, after performing multiplexing of HP channels</w:t>
      </w:r>
    </w:p>
    <w:p w14:paraId="62EF9C23" w14:textId="77777777" w:rsidR="000C693C" w:rsidRPr="000C693C" w:rsidRDefault="000C693C" w:rsidP="000C693C">
      <w:pPr>
        <w:pStyle w:val="ListParagraph"/>
        <w:numPr>
          <w:ilvl w:val="1"/>
          <w:numId w:val="26"/>
        </w:numPr>
        <w:spacing w:afterLines="50" w:after="120"/>
        <w:jc w:val="both"/>
        <w:rPr>
          <w:rFonts w:eastAsia="Malgun Gothic" w:cs="Calibri"/>
          <w:bCs/>
          <w:i/>
          <w:sz w:val="20"/>
          <w:szCs w:val="20"/>
          <w:lang w:eastAsia="zh-CN"/>
        </w:rPr>
      </w:pPr>
      <w:r w:rsidRPr="000C693C">
        <w:rPr>
          <w:rFonts w:eastAsia="Malgun Gothic" w:cs="Calibri"/>
          <w:bCs/>
          <w:i/>
          <w:sz w:val="20"/>
          <w:szCs w:val="20"/>
          <w:lang w:eastAsia="zh-CN"/>
        </w:rPr>
        <w:t>Step 5: UE cancels the HP and/or LP channels which collide with semi-static DL symbols</w:t>
      </w:r>
    </w:p>
    <w:p w14:paraId="3EBA78AC" w14:textId="612F2C4C" w:rsidR="009F52A7" w:rsidRDefault="009F52A7" w:rsidP="00586C51">
      <w:pPr>
        <w:pStyle w:val="BodyText"/>
        <w:rPr>
          <w:bCs/>
          <w:lang w:eastAsia="zh-CN"/>
        </w:rPr>
      </w:pPr>
    </w:p>
    <w:p w14:paraId="69C340CA" w14:textId="5333CAA5" w:rsidR="002716C6" w:rsidRDefault="002716C6" w:rsidP="00D76D0F">
      <w:pPr>
        <w:spacing w:line="315" w:lineRule="atLeast"/>
        <w:jc w:val="both"/>
        <w:rPr>
          <w:rFonts w:eastAsiaTheme="minorEastAsia"/>
          <w:i/>
          <w:iCs/>
          <w:lang w:eastAsia="zh-CN"/>
        </w:rPr>
      </w:pPr>
      <w:r>
        <w:rPr>
          <w:bCs/>
          <w:lang w:eastAsia="zh-CN"/>
        </w:rPr>
        <w:t xml:space="preserve">In [9], it is proposed to remove all the resources overlapping with semi-static DL/SSB symbols after Step 2. </w:t>
      </w:r>
      <w:r w:rsidR="00D76D0F" w:rsidRPr="00D76D0F">
        <w:rPr>
          <w:bCs/>
          <w:i/>
          <w:iCs/>
          <w:lang w:eastAsia="zh-CN"/>
        </w:rPr>
        <w:t>“</w:t>
      </w:r>
      <w:r w:rsidR="00D76D0F" w:rsidRPr="00D76D0F">
        <w:rPr>
          <w:rFonts w:eastAsiaTheme="minorEastAsia"/>
          <w:i/>
          <w:iCs/>
          <w:lang w:eastAsia="zh-CN"/>
        </w:rPr>
        <w:t xml:space="preserve">Otherwise, final PUCCH/PUSCH may be invalid due to collision with semi-static DL symbols or SSB symbols, which leads to the dropping of UL channel(s). On the other hand, </w:t>
      </w:r>
      <w:proofErr w:type="spellStart"/>
      <w:r w:rsidR="00D76D0F" w:rsidRPr="00D76D0F">
        <w:rPr>
          <w:rFonts w:eastAsiaTheme="minorEastAsia"/>
          <w:i/>
          <w:iCs/>
          <w:lang w:eastAsia="zh-CN"/>
        </w:rPr>
        <w:t>gNB</w:t>
      </w:r>
      <w:proofErr w:type="spellEnd"/>
      <w:r w:rsidR="00D76D0F" w:rsidRPr="00D76D0F">
        <w:rPr>
          <w:rFonts w:eastAsiaTheme="minorEastAsia"/>
          <w:i/>
          <w:iCs/>
          <w:lang w:eastAsia="zh-CN"/>
        </w:rPr>
        <w:t xml:space="preserve"> scheduling should guarantee an available final PUCCH</w:t>
      </w:r>
      <w:r w:rsidR="00D76D0F" w:rsidRPr="00D76D0F">
        <w:rPr>
          <w:rFonts w:eastAsiaTheme="minorEastAsia" w:hint="eastAsia"/>
          <w:i/>
          <w:iCs/>
          <w:lang w:eastAsia="zh-CN"/>
        </w:rPr>
        <w:t>/PUSCH</w:t>
      </w:r>
      <w:r w:rsidR="00D76D0F" w:rsidRPr="00D76D0F">
        <w:rPr>
          <w:rFonts w:eastAsiaTheme="minorEastAsia"/>
          <w:i/>
          <w:iCs/>
          <w:lang w:eastAsia="zh-CN"/>
        </w:rPr>
        <w:t xml:space="preserve"> resource.”</w:t>
      </w:r>
    </w:p>
    <w:p w14:paraId="04F20585" w14:textId="617B0DCC" w:rsidR="00D76D0F" w:rsidRDefault="00D76D0F" w:rsidP="00D76D0F">
      <w:pPr>
        <w:spacing w:line="315" w:lineRule="atLeast"/>
        <w:jc w:val="both"/>
        <w:rPr>
          <w:rFonts w:eastAsiaTheme="minorEastAsia"/>
          <w:lang w:eastAsia="zh-CN"/>
        </w:rPr>
      </w:pPr>
      <w:r w:rsidRPr="00D76D0F">
        <w:rPr>
          <w:rFonts w:eastAsiaTheme="minorEastAsia"/>
          <w:lang w:eastAsia="zh-CN"/>
        </w:rPr>
        <w:t>The proposed TP is as follows:</w:t>
      </w:r>
    </w:p>
    <w:tbl>
      <w:tblPr>
        <w:tblStyle w:val="TableGrid"/>
        <w:tblW w:w="0" w:type="auto"/>
        <w:tblLook w:val="04A0" w:firstRow="1" w:lastRow="0" w:firstColumn="1" w:lastColumn="0" w:noHBand="0" w:noVBand="1"/>
      </w:tblPr>
      <w:tblGrid>
        <w:gridCol w:w="9629"/>
      </w:tblGrid>
      <w:tr w:rsidR="00E57E7D" w14:paraId="27CC0481" w14:textId="77777777" w:rsidTr="00E57E7D">
        <w:tc>
          <w:tcPr>
            <w:tcW w:w="9629" w:type="dxa"/>
          </w:tcPr>
          <w:p w14:paraId="0094EC72" w14:textId="77777777" w:rsidR="00E57E7D" w:rsidRPr="00D77B76" w:rsidRDefault="00E57E7D" w:rsidP="00E57E7D">
            <w:pPr>
              <w:rPr>
                <w:rFonts w:eastAsiaTheme="minorEastAsia"/>
                <w:lang w:eastAsia="zh-CN"/>
              </w:rPr>
            </w:pPr>
            <w:r w:rsidRPr="00D77B76">
              <w:rPr>
                <w:rFonts w:eastAsiaTheme="minorEastAsia"/>
                <w:lang w:eastAsia="zh-CN"/>
              </w:rPr>
              <w:t>TS 38.213</w:t>
            </w:r>
          </w:p>
          <w:p w14:paraId="6C3F8D0E" w14:textId="77777777" w:rsidR="00E57E7D" w:rsidRPr="00B916EC" w:rsidRDefault="00E57E7D" w:rsidP="00E57E7D">
            <w:pPr>
              <w:pStyle w:val="Heading1"/>
              <w:tabs>
                <w:tab w:val="left" w:pos="1134"/>
              </w:tabs>
              <w:outlineLvl w:val="0"/>
            </w:pPr>
            <w:bookmarkStart w:id="32" w:name="_Toc12021466"/>
            <w:bookmarkStart w:id="33" w:name="_Toc20311578"/>
            <w:bookmarkStart w:id="34" w:name="_Toc26719403"/>
            <w:bookmarkStart w:id="35" w:name="_Toc29894836"/>
            <w:bookmarkStart w:id="36" w:name="_Toc29899135"/>
            <w:bookmarkStart w:id="37" w:name="_Toc29899553"/>
            <w:bookmarkStart w:id="38" w:name="_Toc29917290"/>
            <w:bookmarkStart w:id="39" w:name="_Toc36498164"/>
            <w:bookmarkStart w:id="40" w:name="_Toc45699190"/>
            <w:r w:rsidRPr="00B916EC">
              <w:lastRenderedPageBreak/>
              <w:t>9</w:t>
            </w:r>
            <w:r w:rsidRPr="00B916EC">
              <w:rPr>
                <w:rFonts w:hint="eastAsia"/>
              </w:rPr>
              <w:tab/>
            </w:r>
            <w:r w:rsidRPr="00B916EC">
              <w:rPr>
                <w:szCs w:val="36"/>
              </w:rPr>
              <w:t>UE procedure for reporting control information</w:t>
            </w:r>
            <w:bookmarkEnd w:id="32"/>
            <w:bookmarkEnd w:id="33"/>
            <w:bookmarkEnd w:id="34"/>
            <w:bookmarkEnd w:id="35"/>
            <w:bookmarkEnd w:id="36"/>
            <w:bookmarkEnd w:id="37"/>
            <w:bookmarkEnd w:id="38"/>
            <w:bookmarkEnd w:id="39"/>
            <w:bookmarkEnd w:id="40"/>
          </w:p>
          <w:p w14:paraId="46E75996" w14:textId="0F20F54A" w:rsidR="00E57E7D" w:rsidRDefault="00E57E7D" w:rsidP="00E57E7D">
            <w:pPr>
              <w:jc w:val="center"/>
              <w:rPr>
                <w:rFonts w:eastAsiaTheme="minorEastAsia"/>
                <w:lang w:eastAsia="zh-CN"/>
              </w:rPr>
            </w:pPr>
            <w:r>
              <w:rPr>
                <w:rFonts w:eastAsiaTheme="minorEastAsia"/>
                <w:lang w:eastAsia="zh-CN"/>
              </w:rPr>
              <w:t>…</w:t>
            </w:r>
          </w:p>
          <w:p w14:paraId="3464A61C" w14:textId="77777777" w:rsidR="00E57E7D" w:rsidRPr="00D77B76" w:rsidRDefault="00E57E7D" w:rsidP="00E57E7D">
            <w:pPr>
              <w:rPr>
                <w:sz w:val="21"/>
                <w:lang w:eastAsia="zh-CN"/>
              </w:rPr>
            </w:pPr>
            <w:r w:rsidRPr="00D77B76">
              <w:rPr>
                <w:sz w:val="21"/>
                <w:lang w:eastAsia="zh-CN"/>
              </w:rPr>
              <w:t xml:space="preserve">If in an active DL </w:t>
            </w:r>
            <w:proofErr w:type="gramStart"/>
            <w:r w:rsidRPr="00D77B76">
              <w:rPr>
                <w:sz w:val="21"/>
                <w:lang w:eastAsia="zh-CN"/>
              </w:rPr>
              <w:t>BWP</w:t>
            </w:r>
            <w:proofErr w:type="gramEnd"/>
            <w:r w:rsidRPr="00D77B76">
              <w:rPr>
                <w:sz w:val="21"/>
                <w:lang w:eastAsia="zh-C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D77B76">
              <w:rPr>
                <w:color w:val="FF0000"/>
                <w:sz w:val="21"/>
                <w:u w:val="single"/>
                <w:lang w:eastAsia="zh-CN"/>
              </w:rPr>
              <w:t xml:space="preserve">When a UE determines overlapping for PUCCH and/or PUSCH transmissions of the same priority indexes, the UE cancels the PUCCH or the PUSCH transmission if the UE determines a PUCCH or a PUSCH transmissions overlapping with DL symbols indicated by </w:t>
            </w:r>
            <w:proofErr w:type="spellStart"/>
            <w:r w:rsidRPr="00AE0915">
              <w:rPr>
                <w:i/>
                <w:color w:val="FF0000"/>
                <w:sz w:val="21"/>
                <w:u w:val="single"/>
                <w:lang w:eastAsia="zh-CN"/>
              </w:rPr>
              <w:t>tdd</w:t>
            </w:r>
            <w:proofErr w:type="spellEnd"/>
            <w:r w:rsidRPr="00AE0915">
              <w:rPr>
                <w:i/>
                <w:color w:val="FF0000"/>
                <w:sz w:val="21"/>
                <w:u w:val="single"/>
                <w:lang w:eastAsia="zh-CN"/>
              </w:rPr>
              <w:t>-UL-DL-</w:t>
            </w:r>
            <w:proofErr w:type="spellStart"/>
            <w:r w:rsidRPr="00AE0915">
              <w:rPr>
                <w:i/>
                <w:color w:val="FF0000"/>
                <w:sz w:val="21"/>
                <w:u w:val="single"/>
                <w:lang w:eastAsia="zh-CN"/>
              </w:rPr>
              <w:t>ConfigurationCommon</w:t>
            </w:r>
            <w:proofErr w:type="spellEnd"/>
            <w:r w:rsidRPr="00D77B76">
              <w:rPr>
                <w:color w:val="FF0000"/>
                <w:sz w:val="21"/>
                <w:u w:val="single"/>
                <w:lang w:eastAsia="zh-CN"/>
              </w:rPr>
              <w:t xml:space="preserve"> or </w:t>
            </w:r>
            <w:proofErr w:type="spellStart"/>
            <w:r w:rsidRPr="00AE0915">
              <w:rPr>
                <w:i/>
                <w:color w:val="FF0000"/>
                <w:sz w:val="21"/>
                <w:u w:val="single"/>
                <w:lang w:eastAsia="zh-CN"/>
              </w:rPr>
              <w:t>tdd</w:t>
            </w:r>
            <w:proofErr w:type="spellEnd"/>
            <w:r w:rsidRPr="00AE0915">
              <w:rPr>
                <w:i/>
                <w:color w:val="FF0000"/>
                <w:sz w:val="21"/>
                <w:u w:val="single"/>
                <w:lang w:eastAsia="zh-CN"/>
              </w:rPr>
              <w:t>-UL-DL-</w:t>
            </w:r>
            <w:proofErr w:type="spellStart"/>
            <w:r w:rsidRPr="00AE0915">
              <w:rPr>
                <w:i/>
                <w:color w:val="FF0000"/>
                <w:sz w:val="21"/>
                <w:u w:val="single"/>
                <w:lang w:eastAsia="zh-CN"/>
              </w:rPr>
              <w:t>ConfigurationDedicated</w:t>
            </w:r>
            <w:proofErr w:type="spellEnd"/>
            <w:r w:rsidRPr="00D77B76">
              <w:rPr>
                <w:color w:val="FF0000"/>
                <w:sz w:val="21"/>
                <w:u w:val="single"/>
                <w:lang w:eastAsia="zh-CN"/>
              </w:rPr>
              <w:t xml:space="preserve">. Then the UE resolves the overlapping for PUCCH and/or PUSCH transmissions of a same priority index as defined in Clause 9.2.5. </w:t>
            </w:r>
            <w:r w:rsidRPr="00D77B76">
              <w:rPr>
                <w:rFonts w:ascii="Times" w:hAnsi="Times" w:cs="Times"/>
                <w:sz w:val="21"/>
                <w:lang w:eastAsia="zh-CN"/>
              </w:rPr>
              <w:t xml:space="preserve">When a UE determines overlapping for PUCCH and/or PUSCH transmissions of different priority indexes, </w:t>
            </w:r>
            <w:r w:rsidRPr="00B837C9">
              <w:rPr>
                <w:color w:val="FF0000"/>
                <w:sz w:val="21"/>
                <w:u w:val="single"/>
                <w:lang w:eastAsia="zh-CN"/>
              </w:rPr>
              <w:t>t</w:t>
            </w:r>
            <w:r w:rsidRPr="00D77B76">
              <w:rPr>
                <w:color w:val="FF0000"/>
                <w:sz w:val="21"/>
                <w:u w:val="single"/>
                <w:lang w:eastAsia="zh-CN"/>
              </w:rPr>
              <w:t xml:space="preserve">he UE cancels the PUCCH or the PUSCH transmission if the UE determines a PUCCH or a PUSCH transmissions overlapping with DL symbols indicated by </w:t>
            </w:r>
            <w:proofErr w:type="spellStart"/>
            <w:r w:rsidRPr="00AE0915">
              <w:rPr>
                <w:i/>
                <w:color w:val="FF0000"/>
                <w:sz w:val="21"/>
                <w:u w:val="single"/>
                <w:lang w:eastAsia="zh-CN"/>
              </w:rPr>
              <w:t>tdd</w:t>
            </w:r>
            <w:proofErr w:type="spellEnd"/>
            <w:r w:rsidRPr="00AE0915">
              <w:rPr>
                <w:i/>
                <w:color w:val="FF0000"/>
                <w:sz w:val="21"/>
                <w:u w:val="single"/>
                <w:lang w:eastAsia="zh-CN"/>
              </w:rPr>
              <w:t>-UL-DL-</w:t>
            </w:r>
            <w:proofErr w:type="spellStart"/>
            <w:r w:rsidRPr="00AE0915">
              <w:rPr>
                <w:i/>
                <w:color w:val="FF0000"/>
                <w:sz w:val="21"/>
                <w:u w:val="single"/>
                <w:lang w:eastAsia="zh-CN"/>
              </w:rPr>
              <w:t>ConfigurationCommon</w:t>
            </w:r>
            <w:proofErr w:type="spellEnd"/>
            <w:r w:rsidRPr="00D77B76">
              <w:rPr>
                <w:color w:val="FF0000"/>
                <w:sz w:val="21"/>
                <w:u w:val="single"/>
                <w:lang w:eastAsia="zh-CN"/>
              </w:rPr>
              <w:t xml:space="preserve"> or </w:t>
            </w:r>
            <w:proofErr w:type="spellStart"/>
            <w:r w:rsidRPr="00AE0915">
              <w:rPr>
                <w:i/>
                <w:color w:val="FF0000"/>
                <w:sz w:val="21"/>
                <w:u w:val="single"/>
                <w:lang w:eastAsia="zh-CN"/>
              </w:rPr>
              <w:t>tdd</w:t>
            </w:r>
            <w:proofErr w:type="spellEnd"/>
            <w:r w:rsidRPr="00AE0915">
              <w:rPr>
                <w:i/>
                <w:color w:val="FF0000"/>
                <w:sz w:val="21"/>
                <w:u w:val="single"/>
                <w:lang w:eastAsia="zh-CN"/>
              </w:rPr>
              <w:t>-UL-DL-</w:t>
            </w:r>
            <w:proofErr w:type="spellStart"/>
            <w:r w:rsidRPr="00AE0915">
              <w:rPr>
                <w:i/>
                <w:color w:val="FF0000"/>
                <w:sz w:val="21"/>
                <w:u w:val="single"/>
                <w:lang w:eastAsia="zh-CN"/>
              </w:rPr>
              <w:t>ConfigurationDedicated</w:t>
            </w:r>
            <w:proofErr w:type="spellEnd"/>
            <w:r w:rsidRPr="00D77B76">
              <w:rPr>
                <w:color w:val="FF0000"/>
                <w:sz w:val="21"/>
                <w:u w:val="single"/>
                <w:lang w:eastAsia="zh-CN"/>
              </w:rPr>
              <w:t xml:space="preserve">, then </w:t>
            </w:r>
            <w:r w:rsidRPr="00D77B76">
              <w:rPr>
                <w:rFonts w:ascii="Times" w:hAnsi="Times" w:cs="Times"/>
                <w:sz w:val="21"/>
                <w:lang w:eastAsia="zh-CN"/>
              </w:rPr>
              <w:t xml:space="preserve">the UE </w:t>
            </w:r>
            <w:r w:rsidRPr="00D77B76">
              <w:rPr>
                <w:rFonts w:ascii="Times" w:hAnsi="Times" w:cs="Times"/>
                <w:strike/>
                <w:color w:val="FF0000"/>
                <w:sz w:val="21"/>
                <w:lang w:eastAsia="zh-CN"/>
              </w:rPr>
              <w:t>first</w:t>
            </w:r>
            <w:r w:rsidRPr="00D77B76">
              <w:rPr>
                <w:rFonts w:ascii="Times" w:hAnsi="Times" w:cs="Times"/>
                <w:sz w:val="21"/>
                <w:lang w:eastAsia="zh-CN"/>
              </w:rPr>
              <w:t xml:space="preserve"> resolves the overlapping for PUCCH and/or PUSCH transmissions of a same priority index.</w:t>
            </w:r>
            <w:r w:rsidRPr="00D77B76">
              <w:rPr>
                <w:sz w:val="21"/>
                <w:lang w:eastAsia="zh-CN"/>
              </w:rPr>
              <w:t xml:space="preserve"> Then, if the UE determines to transmit</w:t>
            </w:r>
          </w:p>
          <w:p w14:paraId="1445591D" w14:textId="77777777" w:rsidR="00E57E7D" w:rsidRDefault="00E57E7D" w:rsidP="00E57E7D">
            <w:pPr>
              <w:pStyle w:val="B1"/>
              <w:rPr>
                <w:lang w:val="en-US"/>
              </w:rPr>
            </w:pPr>
            <w:r w:rsidRPr="00C06B59">
              <w:t>-</w:t>
            </w:r>
            <w:r w:rsidRPr="00C06B59">
              <w:tab/>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first DCI format in a first PDCCH reception</w:t>
            </w:r>
            <w:r w:rsidRPr="00C06B59">
              <w:rPr>
                <w:lang w:eastAsia="zh-CN"/>
              </w:rPr>
              <w:t xml:space="preserve">, a 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 and a transmission of the first PUCCH would overlap in time with a transmission of </w:t>
            </w:r>
            <w:r w:rsidRPr="0023398F">
              <w:rPr>
                <w:lang w:eastAsia="zh-CN"/>
              </w:rPr>
              <w:t xml:space="preserve">the PUSCH or </w:t>
            </w:r>
            <w:r w:rsidRPr="0023398F">
              <w:rPr>
                <w:lang w:val="en-US" w:eastAsia="zh-CN"/>
              </w:rPr>
              <w:t xml:space="preserve">the second </w:t>
            </w:r>
            <w:r w:rsidRPr="0023398F">
              <w:rPr>
                <w:lang w:eastAsia="zh-CN"/>
              </w:rPr>
              <w:t>PUCCH, the UE c</w:t>
            </w:r>
            <w:r w:rsidRPr="0023398F">
              <w:rPr>
                <w:lang w:val="en-US" w:eastAsia="zh-CN"/>
              </w:rPr>
              <w:t xml:space="preserve">ancels the transmission of the PUSCH or the second PUCCH before the first symbol overlapping with the first PUCCH transmission. The UE expects that the transmission of the first PUCCH does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 first</w:t>
            </w:r>
            <w:r w:rsidRPr="0023398F">
              <w:t xml:space="preserve"> PDCCH </w:t>
            </w:r>
            <w:r w:rsidRPr="0023398F">
              <w:rPr>
                <w:lang w:val="en-US"/>
              </w:rPr>
              <w:t>reception</w:t>
            </w:r>
          </w:p>
          <w:p w14:paraId="43787850" w14:textId="77777777" w:rsidR="00E57E7D" w:rsidRPr="0023398F" w:rsidRDefault="00E57E7D" w:rsidP="00E57E7D">
            <w:pPr>
              <w:pStyle w:val="B1"/>
            </w:pPr>
            <w:r w:rsidRPr="0023398F">
              <w:t>-</w:t>
            </w:r>
            <w:r w:rsidRPr="0023398F">
              <w:tab/>
            </w:r>
            <w:r w:rsidRPr="0023398F">
              <w:rPr>
                <w:lang w:eastAsia="zh-CN"/>
              </w:rPr>
              <w:t>a 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first DCI format in a first PDCCH reception</w:t>
            </w:r>
            <w:r w:rsidRPr="0023398F">
              <w:rPr>
                <w:lang w:eastAsia="zh-CN"/>
              </w:rPr>
              <w:t xml:space="preserve">, a PUCCH of </w:t>
            </w:r>
            <w:r w:rsidRPr="0023398F">
              <w:rPr>
                <w:lang w:val="en-US" w:eastAsia="zh-CN"/>
              </w:rPr>
              <w:t>smaller</w:t>
            </w:r>
            <w:r w:rsidRPr="0023398F">
              <w:rPr>
                <w:lang w:eastAsia="zh-CN"/>
              </w:rPr>
              <w:t xml:space="preserve"> priority index, and a transmission of the PU</w:t>
            </w:r>
            <w:r w:rsidRPr="0023398F">
              <w:rPr>
                <w:lang w:val="en-US" w:eastAsia="zh-CN"/>
              </w:rPr>
              <w:t>S</w:t>
            </w:r>
            <w:r w:rsidRPr="0023398F">
              <w:rPr>
                <w:lang w:eastAsia="zh-CN"/>
              </w:rPr>
              <w:t>CH would overlap in time with a transmission of the PU</w:t>
            </w:r>
            <w:r w:rsidRPr="0023398F">
              <w:rPr>
                <w:lang w:val="en-US" w:eastAsia="zh-CN"/>
              </w:rPr>
              <w:t>C</w:t>
            </w:r>
            <w:r w:rsidRPr="0023398F">
              <w:rPr>
                <w:lang w:eastAsia="zh-CN"/>
              </w:rPr>
              <w:t>CH, the UE c</w:t>
            </w:r>
            <w:r w:rsidRPr="0023398F">
              <w:rPr>
                <w:lang w:val="en-US" w:eastAsia="zh-CN"/>
              </w:rPr>
              <w:t xml:space="preserve">ancels the transmission of the PUCCH before the first symbol overlapping with the PUSCH transmission. The UE expects that the transmission of the PUSCH does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 first</w:t>
            </w:r>
            <w:r w:rsidRPr="0023398F">
              <w:t xml:space="preserve"> PDCCH </w:t>
            </w:r>
            <w:r w:rsidRPr="0023398F">
              <w:rPr>
                <w:lang w:val="en-US"/>
              </w:rPr>
              <w:t>reception</w:t>
            </w:r>
          </w:p>
          <w:p w14:paraId="7FAC798A" w14:textId="77777777" w:rsidR="00E57E7D" w:rsidRPr="0023398F" w:rsidRDefault="00E57E7D" w:rsidP="00E57E7D">
            <w:pPr>
              <w:pStyle w:val="B1"/>
              <w:ind w:firstLine="0"/>
              <w:rPr>
                <w:lang w:eastAsia="zh-CN"/>
              </w:rPr>
            </w:pPr>
            <w:r w:rsidRPr="0023398F">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55AB4D94" w14:textId="22382ACB" w:rsidR="00E57E7D" w:rsidRPr="00E57E7D" w:rsidRDefault="00E57E7D" w:rsidP="00E57E7D">
            <w:pPr>
              <w:jc w:val="center"/>
              <w:rPr>
                <w:rFonts w:eastAsiaTheme="minorEastAsia"/>
                <w:lang w:val="en-GB" w:eastAsia="zh-CN"/>
              </w:rPr>
            </w:pPr>
            <w:r>
              <w:rPr>
                <w:rFonts w:eastAsiaTheme="minorEastAsia"/>
                <w:lang w:val="en-GB" w:eastAsia="zh-CN"/>
              </w:rPr>
              <w:t>…</w:t>
            </w:r>
          </w:p>
        </w:tc>
      </w:tr>
    </w:tbl>
    <w:p w14:paraId="48CD489D" w14:textId="5E259982" w:rsidR="00E57E7D" w:rsidRDefault="00E57E7D" w:rsidP="00D76D0F">
      <w:pPr>
        <w:spacing w:line="315" w:lineRule="atLeast"/>
        <w:jc w:val="both"/>
        <w:rPr>
          <w:rFonts w:eastAsiaTheme="minorEastAsia"/>
          <w:lang w:eastAsia="zh-CN"/>
        </w:rPr>
      </w:pPr>
    </w:p>
    <w:p w14:paraId="7C61A55A" w14:textId="413A9494" w:rsidR="00992CA5" w:rsidRDefault="004A17BA" w:rsidP="00D76D0F">
      <w:pPr>
        <w:spacing w:line="315" w:lineRule="atLeast"/>
        <w:jc w:val="both"/>
        <w:rPr>
          <w:rFonts w:eastAsiaTheme="minorEastAsia"/>
          <w:lang w:eastAsia="zh-CN"/>
        </w:rPr>
      </w:pPr>
      <w:r>
        <w:rPr>
          <w:rFonts w:eastAsiaTheme="minorEastAsia"/>
          <w:lang w:eastAsia="zh-CN"/>
        </w:rPr>
        <w:t xml:space="preserve">In [10], it is proposed that the UE should cancel/remove all resources colliding with the semi-static DL symbols and SSBs after step 2. </w:t>
      </w:r>
      <w:r w:rsidR="00992CA5">
        <w:rPr>
          <w:rFonts w:eastAsiaTheme="minorEastAsia"/>
          <w:lang w:eastAsia="zh-CN"/>
        </w:rPr>
        <w:t>The following TP is propo</w:t>
      </w:r>
      <w:r w:rsidR="009D71AD">
        <w:rPr>
          <w:rFonts w:eastAsiaTheme="minorEastAsia"/>
          <w:lang w:eastAsia="zh-CN"/>
        </w:rPr>
        <w:t>sed:</w:t>
      </w:r>
    </w:p>
    <w:tbl>
      <w:tblPr>
        <w:tblStyle w:val="TableGrid"/>
        <w:tblW w:w="0" w:type="auto"/>
        <w:tblLook w:val="04A0" w:firstRow="1" w:lastRow="0" w:firstColumn="1" w:lastColumn="0" w:noHBand="0" w:noVBand="1"/>
      </w:tblPr>
      <w:tblGrid>
        <w:gridCol w:w="9629"/>
      </w:tblGrid>
      <w:tr w:rsidR="00992CA5" w14:paraId="5A19A1DF" w14:textId="77777777" w:rsidTr="00992CA5">
        <w:tc>
          <w:tcPr>
            <w:tcW w:w="9629" w:type="dxa"/>
          </w:tcPr>
          <w:p w14:paraId="4CCAEAE4" w14:textId="77777777" w:rsidR="009D71AD" w:rsidRPr="00B916EC" w:rsidRDefault="009D71AD" w:rsidP="009D71AD">
            <w:pPr>
              <w:pStyle w:val="Heading1"/>
              <w:tabs>
                <w:tab w:val="left" w:pos="1134"/>
              </w:tabs>
              <w:outlineLvl w:val="0"/>
            </w:pPr>
            <w:r w:rsidRPr="00B916EC">
              <w:rPr>
                <w:rFonts w:hint="eastAsia"/>
              </w:rPr>
              <w:lastRenderedPageBreak/>
              <w:tab/>
            </w:r>
            <w:r w:rsidRPr="00B916EC">
              <w:rPr>
                <w:rFonts w:cs="Arial"/>
                <w:szCs w:val="36"/>
              </w:rPr>
              <w:t>UE procedure for reporting control information</w:t>
            </w:r>
          </w:p>
          <w:p w14:paraId="1FA21069" w14:textId="77777777" w:rsidR="009D71AD" w:rsidRDefault="009D71AD" w:rsidP="009D71AD">
            <w:pPr>
              <w:jc w:val="center"/>
              <w:rPr>
                <w:color w:val="FF0000"/>
              </w:rPr>
            </w:pPr>
            <w:r w:rsidRPr="008063CB">
              <w:rPr>
                <w:color w:val="FF0000"/>
              </w:rPr>
              <w:t>&lt;omitted text&gt;</w:t>
            </w:r>
          </w:p>
          <w:p w14:paraId="275C4EFB" w14:textId="77777777" w:rsidR="009D71AD" w:rsidRDefault="009D71AD" w:rsidP="009D71AD">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Pr>
                <w:lang w:eastAsia="zh-CN"/>
              </w:rPr>
              <w:t xml:space="preserve"> </w:t>
            </w:r>
            <w:r w:rsidRPr="00EC7D46">
              <w:rPr>
                <w:lang w:eastAsia="zh-CN"/>
              </w:rPr>
              <w:t>Then</w:t>
            </w:r>
            <w:r>
              <w:rPr>
                <w:lang w:eastAsia="zh-CN"/>
              </w:rPr>
              <w:t xml:space="preserve">, </w:t>
            </w:r>
          </w:p>
          <w:p w14:paraId="1B4ECDED" w14:textId="77777777" w:rsidR="009D71AD" w:rsidRPr="008063CB" w:rsidRDefault="009D71AD" w:rsidP="009D71AD">
            <w:pPr>
              <w:pStyle w:val="B1"/>
              <w:rPr>
                <w:lang w:val="en-US"/>
              </w:rPr>
            </w:pPr>
            <w:r w:rsidRPr="00C06B59">
              <w:t>-</w:t>
            </w:r>
            <w:r w:rsidRPr="00C06B59">
              <w:tab/>
            </w:r>
            <w:r w:rsidRPr="008063CB">
              <w:rPr>
                <w:lang w:val="en-US"/>
              </w:rPr>
              <w:t xml:space="preserve">if a transmission of </w:t>
            </w:r>
            <w:r w:rsidRPr="008063CB">
              <w:rPr>
                <w:lang w:eastAsia="zh-CN"/>
              </w:rPr>
              <w:t xml:space="preserve">a first PUCCH of </w:t>
            </w:r>
            <w:r w:rsidRPr="008063CB">
              <w:rPr>
                <w:lang w:val="en-US" w:eastAsia="zh-CN"/>
              </w:rPr>
              <w:t>larger</w:t>
            </w:r>
            <w:r w:rsidRPr="008063CB">
              <w:rPr>
                <w:lang w:eastAsia="zh-CN"/>
              </w:rPr>
              <w:t xml:space="preserve"> priority index</w:t>
            </w:r>
            <w:r w:rsidRPr="008063CB">
              <w:rPr>
                <w:lang w:val="en-US" w:eastAsia="zh-CN"/>
              </w:rPr>
              <w:t xml:space="preserve"> scheduled by a DCI format in a PDCCH reception</w:t>
            </w:r>
            <w:r w:rsidRPr="008063CB">
              <w:rPr>
                <w:lang w:eastAsia="zh-CN"/>
              </w:rPr>
              <w:t xml:space="preserve"> would overlap in time with a transmission </w:t>
            </w:r>
            <w:r w:rsidRPr="008063CB">
              <w:rPr>
                <w:lang w:val="en-US" w:eastAsia="zh-CN"/>
              </w:rPr>
              <w:t xml:space="preserve">of </w:t>
            </w:r>
            <w:r w:rsidRPr="008063CB">
              <w:rPr>
                <w:lang w:eastAsia="zh-CN"/>
              </w:rPr>
              <w:t xml:space="preserve">a </w:t>
            </w:r>
            <w:r w:rsidRPr="008063CB">
              <w:rPr>
                <w:lang w:val="en-US" w:eastAsia="zh-CN"/>
              </w:rPr>
              <w:t xml:space="preserve">second </w:t>
            </w:r>
            <w:r w:rsidRPr="008063CB">
              <w:rPr>
                <w:lang w:eastAsia="zh-CN"/>
              </w:rPr>
              <w:t xml:space="preserve">PUSCH or </w:t>
            </w:r>
            <w:r w:rsidRPr="008063CB">
              <w:rPr>
                <w:lang w:val="en-US" w:eastAsia="zh-CN"/>
              </w:rPr>
              <w:t xml:space="preserve">a second </w:t>
            </w:r>
            <w:r w:rsidRPr="008063CB">
              <w:rPr>
                <w:lang w:eastAsia="zh-CN"/>
              </w:rPr>
              <w:t xml:space="preserve">PUCCH of </w:t>
            </w:r>
            <w:r w:rsidRPr="008063CB">
              <w:rPr>
                <w:lang w:val="en-US" w:eastAsia="zh-CN"/>
              </w:rPr>
              <w:t>smaller</w:t>
            </w:r>
            <w:r w:rsidRPr="008063CB">
              <w:rPr>
                <w:lang w:eastAsia="zh-CN"/>
              </w:rPr>
              <w:t xml:space="preserve"> priority index, the UE c</w:t>
            </w:r>
            <w:r w:rsidRPr="008063CB">
              <w:rPr>
                <w:lang w:val="en-US" w:eastAsia="zh-CN"/>
              </w:rPr>
              <w:t>ancels the transmission of the second PUSCH or the second PUCCH before the first symbol that would overlap with the first PUCCH transmission</w:t>
            </w:r>
          </w:p>
          <w:p w14:paraId="393EAF4D" w14:textId="77777777" w:rsidR="009D71AD" w:rsidRPr="008063CB" w:rsidRDefault="009D71AD" w:rsidP="009D71AD">
            <w:pPr>
              <w:ind w:left="568" w:hanging="284"/>
              <w:rPr>
                <w:lang w:val="x-none"/>
              </w:rPr>
            </w:pPr>
            <w:r w:rsidRPr="008063CB">
              <w:t>-</w:t>
            </w:r>
            <w:r w:rsidRPr="008063CB">
              <w:tab/>
              <w:t xml:space="preserve">if a transmission of </w:t>
            </w:r>
            <w:r w:rsidRPr="008063CB">
              <w:rPr>
                <w:lang w:eastAsia="zh-CN"/>
              </w:rPr>
              <w:t>a first PUSCH of larger priority index scheduled by a DCI format in a PDCCH reception would overlap in time with a transmission of a second PUCCH of smaller priority index, the UE cancels the transmission of the second PUCCH before the first symbol that would overlap with the first PUSCH transmission</w:t>
            </w:r>
          </w:p>
          <w:p w14:paraId="34D7EB46" w14:textId="77777777" w:rsidR="009D71AD" w:rsidRPr="008063CB" w:rsidRDefault="009D71AD" w:rsidP="009D71AD">
            <w:r w:rsidRPr="008063CB">
              <w:t xml:space="preserve">where </w:t>
            </w:r>
          </w:p>
          <w:p w14:paraId="5A69AF26" w14:textId="77777777" w:rsidR="009D71AD" w:rsidRDefault="009D71AD" w:rsidP="009D71AD">
            <w:pPr>
              <w:ind w:left="568" w:hanging="284"/>
              <w:rPr>
                <w:color w:val="00B050"/>
                <w:lang w:eastAsia="zh-CN"/>
              </w:rPr>
            </w:pPr>
            <w:r w:rsidRPr="008063CB">
              <w:t>-</w:t>
            </w:r>
            <w:r w:rsidRPr="008063CB">
              <w:tab/>
            </w:r>
            <w:r w:rsidRPr="008063CB">
              <w:rPr>
                <w:lang w:eastAsia="zh-CN"/>
              </w:rPr>
              <w:t xml:space="preserve">the overlapping is applicable before </w:t>
            </w:r>
            <w:r w:rsidRPr="00ED182B">
              <w:rPr>
                <w:lang w:eastAsia="zh-CN"/>
              </w:rPr>
              <w:t xml:space="preserve">or after </w:t>
            </w:r>
            <w:r w:rsidRPr="008063CB">
              <w:rPr>
                <w:lang w:eastAsia="zh-CN"/>
              </w:rPr>
              <w:t xml:space="preserve">resolving overlapping among channels of larger priority index, if any, </w:t>
            </w:r>
            <w:r w:rsidRPr="008063CB">
              <w:rPr>
                <w:rFonts w:ascii="Times" w:hAnsi="Times" w:cs="Times"/>
                <w:lang w:eastAsia="zh-CN"/>
              </w:rPr>
              <w:t>as described in Clause 9.2.5</w:t>
            </w:r>
            <w:r>
              <w:rPr>
                <w:rFonts w:ascii="Times" w:hAnsi="Times" w:cs="Times"/>
                <w:lang w:eastAsia="zh-CN"/>
              </w:rPr>
              <w:t xml:space="preserve">. </w:t>
            </w:r>
            <w:r w:rsidRPr="0017543E">
              <w:rPr>
                <w:rFonts w:ascii="Times" w:hAnsi="Times" w:cs="Times"/>
                <w:color w:val="00B050"/>
                <w:lang w:eastAsia="zh-CN"/>
              </w:rPr>
              <w:t>When the overlapping is appli</w:t>
            </w:r>
            <w:r>
              <w:rPr>
                <w:rFonts w:ascii="Times" w:hAnsi="Times" w:cs="Times"/>
                <w:color w:val="00B050"/>
                <w:lang w:eastAsia="zh-CN"/>
              </w:rPr>
              <w:t>c</w:t>
            </w:r>
            <w:r w:rsidRPr="0017543E">
              <w:rPr>
                <w:rFonts w:ascii="Times" w:hAnsi="Times" w:cs="Times"/>
                <w:color w:val="00B050"/>
                <w:lang w:eastAsia="zh-CN"/>
              </w:rPr>
              <w:t xml:space="preserve">able after </w:t>
            </w:r>
            <w:r w:rsidRPr="0017543E">
              <w:rPr>
                <w:color w:val="00B050"/>
                <w:lang w:eastAsia="zh-CN"/>
              </w:rPr>
              <w:t>resolving overlapping among channels of larger priority index,</w:t>
            </w:r>
            <w:r w:rsidRPr="0017543E">
              <w:rPr>
                <w:rFonts w:ascii="Times" w:hAnsi="Times" w:cs="Times"/>
                <w:color w:val="00B050"/>
                <w:lang w:eastAsia="zh-CN"/>
              </w:rPr>
              <w:t xml:space="preserve"> </w:t>
            </w:r>
            <w:r>
              <w:rPr>
                <w:color w:val="00B050"/>
                <w:lang w:eastAsia="zh-CN"/>
              </w:rPr>
              <w:t>before resolving overlapping channels of different priority index</w:t>
            </w:r>
            <w:r>
              <w:rPr>
                <w:rFonts w:ascii="Times" w:hAnsi="Times" w:cs="Times"/>
                <w:color w:val="00B050"/>
                <w:lang w:eastAsia="zh-CN"/>
              </w:rPr>
              <w:t xml:space="preserve">, UE determines the valid transmission resource following the procedure as </w:t>
            </w:r>
            <w:r w:rsidRPr="00FB14E5">
              <w:rPr>
                <w:color w:val="00B050"/>
                <w:lang w:eastAsia="zh-CN"/>
              </w:rPr>
              <w:t>de</w:t>
            </w:r>
            <w:r>
              <w:rPr>
                <w:color w:val="00B050"/>
                <w:lang w:eastAsia="zh-CN"/>
              </w:rPr>
              <w:t>scribed</w:t>
            </w:r>
            <w:r w:rsidRPr="00713039">
              <w:rPr>
                <w:color w:val="00B050"/>
                <w:lang w:val="x-none" w:eastAsia="zh-CN"/>
              </w:rPr>
              <w:t xml:space="preserve"> in</w:t>
            </w:r>
            <w:r w:rsidRPr="00713039">
              <w:rPr>
                <w:color w:val="00B050"/>
                <w:lang w:eastAsia="zh-CN"/>
              </w:rPr>
              <w:t xml:space="preserve"> </w:t>
            </w:r>
            <w:r w:rsidRPr="00713039">
              <w:rPr>
                <w:color w:val="00B050"/>
                <w:lang w:val="x-none" w:eastAsia="zh-CN"/>
              </w:rPr>
              <w:t>Clause 11.1 and</w:t>
            </w:r>
            <w:r w:rsidRPr="00713039">
              <w:rPr>
                <w:color w:val="00B050"/>
                <w:lang w:eastAsia="zh-CN"/>
              </w:rPr>
              <w:t xml:space="preserve"> </w:t>
            </w:r>
            <w:r w:rsidRPr="00713039">
              <w:rPr>
                <w:color w:val="00B050"/>
                <w:lang w:val="x-none" w:eastAsia="zh-CN"/>
              </w:rPr>
              <w:t>Clause 11.1.1</w:t>
            </w:r>
            <w:r>
              <w:rPr>
                <w:color w:val="00B050"/>
                <w:lang w:eastAsia="zh-CN"/>
              </w:rPr>
              <w:t>.</w:t>
            </w:r>
          </w:p>
          <w:p w14:paraId="23713307" w14:textId="77777777" w:rsidR="009D71AD" w:rsidRPr="008063CB" w:rsidRDefault="009D71AD" w:rsidP="009D71AD">
            <w:pPr>
              <w:ind w:left="568" w:hanging="284"/>
            </w:pPr>
            <w:r w:rsidRPr="008063CB">
              <w:t>-</w:t>
            </w:r>
            <w:r w:rsidRPr="008063CB">
              <w:tab/>
            </w:r>
            <w:r w:rsidRPr="008063CB">
              <w:rPr>
                <w:lang w:eastAsia="zh-CN"/>
              </w:rPr>
              <w:t xml:space="preserve">the UE expects that the transmission of the first PUCCH or the first PUSCH, respectively, would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8063CB">
              <w:rPr>
                <w:lang w:eastAsia="zh-CN"/>
              </w:rPr>
              <w:t xml:space="preserve"> </w:t>
            </w:r>
            <w:r w:rsidRPr="008063CB">
              <w:t>after a last symbol of the corresponding PDCCH reception</w:t>
            </w:r>
          </w:p>
          <w:p w14:paraId="48BF4E70" w14:textId="77777777" w:rsidR="009D71AD" w:rsidRDefault="009D71AD" w:rsidP="009D71AD">
            <w:pPr>
              <w:ind w:left="568" w:hanging="284"/>
            </w:pPr>
            <w:r w:rsidRPr="008063CB">
              <w:t>-</w:t>
            </w:r>
            <w:r w:rsidRPr="008063CB">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Pr="008063CB">
              <w:t xml:space="preserve">is the PUSCH preparation time for a corresponding UE processing capability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=0</m:t>
              </m:r>
            </m:oMath>
            <w:r w:rsidRPr="008063CB">
              <w:rPr>
                <w:lang w:eastAsia="zh-CN"/>
              </w:rPr>
              <w:t xml:space="preserve"> [6, TS 38.214], based on</w:t>
            </w:r>
            <w:r w:rsidRPr="008063CB">
              <w:t xml:space="preserve"> </w:t>
            </w:r>
            <m:oMath>
              <m:r>
                <w:rPr>
                  <w:rFonts w:ascii="Cambria Math" w:hAnsi="Cambria Math"/>
                </w:rPr>
                <m:t>μ</m:t>
              </m:r>
            </m:oMath>
            <w:r w:rsidRPr="008063CB">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8063CB">
              <w:t xml:space="preserve"> as subsequently defined in this Clause, 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8063CB">
              <w:t xml:space="preserve"> is determined by a reported UE capability</w:t>
            </w:r>
          </w:p>
          <w:p w14:paraId="6E30EFAF" w14:textId="77777777" w:rsidR="009D71AD" w:rsidRPr="00C06B59" w:rsidRDefault="009D71AD" w:rsidP="009D71AD">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6667F3F9" w14:textId="77777777" w:rsidR="009D71AD" w:rsidRPr="00C06B59" w:rsidRDefault="009D71AD" w:rsidP="009D71AD">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w:t>
            </w:r>
            <w:proofErr w:type="spellStart"/>
            <w:r w:rsidRPr="00C06B59">
              <w:t>esponding</w:t>
            </w:r>
            <w:proofErr w:type="spellEnd"/>
            <w:r w:rsidRPr="00C06B59">
              <w:t xml:space="preserve"> to the smallest SCS configuration of the first PDCCH, the second PDCCHs, the first PUCCH or the first PUSCH, and the second PUCCHs or the second PUSCHs </w:t>
            </w:r>
          </w:p>
          <w:p w14:paraId="3D078AC6" w14:textId="77777777" w:rsidR="009D71AD" w:rsidRPr="00C06B59" w:rsidRDefault="009D71AD" w:rsidP="009D71AD">
            <w:pPr>
              <w:pStyle w:val="B2"/>
              <w:rPr>
                <w:rFonts w:eastAsia="Gulim"/>
              </w:rPr>
            </w:pPr>
            <w:r w:rsidRPr="00C06B59">
              <w:t>-</w:t>
            </w:r>
            <w:r w:rsidRPr="00C06B59">
              <w:tab/>
              <w:t xml:space="preserve">if </w:t>
            </w:r>
            <w:r w:rsidRPr="00C06B59">
              <w:rPr>
                <w:rFonts w:eastAsia="Gulim"/>
              </w:rPr>
              <w:t>the overlapping group includes the first PUCCH</w:t>
            </w:r>
          </w:p>
          <w:p w14:paraId="6563964F" w14:textId="77777777" w:rsidR="009D71AD" w:rsidRPr="00C06B59" w:rsidRDefault="009D71AD" w:rsidP="009D71AD">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w:r w:rsidRPr="00C06B59">
              <w:rPr>
                <w:rFonts w:eastAsia="Gulim"/>
                <w:i/>
                <w:lang w:eastAsia="ko-KR"/>
              </w:rPr>
              <w:t>N</w:t>
            </w:r>
            <w:r w:rsidRPr="00C06B59">
              <w:rPr>
                <w:rFonts w:eastAsia="Gulim"/>
                <w:i/>
                <w:vertAlign w:val="subscript"/>
                <w:lang w:eastAsia="ko-KR"/>
              </w:rPr>
              <w:t>2</w:t>
            </w:r>
            <w:r w:rsidRPr="00C06B59">
              <w:rPr>
                <w:rFonts w:eastAsia="Gulim"/>
                <w:lang w:eastAsia="ko-KR"/>
              </w:rPr>
              <w:t xml:space="preserve"> 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388A405F" w14:textId="77777777" w:rsidR="009D71AD" w:rsidRPr="00C06B59" w:rsidRDefault="009D71AD" w:rsidP="009D71AD">
            <w:pPr>
              <w:pStyle w:val="B3"/>
              <w:rPr>
                <w:rFonts w:eastAsia="Gulim"/>
                <w:i/>
                <w:lang w:eastAsia="ko-KR"/>
              </w:rPr>
            </w:pPr>
            <w:r w:rsidRPr="00C06B59">
              <w:t>-</w:t>
            </w:r>
            <w:r w:rsidRPr="00C06B59">
              <w:tab/>
            </w:r>
            <w:r w:rsidRPr="00C06B59">
              <w:rPr>
                <w:rFonts w:eastAsia="Gulim"/>
                <w:lang w:eastAsia="ko-KR"/>
              </w:rPr>
              <w:t xml:space="preserve">else, </w:t>
            </w:r>
            <w:r w:rsidRPr="00C06B59">
              <w:rPr>
                <w:rFonts w:eastAsia="Gulim"/>
                <w:i/>
                <w:lang w:eastAsia="ko-KR"/>
              </w:rPr>
              <w:t>N</w:t>
            </w:r>
            <w:r w:rsidRPr="00C06B59">
              <w:rPr>
                <w:rFonts w:eastAsia="Gulim"/>
                <w:i/>
                <w:vertAlign w:val="subscript"/>
                <w:lang w:eastAsia="ko-KR"/>
              </w:rPr>
              <w:t>2</w:t>
            </w:r>
            <w:r w:rsidRPr="00C06B59">
              <w:rPr>
                <w:rFonts w:eastAsia="Gulim"/>
                <w:lang w:eastAsia="ko-KR"/>
              </w:rPr>
              <w:t xml:space="preserve"> 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2AD45707" w14:textId="77777777" w:rsidR="009D71AD" w:rsidRPr="00C06B59" w:rsidRDefault="009D71AD" w:rsidP="009D71AD">
            <w:pPr>
              <w:pStyle w:val="B2"/>
              <w:rPr>
                <w:rFonts w:eastAsia="Gulim"/>
              </w:rPr>
            </w:pPr>
            <w:r w:rsidRPr="00C06B59">
              <w:t>-</w:t>
            </w:r>
            <w:r w:rsidRPr="00C06B59">
              <w:tab/>
              <w:t xml:space="preserve">if </w:t>
            </w:r>
            <w:r w:rsidRPr="00C06B59">
              <w:rPr>
                <w:rFonts w:eastAsia="Gulim"/>
              </w:rPr>
              <w:t xml:space="preserve">the overlapping group includes the first PUSCH </w:t>
            </w:r>
          </w:p>
          <w:p w14:paraId="2F1B6B34" w14:textId="77777777" w:rsidR="009D71AD" w:rsidRPr="00C06B59" w:rsidRDefault="009D71AD" w:rsidP="009D71AD">
            <w:pPr>
              <w:pStyle w:val="B3"/>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w:t>
            </w:r>
            <w:r w:rsidRPr="00C06B59">
              <w:rPr>
                <w:rFonts w:eastAsia="Gulim"/>
                <w:lang w:eastAsia="ko-KR"/>
              </w:rPr>
              <w:lastRenderedPageBreak/>
              <w:t xml:space="preserve">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w:r w:rsidRPr="00C06B59">
              <w:rPr>
                <w:rFonts w:eastAsia="Gulim"/>
                <w:i/>
                <w:lang w:eastAsia="ko-KR"/>
              </w:rPr>
              <w:t>N</w:t>
            </w:r>
            <w:r w:rsidRPr="00C06B59">
              <w:rPr>
                <w:rFonts w:eastAsia="Gulim"/>
                <w:i/>
                <w:vertAlign w:val="subscript"/>
                <w:lang w:eastAsia="ko-KR"/>
              </w:rPr>
              <w:t>2</w:t>
            </w:r>
            <w:r w:rsidRPr="00C06B59">
              <w:rPr>
                <w:rFonts w:eastAsia="Gulim"/>
                <w:lang w:eastAsia="ko-KR"/>
              </w:rPr>
              <w:t xml:space="preserve"> 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49EC848E" w14:textId="77777777" w:rsidR="009D71AD" w:rsidRPr="00C06B59" w:rsidRDefault="009D71AD" w:rsidP="009D71AD">
            <w:pPr>
              <w:pStyle w:val="B3"/>
              <w:rPr>
                <w:rFonts w:eastAsia="Gulim"/>
              </w:rPr>
            </w:pPr>
            <w:r w:rsidRPr="00C06B59">
              <w:t>-</w:t>
            </w:r>
            <w:r w:rsidRPr="00C06B59">
              <w:tab/>
            </w:r>
            <w:r w:rsidRPr="00C06B59">
              <w:rPr>
                <w:rFonts w:eastAsia="Gulim"/>
                <w:lang w:eastAsia="ko-KR"/>
              </w:rPr>
              <w:t xml:space="preserve">else, </w:t>
            </w:r>
            <w:r w:rsidRPr="00C06B59">
              <w:rPr>
                <w:rFonts w:eastAsia="Gulim"/>
                <w:i/>
                <w:lang w:eastAsia="ko-KR"/>
              </w:rPr>
              <w:t>N</w:t>
            </w:r>
            <w:r w:rsidRPr="00C06B59">
              <w:rPr>
                <w:rFonts w:eastAsia="Gulim"/>
                <w:i/>
                <w:vertAlign w:val="subscript"/>
                <w:lang w:eastAsia="ko-KR"/>
              </w:rPr>
              <w:t>2</w:t>
            </w:r>
            <w:r w:rsidRPr="00C06B59">
              <w:rPr>
                <w:rFonts w:eastAsia="Gulim"/>
                <w:lang w:eastAsia="ko-KR"/>
              </w:rPr>
              <w:t xml:space="preserve"> 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11A60D30" w14:textId="77777777" w:rsidR="009D71AD" w:rsidRDefault="009D71AD" w:rsidP="009D71AD">
            <w:pPr>
              <w:ind w:left="568" w:hanging="284"/>
              <w:rPr>
                <w:color w:val="00B050"/>
                <w:lang w:eastAsia="zh-CN"/>
              </w:rPr>
            </w:pPr>
            <w:r w:rsidRPr="00C06B59">
              <w:t>If a UE would transmit the following channels that would overlap in time</w:t>
            </w:r>
            <w:r>
              <w:t xml:space="preserve">, </w:t>
            </w:r>
            <w:r>
              <w:rPr>
                <w:rFonts w:ascii="Times" w:hAnsi="Times" w:cs="Times"/>
                <w:color w:val="00B050"/>
                <w:lang w:eastAsia="zh-CN"/>
              </w:rPr>
              <w:t xml:space="preserve">after determining the valid transmission resource following the procedure as </w:t>
            </w:r>
            <w:r w:rsidRPr="00FB14E5">
              <w:rPr>
                <w:color w:val="00B050"/>
                <w:lang w:eastAsia="zh-CN"/>
              </w:rPr>
              <w:t>de</w:t>
            </w:r>
            <w:r>
              <w:rPr>
                <w:color w:val="00B050"/>
                <w:lang w:eastAsia="zh-CN"/>
              </w:rPr>
              <w:t>scribed</w:t>
            </w:r>
            <w:r w:rsidRPr="00713039">
              <w:rPr>
                <w:color w:val="00B050"/>
                <w:lang w:val="x-none" w:eastAsia="zh-CN"/>
              </w:rPr>
              <w:t xml:space="preserve"> in</w:t>
            </w:r>
            <w:r w:rsidRPr="00713039">
              <w:rPr>
                <w:color w:val="00B050"/>
                <w:lang w:eastAsia="zh-CN"/>
              </w:rPr>
              <w:t xml:space="preserve"> </w:t>
            </w:r>
            <w:r w:rsidRPr="00713039">
              <w:rPr>
                <w:color w:val="00B050"/>
                <w:lang w:val="x-none" w:eastAsia="zh-CN"/>
              </w:rPr>
              <w:t>Clause 11.1 and</w:t>
            </w:r>
            <w:r w:rsidRPr="00713039">
              <w:rPr>
                <w:color w:val="00B050"/>
                <w:lang w:eastAsia="zh-CN"/>
              </w:rPr>
              <w:t xml:space="preserve"> </w:t>
            </w:r>
            <w:r w:rsidRPr="00713039">
              <w:rPr>
                <w:color w:val="00B050"/>
                <w:lang w:val="x-none" w:eastAsia="zh-CN"/>
              </w:rPr>
              <w:t>Clause 11.1.1</w:t>
            </w:r>
            <w:r>
              <w:rPr>
                <w:color w:val="00B050"/>
                <w:lang w:eastAsia="zh-CN"/>
              </w:rPr>
              <w:t>,</w:t>
            </w:r>
          </w:p>
          <w:p w14:paraId="2A54967F" w14:textId="77777777" w:rsidR="009D71AD" w:rsidRPr="00C06B59" w:rsidRDefault="009D71AD" w:rsidP="009D71AD">
            <w:pPr>
              <w:pStyle w:val="B1"/>
            </w:pPr>
            <w:r w:rsidRPr="00C06B59">
              <w:t>-</w:t>
            </w:r>
            <w:r w:rsidRPr="00C06B59">
              <w:tab/>
              <w:t xml:space="preserve">a first PUCCH of larger priority index with SR and a second PUCCH or PUSCH of smaller priority index, or </w:t>
            </w:r>
          </w:p>
          <w:p w14:paraId="0A1E587D" w14:textId="77777777" w:rsidR="009D71AD" w:rsidRPr="00C06B59" w:rsidRDefault="009D71AD" w:rsidP="009D71AD">
            <w:pPr>
              <w:pStyle w:val="B1"/>
            </w:pPr>
            <w:r w:rsidRPr="00C06B59">
              <w:t>-</w:t>
            </w:r>
            <w:r w:rsidRPr="00C06B59">
              <w:tab/>
              <w:t>a configured grant PUSCH of larger priority index and a PUCCH of smaller priority index, or</w:t>
            </w:r>
          </w:p>
          <w:p w14:paraId="4935586D" w14:textId="77777777" w:rsidR="009D71AD" w:rsidRPr="00C06B59" w:rsidRDefault="009D71AD" w:rsidP="009D71AD">
            <w:pPr>
              <w:pStyle w:val="B1"/>
            </w:pPr>
            <w:r w:rsidRPr="00C06B59">
              <w:t>-</w:t>
            </w:r>
            <w:r w:rsidRPr="00C06B59">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1E8E1D19" w14:textId="77777777" w:rsidR="009D71AD" w:rsidRPr="00C06B59" w:rsidRDefault="009D71AD" w:rsidP="009D71AD">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4CFF1735" w14:textId="77777777" w:rsidR="009D71AD" w:rsidRPr="00C06B59" w:rsidRDefault="009D71AD" w:rsidP="009D71AD">
            <w:pPr>
              <w:pStyle w:val="B1"/>
            </w:pPr>
            <w:r w:rsidRPr="00C06B59">
              <w:t>-</w:t>
            </w:r>
            <w:r w:rsidRPr="00C06B59">
              <w:tab/>
              <w:t>a configured grant PUSCH of larger priority index and a configured PUSCH of lower priority index on a same serving cell</w:t>
            </w:r>
          </w:p>
          <w:p w14:paraId="712A1EE6" w14:textId="77777777" w:rsidR="009D71AD" w:rsidRPr="00C06B59" w:rsidRDefault="009D71AD" w:rsidP="009D71AD">
            <w:r w:rsidRPr="00C06B59">
              <w:t>the UE is expected to cancel the PUCCH/PUSCH transmissions of smaller priority index before the first symbol overlapping with the PUCCH/PUSCH transmission of larger priority index.</w:t>
            </w:r>
          </w:p>
          <w:p w14:paraId="3CBA81FD" w14:textId="32822B11" w:rsidR="00992CA5" w:rsidRPr="009D71AD" w:rsidRDefault="009D71AD" w:rsidP="009D71AD">
            <w:pPr>
              <w:jc w:val="center"/>
              <w:rPr>
                <w:color w:val="FF0000"/>
              </w:rPr>
            </w:pPr>
            <w:r w:rsidRPr="00E55F50">
              <w:rPr>
                <w:color w:val="FF0000"/>
              </w:rPr>
              <w:t>&lt;omitted text&gt;</w:t>
            </w:r>
          </w:p>
        </w:tc>
      </w:tr>
    </w:tbl>
    <w:p w14:paraId="47B63BC0" w14:textId="77777777" w:rsidR="00992CA5" w:rsidRPr="00D76D0F" w:rsidRDefault="00992CA5" w:rsidP="00D76D0F">
      <w:pPr>
        <w:spacing w:line="315" w:lineRule="atLeast"/>
        <w:jc w:val="both"/>
        <w:rPr>
          <w:rFonts w:eastAsiaTheme="minorEastAsia"/>
          <w:lang w:eastAsia="zh-CN"/>
        </w:rPr>
      </w:pPr>
    </w:p>
    <w:p w14:paraId="279DF167" w14:textId="64C2B70E" w:rsidR="00BC6CB4" w:rsidRDefault="00BC7974" w:rsidP="00BC6CB4">
      <w:pPr>
        <w:pStyle w:val="Heading1"/>
        <w:ind w:left="0" w:firstLine="0"/>
        <w:jc w:val="both"/>
      </w:pPr>
      <w:r>
        <w:t>7</w:t>
      </w:r>
      <w:r w:rsidR="00BC6CB4">
        <w:t xml:space="preserve">         Issue #</w:t>
      </w:r>
      <w:r>
        <w:t>6</w:t>
      </w:r>
    </w:p>
    <w:p w14:paraId="08422CA1" w14:textId="469016B3" w:rsidR="00BA70A2" w:rsidRDefault="008A5FC9" w:rsidP="00511200">
      <w:pPr>
        <w:rPr>
          <w:lang w:val="en-GB"/>
        </w:rPr>
      </w:pPr>
      <w:r>
        <w:rPr>
          <w:lang w:val="en-GB"/>
        </w:rPr>
        <w:t xml:space="preserve">In [3], </w:t>
      </w:r>
      <w:r w:rsidR="00A41258">
        <w:rPr>
          <w:lang w:val="en-GB"/>
        </w:rPr>
        <w:t>the following TP is proposed:</w:t>
      </w:r>
    </w:p>
    <w:p w14:paraId="7D10FB7A" w14:textId="77777777" w:rsidR="001823A6" w:rsidRDefault="001823A6" w:rsidP="001823A6">
      <w:pPr>
        <w:snapToGrid w:val="0"/>
        <w:rPr>
          <w:szCs w:val="18"/>
          <w:lang w:eastAsia="zh-CN"/>
        </w:rPr>
      </w:pPr>
      <w:r>
        <w:rPr>
          <w:b/>
          <w:i/>
          <w:szCs w:val="18"/>
          <w:lang w:eastAsia="zh-CN"/>
        </w:rPr>
        <w:t>Proposal 2</w:t>
      </w:r>
      <w:r>
        <w:rPr>
          <w:i/>
          <w:szCs w:val="18"/>
          <w:lang w:eastAsia="zh-CN"/>
        </w:rPr>
        <w:t>: Endorse the text proposal in section 6.4 of 38.214:</w:t>
      </w:r>
      <w:r>
        <w:rPr>
          <w:szCs w:val="18"/>
          <w:lang w:eastAsia="zh-CN"/>
        </w:rPr>
        <w:t xml:space="preserve"> </w:t>
      </w:r>
    </w:p>
    <w:p w14:paraId="0F8C6744" w14:textId="77777777" w:rsidR="001823A6" w:rsidRDefault="001823A6" w:rsidP="001823A6">
      <w:pPr>
        <w:rPr>
          <w:szCs w:val="22"/>
          <w:lang w:val="en-GB" w:eastAsia="zh-CN"/>
        </w:rPr>
      </w:pPr>
      <w:r>
        <w:rPr>
          <w:b/>
          <w:bCs/>
        </w:rPr>
        <w:t>-------------------</w:t>
      </w:r>
      <w:r>
        <w:rPr>
          <w:b/>
          <w:bCs/>
          <w:lang w:eastAsia="zh-CN"/>
        </w:rPr>
        <w:t>----------</w:t>
      </w:r>
      <w:r>
        <w:rPr>
          <w:b/>
          <w:bCs/>
        </w:rPr>
        <w:t>--</w:t>
      </w:r>
      <w:r>
        <w:rPr>
          <w:b/>
          <w:bCs/>
          <w:lang w:eastAsia="zh-CN"/>
        </w:rPr>
        <w:t>-------</w:t>
      </w:r>
      <w:r>
        <w:rPr>
          <w:b/>
          <w:bCs/>
        </w:rPr>
        <w:t>------Text Proposal</w:t>
      </w:r>
      <w:r>
        <w:rPr>
          <w:b/>
          <w:bCs/>
          <w:lang w:eastAsia="zh-CN"/>
        </w:rPr>
        <w:t xml:space="preserve"> </w:t>
      </w:r>
      <w:r>
        <w:rPr>
          <w:b/>
          <w:bCs/>
        </w:rPr>
        <w:t>for</w:t>
      </w:r>
      <w:r>
        <w:rPr>
          <w:b/>
          <w:bCs/>
          <w:lang w:eastAsia="zh-CN"/>
        </w:rPr>
        <w:t xml:space="preserve"> Section 6.4 in TS</w:t>
      </w:r>
      <w:r>
        <w:rPr>
          <w:b/>
          <w:bCs/>
        </w:rPr>
        <w:t>38.21</w:t>
      </w:r>
      <w:r>
        <w:rPr>
          <w:b/>
          <w:bCs/>
          <w:lang w:eastAsia="zh-CN"/>
        </w:rPr>
        <w:t>4</w:t>
      </w:r>
      <w:r>
        <w:rPr>
          <w:b/>
          <w:bCs/>
          <w:vertAlign w:val="superscript"/>
          <w:lang w:eastAsia="zh-CN"/>
        </w:rPr>
        <w:t>[3]</w:t>
      </w:r>
      <w:r>
        <w:rPr>
          <w:b/>
          <w:bCs/>
        </w:rPr>
        <w:t>---------</w:t>
      </w:r>
      <w:r>
        <w:rPr>
          <w:b/>
          <w:bCs/>
          <w:lang w:eastAsia="zh-CN"/>
        </w:rPr>
        <w:t>-</w:t>
      </w:r>
      <w:r>
        <w:rPr>
          <w:b/>
          <w:bCs/>
        </w:rPr>
        <w:t>-----</w:t>
      </w:r>
      <w:r>
        <w:rPr>
          <w:b/>
          <w:bCs/>
          <w:lang w:eastAsia="zh-CN"/>
        </w:rPr>
        <w:t>-------------</w:t>
      </w:r>
      <w:r>
        <w:rPr>
          <w:b/>
          <w:bCs/>
        </w:rPr>
        <w:t>----</w:t>
      </w:r>
      <w:r>
        <w:rPr>
          <w:b/>
          <w:bCs/>
          <w:lang w:eastAsia="zh-CN"/>
        </w:rPr>
        <w:t>-</w:t>
      </w:r>
      <w:r>
        <w:rPr>
          <w:lang w:val="en-GB" w:eastAsia="zh-CN"/>
        </w:rPr>
        <w:t xml:space="preserve"> </w:t>
      </w:r>
    </w:p>
    <w:tbl>
      <w:tblPr>
        <w:tblStyle w:val="TableGrid"/>
        <w:tblW w:w="0" w:type="auto"/>
        <w:tblLook w:val="04A0" w:firstRow="1" w:lastRow="0" w:firstColumn="1" w:lastColumn="0" w:noHBand="0" w:noVBand="1"/>
      </w:tblPr>
      <w:tblGrid>
        <w:gridCol w:w="9011"/>
      </w:tblGrid>
      <w:tr w:rsidR="001823A6" w14:paraId="6A04BF70" w14:textId="77777777" w:rsidTr="001823A6">
        <w:tc>
          <w:tcPr>
            <w:tcW w:w="9011" w:type="dxa"/>
            <w:tcBorders>
              <w:top w:val="single" w:sz="4" w:space="0" w:color="auto"/>
              <w:left w:val="single" w:sz="4" w:space="0" w:color="auto"/>
              <w:bottom w:val="single" w:sz="4" w:space="0" w:color="auto"/>
              <w:right w:val="single" w:sz="4" w:space="0" w:color="auto"/>
            </w:tcBorders>
            <w:hideMark/>
          </w:tcPr>
          <w:p w14:paraId="18625D91" w14:textId="77777777" w:rsidR="001823A6" w:rsidRDefault="001823A6">
            <w:pPr>
              <w:pStyle w:val="Heading4"/>
              <w:ind w:left="864" w:hanging="864"/>
              <w:outlineLvl w:val="3"/>
              <w:rPr>
                <w:color w:val="000000"/>
                <w:sz w:val="32"/>
                <w:lang w:eastAsia="zh-CN"/>
              </w:rPr>
            </w:pPr>
            <w:r>
              <w:rPr>
                <w:color w:val="000000"/>
                <w:sz w:val="32"/>
                <w:lang w:eastAsia="zh-CN"/>
              </w:rPr>
              <w:lastRenderedPageBreak/>
              <w:t>6.4</w:t>
            </w:r>
            <w:r>
              <w:rPr>
                <w:color w:val="000000"/>
                <w:sz w:val="32"/>
                <w:lang w:eastAsia="zh-CN"/>
              </w:rPr>
              <w:tab/>
              <w:t>UE PUSCH preparation procedure time</w:t>
            </w:r>
          </w:p>
          <w:p w14:paraId="10AC508E" w14:textId="77777777" w:rsidR="001823A6" w:rsidRDefault="001823A6">
            <w:pPr>
              <w:pStyle w:val="Heading2"/>
              <w:ind w:left="576" w:hanging="576"/>
              <w:outlineLvl w:val="1"/>
              <w:rPr>
                <w:rFonts w:ascii="New York" w:hAnsi="New York"/>
                <w:color w:val="FF0000"/>
                <w:sz w:val="20"/>
                <w:lang w:val="en-US" w:eastAsia="zh-CN"/>
              </w:rPr>
            </w:pPr>
            <w:r>
              <w:rPr>
                <w:rFonts w:ascii="New York" w:hAnsi="New York"/>
                <w:color w:val="FF0000"/>
                <w:sz w:val="20"/>
                <w:lang w:val="en-US" w:eastAsia="zh-CN"/>
              </w:rPr>
              <w:t>&lt;---------------------------Other parts are omitted -------------------------------&gt;</w:t>
            </w:r>
          </w:p>
          <w:p w14:paraId="3D9B1900" w14:textId="77777777" w:rsidR="001823A6" w:rsidRDefault="001823A6">
            <w:pPr>
              <w:rPr>
                <w:rFonts w:asciiTheme="minorHAnsi" w:hAnsiTheme="minorHAnsi"/>
                <w:color w:val="000000"/>
                <w:sz w:val="22"/>
                <w:lang w:val="en-AU" w:eastAsia="zh-CN"/>
              </w:rPr>
            </w:pPr>
            <w:r>
              <w:rPr>
                <w:color w:val="000000"/>
                <w:lang w:eastAsia="zh-CN"/>
              </w:rPr>
              <w:t>I</w:t>
            </w:r>
            <w:r>
              <w:rPr>
                <w:color w:val="000000"/>
                <w:lang w:val="en-AU" w:eastAsia="zh-CN"/>
              </w:rPr>
              <w:t xml:space="preserve">f the first uplink symbol in the PUSCH allocation for a transport block, including the DM-RS, as defined by the slot offset </w:t>
            </w:r>
            <w:r>
              <w:rPr>
                <w:i/>
                <w:color w:val="000000"/>
                <w:lang w:val="en-AU" w:eastAsia="zh-CN"/>
              </w:rPr>
              <w:t>K</w:t>
            </w:r>
            <w:r>
              <w:rPr>
                <w:i/>
                <w:color w:val="000000"/>
                <w:vertAlign w:val="subscript"/>
                <w:lang w:val="en-AU" w:eastAsia="zh-CN"/>
              </w:rPr>
              <w:t>2</w:t>
            </w:r>
            <w:r>
              <w:rPr>
                <w:color w:val="000000"/>
                <w:lang w:val="en-AU" w:eastAsia="zh-CN"/>
              </w:rPr>
              <w:t xml:space="preserve"> and the start and length indicator </w:t>
            </w:r>
            <w:r>
              <w:rPr>
                <w:i/>
                <w:color w:val="000000"/>
                <w:lang w:val="en-AU" w:eastAsia="zh-CN"/>
              </w:rPr>
              <w:t>SLIV</w:t>
            </w:r>
            <w:ins w:id="41" w:author="ZTE" w:date="2020-10-16T09:36:00Z">
              <w:r>
                <w:rPr>
                  <w:color w:val="000000"/>
                  <w:lang w:val="en-AU" w:eastAsia="zh-CN"/>
                </w:rPr>
                <w:t xml:space="preserve">, or the start symbol </w:t>
              </w:r>
              <w:r>
                <w:rPr>
                  <w:i/>
                  <w:color w:val="000000"/>
                  <w:lang w:val="en-AU" w:eastAsia="zh-CN"/>
                </w:rPr>
                <w:t>S</w:t>
              </w:r>
            </w:ins>
            <w:r>
              <w:rPr>
                <w:color w:val="000000"/>
                <w:lang w:val="en-AU" w:eastAsia="zh-CN"/>
              </w:rPr>
              <w:t xml:space="preserve"> of the scheduling DCI and including the effect of the timing advance, is no earlier than at symbol </w:t>
            </w:r>
            <w:r>
              <w:rPr>
                <w:i/>
                <w:color w:val="000000"/>
                <w:lang w:val="en-AU" w:eastAsia="zh-CN"/>
              </w:rPr>
              <w:t>L</w:t>
            </w:r>
            <w:r>
              <w:rPr>
                <w:i/>
                <w:color w:val="000000"/>
                <w:vertAlign w:val="subscript"/>
                <w:lang w:val="en-AU" w:eastAsia="zh-CN"/>
              </w:rPr>
              <w:t>2</w:t>
            </w:r>
            <w:r>
              <w:rPr>
                <w:color w:val="000000"/>
                <w:lang w:val="en-AU" w:eastAsia="zh-CN"/>
              </w:rPr>
              <w:t xml:space="preserve">, where </w:t>
            </w:r>
            <w:r>
              <w:rPr>
                <w:i/>
                <w:color w:val="000000"/>
                <w:lang w:val="en-AU" w:eastAsia="zh-CN"/>
              </w:rPr>
              <w:t>L</w:t>
            </w:r>
            <w:r>
              <w:rPr>
                <w:i/>
                <w:color w:val="000000"/>
                <w:vertAlign w:val="subscript"/>
                <w:lang w:val="en-AU" w:eastAsia="zh-CN"/>
              </w:rPr>
              <w:t>2</w:t>
            </w:r>
            <w:r>
              <w:rPr>
                <w:color w:val="000000"/>
                <w:lang w:val="en-AU" w:eastAsia="zh-CN"/>
              </w:rPr>
              <w:t xml:space="preserve"> is defined as the next uplink symbol with its CP starting </w:t>
            </w:r>
            <w:r>
              <w:rPr>
                <w:rFonts w:eastAsiaTheme="minorHAnsi" w:cstheme="minorBidi"/>
                <w:color w:val="000000"/>
                <w:position w:val="-14"/>
                <w:sz w:val="22"/>
                <w:szCs w:val="22"/>
                <w:lang w:eastAsia="zh-CN"/>
              </w:rPr>
              <w:object w:dxaOrig="5385" w:dyaOrig="375" w14:anchorId="46712122">
                <v:shape id="_x0000_i1034" type="#_x0000_t75" style="width:269.25pt;height:18.75pt" o:ole="">
                  <v:imagedata r:id="rId33" o:title=""/>
                </v:shape>
                <o:OLEObject Type="Embed" ProgID="Equation.DSMT4" ShapeID="_x0000_i1034" DrawAspect="Content" ObjectID="_1664808880" r:id="rId34"/>
              </w:object>
            </w:r>
            <w:r>
              <w:rPr>
                <w:color w:val="000000"/>
                <w:lang w:val="en-AU" w:eastAsia="zh-CN"/>
              </w:rPr>
              <w:t xml:space="preserve">after the end of the reception of the last symbol of the PDCCH carrying the DCI scheduling the PUSCH, then the UE shall transmit the transport block. </w:t>
            </w:r>
          </w:p>
          <w:p w14:paraId="021ADE6F" w14:textId="77777777" w:rsidR="001823A6" w:rsidRDefault="001823A6">
            <w:pPr>
              <w:rPr>
                <w:color w:val="FF0000"/>
                <w:lang w:eastAsia="zh-CN"/>
              </w:rPr>
            </w:pPr>
            <w:r>
              <w:rPr>
                <w:color w:val="FF0000"/>
                <w:lang w:eastAsia="zh-CN"/>
              </w:rPr>
              <w:t>&lt;---------------------------Other parts are omitted -------------------------------&gt;</w:t>
            </w:r>
          </w:p>
          <w:p w14:paraId="5BD3FC19" w14:textId="77777777" w:rsidR="001823A6" w:rsidRDefault="001823A6">
            <w:pPr>
              <w:spacing w:after="0"/>
              <w:rPr>
                <w:b/>
                <w:u w:val="single"/>
                <w:lang w:eastAsia="zh-CN"/>
              </w:rPr>
            </w:pPr>
            <w:r>
              <w:rPr>
                <w:b/>
                <w:u w:val="single"/>
                <w:lang w:eastAsia="zh-CN"/>
              </w:rPr>
              <w:t>Reasons for change</w:t>
            </w:r>
          </w:p>
          <w:p w14:paraId="6E7B38A1" w14:textId="77777777" w:rsidR="001823A6" w:rsidRDefault="001823A6">
            <w:pPr>
              <w:spacing w:after="0"/>
              <w:rPr>
                <w:sz w:val="16"/>
                <w:lang w:eastAsia="zh-CN"/>
              </w:rPr>
            </w:pPr>
            <w:r>
              <w:rPr>
                <w:lang w:eastAsia="zh-CN"/>
              </w:rPr>
              <w:t>To fix the error of the determination of the first uplink symbol allocation.</w:t>
            </w:r>
          </w:p>
          <w:p w14:paraId="08385866" w14:textId="77777777" w:rsidR="001823A6" w:rsidRDefault="001823A6">
            <w:pPr>
              <w:spacing w:after="0"/>
              <w:rPr>
                <w:b/>
                <w:sz w:val="22"/>
                <w:u w:val="single"/>
                <w:lang w:eastAsia="zh-CN"/>
              </w:rPr>
            </w:pPr>
            <w:r>
              <w:rPr>
                <w:b/>
                <w:u w:val="single"/>
                <w:lang w:eastAsia="zh-CN"/>
              </w:rPr>
              <w:t>Summary of changes</w:t>
            </w:r>
          </w:p>
          <w:p w14:paraId="74A407B6" w14:textId="77777777" w:rsidR="001823A6" w:rsidRDefault="001823A6">
            <w:pPr>
              <w:spacing w:after="0"/>
              <w:rPr>
                <w:lang w:eastAsia="zh-CN"/>
              </w:rPr>
            </w:pPr>
            <w:r>
              <w:rPr>
                <w:lang w:eastAsia="zh-CN"/>
              </w:rPr>
              <w:t>Adding the start symbol S indication.</w:t>
            </w:r>
          </w:p>
          <w:p w14:paraId="53C8B5F8" w14:textId="77777777" w:rsidR="001823A6" w:rsidRDefault="001823A6">
            <w:pPr>
              <w:spacing w:after="0"/>
              <w:rPr>
                <w:b/>
                <w:u w:val="single"/>
                <w:lang w:eastAsia="zh-CN"/>
              </w:rPr>
            </w:pPr>
            <w:r>
              <w:rPr>
                <w:b/>
                <w:u w:val="single"/>
                <w:lang w:eastAsia="zh-CN"/>
              </w:rPr>
              <w:t>Specs/Sections impacted</w:t>
            </w:r>
          </w:p>
          <w:p w14:paraId="55F9D7D0" w14:textId="77777777" w:rsidR="001823A6" w:rsidRDefault="001823A6">
            <w:pPr>
              <w:spacing w:after="0"/>
              <w:rPr>
                <w:lang w:eastAsia="zh-CN"/>
              </w:rPr>
            </w:pPr>
            <w:r>
              <w:rPr>
                <w:lang w:eastAsia="zh-CN"/>
              </w:rPr>
              <w:t>TS 38.214, Section 6.4</w:t>
            </w:r>
          </w:p>
          <w:p w14:paraId="6CD935E7" w14:textId="77777777" w:rsidR="001823A6" w:rsidRDefault="001823A6">
            <w:pPr>
              <w:spacing w:after="0"/>
              <w:rPr>
                <w:b/>
                <w:bCs/>
                <w:u w:val="single"/>
                <w:lang w:eastAsia="zh-CN"/>
              </w:rPr>
            </w:pPr>
            <w:r>
              <w:rPr>
                <w:b/>
                <w:bCs/>
                <w:u w:val="single"/>
                <w:lang w:eastAsia="zh-CN"/>
              </w:rPr>
              <w:t>Consequences if not approved:</w:t>
            </w:r>
          </w:p>
          <w:p w14:paraId="63F5DBF9" w14:textId="77777777" w:rsidR="001823A6" w:rsidRDefault="001823A6">
            <w:pPr>
              <w:rPr>
                <w:lang w:val="en-AU" w:eastAsia="zh-CN"/>
              </w:rPr>
            </w:pPr>
            <w:r>
              <w:rPr>
                <w:lang w:eastAsia="zh-CN"/>
              </w:rPr>
              <w:t>The determination of the first uplink symbol allocation is not complete.</w:t>
            </w:r>
          </w:p>
        </w:tc>
      </w:tr>
    </w:tbl>
    <w:p w14:paraId="65292E69" w14:textId="77E65D37" w:rsidR="00D302E2" w:rsidRDefault="00D302E2" w:rsidP="00511200">
      <w:pPr>
        <w:rPr>
          <w:lang w:val="en-GB"/>
        </w:rPr>
      </w:pPr>
    </w:p>
    <w:p w14:paraId="30066496" w14:textId="5D9DE5C4" w:rsidR="00D302E2" w:rsidRDefault="00D302E2" w:rsidP="00D302E2">
      <w:pPr>
        <w:pStyle w:val="Heading1"/>
        <w:ind w:left="0" w:firstLine="0"/>
        <w:jc w:val="both"/>
      </w:pPr>
      <w:r>
        <w:t>8         Issue #7</w:t>
      </w:r>
    </w:p>
    <w:p w14:paraId="5FBB6943" w14:textId="40A58C33" w:rsidR="00B67F3F" w:rsidRDefault="00586C51" w:rsidP="00B67F3F">
      <w:pPr>
        <w:pStyle w:val="Proposal"/>
        <w:numPr>
          <w:ilvl w:val="0"/>
          <w:numId w:val="0"/>
        </w:numPr>
        <w:rPr>
          <w:rFonts w:ascii="Times New Roman" w:eastAsiaTheme="minorEastAsia" w:hAnsi="Times New Roman"/>
          <w:b w:val="0"/>
          <w:bCs w:val="0"/>
        </w:rPr>
      </w:pPr>
      <w:r w:rsidRPr="00FC4BEE">
        <w:rPr>
          <w:rFonts w:ascii="Times New Roman" w:hAnsi="Times New Roman"/>
          <w:b w:val="0"/>
          <w:bCs w:val="0"/>
          <w:szCs w:val="18"/>
          <w:lang w:eastAsia="zh-TW"/>
        </w:rPr>
        <w:t xml:space="preserve">In [6], it is mentioned that </w:t>
      </w:r>
      <w:r w:rsidR="00FC4BEE">
        <w:rPr>
          <w:rFonts w:ascii="Times New Roman" w:eastAsiaTheme="minorEastAsia" w:hAnsi="Times New Roman"/>
          <w:b w:val="0"/>
          <w:bCs w:val="0"/>
        </w:rPr>
        <w:t>a</w:t>
      </w:r>
      <w:r w:rsidR="00FC4BEE" w:rsidRPr="00FC4BEE">
        <w:rPr>
          <w:rFonts w:ascii="Times New Roman" w:eastAsiaTheme="minorEastAsia" w:hAnsi="Times New Roman"/>
          <w:b w:val="0"/>
          <w:bCs w:val="0"/>
        </w:rPr>
        <w:t xml:space="preserve">ccording to the </w:t>
      </w:r>
      <w:r w:rsidR="00FC4BEE">
        <w:rPr>
          <w:rFonts w:ascii="Times New Roman" w:eastAsiaTheme="minorEastAsia" w:hAnsi="Times New Roman"/>
          <w:b w:val="0"/>
          <w:bCs w:val="0"/>
        </w:rPr>
        <w:t xml:space="preserve">previous </w:t>
      </w:r>
      <w:r w:rsidR="00FC4BEE" w:rsidRPr="00FC4BEE">
        <w:rPr>
          <w:rFonts w:ascii="Times New Roman" w:eastAsiaTheme="minorEastAsia" w:hAnsi="Times New Roman"/>
          <w:b w:val="0"/>
          <w:bCs w:val="0"/>
        </w:rPr>
        <w:t>agreement</w:t>
      </w:r>
      <w:r w:rsidR="00FC4BEE">
        <w:rPr>
          <w:rFonts w:ascii="Times New Roman" w:eastAsiaTheme="minorEastAsia" w:hAnsi="Times New Roman"/>
          <w:b w:val="0"/>
          <w:bCs w:val="0"/>
        </w:rPr>
        <w:t xml:space="preserve"> (copied below)</w:t>
      </w:r>
      <w:r w:rsidR="00FC4BEE" w:rsidRPr="00FC4BEE">
        <w:rPr>
          <w:rFonts w:ascii="Times New Roman" w:eastAsiaTheme="minorEastAsia" w:hAnsi="Times New Roman"/>
          <w:b w:val="0"/>
          <w:bCs w:val="0"/>
        </w:rPr>
        <w:t>, for collision between a high priority and a low priority, cancellation for overlapping low priority can start from the first overlapping symbol or the symbol before the first overlapping symbol. However, in current spec, only the latter case is captured. Therefore, we suggest the following TP to include the first overlapping symbol case.</w:t>
      </w:r>
    </w:p>
    <w:p w14:paraId="6CDF1F91" w14:textId="1B44AF59" w:rsidR="00CE3F15" w:rsidRPr="00CE3F15" w:rsidRDefault="00CE3F15" w:rsidP="00CE3F15">
      <w:pPr>
        <w:jc w:val="both"/>
        <w:rPr>
          <w:i/>
          <w:iCs/>
          <w:highlight w:val="green"/>
        </w:rPr>
      </w:pPr>
      <w:r w:rsidRPr="00CE3F15">
        <w:rPr>
          <w:i/>
          <w:iCs/>
          <w:highlight w:val="green"/>
        </w:rPr>
        <w:t>Agreement:</w:t>
      </w:r>
    </w:p>
    <w:p w14:paraId="46CADE7C" w14:textId="77777777" w:rsidR="00CE3F15" w:rsidRPr="00CE3F15" w:rsidRDefault="00CE3F15" w:rsidP="00CE3F15">
      <w:pPr>
        <w:jc w:val="both"/>
        <w:rPr>
          <w:i/>
          <w:iCs/>
        </w:rPr>
      </w:pPr>
      <w:r w:rsidRPr="00CE3F15">
        <w:rPr>
          <w:i/>
          <w:iCs/>
        </w:rPr>
        <w:t>In case of collision between a high priority channel and low priority channels, adopt one of the following options:</w:t>
      </w:r>
    </w:p>
    <w:p w14:paraId="6FC60898" w14:textId="77777777" w:rsidR="00CE3F15" w:rsidRPr="00CE3F15" w:rsidRDefault="00CE3F15" w:rsidP="00CE3F15">
      <w:pPr>
        <w:pStyle w:val="xmsolistparagraph"/>
        <w:numPr>
          <w:ilvl w:val="0"/>
          <w:numId w:val="24"/>
        </w:numPr>
        <w:kinsoku w:val="0"/>
        <w:spacing w:before="0" w:beforeAutospacing="0" w:after="0" w:afterAutospacing="0"/>
        <w:ind w:hanging="357"/>
        <w:jc w:val="both"/>
        <w:rPr>
          <w:rFonts w:ascii="Times New Roman" w:hAnsi="Times New Roman" w:cs="Times New Roman"/>
          <w:i/>
          <w:iCs/>
          <w:sz w:val="20"/>
        </w:rPr>
      </w:pPr>
      <w:r w:rsidRPr="00CE3F15">
        <w:rPr>
          <w:rFonts w:ascii="Times New Roman" w:hAnsi="Times New Roman" w:cs="Times New Roman"/>
          <w:i/>
          <w:iCs/>
          <w:sz w:val="20"/>
        </w:rPr>
        <w:t>A UE is expected to cancel the overlapping low priority channel by the first overlapping symbol at the latest. Further, a UE expects that the first [overlapping] symbol of the high priority channel is not earlier than Tproc,2+d1 after the last symbol of the PDCCH with the DCI format scheduling the high priority channel.</w:t>
      </w:r>
    </w:p>
    <w:p w14:paraId="2A006994" w14:textId="2FEBFB7D" w:rsidR="00CE3F15" w:rsidRDefault="00CE3F15" w:rsidP="00B67F3F">
      <w:pPr>
        <w:pStyle w:val="Proposal"/>
        <w:numPr>
          <w:ilvl w:val="0"/>
          <w:numId w:val="0"/>
        </w:numPr>
        <w:rPr>
          <w:rFonts w:ascii="Times New Roman" w:eastAsiaTheme="minorEastAsia" w:hAnsi="Times New Roman"/>
          <w:b w:val="0"/>
          <w:bCs w:val="0"/>
          <w:i/>
          <w:iCs/>
          <w:szCs w:val="18"/>
          <w:lang w:eastAsia="zh-TW"/>
        </w:rPr>
      </w:pPr>
    </w:p>
    <w:p w14:paraId="0B1BB2A5" w14:textId="206A2380" w:rsidR="0016615C" w:rsidRDefault="00CE3F15" w:rsidP="00B67F3F">
      <w:pPr>
        <w:pStyle w:val="Proposal"/>
        <w:numPr>
          <w:ilvl w:val="0"/>
          <w:numId w:val="0"/>
        </w:numPr>
        <w:rPr>
          <w:rFonts w:ascii="Times New Roman" w:eastAsiaTheme="minorEastAsia" w:hAnsi="Times New Roman"/>
          <w:b w:val="0"/>
          <w:bCs w:val="0"/>
          <w:szCs w:val="18"/>
          <w:lang w:eastAsia="zh-TW"/>
        </w:rPr>
      </w:pPr>
      <w:r w:rsidRPr="00CE3F15">
        <w:rPr>
          <w:rFonts w:ascii="Times New Roman" w:eastAsiaTheme="minorEastAsia" w:hAnsi="Times New Roman"/>
          <w:b w:val="0"/>
          <w:bCs w:val="0"/>
          <w:szCs w:val="18"/>
          <w:lang w:eastAsia="zh-TW"/>
        </w:rPr>
        <w:t>The proposed changes are as follows:</w:t>
      </w:r>
    </w:p>
    <w:p w14:paraId="22E0B813" w14:textId="77777777" w:rsidR="0016615C" w:rsidRDefault="0016615C">
      <w:pPr>
        <w:overflowPunct/>
        <w:autoSpaceDE/>
        <w:autoSpaceDN/>
        <w:adjustRightInd/>
        <w:spacing w:after="0"/>
        <w:textAlignment w:val="auto"/>
        <w:rPr>
          <w:rFonts w:eastAsiaTheme="minorEastAsia"/>
          <w:szCs w:val="18"/>
          <w:lang w:val="en-GB" w:eastAsia="zh-TW"/>
        </w:rPr>
      </w:pPr>
      <w:r>
        <w:rPr>
          <w:rFonts w:eastAsiaTheme="minorEastAsia"/>
          <w:b/>
          <w:bCs/>
          <w:szCs w:val="18"/>
          <w:lang w:eastAsia="zh-TW"/>
        </w:rPr>
        <w:br w:type="page"/>
      </w:r>
    </w:p>
    <w:tbl>
      <w:tblPr>
        <w:tblStyle w:val="TableGrid"/>
        <w:tblW w:w="0" w:type="auto"/>
        <w:tblLook w:val="04A0" w:firstRow="1" w:lastRow="0" w:firstColumn="1" w:lastColumn="0" w:noHBand="0" w:noVBand="1"/>
      </w:tblPr>
      <w:tblGrid>
        <w:gridCol w:w="9629"/>
      </w:tblGrid>
      <w:tr w:rsidR="0016615C" w14:paraId="0D8A700F" w14:textId="77777777" w:rsidTr="0016615C">
        <w:tc>
          <w:tcPr>
            <w:tcW w:w="9629" w:type="dxa"/>
          </w:tcPr>
          <w:p w14:paraId="39B640FB" w14:textId="77777777" w:rsidR="0016615C" w:rsidRDefault="0016615C" w:rsidP="0016615C">
            <w:pPr>
              <w:rPr>
                <w:bCs/>
                <w:color w:val="0000FF"/>
                <w:sz w:val="22"/>
                <w:szCs w:val="22"/>
                <w:lang w:eastAsia="zh-CN"/>
              </w:rPr>
            </w:pPr>
            <w:r>
              <w:rPr>
                <w:bCs/>
                <w:color w:val="0000FF"/>
                <w:sz w:val="22"/>
                <w:szCs w:val="22"/>
                <w:lang w:eastAsia="zh-CN"/>
              </w:rPr>
              <w:lastRenderedPageBreak/>
              <w:t>-----------------------</w:t>
            </w:r>
            <w:r w:rsidRPr="00F46100">
              <w:rPr>
                <w:bCs/>
                <w:color w:val="0000FF"/>
                <w:sz w:val="22"/>
                <w:szCs w:val="22"/>
                <w:lang w:eastAsia="zh-CN"/>
              </w:rPr>
              <w:t>------------- Start of TP 38.21</w:t>
            </w:r>
            <w:r>
              <w:rPr>
                <w:bCs/>
                <w:color w:val="0000FF"/>
                <w:sz w:val="22"/>
                <w:szCs w:val="22"/>
                <w:lang w:eastAsia="zh-CN"/>
              </w:rPr>
              <w:t>3</w:t>
            </w:r>
            <w:r w:rsidRPr="00F46100">
              <w:rPr>
                <w:bCs/>
                <w:color w:val="0000FF"/>
                <w:sz w:val="22"/>
                <w:szCs w:val="22"/>
                <w:lang w:eastAsia="zh-CN"/>
              </w:rPr>
              <w:t>V16.</w:t>
            </w:r>
            <w:r>
              <w:rPr>
                <w:bCs/>
                <w:color w:val="0000FF"/>
                <w:sz w:val="22"/>
                <w:szCs w:val="22"/>
                <w:lang w:eastAsia="zh-CN"/>
              </w:rPr>
              <w:t>3.0 section 9</w:t>
            </w:r>
            <w:r w:rsidRPr="00F46100">
              <w:rPr>
                <w:bCs/>
                <w:color w:val="0000FF"/>
                <w:sz w:val="22"/>
                <w:szCs w:val="22"/>
                <w:lang w:eastAsia="zh-CN"/>
              </w:rPr>
              <w:t>--------------</w:t>
            </w:r>
            <w:r>
              <w:rPr>
                <w:bCs/>
                <w:color w:val="0000FF"/>
                <w:sz w:val="22"/>
                <w:szCs w:val="22"/>
                <w:lang w:eastAsia="zh-CN"/>
              </w:rPr>
              <w:t>------</w:t>
            </w:r>
            <w:r w:rsidRPr="00F46100">
              <w:rPr>
                <w:bCs/>
                <w:color w:val="0000FF"/>
                <w:sz w:val="22"/>
                <w:szCs w:val="22"/>
                <w:lang w:eastAsia="zh-CN"/>
              </w:rPr>
              <w:t>-------------</w:t>
            </w:r>
          </w:p>
          <w:p w14:paraId="1FE7A857" w14:textId="77777777" w:rsidR="0016615C" w:rsidRPr="002B654E" w:rsidRDefault="0016615C" w:rsidP="0016615C">
            <w:pPr>
              <w:rPr>
                <w:color w:val="FF0000"/>
                <w:lang w:val="en-GB" w:eastAsia="fr-FR"/>
              </w:rPr>
            </w:pPr>
            <w:r w:rsidRPr="00582A18">
              <w:rPr>
                <w:color w:val="FF0000"/>
                <w:lang w:val="en-GB" w:eastAsia="fr-FR"/>
              </w:rPr>
              <w:t>&lt;unchanged text omitted&gt;</w:t>
            </w:r>
          </w:p>
          <w:p w14:paraId="1531CC34" w14:textId="77777777" w:rsidR="0016615C" w:rsidRDefault="0016615C" w:rsidP="0016615C">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32739C04" w14:textId="77777777" w:rsidR="0016615C" w:rsidRDefault="0016615C" w:rsidP="0016615C">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w:t>
            </w:r>
            <w:r w:rsidRPr="007561F0">
              <w:rPr>
                <w:strike/>
                <w:color w:val="FF0000"/>
                <w:lang w:val="en-US" w:eastAsia="zh-CN"/>
              </w:rPr>
              <w:t>before</w:t>
            </w:r>
            <w:r w:rsidRPr="007561F0">
              <w:rPr>
                <w:color w:val="FF0000"/>
                <w:lang w:val="en-US" w:eastAsia="zh-CN"/>
              </w:rPr>
              <w:t xml:space="preserve"> no later than</w:t>
            </w:r>
            <w:r>
              <w:rPr>
                <w:lang w:val="en-US" w:eastAsia="zh-CN"/>
              </w:rPr>
              <w:t xml:space="preserve"> </w:t>
            </w:r>
            <w:r w:rsidRPr="0023398F">
              <w:rPr>
                <w:lang w:val="en-US" w:eastAsia="zh-CN"/>
              </w:rPr>
              <w:t xml:space="preserve">the first symbol </w:t>
            </w:r>
            <w:r>
              <w:rPr>
                <w:lang w:val="en-US" w:eastAsia="zh-CN"/>
              </w:rPr>
              <w:t xml:space="preserve">that would </w:t>
            </w:r>
            <w:r w:rsidRPr="0023398F">
              <w:rPr>
                <w:lang w:val="en-US" w:eastAsia="zh-CN"/>
              </w:rPr>
              <w:t>overlap with the first PUCCH transmission</w:t>
            </w:r>
          </w:p>
          <w:p w14:paraId="183516FA" w14:textId="77777777" w:rsidR="0016615C" w:rsidRPr="0023398F" w:rsidRDefault="0016615C" w:rsidP="0016615C">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w:t>
            </w:r>
            <w:r w:rsidRPr="007561F0">
              <w:rPr>
                <w:strike/>
                <w:color w:val="FF0000"/>
                <w:lang w:val="en-US" w:eastAsia="zh-CN"/>
              </w:rPr>
              <w:t>before</w:t>
            </w:r>
            <w:r w:rsidRPr="007561F0">
              <w:rPr>
                <w:color w:val="FF0000"/>
                <w:lang w:val="en-US" w:eastAsia="zh-CN"/>
              </w:rPr>
              <w:t xml:space="preserve"> no later than</w:t>
            </w:r>
            <w:r w:rsidRPr="0023398F">
              <w:rPr>
                <w:lang w:val="en-US" w:eastAsia="zh-CN"/>
              </w:rPr>
              <w:t xml:space="preserv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47BF4046" w14:textId="77777777" w:rsidR="0016615C" w:rsidRDefault="0016615C" w:rsidP="0016615C">
            <w:r w:rsidRPr="0023398F">
              <w:t xml:space="preserve">where </w:t>
            </w:r>
          </w:p>
          <w:p w14:paraId="0F1193E6" w14:textId="77777777" w:rsidR="0016615C" w:rsidRDefault="0016615C" w:rsidP="0016615C">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3063A98F" w14:textId="77777777" w:rsidR="0016615C" w:rsidRDefault="0016615C" w:rsidP="0016615C">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7A6CA5F7" w14:textId="77777777" w:rsidR="0016615C" w:rsidRPr="0023398F" w:rsidRDefault="0016615C" w:rsidP="0016615C">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3527FED3" w14:textId="77777777" w:rsidR="0016615C" w:rsidRPr="00C06B59" w:rsidRDefault="0016615C" w:rsidP="0016615C">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A67B580" w14:textId="77777777" w:rsidR="0016615C" w:rsidRPr="00C06B59" w:rsidRDefault="0016615C" w:rsidP="0016615C">
            <w:pPr>
              <w:pStyle w:val="B1"/>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57AAC8F7" w14:textId="77777777" w:rsidR="0016615C" w:rsidRPr="00C06B59" w:rsidRDefault="0016615C" w:rsidP="0016615C">
            <w:pPr>
              <w:pStyle w:val="B2"/>
              <w:rPr>
                <w:rFonts w:eastAsia="Gulim"/>
              </w:rPr>
            </w:pPr>
            <w:r w:rsidRPr="00C06B59">
              <w:t>-</w:t>
            </w:r>
            <w:r w:rsidRPr="00C06B59">
              <w:tab/>
              <w:t xml:space="preserve">if </w:t>
            </w:r>
            <w:r w:rsidRPr="00C06B59">
              <w:rPr>
                <w:rFonts w:eastAsia="Gulim"/>
              </w:rPr>
              <w:t>the overlapping group includes the first PUCCH</w:t>
            </w:r>
          </w:p>
          <w:p w14:paraId="4DEC80EC" w14:textId="77777777" w:rsidR="0016615C" w:rsidRPr="00C06B59" w:rsidRDefault="0016615C" w:rsidP="0016615C">
            <w:pPr>
              <w:pStyle w:val="B3"/>
              <w:ind w:left="1200" w:hanging="40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w:r w:rsidRPr="00C06B59">
              <w:rPr>
                <w:rFonts w:eastAsia="Gulim"/>
                <w:i/>
                <w:lang w:eastAsia="ko-KR"/>
              </w:rPr>
              <w:t>N</w:t>
            </w:r>
            <w:r w:rsidRPr="00C06B59">
              <w:rPr>
                <w:rFonts w:eastAsia="Gulim"/>
                <w:i/>
                <w:vertAlign w:val="subscript"/>
                <w:lang w:eastAsia="ko-KR"/>
              </w:rPr>
              <w:t>2</w:t>
            </w:r>
            <w:r w:rsidRPr="00C06B59">
              <w:rPr>
                <w:rFonts w:eastAsia="Gulim"/>
                <w:lang w:eastAsia="ko-KR"/>
              </w:rPr>
              <w:t xml:space="preserve"> 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051ACBBC" w14:textId="77777777" w:rsidR="0016615C" w:rsidRPr="00C06B59" w:rsidRDefault="0016615C" w:rsidP="0016615C">
            <w:pPr>
              <w:pStyle w:val="B3"/>
              <w:ind w:left="1200" w:hanging="400"/>
              <w:rPr>
                <w:rFonts w:eastAsia="Gulim"/>
                <w:i/>
                <w:lang w:eastAsia="ko-KR"/>
              </w:rPr>
            </w:pPr>
            <w:r w:rsidRPr="00C06B59">
              <w:t>-</w:t>
            </w:r>
            <w:r w:rsidRPr="00C06B59">
              <w:tab/>
            </w:r>
            <w:r w:rsidRPr="00C06B59">
              <w:rPr>
                <w:rFonts w:eastAsia="Gulim"/>
                <w:lang w:eastAsia="ko-KR"/>
              </w:rPr>
              <w:t xml:space="preserve">else, </w:t>
            </w:r>
            <w:r w:rsidRPr="00C06B59">
              <w:rPr>
                <w:rFonts w:eastAsia="Gulim"/>
                <w:i/>
                <w:lang w:eastAsia="ko-KR"/>
              </w:rPr>
              <w:t>N</w:t>
            </w:r>
            <w:r w:rsidRPr="00C06B59">
              <w:rPr>
                <w:rFonts w:eastAsia="Gulim"/>
                <w:i/>
                <w:vertAlign w:val="subscript"/>
                <w:lang w:eastAsia="ko-KR"/>
              </w:rPr>
              <w:t>2</w:t>
            </w:r>
            <w:r w:rsidRPr="00C06B59">
              <w:rPr>
                <w:rFonts w:eastAsia="Gulim"/>
                <w:lang w:eastAsia="ko-KR"/>
              </w:rPr>
              <w:t xml:space="preserve"> 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70069148" w14:textId="77777777" w:rsidR="0016615C" w:rsidRPr="00C06B59" w:rsidRDefault="0016615C" w:rsidP="0016615C">
            <w:pPr>
              <w:pStyle w:val="B2"/>
              <w:rPr>
                <w:rFonts w:eastAsia="Gulim"/>
              </w:rPr>
            </w:pPr>
            <w:r w:rsidRPr="00C06B59">
              <w:t>-</w:t>
            </w:r>
            <w:r w:rsidRPr="00C06B59">
              <w:tab/>
              <w:t xml:space="preserve">if </w:t>
            </w:r>
            <w:r w:rsidRPr="00C06B59">
              <w:rPr>
                <w:rFonts w:eastAsia="Gulim"/>
              </w:rPr>
              <w:t xml:space="preserve">the overlapping group includes the first PUSCH </w:t>
            </w:r>
          </w:p>
          <w:p w14:paraId="47007AE1" w14:textId="77777777" w:rsidR="0016615C" w:rsidRPr="00C06B59" w:rsidRDefault="0016615C" w:rsidP="0016615C">
            <w:pPr>
              <w:pStyle w:val="B3"/>
              <w:ind w:left="1200" w:hanging="40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w:t>
            </w:r>
            <w:proofErr w:type="spellStart"/>
            <w:r w:rsidRPr="00C06B59">
              <w:rPr>
                <w:rFonts w:eastAsia="Gulim"/>
                <w:i/>
                <w:lang w:eastAsia="ko-KR"/>
              </w:rPr>
              <w:t>ServingCellConfig</w:t>
            </w:r>
            <w:proofErr w:type="spellEnd"/>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w:r w:rsidRPr="00C06B59">
              <w:rPr>
                <w:rFonts w:eastAsia="Gulim"/>
                <w:i/>
                <w:lang w:eastAsia="ko-KR"/>
              </w:rPr>
              <w:t>N</w:t>
            </w:r>
            <w:r w:rsidRPr="00C06B59">
              <w:rPr>
                <w:rFonts w:eastAsia="Gulim"/>
                <w:i/>
                <w:vertAlign w:val="subscript"/>
                <w:lang w:eastAsia="ko-KR"/>
              </w:rPr>
              <w:t>2</w:t>
            </w:r>
            <w:r w:rsidRPr="00C06B59">
              <w:rPr>
                <w:rFonts w:eastAsia="Gulim"/>
                <w:lang w:eastAsia="ko-KR"/>
              </w:rPr>
              <w:t xml:space="preserve"> 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7876F02A" w14:textId="77777777" w:rsidR="0016615C" w:rsidRPr="00C06B59" w:rsidRDefault="0016615C" w:rsidP="0016615C">
            <w:pPr>
              <w:pStyle w:val="B3"/>
              <w:ind w:left="1200" w:hanging="400"/>
              <w:rPr>
                <w:rFonts w:eastAsia="Gulim"/>
              </w:rPr>
            </w:pPr>
            <w:r w:rsidRPr="00C06B59">
              <w:t>-</w:t>
            </w:r>
            <w:r w:rsidRPr="00C06B59">
              <w:tab/>
            </w:r>
            <w:r w:rsidRPr="00C06B59">
              <w:rPr>
                <w:rFonts w:eastAsia="Gulim"/>
                <w:lang w:eastAsia="ko-KR"/>
              </w:rPr>
              <w:t xml:space="preserve">else, </w:t>
            </w:r>
            <w:r w:rsidRPr="00C06B59">
              <w:rPr>
                <w:rFonts w:eastAsia="Gulim"/>
                <w:i/>
                <w:lang w:eastAsia="ko-KR"/>
              </w:rPr>
              <w:t>N</w:t>
            </w:r>
            <w:r w:rsidRPr="00C06B59">
              <w:rPr>
                <w:rFonts w:eastAsia="Gulim"/>
                <w:i/>
                <w:vertAlign w:val="subscript"/>
                <w:lang w:eastAsia="ko-KR"/>
              </w:rPr>
              <w:t>2</w:t>
            </w:r>
            <w:r w:rsidRPr="00C06B59">
              <w:rPr>
                <w:rFonts w:eastAsia="Gulim"/>
                <w:lang w:eastAsia="ko-KR"/>
              </w:rPr>
              <w:t xml:space="preserve"> 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05E860B7" w14:textId="77777777" w:rsidR="0016615C" w:rsidRPr="00C06B59" w:rsidRDefault="0016615C" w:rsidP="0016615C">
            <w:r w:rsidRPr="00C06B59">
              <w:lastRenderedPageBreak/>
              <w:t>If a UE would transmit the following channels that would overlap in time</w:t>
            </w:r>
          </w:p>
          <w:p w14:paraId="3ED2FDDC" w14:textId="77777777" w:rsidR="0016615C" w:rsidRPr="00C06B59" w:rsidRDefault="0016615C" w:rsidP="0016615C">
            <w:pPr>
              <w:pStyle w:val="B1"/>
            </w:pPr>
            <w:r w:rsidRPr="00C06B59">
              <w:t>-</w:t>
            </w:r>
            <w:r w:rsidRPr="00C06B59">
              <w:tab/>
              <w:t xml:space="preserve">a first PUCCH of larger priority index with SR and a second PUCCH or PUSCH of smaller priority index, or </w:t>
            </w:r>
          </w:p>
          <w:p w14:paraId="3F61AF4C" w14:textId="77777777" w:rsidR="0016615C" w:rsidRPr="00C06B59" w:rsidRDefault="0016615C" w:rsidP="0016615C">
            <w:pPr>
              <w:pStyle w:val="B1"/>
            </w:pPr>
            <w:r w:rsidRPr="00C06B59">
              <w:t>-</w:t>
            </w:r>
            <w:r w:rsidRPr="00C06B59">
              <w:tab/>
              <w:t>a configured grant PUSCH of larger priority index and a PUCCH of smaller priority index, or</w:t>
            </w:r>
          </w:p>
          <w:p w14:paraId="218ED04D" w14:textId="77777777" w:rsidR="0016615C" w:rsidRPr="00C06B59" w:rsidRDefault="0016615C" w:rsidP="0016615C">
            <w:pPr>
              <w:pStyle w:val="B1"/>
            </w:pPr>
            <w:r w:rsidRPr="00C06B59">
              <w:t>-</w:t>
            </w:r>
            <w:r w:rsidRPr="00C06B59">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ED9DDB4" w14:textId="77777777" w:rsidR="0016615C" w:rsidRPr="00C06B59" w:rsidRDefault="0016615C" w:rsidP="0016615C">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071B4A64" w14:textId="77777777" w:rsidR="0016615C" w:rsidRPr="00C06B59" w:rsidRDefault="0016615C" w:rsidP="0016615C">
            <w:pPr>
              <w:pStyle w:val="B1"/>
            </w:pPr>
            <w:r w:rsidRPr="00C06B59">
              <w:t>-</w:t>
            </w:r>
            <w:r w:rsidRPr="00C06B59">
              <w:tab/>
              <w:t>a configured grant PUSCH of larger priority index and a configured PUSCH of lower priority index on a same serving cell</w:t>
            </w:r>
          </w:p>
          <w:p w14:paraId="3D018584" w14:textId="77777777" w:rsidR="0016615C" w:rsidRDefault="0016615C" w:rsidP="0016615C">
            <w:r w:rsidRPr="00C06B59">
              <w:t xml:space="preserve">the UE is expected to cancel the PUCCH/PUSCH transmissions of smaller priority index </w:t>
            </w:r>
            <w:r w:rsidRPr="007561F0">
              <w:rPr>
                <w:strike/>
                <w:color w:val="FF0000"/>
                <w:lang w:eastAsia="zh-CN"/>
              </w:rPr>
              <w:t>before</w:t>
            </w:r>
            <w:r w:rsidRPr="007561F0">
              <w:rPr>
                <w:color w:val="FF0000"/>
                <w:lang w:eastAsia="zh-CN"/>
              </w:rPr>
              <w:t xml:space="preserve"> no later than</w:t>
            </w:r>
            <w:r w:rsidRPr="00C06B59">
              <w:t xml:space="preserve"> the first symbol overlapping with the PUCCH/PUSCH transmission of larger priority index.</w:t>
            </w:r>
          </w:p>
          <w:p w14:paraId="7E6BF2B7" w14:textId="77777777" w:rsidR="0016615C" w:rsidRPr="002B654E" w:rsidRDefault="0016615C" w:rsidP="0016615C">
            <w:pPr>
              <w:rPr>
                <w:color w:val="FF0000"/>
                <w:lang w:val="en-GB" w:eastAsia="fr-FR"/>
              </w:rPr>
            </w:pPr>
            <w:r w:rsidRPr="00582A18">
              <w:rPr>
                <w:color w:val="FF0000"/>
                <w:lang w:val="en-GB" w:eastAsia="fr-FR"/>
              </w:rPr>
              <w:t>&lt;unchanged text omitted&gt;</w:t>
            </w:r>
          </w:p>
          <w:p w14:paraId="333B85D8" w14:textId="73AAC5F2" w:rsidR="0016615C" w:rsidRDefault="0016615C" w:rsidP="0016615C">
            <w:pPr>
              <w:pStyle w:val="Proposal"/>
              <w:numPr>
                <w:ilvl w:val="0"/>
                <w:numId w:val="0"/>
              </w:numPr>
              <w:rPr>
                <w:rFonts w:ascii="Times New Roman" w:eastAsiaTheme="minorEastAsia" w:hAnsi="Times New Roman"/>
                <w:b w:val="0"/>
                <w:bCs w:val="0"/>
                <w:szCs w:val="18"/>
                <w:lang w:eastAsia="zh-TW"/>
              </w:rPr>
            </w:pPr>
            <w:r>
              <w:rPr>
                <w:color w:val="0000FF"/>
                <w:sz w:val="22"/>
                <w:szCs w:val="22"/>
              </w:rPr>
              <w:t>-----------------------</w:t>
            </w:r>
            <w:r w:rsidRPr="00F46100">
              <w:rPr>
                <w:color w:val="0000FF"/>
                <w:sz w:val="22"/>
                <w:szCs w:val="22"/>
              </w:rPr>
              <w:t xml:space="preserve">------------- </w:t>
            </w:r>
            <w:r>
              <w:rPr>
                <w:color w:val="0000FF"/>
                <w:sz w:val="22"/>
                <w:szCs w:val="22"/>
              </w:rPr>
              <w:t>End</w:t>
            </w:r>
            <w:r w:rsidRPr="00F46100">
              <w:rPr>
                <w:color w:val="0000FF"/>
                <w:sz w:val="22"/>
                <w:szCs w:val="22"/>
              </w:rPr>
              <w:t xml:space="preserve"> of TP 38.21</w:t>
            </w:r>
            <w:r>
              <w:rPr>
                <w:color w:val="0000FF"/>
                <w:sz w:val="22"/>
                <w:szCs w:val="22"/>
              </w:rPr>
              <w:t>3</w:t>
            </w:r>
            <w:r w:rsidRPr="00F46100">
              <w:rPr>
                <w:color w:val="0000FF"/>
                <w:sz w:val="22"/>
                <w:szCs w:val="22"/>
              </w:rPr>
              <w:t>V16.</w:t>
            </w:r>
            <w:r>
              <w:rPr>
                <w:color w:val="0000FF"/>
                <w:sz w:val="22"/>
                <w:szCs w:val="22"/>
              </w:rPr>
              <w:t>3.0 section 9</w:t>
            </w:r>
            <w:r w:rsidRPr="00F46100">
              <w:rPr>
                <w:color w:val="0000FF"/>
                <w:sz w:val="22"/>
                <w:szCs w:val="22"/>
              </w:rPr>
              <w:t>--------------</w:t>
            </w:r>
            <w:r>
              <w:rPr>
                <w:color w:val="0000FF"/>
                <w:sz w:val="22"/>
                <w:szCs w:val="22"/>
              </w:rPr>
              <w:t>------</w:t>
            </w:r>
            <w:r w:rsidRPr="00F46100">
              <w:rPr>
                <w:color w:val="0000FF"/>
                <w:sz w:val="22"/>
                <w:szCs w:val="22"/>
              </w:rPr>
              <w:t>-------------</w:t>
            </w:r>
          </w:p>
        </w:tc>
      </w:tr>
    </w:tbl>
    <w:p w14:paraId="595EAEF0" w14:textId="0BD66F89" w:rsidR="00CE3F15" w:rsidRDefault="00CE3F15" w:rsidP="00B67F3F">
      <w:pPr>
        <w:pStyle w:val="Proposal"/>
        <w:numPr>
          <w:ilvl w:val="0"/>
          <w:numId w:val="0"/>
        </w:numPr>
        <w:rPr>
          <w:rFonts w:ascii="Times New Roman" w:eastAsiaTheme="minorEastAsia" w:hAnsi="Times New Roman"/>
          <w:b w:val="0"/>
          <w:bCs w:val="0"/>
          <w:szCs w:val="18"/>
          <w:lang w:eastAsia="zh-TW"/>
        </w:rPr>
      </w:pPr>
    </w:p>
    <w:p w14:paraId="4EFED24B" w14:textId="5360D295" w:rsidR="00C35272" w:rsidRDefault="00C35272" w:rsidP="00C35272">
      <w:pPr>
        <w:pStyle w:val="Heading1"/>
        <w:ind w:left="0" w:firstLine="0"/>
        <w:jc w:val="both"/>
      </w:pPr>
      <w:r>
        <w:t xml:space="preserve">9         Issue #8 </w:t>
      </w:r>
    </w:p>
    <w:p w14:paraId="7051953A" w14:textId="77777777" w:rsidR="00A721CA" w:rsidRDefault="00A721CA" w:rsidP="00A721CA">
      <w:pPr>
        <w:pStyle w:val="B1"/>
        <w:ind w:left="0" w:firstLine="0"/>
        <w:jc w:val="both"/>
        <w:rPr>
          <w:lang w:val="en-US" w:eastAsia="zh-CN"/>
        </w:rPr>
      </w:pPr>
      <w:r>
        <w:rPr>
          <w:lang w:val="en-US" w:eastAsia="zh-CN"/>
        </w:rPr>
        <w:t>In RAN1 #101e, RAN1 agreed/concluded that:</w:t>
      </w:r>
    </w:p>
    <w:p w14:paraId="04D6C53D" w14:textId="77777777" w:rsidR="00A721CA" w:rsidRDefault="00A721CA" w:rsidP="00A721CA">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tbl>
      <w:tblPr>
        <w:tblStyle w:val="TableGrid"/>
        <w:tblW w:w="0" w:type="auto"/>
        <w:tblLook w:val="04A0" w:firstRow="1" w:lastRow="0" w:firstColumn="1" w:lastColumn="0" w:noHBand="0" w:noVBand="1"/>
      </w:tblPr>
      <w:tblGrid>
        <w:gridCol w:w="9629"/>
      </w:tblGrid>
      <w:tr w:rsidR="00A721CA" w14:paraId="59E04C51" w14:textId="77777777" w:rsidTr="00BB3006">
        <w:tc>
          <w:tcPr>
            <w:tcW w:w="9629" w:type="dxa"/>
          </w:tcPr>
          <w:p w14:paraId="3E596FAE" w14:textId="77777777" w:rsidR="00A721CA" w:rsidRDefault="00A721CA" w:rsidP="00BB3006">
            <w:pPr>
              <w:jc w:val="center"/>
              <w:rPr>
                <w:rFonts w:eastAsia="MS PGothic"/>
                <w:b/>
                <w:bCs/>
                <w:color w:val="1F3864" w:themeColor="accent1" w:themeShade="80"/>
              </w:rPr>
            </w:pPr>
            <w:r w:rsidRPr="00E64F3E">
              <w:rPr>
                <w:rFonts w:eastAsia="MS PGothic"/>
                <w:b/>
                <w:bCs/>
                <w:color w:val="1F3864" w:themeColor="accent1" w:themeShade="80"/>
              </w:rPr>
              <w:t>Modified clause (Section</w:t>
            </w:r>
            <w:r>
              <w:rPr>
                <w:rFonts w:eastAsia="MS PGothic"/>
                <w:b/>
                <w:bCs/>
                <w:color w:val="1F3864" w:themeColor="accent1" w:themeShade="80"/>
              </w:rPr>
              <w:t xml:space="preserve"> 5</w:t>
            </w:r>
            <w:r w:rsidRPr="00E64F3E">
              <w:rPr>
                <w:rFonts w:eastAsia="MS PGothic"/>
                <w:b/>
                <w:bCs/>
                <w:color w:val="1F3864" w:themeColor="accent1" w:themeShade="80"/>
              </w:rPr>
              <w:t>.2.1</w:t>
            </w:r>
            <w:r>
              <w:rPr>
                <w:rFonts w:eastAsia="MS PGothic"/>
                <w:b/>
                <w:bCs/>
                <w:color w:val="1F3864" w:themeColor="accent1" w:themeShade="80"/>
              </w:rPr>
              <w:t>.6</w:t>
            </w:r>
            <w:r w:rsidRPr="00E64F3E">
              <w:rPr>
                <w:rFonts w:eastAsia="MS PGothic"/>
                <w:b/>
                <w:bCs/>
                <w:color w:val="1F3864" w:themeColor="accent1" w:themeShade="80"/>
              </w:rPr>
              <w:t xml:space="preserve"> of TS 38.214)</w:t>
            </w:r>
          </w:p>
          <w:p w14:paraId="081E3ABC" w14:textId="77777777" w:rsidR="00A721CA" w:rsidRDefault="00A721CA" w:rsidP="00BB3006">
            <w:r w:rsidRPr="00164C53">
              <w:t xml:space="preserve">For a CSI report with </w:t>
            </w:r>
            <w:r w:rsidRPr="00164C53">
              <w:rPr>
                <w:i/>
              </w:rPr>
              <w:t>CSI-</w:t>
            </w:r>
            <w:proofErr w:type="spellStart"/>
            <w:r w:rsidRPr="00164C53">
              <w:rPr>
                <w:i/>
              </w:rPr>
              <w:t>ReportConfig</w:t>
            </w:r>
            <w:proofErr w:type="spellEnd"/>
            <w:r w:rsidRPr="00164C53">
              <w:t xml:space="preserve"> with higher layer parameter </w:t>
            </w:r>
            <w:proofErr w:type="spellStart"/>
            <w:r w:rsidRPr="00164C53">
              <w:rPr>
                <w:i/>
              </w:rPr>
              <w:t>reportQuantity</w:t>
            </w:r>
            <w:proofErr w:type="spellEnd"/>
            <w:r w:rsidRPr="00164C53">
              <w:t xml:space="preserve"> not set to </w:t>
            </w:r>
            <w:r>
              <w:t>'</w:t>
            </w:r>
            <w:r w:rsidRPr="00164C53">
              <w:t>none</w:t>
            </w:r>
            <w:r>
              <w:t>'</w:t>
            </w:r>
            <w:r w:rsidRPr="00164C53">
              <w:t xml:space="preserve">, </w:t>
            </w:r>
            <w:r>
              <w:t xml:space="preserve">the CPU(s) are occupied for </w:t>
            </w:r>
            <w:proofErr w:type="gramStart"/>
            <w:r>
              <w:t>a number of</w:t>
            </w:r>
            <w:proofErr w:type="gramEnd"/>
            <w:r>
              <w:t xml:space="preserve"> OFDM symbols as follows:</w:t>
            </w:r>
          </w:p>
          <w:p w14:paraId="0ABFED95" w14:textId="77777777" w:rsidR="00A721CA" w:rsidRPr="009E4DF7" w:rsidRDefault="00A721CA" w:rsidP="00BB3006">
            <w:pPr>
              <w:pStyle w:val="B1"/>
              <w:rPr>
                <w:lang w:val="en-US"/>
              </w:rPr>
            </w:pPr>
            <w:r w:rsidRPr="009E4DF7">
              <w:rPr>
                <w:lang w:val="en-US"/>
              </w:rPr>
              <w:t>-</w:t>
            </w:r>
            <w:r w:rsidRPr="009E4DF7">
              <w:rPr>
                <w:lang w:val="en-US"/>
              </w:rPr>
              <w:tab/>
              <w:t>A periodic or semi-persistent CSI report</w:t>
            </w:r>
            <w:r>
              <w:rPr>
                <w:lang w:val="en-US"/>
              </w:rPr>
              <w:t xml:space="preserve"> </w:t>
            </w:r>
            <w:r w:rsidRPr="00902619">
              <w:rPr>
                <w:lang w:val="en-US"/>
              </w:rPr>
              <w:t>(excluding an initial semi-persistent CSI report on PUSCH after the PDCCH triggering the report)</w:t>
            </w:r>
            <w:r>
              <w:rPr>
                <w:lang w:val="en-US"/>
              </w:rPr>
              <w:t xml:space="preserve"> </w:t>
            </w:r>
            <w:r w:rsidRPr="009E4DF7">
              <w:rPr>
                <w:lang w:val="en-US"/>
              </w:rPr>
              <w:t>occupies CPU(s) from the first symbol of the earliest one of each CSI-RS/CSI-IM</w:t>
            </w:r>
            <w:r w:rsidRPr="008532A5">
              <w:rPr>
                <w:lang w:val="en-GB"/>
              </w:rPr>
              <w:t>/SSB</w:t>
            </w:r>
            <w:r w:rsidRPr="009E4DF7">
              <w:rPr>
                <w:lang w:val="en-US"/>
              </w:rPr>
              <w:t xml:space="preserve"> resource for channel or interference measurement, respective latest CSI-RS/CSI-IM</w:t>
            </w:r>
            <w:r w:rsidRPr="008532A5">
              <w:rPr>
                <w:lang w:val="en-GB"/>
              </w:rPr>
              <w:t>/SSB</w:t>
            </w:r>
            <w:r w:rsidRPr="009E4DF7">
              <w:rPr>
                <w:lang w:val="en-US"/>
              </w:rPr>
              <w:t xml:space="preserve"> occasion no later than the corresponding CSI reference resource</w:t>
            </w:r>
            <w:r w:rsidRPr="005F103B">
              <w:rPr>
                <w:lang w:val="en-GB"/>
              </w:rPr>
              <w:t xml:space="preserve">, </w:t>
            </w:r>
            <w:r w:rsidRPr="009E4DF7">
              <w:rPr>
                <w:lang w:val="en-US"/>
              </w:rPr>
              <w:t xml:space="preserve">until the last symbol of the </w:t>
            </w:r>
            <w:r w:rsidRPr="003425C7">
              <w:rPr>
                <w:color w:val="C00000"/>
                <w:lang w:val="en-US"/>
              </w:rPr>
              <w:t>configured</w:t>
            </w:r>
            <w:r>
              <w:rPr>
                <w:lang w:val="en-US"/>
              </w:rPr>
              <w:t xml:space="preserve"> </w:t>
            </w:r>
            <w:r w:rsidRPr="009E4DF7">
              <w:rPr>
                <w:lang w:val="en-US"/>
              </w:rPr>
              <w:t>PUSCH/PUCCH carrying the report.</w:t>
            </w:r>
          </w:p>
          <w:p w14:paraId="000A11D9" w14:textId="77777777" w:rsidR="00A721CA" w:rsidRPr="009E4DF7" w:rsidRDefault="00A721CA" w:rsidP="00BB3006">
            <w:pPr>
              <w:pStyle w:val="B1"/>
              <w:rPr>
                <w:lang w:val="en-US"/>
              </w:rPr>
            </w:pPr>
            <w:r w:rsidRPr="009E4DF7">
              <w:rPr>
                <w:lang w:val="en-US"/>
              </w:rPr>
              <w:t>-</w:t>
            </w:r>
            <w:r w:rsidRPr="009E4DF7">
              <w:rPr>
                <w:lang w:val="en-US"/>
              </w:rPr>
              <w:tab/>
              <w:t>An aperiodic CSI report occupies CPU</w:t>
            </w:r>
            <w:r w:rsidRPr="008532A5">
              <w:rPr>
                <w:lang w:val="en-GB"/>
              </w:rPr>
              <w:t>(s)</w:t>
            </w:r>
            <w:r w:rsidRPr="009E4DF7">
              <w:rPr>
                <w:lang w:val="en-US"/>
              </w:rPr>
              <w:t xml:space="preserve"> from the first symbol after the PDCCH triggering the CSI report until the last symbol of the </w:t>
            </w:r>
            <w:r w:rsidRPr="003425C7">
              <w:rPr>
                <w:color w:val="C00000"/>
                <w:lang w:val="en-US"/>
              </w:rPr>
              <w:t>scheduled</w:t>
            </w:r>
            <w:r>
              <w:rPr>
                <w:lang w:val="en-US"/>
              </w:rPr>
              <w:t xml:space="preserve"> </w:t>
            </w:r>
            <w:r w:rsidRPr="009E4DF7">
              <w:rPr>
                <w:lang w:val="en-US"/>
              </w:rPr>
              <w:t xml:space="preserve">PUSCH carrying the report. </w:t>
            </w:r>
          </w:p>
          <w:p w14:paraId="1D5B6576" w14:textId="77777777" w:rsidR="00A721CA" w:rsidRPr="009E4DF7" w:rsidRDefault="00A721CA" w:rsidP="00BB3006">
            <w:pPr>
              <w:pStyle w:val="B1"/>
              <w:rPr>
                <w:lang w:val="en-US"/>
              </w:rPr>
            </w:pPr>
            <w:r w:rsidRPr="009E4DF7">
              <w:rPr>
                <w:lang w:val="en-US"/>
              </w:rPr>
              <w:t>-</w:t>
            </w:r>
            <w:r w:rsidRPr="009E4DF7">
              <w:rPr>
                <w:lang w:val="en-US"/>
              </w:rPr>
              <w:tab/>
              <w:t xml:space="preserve">An initial semi-persistent CSI report on PUSCH after the PDCCH trigger occupies CPU(s) from the first symbol after the PDCCH until the last symbol of the </w:t>
            </w:r>
            <w:r w:rsidRPr="00FD77E4">
              <w:rPr>
                <w:color w:val="C00000"/>
                <w:lang w:val="en-US"/>
              </w:rPr>
              <w:t>scheduled</w:t>
            </w:r>
            <w:r>
              <w:rPr>
                <w:lang w:val="en-US"/>
              </w:rPr>
              <w:t xml:space="preserve"> </w:t>
            </w:r>
            <w:r w:rsidRPr="009E4DF7">
              <w:rPr>
                <w:lang w:val="en-US"/>
              </w:rPr>
              <w:t>PUSCH carrying the report.</w:t>
            </w:r>
          </w:p>
          <w:p w14:paraId="5650191D" w14:textId="77777777" w:rsidR="00A721CA" w:rsidRDefault="00A721CA" w:rsidP="00BB3006">
            <w:pPr>
              <w:jc w:val="center"/>
              <w:rPr>
                <w:lang w:val="en-GB" w:eastAsia="en-GB"/>
              </w:rPr>
            </w:pPr>
            <w:r>
              <w:rPr>
                <w:rFonts w:eastAsia="MS PGothic"/>
                <w:b/>
                <w:bCs/>
                <w:color w:val="1F3864" w:themeColor="accent1" w:themeShade="80"/>
              </w:rPr>
              <w:t>End</w:t>
            </w:r>
          </w:p>
        </w:tc>
      </w:tr>
    </w:tbl>
    <w:p w14:paraId="0CDCB704" w14:textId="77777777" w:rsidR="00A721CA" w:rsidRDefault="00A721CA" w:rsidP="00A721CA">
      <w:pPr>
        <w:jc w:val="both"/>
        <w:rPr>
          <w:lang w:eastAsia="zh-TW"/>
        </w:rPr>
      </w:pPr>
    </w:p>
    <w:p w14:paraId="0A65C409" w14:textId="6E018B56" w:rsidR="00A721CA" w:rsidRDefault="00A721CA" w:rsidP="00A721CA">
      <w:pPr>
        <w:pStyle w:val="B1"/>
        <w:ind w:left="0" w:firstLine="0"/>
        <w:jc w:val="both"/>
        <w:rPr>
          <w:rFonts w:eastAsia="MS PGothic"/>
          <w:lang w:val="en-US"/>
        </w:rPr>
      </w:pPr>
      <w:r w:rsidRPr="001D31AC">
        <w:rPr>
          <w:lang w:eastAsia="zh-TW"/>
        </w:rPr>
        <w:t xml:space="preserve">According to [5], </w:t>
      </w:r>
      <w:r>
        <w:rPr>
          <w:rFonts w:eastAsia="MS PGothic"/>
          <w:lang w:val="en-US"/>
        </w:rPr>
        <w:t>t</w:t>
      </w:r>
      <w:r w:rsidRPr="0083598C">
        <w:rPr>
          <w:rFonts w:eastAsia="MS PGothic"/>
          <w:lang w:val="en-US"/>
        </w:rPr>
        <w:t>he active time duration of aperiodic CSI-RS should also be clarified in the same way</w:t>
      </w:r>
      <w:r>
        <w:rPr>
          <w:rFonts w:eastAsia="MS PGothic"/>
          <w:lang w:val="en-US"/>
        </w:rPr>
        <w:t>. The related clause is copied below.</w:t>
      </w:r>
    </w:p>
    <w:p w14:paraId="7D1E4DDB" w14:textId="77777777" w:rsidR="00A721CA" w:rsidRPr="0083598C" w:rsidRDefault="00A721CA" w:rsidP="00A721CA">
      <w:pPr>
        <w:spacing w:after="160" w:line="254" w:lineRule="auto"/>
        <w:jc w:val="both"/>
        <w:rPr>
          <w:i/>
          <w:iCs/>
        </w:rPr>
      </w:pPr>
      <w:r w:rsidRPr="0083598C">
        <w:rPr>
          <w:i/>
          <w:iCs/>
        </w:rPr>
        <w:lastRenderedPageBreak/>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proofErr w:type="spellStart"/>
      <w:r w:rsidRPr="0083598C">
        <w:rPr>
          <w:i/>
          <w:iCs/>
        </w:rPr>
        <w:t>signalling</w:t>
      </w:r>
      <w:proofErr w:type="spellEnd"/>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26A10B3A" w14:textId="30A8F434" w:rsidR="00484F43" w:rsidRDefault="00A721CA" w:rsidP="0024799E">
      <w:pPr>
        <w:pStyle w:val="Proposal"/>
        <w:numPr>
          <w:ilvl w:val="0"/>
          <w:numId w:val="0"/>
        </w:numPr>
        <w:rPr>
          <w:rFonts w:ascii="Times New Roman" w:eastAsia="MS PGothic" w:hAnsi="Times New Roman"/>
          <w:lang w:val="en-US"/>
        </w:rPr>
      </w:pPr>
      <w:r w:rsidRPr="00A721CA">
        <w:rPr>
          <w:rFonts w:ascii="Times New Roman" w:eastAsia="MS PGothic" w:hAnsi="Times New Roman"/>
          <w:lang w:val="en-US"/>
        </w:rPr>
        <w:t>Proposal: If the transmission of the PUSCH containing the report associated with the aperiodic CSI-RS is cancelled, the NZP CSI-RS resource is active from the end of the PDCCH containing the request and ending at the end of the “scheduled” PUSCH containing the report.</w:t>
      </w:r>
    </w:p>
    <w:p w14:paraId="7AC6EDE7" w14:textId="3545AB6A" w:rsidR="007218D9" w:rsidRDefault="007218D9" w:rsidP="007218D9">
      <w:pPr>
        <w:pStyle w:val="Heading1"/>
        <w:ind w:left="0" w:firstLine="0"/>
        <w:jc w:val="both"/>
      </w:pPr>
      <w:r>
        <w:t>10</w:t>
      </w:r>
      <w:r>
        <w:t xml:space="preserve">         Issue #</w:t>
      </w:r>
      <w:r>
        <w:t>9</w:t>
      </w:r>
      <w:r>
        <w:t xml:space="preserve"> </w:t>
      </w:r>
    </w:p>
    <w:p w14:paraId="0F399DB7" w14:textId="3D07B295" w:rsidR="00F72636" w:rsidRDefault="00F72636" w:rsidP="00F72636">
      <w:pPr>
        <w:rPr>
          <w:lang w:val="en-GB"/>
        </w:rPr>
      </w:pPr>
      <w:r>
        <w:rPr>
          <w:lang w:val="en-GB"/>
        </w:rPr>
        <w:t>In [</w:t>
      </w:r>
      <w:r>
        <w:rPr>
          <w:lang w:val="en-GB"/>
        </w:rPr>
        <w:t>10</w:t>
      </w:r>
      <w:bookmarkStart w:id="42" w:name="_GoBack"/>
      <w:bookmarkEnd w:id="42"/>
      <w:r>
        <w:rPr>
          <w:lang w:val="en-GB"/>
        </w:rPr>
        <w:t>], a possible ambiguity on prioritization between a PUSCH without UL-SCH and SR is pointed out (From Section 0 of TS 38.213):</w:t>
      </w:r>
    </w:p>
    <w:p w14:paraId="30641DB8" w14:textId="77777777" w:rsidR="00F72636" w:rsidRPr="004A6D55" w:rsidRDefault="00F72636" w:rsidP="00F72636">
      <w:pPr>
        <w:ind w:left="284"/>
        <w:jc w:val="both"/>
        <w:rPr>
          <w:i/>
          <w:iCs/>
          <w:lang w:eastAsia="zh-CN"/>
        </w:rPr>
      </w:pPr>
      <w:r>
        <w:rPr>
          <w:i/>
          <w:iCs/>
          <w:lang w:eastAsia="zh-CN"/>
        </w:rPr>
        <w:t>“</w:t>
      </w:r>
      <w:r w:rsidRPr="00512FD6">
        <w:rPr>
          <w:i/>
          <w:iCs/>
          <w:lang w:eastAsia="zh-CN"/>
        </w:rPr>
        <w:t xml:space="preserve">In the remaining of this Clause, </w:t>
      </w:r>
      <w:r w:rsidRPr="00512FD6">
        <w:rPr>
          <w:i/>
          <w:iCs/>
        </w:rPr>
        <w:t>a UE multiplexes UCIs with same priority index in a PUCCH or a PUSCH. A PUCCH or a PUSCH is assumed to have a same priority index as a priority index of UCIs a UE multiplexes in the PUCCH or the PUSCH</w:t>
      </w:r>
      <w:r w:rsidRPr="00512FD6">
        <w:rPr>
          <w:i/>
          <w:iCs/>
          <w:lang w:eastAsia="zh-CN"/>
        </w:rPr>
        <w:t>.</w:t>
      </w:r>
      <w:r>
        <w:rPr>
          <w:i/>
          <w:iCs/>
          <w:lang w:eastAsia="zh-CN"/>
        </w:rPr>
        <w:t>”</w:t>
      </w:r>
    </w:p>
    <w:p w14:paraId="0BD4E414" w14:textId="77777777" w:rsidR="00F72636" w:rsidRDefault="00F72636" w:rsidP="00F72636">
      <w:pPr>
        <w:ind w:left="284"/>
        <w:jc w:val="both"/>
        <w:rPr>
          <w:i/>
          <w:lang w:eastAsia="zh-CN"/>
        </w:rPr>
      </w:pPr>
      <w:r>
        <w:rPr>
          <w:i/>
          <w:lang w:eastAsia="zh-CN"/>
        </w:rPr>
        <w:t>“</w:t>
      </w:r>
      <w:r w:rsidRPr="00512FD6">
        <w:rPr>
          <w:i/>
          <w:lang w:eastAsia="zh-CN"/>
        </w:rPr>
        <w:t>If a UE would transmit on a serving cell a PUSCH without UL-SCH that overlaps with a PUCCH transmission on a serving cell that includes positive SR information, the UE does not transmit the PUSCH.</w:t>
      </w:r>
      <w:r>
        <w:rPr>
          <w:i/>
          <w:lang w:eastAsia="zh-CN"/>
        </w:rPr>
        <w:t>”</w:t>
      </w:r>
    </w:p>
    <w:p w14:paraId="013E8AA4" w14:textId="77777777" w:rsidR="00F72636" w:rsidRDefault="00F72636" w:rsidP="00F72636">
      <w:pPr>
        <w:rPr>
          <w:lang w:val="en-GB"/>
        </w:rPr>
      </w:pPr>
      <w:r>
        <w:rPr>
          <w:lang w:val="en-GB"/>
        </w:rPr>
        <w:t>To address the issue, the following TP is proposed:</w:t>
      </w:r>
    </w:p>
    <w:tbl>
      <w:tblPr>
        <w:tblStyle w:val="TableGrid"/>
        <w:tblW w:w="0" w:type="auto"/>
        <w:tblLook w:val="04A0" w:firstRow="1" w:lastRow="0" w:firstColumn="1" w:lastColumn="0" w:noHBand="0" w:noVBand="1"/>
      </w:tblPr>
      <w:tblGrid>
        <w:gridCol w:w="9629"/>
      </w:tblGrid>
      <w:tr w:rsidR="00F72636" w14:paraId="79F187DA" w14:textId="77777777" w:rsidTr="002421DA">
        <w:tc>
          <w:tcPr>
            <w:tcW w:w="9629" w:type="dxa"/>
          </w:tcPr>
          <w:p w14:paraId="575971F8" w14:textId="77777777" w:rsidR="00F72636" w:rsidRPr="00EF2787" w:rsidRDefault="00F72636" w:rsidP="002421DA">
            <w:pPr>
              <w:rPr>
                <w:b/>
                <w:color w:val="0070C0"/>
                <w:sz w:val="24"/>
              </w:rPr>
            </w:pPr>
            <w:r w:rsidRPr="00EF2787">
              <w:rPr>
                <w:b/>
                <w:color w:val="0070C0"/>
                <w:sz w:val="24"/>
              </w:rPr>
              <w:t xml:space="preserve">TP to </w:t>
            </w:r>
            <w:r>
              <w:rPr>
                <w:b/>
                <w:color w:val="0070C0"/>
                <w:sz w:val="24"/>
              </w:rPr>
              <w:t xml:space="preserve">TS </w:t>
            </w:r>
            <w:r w:rsidRPr="00EF2787">
              <w:rPr>
                <w:b/>
                <w:color w:val="0070C0"/>
                <w:sz w:val="24"/>
              </w:rPr>
              <w:t>38.21</w:t>
            </w:r>
            <w:r>
              <w:rPr>
                <w:b/>
                <w:color w:val="0070C0"/>
                <w:sz w:val="24"/>
              </w:rPr>
              <w:t>3</w:t>
            </w:r>
            <w:r w:rsidRPr="00EF2787">
              <w:rPr>
                <w:b/>
                <w:color w:val="0070C0"/>
                <w:sz w:val="24"/>
              </w:rPr>
              <w:t xml:space="preserve">, Section </w:t>
            </w:r>
            <w:r>
              <w:rPr>
                <w:b/>
                <w:color w:val="0070C0"/>
                <w:sz w:val="24"/>
              </w:rPr>
              <w:t>9</w:t>
            </w:r>
          </w:p>
          <w:p w14:paraId="1D76205F" w14:textId="77777777" w:rsidR="00F72636" w:rsidRDefault="00F72636" w:rsidP="002421DA">
            <w:pPr>
              <w:pStyle w:val="Default"/>
              <w:rPr>
                <w:sz w:val="28"/>
                <w:szCs w:val="28"/>
              </w:rPr>
            </w:pPr>
            <w:r>
              <w:rPr>
                <w:sz w:val="28"/>
                <w:szCs w:val="28"/>
              </w:rPr>
              <w:t xml:space="preserve">9 </w:t>
            </w:r>
            <w:r w:rsidRPr="004F6FAE">
              <w:rPr>
                <w:sz w:val="28"/>
                <w:szCs w:val="28"/>
              </w:rPr>
              <w:t>UE procedure for reporting control information</w:t>
            </w:r>
            <w:r>
              <w:rPr>
                <w:sz w:val="28"/>
                <w:szCs w:val="28"/>
              </w:rPr>
              <w:t xml:space="preserve"> </w:t>
            </w:r>
          </w:p>
          <w:p w14:paraId="57C4A351" w14:textId="77777777" w:rsidR="00F72636" w:rsidRPr="004723DA" w:rsidRDefault="00F72636" w:rsidP="002421DA">
            <w:pPr>
              <w:pStyle w:val="Default"/>
              <w:spacing w:before="240" w:after="240"/>
              <w:jc w:val="center"/>
              <w:rPr>
                <w:sz w:val="22"/>
                <w:szCs w:val="28"/>
              </w:rPr>
            </w:pPr>
            <w:r w:rsidRPr="004723DA">
              <w:rPr>
                <w:b/>
                <w:color w:val="0070C0"/>
                <w:sz w:val="20"/>
              </w:rPr>
              <w:t>&lt;</w:t>
            </w:r>
            <w:r w:rsidRPr="004723DA">
              <w:rPr>
                <w:noProof/>
                <w:color w:val="0070C0"/>
                <w:sz w:val="20"/>
                <w:lang w:eastAsia="zh-CN"/>
              </w:rPr>
              <w:t>Unchanged text is omitted&gt;</w:t>
            </w:r>
          </w:p>
          <w:p w14:paraId="2DBA4D38" w14:textId="77777777" w:rsidR="00F72636" w:rsidRPr="00273285" w:rsidRDefault="00F72636" w:rsidP="002421DA">
            <w:pPr>
              <w:spacing w:before="240"/>
              <w:rPr>
                <w:sz w:val="22"/>
                <w:szCs w:val="22"/>
                <w:lang w:eastAsia="zh-CN"/>
              </w:rPr>
            </w:pPr>
            <w:r w:rsidRPr="75970963">
              <w:rPr>
                <w:lang w:eastAsia="zh-CN"/>
              </w:rPr>
              <w:t>If a UE would transmit on a serving cell a PUSCH without UL-SCH that overlaps with a PUCCH transmission on a serving cell that includes positive SR information, the UE does not transmit the PUSCH</w:t>
            </w:r>
            <w:r w:rsidRPr="75970963">
              <w:rPr>
                <w:color w:val="FF0000"/>
                <w:lang w:eastAsia="zh-CN"/>
              </w:rPr>
              <w:t xml:space="preserve">, </w:t>
            </w:r>
            <w:r w:rsidRPr="75970963">
              <w:rPr>
                <w:color w:val="FF0000"/>
              </w:rPr>
              <w:t xml:space="preserve">except when the </w:t>
            </w:r>
            <w:r w:rsidRPr="75970963">
              <w:rPr>
                <w:color w:val="FF0000"/>
                <w:lang w:eastAsia="zh-CN"/>
              </w:rPr>
              <w:t xml:space="preserve">PUSCH without UL-SCH is </w:t>
            </w:r>
            <w:r>
              <w:rPr>
                <w:color w:val="FF0000"/>
                <w:lang w:eastAsia="zh-CN"/>
              </w:rPr>
              <w:t>of</w:t>
            </w:r>
            <w:r w:rsidRPr="75970963">
              <w:rPr>
                <w:color w:val="FF0000"/>
                <w:lang w:eastAsia="zh-CN"/>
              </w:rPr>
              <w:t xml:space="preserve"> a larger priority index than the positive SR</w:t>
            </w:r>
            <w:r>
              <w:t xml:space="preserve">. </w:t>
            </w:r>
          </w:p>
          <w:p w14:paraId="5F311B4F" w14:textId="77777777" w:rsidR="00F72636" w:rsidRDefault="00F72636" w:rsidP="002421DA">
            <w:pPr>
              <w:rPr>
                <w:lang w:val="en-GB"/>
              </w:rPr>
            </w:pPr>
            <w:r w:rsidRPr="00EF2787">
              <w:rPr>
                <w:b/>
                <w:color w:val="0070C0"/>
              </w:rPr>
              <w:t>&lt;</w:t>
            </w:r>
            <w:r w:rsidRPr="00EF2787">
              <w:rPr>
                <w:noProof/>
                <w:color w:val="0070C0"/>
                <w:lang w:eastAsia="zh-CN"/>
              </w:rPr>
              <w:t>Unchanged text is omitted&gt;</w:t>
            </w:r>
          </w:p>
        </w:tc>
      </w:tr>
    </w:tbl>
    <w:p w14:paraId="5CAD2DE7" w14:textId="77777777" w:rsidR="007218D9" w:rsidRPr="0024799E" w:rsidRDefault="007218D9" w:rsidP="0024799E">
      <w:pPr>
        <w:pStyle w:val="Proposal"/>
        <w:numPr>
          <w:ilvl w:val="0"/>
          <w:numId w:val="0"/>
        </w:numPr>
        <w:rPr>
          <w:rFonts w:ascii="Times New Roman" w:eastAsiaTheme="minorEastAsia" w:hAnsi="Times New Roman"/>
          <w:b w:val="0"/>
          <w:bCs w:val="0"/>
          <w:szCs w:val="18"/>
          <w:lang w:eastAsia="zh-TW"/>
        </w:rPr>
      </w:pPr>
    </w:p>
    <w:p w14:paraId="43A8ED36" w14:textId="10E33151" w:rsidR="001527C9" w:rsidRDefault="00994E43" w:rsidP="000D3391">
      <w:pPr>
        <w:pStyle w:val="Heading1"/>
        <w:ind w:left="0" w:firstLine="0"/>
        <w:jc w:val="both"/>
      </w:pPr>
      <w:r>
        <w:t>1</w:t>
      </w:r>
      <w:r w:rsidR="007218D9">
        <w:t>1</w:t>
      </w:r>
      <w:r w:rsidR="000D3391">
        <w:t xml:space="preserve">        </w:t>
      </w:r>
      <w:r w:rsidR="00A50C7D">
        <w:t>References</w:t>
      </w:r>
    </w:p>
    <w:p w14:paraId="1E2F8331" w14:textId="77777777" w:rsidR="008E0A14" w:rsidRDefault="00A676C8" w:rsidP="00A676C8">
      <w:pPr>
        <w:rPr>
          <w:b/>
          <w:bCs/>
          <w:lang w:val="en-GB"/>
        </w:rPr>
      </w:pPr>
      <w:r w:rsidRPr="00446310">
        <w:rPr>
          <w:b/>
          <w:bCs/>
          <w:lang w:val="en-GB"/>
        </w:rPr>
        <w:t>[1] R1-200</w:t>
      </w:r>
      <w:r w:rsidR="00930903">
        <w:rPr>
          <w:b/>
          <w:bCs/>
          <w:lang w:val="en-GB"/>
        </w:rPr>
        <w:t>7635</w:t>
      </w:r>
      <w:r w:rsidRPr="00446310">
        <w:rPr>
          <w:b/>
          <w:bCs/>
          <w:lang w:val="en-GB"/>
        </w:rPr>
        <w:t>, “</w:t>
      </w:r>
      <w:r w:rsidR="00930903">
        <w:rPr>
          <w:b/>
          <w:bCs/>
          <w:i/>
          <w:iCs/>
          <w:lang w:val="en-GB"/>
        </w:rPr>
        <w:t>Corrections on scheduling and HARQ</w:t>
      </w:r>
      <w:r w:rsidR="00C9409F">
        <w:rPr>
          <w:b/>
          <w:bCs/>
          <w:lang w:val="en-GB"/>
        </w:rPr>
        <w:t xml:space="preserve">,” </w:t>
      </w:r>
      <w:r w:rsidR="00930903">
        <w:rPr>
          <w:b/>
          <w:bCs/>
          <w:lang w:val="en-GB"/>
        </w:rPr>
        <w:t xml:space="preserve">Huawei, </w:t>
      </w:r>
      <w:proofErr w:type="spellStart"/>
      <w:r w:rsidR="00930903">
        <w:rPr>
          <w:b/>
          <w:bCs/>
          <w:lang w:val="en-GB"/>
        </w:rPr>
        <w:t>HiSilicon</w:t>
      </w:r>
      <w:proofErr w:type="spellEnd"/>
    </w:p>
    <w:p w14:paraId="3C2793BB" w14:textId="2D5C8BE9" w:rsidR="008E0A14" w:rsidRDefault="008E0A14" w:rsidP="00A676C8">
      <w:pPr>
        <w:rPr>
          <w:b/>
          <w:bCs/>
          <w:lang w:val="en-GB"/>
        </w:rPr>
      </w:pPr>
      <w:r>
        <w:rPr>
          <w:b/>
          <w:bCs/>
          <w:lang w:val="en-GB"/>
        </w:rPr>
        <w:t>[2] R1-2007705, “</w:t>
      </w:r>
      <w:r w:rsidR="000C3A3A" w:rsidRPr="000C3A3A">
        <w:rPr>
          <w:b/>
          <w:bCs/>
          <w:i/>
          <w:iCs/>
          <w:lang w:val="en-GB"/>
        </w:rPr>
        <w:t>Maintenance of scheduling/HARQ for NR URLLC</w:t>
      </w:r>
      <w:r w:rsidR="000C3A3A">
        <w:rPr>
          <w:b/>
          <w:bCs/>
          <w:lang w:val="en-GB"/>
        </w:rPr>
        <w:t>,” Ericsson</w:t>
      </w:r>
    </w:p>
    <w:p w14:paraId="5270365F" w14:textId="0A7F2281" w:rsidR="00F10386" w:rsidRDefault="00F10386" w:rsidP="00A676C8">
      <w:pPr>
        <w:rPr>
          <w:b/>
          <w:bCs/>
          <w:lang w:val="en-GB"/>
        </w:rPr>
      </w:pPr>
      <w:r>
        <w:rPr>
          <w:b/>
          <w:bCs/>
          <w:lang w:val="en-GB"/>
        </w:rPr>
        <w:t>[3] R1-</w:t>
      </w:r>
      <w:r w:rsidR="00FE6349">
        <w:rPr>
          <w:b/>
          <w:bCs/>
          <w:lang w:val="en-GB"/>
        </w:rPr>
        <w:t>2007734, “</w:t>
      </w:r>
      <w:r w:rsidR="00FE6349" w:rsidRPr="002F2FB4">
        <w:rPr>
          <w:b/>
          <w:bCs/>
          <w:i/>
          <w:iCs/>
          <w:lang w:val="en-GB"/>
        </w:rPr>
        <w:t>Text proposals for intra-UE multiplexing and PUSCH preparation procedure time</w:t>
      </w:r>
      <w:r w:rsidR="00FE6349">
        <w:rPr>
          <w:b/>
          <w:bCs/>
          <w:lang w:val="en-GB"/>
        </w:rPr>
        <w:t xml:space="preserve">,” ZTE </w:t>
      </w:r>
    </w:p>
    <w:p w14:paraId="4A5B591F" w14:textId="7D927550" w:rsidR="002A0A6F" w:rsidRDefault="002A0A6F" w:rsidP="00A676C8">
      <w:pPr>
        <w:rPr>
          <w:b/>
          <w:bCs/>
          <w:lang w:val="en-GB"/>
        </w:rPr>
      </w:pPr>
      <w:r>
        <w:rPr>
          <w:b/>
          <w:bCs/>
          <w:lang w:val="en-GB"/>
        </w:rPr>
        <w:t>[4] R1-2008109, “</w:t>
      </w:r>
      <w:r w:rsidRPr="002F2FB4">
        <w:rPr>
          <w:b/>
          <w:bCs/>
          <w:i/>
          <w:iCs/>
          <w:lang w:val="en-GB"/>
        </w:rPr>
        <w:t>Remaining issues of enhancements to scheduling/HARQ</w:t>
      </w:r>
      <w:r>
        <w:rPr>
          <w:b/>
          <w:bCs/>
          <w:lang w:val="en-GB"/>
        </w:rPr>
        <w:t xml:space="preserve">,” </w:t>
      </w:r>
      <w:proofErr w:type="spellStart"/>
      <w:r>
        <w:rPr>
          <w:b/>
          <w:bCs/>
          <w:lang w:val="en-GB"/>
        </w:rPr>
        <w:t>Spreadtrum</w:t>
      </w:r>
      <w:proofErr w:type="spellEnd"/>
      <w:r>
        <w:rPr>
          <w:b/>
          <w:bCs/>
          <w:lang w:val="en-GB"/>
        </w:rPr>
        <w:t xml:space="preserve"> </w:t>
      </w:r>
    </w:p>
    <w:p w14:paraId="76AB8B73" w14:textId="1880F087" w:rsidR="003C7B00" w:rsidRDefault="003C7B00" w:rsidP="00A676C8">
      <w:pPr>
        <w:rPr>
          <w:b/>
          <w:bCs/>
          <w:lang w:val="en-GB"/>
        </w:rPr>
      </w:pPr>
      <w:r>
        <w:rPr>
          <w:b/>
          <w:bCs/>
          <w:lang w:val="en-GB"/>
        </w:rPr>
        <w:t xml:space="preserve">[5] </w:t>
      </w:r>
      <w:r w:rsidR="00DF1775">
        <w:rPr>
          <w:b/>
          <w:bCs/>
          <w:lang w:val="en-GB"/>
        </w:rPr>
        <w:t>R1-2008607, “</w:t>
      </w:r>
      <w:r w:rsidR="00DF1775" w:rsidRPr="002F2FB4">
        <w:rPr>
          <w:b/>
          <w:bCs/>
          <w:i/>
          <w:iCs/>
          <w:lang w:val="en-GB"/>
        </w:rPr>
        <w:t>Remaining issues on HARQ and scheduling for URLLC</w:t>
      </w:r>
      <w:r w:rsidR="00DF1775">
        <w:rPr>
          <w:b/>
          <w:bCs/>
          <w:lang w:val="en-GB"/>
        </w:rPr>
        <w:t xml:space="preserve">,” Qualcomm </w:t>
      </w:r>
    </w:p>
    <w:p w14:paraId="25982EC8" w14:textId="707E61ED" w:rsidR="002F4E31" w:rsidRDefault="002F4E31" w:rsidP="00A676C8">
      <w:pPr>
        <w:rPr>
          <w:b/>
          <w:bCs/>
          <w:lang w:val="en-GB"/>
        </w:rPr>
      </w:pPr>
      <w:r>
        <w:rPr>
          <w:b/>
          <w:bCs/>
          <w:lang w:val="en-GB"/>
        </w:rPr>
        <w:t>[6] R1-</w:t>
      </w:r>
      <w:r w:rsidR="00296144">
        <w:rPr>
          <w:b/>
          <w:bCs/>
          <w:lang w:val="en-GB"/>
        </w:rPr>
        <w:t>2008277, “</w:t>
      </w:r>
      <w:r w:rsidR="00296144" w:rsidRPr="002F2FB4">
        <w:rPr>
          <w:b/>
          <w:bCs/>
          <w:i/>
          <w:iCs/>
          <w:lang w:val="en-GB"/>
        </w:rPr>
        <w:t>Remaining issues on scheduling and HARQ</w:t>
      </w:r>
      <w:r w:rsidR="00296144">
        <w:rPr>
          <w:b/>
          <w:bCs/>
          <w:lang w:val="en-GB"/>
        </w:rPr>
        <w:t>,” OPPO</w:t>
      </w:r>
    </w:p>
    <w:p w14:paraId="3B7FB3AA" w14:textId="2100327F" w:rsidR="009A5263" w:rsidRDefault="009A5263" w:rsidP="00A676C8">
      <w:pPr>
        <w:rPr>
          <w:b/>
          <w:bCs/>
          <w:lang w:val="en-GB"/>
        </w:rPr>
      </w:pPr>
      <w:r>
        <w:rPr>
          <w:b/>
          <w:bCs/>
          <w:lang w:val="en-GB"/>
        </w:rPr>
        <w:t>[7] R1-200</w:t>
      </w:r>
      <w:r w:rsidR="002F2FB4">
        <w:rPr>
          <w:b/>
          <w:bCs/>
          <w:lang w:val="en-GB"/>
        </w:rPr>
        <w:t>8304, “</w:t>
      </w:r>
      <w:r w:rsidR="002F2FB4" w:rsidRPr="002F2FB4">
        <w:rPr>
          <w:b/>
          <w:bCs/>
          <w:i/>
          <w:iCs/>
          <w:lang w:val="en-GB"/>
        </w:rPr>
        <w:t>Out-of-order CBG based PUSCH re-transmission and PHR/power scaling with UL cancellation</w:t>
      </w:r>
      <w:r w:rsidR="002F2FB4">
        <w:rPr>
          <w:b/>
          <w:bCs/>
          <w:lang w:val="en-GB"/>
        </w:rPr>
        <w:t>,” Nokia, NSB</w:t>
      </w:r>
    </w:p>
    <w:p w14:paraId="1F9DEF0E" w14:textId="1188FA7F" w:rsidR="00A53FEA" w:rsidRDefault="00A53FEA" w:rsidP="00A676C8">
      <w:pPr>
        <w:rPr>
          <w:b/>
          <w:bCs/>
          <w:lang w:val="en-GB"/>
        </w:rPr>
      </w:pPr>
      <w:r>
        <w:rPr>
          <w:b/>
          <w:bCs/>
          <w:lang w:val="en-GB"/>
        </w:rPr>
        <w:t>[8] R1-</w:t>
      </w:r>
      <w:r w:rsidR="00542E98">
        <w:rPr>
          <w:b/>
          <w:bCs/>
          <w:lang w:val="en-GB"/>
        </w:rPr>
        <w:t>2008535, “</w:t>
      </w:r>
      <w:r w:rsidR="00542E98" w:rsidRPr="00542E98">
        <w:rPr>
          <w:b/>
          <w:bCs/>
          <w:i/>
          <w:iCs/>
          <w:lang w:val="en-GB"/>
        </w:rPr>
        <w:t>Corrections on scheduling/HARQ for Rel-16 URLLC</w:t>
      </w:r>
      <w:r w:rsidR="00542E98">
        <w:rPr>
          <w:b/>
          <w:bCs/>
          <w:lang w:val="en-GB"/>
        </w:rPr>
        <w:t>,” NTT DOCOMO</w:t>
      </w:r>
    </w:p>
    <w:p w14:paraId="4EFEA49D" w14:textId="3AF4CAAE" w:rsidR="000A08E9" w:rsidRDefault="000A08E9" w:rsidP="00A676C8">
      <w:pPr>
        <w:rPr>
          <w:b/>
          <w:bCs/>
          <w:lang w:val="en-GB"/>
        </w:rPr>
      </w:pPr>
      <w:r>
        <w:rPr>
          <w:b/>
          <w:bCs/>
          <w:lang w:val="en-GB"/>
        </w:rPr>
        <w:lastRenderedPageBreak/>
        <w:t xml:space="preserve">[9] </w:t>
      </w:r>
      <w:r w:rsidR="00A641B0">
        <w:rPr>
          <w:b/>
          <w:bCs/>
          <w:lang w:val="en-GB"/>
        </w:rPr>
        <w:t>R1-2008672, “</w:t>
      </w:r>
      <w:r w:rsidR="00A641B0" w:rsidRPr="00D44853">
        <w:rPr>
          <w:b/>
          <w:bCs/>
          <w:i/>
          <w:iCs/>
          <w:lang w:val="en-GB"/>
        </w:rPr>
        <w:t>Enhancement for scheduling/HARQ</w:t>
      </w:r>
      <w:r w:rsidR="00A641B0">
        <w:rPr>
          <w:b/>
          <w:bCs/>
          <w:lang w:val="en-GB"/>
        </w:rPr>
        <w:t>,” vivo</w:t>
      </w:r>
    </w:p>
    <w:p w14:paraId="5C103B6B" w14:textId="707D8DA6" w:rsidR="00576D7B" w:rsidRPr="00446310" w:rsidRDefault="00576D7B" w:rsidP="00A676C8">
      <w:pPr>
        <w:rPr>
          <w:b/>
          <w:bCs/>
          <w:lang w:val="en-GB"/>
        </w:rPr>
      </w:pPr>
      <w:r>
        <w:rPr>
          <w:b/>
          <w:bCs/>
          <w:lang w:val="en-GB"/>
        </w:rPr>
        <w:t>[10] R1-2008303, “</w:t>
      </w:r>
      <w:r w:rsidRPr="00D44853">
        <w:rPr>
          <w:b/>
          <w:bCs/>
          <w:i/>
          <w:iCs/>
          <w:lang w:val="en-GB"/>
        </w:rPr>
        <w:t xml:space="preserve">Maintenance </w:t>
      </w:r>
      <w:r w:rsidR="00D44853" w:rsidRPr="00D44853">
        <w:rPr>
          <w:b/>
          <w:bCs/>
          <w:i/>
          <w:iCs/>
          <w:lang w:val="en-GB"/>
        </w:rPr>
        <w:t>of Rel-16 URLLC intra-UE prioritization enhancements (incl. draft CRs)</w:t>
      </w:r>
      <w:r w:rsidR="00D44853">
        <w:rPr>
          <w:b/>
          <w:bCs/>
          <w:lang w:val="en-GB"/>
        </w:rPr>
        <w:t>,” Nokia/NSB</w:t>
      </w:r>
    </w:p>
    <w:p w14:paraId="38DEE2E3" w14:textId="0B1D84DE" w:rsidR="00300FCF" w:rsidRPr="00A50C7D" w:rsidRDefault="00300FCF" w:rsidP="00A50C7D">
      <w:pPr>
        <w:rPr>
          <w:lang w:val="en-GB"/>
        </w:rPr>
      </w:pPr>
    </w:p>
    <w:sectPr w:rsidR="00300FCF" w:rsidRPr="00A50C7D" w:rsidSect="00E054B7">
      <w:headerReference w:type="even" r:id="rId35"/>
      <w:footerReference w:type="even" r:id="rId36"/>
      <w:footerReference w:type="default" r:id="rId37"/>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00CB6" w14:textId="77777777" w:rsidR="00250CFD" w:rsidRDefault="00250CFD">
      <w:r>
        <w:separator/>
      </w:r>
    </w:p>
  </w:endnote>
  <w:endnote w:type="continuationSeparator" w:id="0">
    <w:p w14:paraId="2D053AD6" w14:textId="77777777" w:rsidR="00250CFD" w:rsidRDefault="00250CFD">
      <w:r>
        <w:continuationSeparator/>
      </w:r>
    </w:p>
  </w:endnote>
  <w:endnote w:type="continuationNotice" w:id="1">
    <w:p w14:paraId="2073EC9B" w14:textId="77777777" w:rsidR="00250CFD" w:rsidRDefault="00250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3000509000000000000"/>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A5AC" w14:textId="77777777" w:rsidR="00250CFD" w:rsidRDefault="00250CFD">
      <w:r>
        <w:separator/>
      </w:r>
    </w:p>
  </w:footnote>
  <w:footnote w:type="continuationSeparator" w:id="0">
    <w:p w14:paraId="1B15F646" w14:textId="77777777" w:rsidR="00250CFD" w:rsidRDefault="00250CFD">
      <w:r>
        <w:continuationSeparator/>
      </w:r>
    </w:p>
  </w:footnote>
  <w:footnote w:type="continuationNotice" w:id="1">
    <w:p w14:paraId="6D6394BA" w14:textId="77777777" w:rsidR="00250CFD" w:rsidRDefault="00250C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215B" w14:textId="77777777" w:rsidR="002D6577" w:rsidRDefault="002D6577" w:rsidP="00491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16"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17"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6"/>
  </w:num>
  <w:num w:numId="6">
    <w:abstractNumId w:val="21"/>
  </w:num>
  <w:num w:numId="7">
    <w:abstractNumId w:val="17"/>
  </w:num>
  <w:num w:numId="8">
    <w:abstractNumId w:val="1"/>
  </w:num>
  <w:num w:numId="9">
    <w:abstractNumId w:val="23"/>
  </w:num>
  <w:num w:numId="10">
    <w:abstractNumId w:val="9"/>
  </w:num>
  <w:num w:numId="11">
    <w:abstractNumId w:val="15"/>
  </w:num>
  <w:num w:numId="12">
    <w:abstractNumId w:val="13"/>
  </w:num>
  <w:num w:numId="13">
    <w:abstractNumId w:val="12"/>
  </w:num>
  <w:num w:numId="14">
    <w:abstractNumId w:val="1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5"/>
  </w:num>
  <w:num w:numId="18">
    <w:abstractNumId w:val="6"/>
  </w:num>
  <w:num w:numId="19">
    <w:abstractNumId w:val="8"/>
  </w:num>
  <w:num w:numId="20">
    <w:abstractNumId w:val="14"/>
  </w:num>
  <w:num w:numId="21">
    <w:abstractNumId w:val="20"/>
  </w:num>
  <w:num w:numId="22">
    <w:abstractNumId w:val="4"/>
  </w:num>
  <w:num w:numId="23">
    <w:abstractNumId w:val="11"/>
  </w:num>
  <w:num w:numId="24">
    <w:abstractNumId w:val="22"/>
  </w:num>
  <w:num w:numId="25">
    <w:abstractNumId w:val="18"/>
  </w:num>
  <w:num w:numId="26">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673"/>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270B"/>
    <w:rsid w:val="00432E20"/>
    <w:rsid w:val="00432F8F"/>
    <w:rsid w:val="004331E2"/>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image" Target="media/image7.w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0.bin"/><Relationship Id="rId7" Type="http://schemas.openxmlformats.org/officeDocument/2006/relationships/settings" Target="settings.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image" Target="media/image10.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c01d59-85de-4ef9-881e-76d8b6a6f841"/>
    <ds:schemaRef ds:uri="http://www.w3.org/XML/1998/namespace"/>
    <ds:schemaRef ds:uri="http://purl.org/dc/dcmitype/"/>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8ABB6C7D-6F32-4C06-8211-57D17E01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6629</Words>
  <Characters>37786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44327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2</cp:revision>
  <cp:lastPrinted>2016-09-30T01:19:00Z</cp:lastPrinted>
  <dcterms:created xsi:type="dcterms:W3CDTF">2020-10-22T01:05:00Z</dcterms:created>
  <dcterms:modified xsi:type="dcterms:W3CDTF">2020-10-22T01:05:00Z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