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733E12D8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</w:t>
      </w:r>
      <w:r w:rsidR="00FC186F">
        <w:rPr>
          <w:b/>
          <w:noProof/>
          <w:sz w:val="24"/>
        </w:rPr>
        <w:t>3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5792C">
        <w:rPr>
          <w:b/>
          <w:i/>
          <w:noProof/>
          <w:sz w:val="28"/>
        </w:rPr>
        <w:t>20</w:t>
      </w:r>
      <w:r w:rsidR="001B735E">
        <w:rPr>
          <w:b/>
          <w:i/>
          <w:noProof/>
          <w:sz w:val="28"/>
        </w:rPr>
        <w:t>xxxxx</w:t>
      </w:r>
    </w:p>
    <w:p w14:paraId="268513C8" w14:textId="3B41BCF7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FC186F" w:rsidRPr="005F4DF7">
        <w:rPr>
          <w:b/>
          <w:noProof/>
          <w:sz w:val="24"/>
          <w:lang w:eastAsia="zh-CN"/>
        </w:rPr>
        <w:t>October 26–November 13</w:t>
      </w:r>
      <w:r w:rsidR="0055792C" w:rsidRPr="0055792C">
        <w:rPr>
          <w:b/>
          <w:noProof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53BD7B66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370345DD" w:rsidR="00C141B8" w:rsidRPr="00410371" w:rsidRDefault="00C141B8" w:rsidP="00FC186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FC186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39C0F6C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0C0F15D1" w:rsidR="00C141B8" w:rsidRPr="00410371" w:rsidRDefault="00C141B8" w:rsidP="00FC18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FC186F">
              <w:rPr>
                <w:b/>
                <w:noProof/>
                <w:sz w:val="28"/>
              </w:rPr>
              <w:t>3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1D805C86" w:rsidR="000847CB" w:rsidRDefault="000847CB" w:rsidP="0063056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1B735E">
              <w:t xml:space="preserve"> on </w:t>
            </w:r>
            <w:r w:rsidR="00235742">
              <w:t xml:space="preserve">PDCCH monitoring </w:t>
            </w:r>
            <w:r w:rsidR="00630568">
              <w:t>on cell(s</w:t>
            </w:r>
            <w:r w:rsidR="00630568">
              <w:rPr>
                <w:rFonts w:hint="eastAsia"/>
                <w:lang w:eastAsia="zh-CN"/>
              </w:rPr>
              <w:t xml:space="preserve">) </w:t>
            </w:r>
            <w:r w:rsidR="00630568">
              <w:rPr>
                <w:lang w:eastAsia="zh-CN"/>
              </w:rPr>
              <w:t xml:space="preserve">configured with Rel-15 PDCCH monitoring capability </w:t>
            </w:r>
            <w:r w:rsidR="00235742">
              <w:t xml:space="preserve"> </w:t>
            </w:r>
          </w:p>
        </w:tc>
      </w:tr>
      <w:tr w:rsidR="000847CB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0847CB" w:rsidRPr="001B735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1AD91E7D" w:rsidR="000847CB" w:rsidRDefault="001B735E" w:rsidP="001B7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847CB" w:rsidRPr="008462C5">
              <w:rPr>
                <w:noProof/>
              </w:rPr>
              <w:t>Huawei</w:t>
            </w:r>
            <w:r>
              <w:rPr>
                <w:noProof/>
              </w:rPr>
              <w:t>)</w:t>
            </w:r>
          </w:p>
        </w:tc>
      </w:tr>
      <w:tr w:rsidR="000847CB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03F0A550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0847CB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0847C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B748BDC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 w:rsidRPr="00357B55">
              <w:rPr>
                <w:noProof/>
              </w:rPr>
              <w:t>NR_L1enh-URLLC-Core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0847CB" w:rsidRDefault="000847CB" w:rsidP="000847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0847CB" w:rsidRDefault="000847CB" w:rsidP="000847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207BE332" w:rsidR="000847CB" w:rsidRDefault="001B735E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</w:t>
            </w:r>
            <w:r w:rsidR="000847CB" w:rsidRPr="00357B55">
              <w:rPr>
                <w:noProof/>
              </w:rPr>
              <w:t>-</w:t>
            </w:r>
            <w:r>
              <w:rPr>
                <w:noProof/>
                <w:lang w:eastAsia="zh-CN"/>
              </w:rPr>
              <w:t>02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6FE24" w14:textId="580DF7DF" w:rsidR="00D3564A" w:rsidRDefault="00D3564A" w:rsidP="00D3564A">
            <w:pPr>
              <w:pStyle w:val="CRCoverPage"/>
              <w:spacing w:afterLines="50"/>
              <w:ind w:left="102"/>
            </w:pPr>
            <w:r>
              <w:t>Based on the discussion of</w:t>
            </w:r>
            <w:r w:rsidR="00D56F6C">
              <w:t xml:space="preserve"> issue </w:t>
            </w:r>
            <w:r w:rsidR="009356BC">
              <w:t>B</w:t>
            </w:r>
            <w:r w:rsidR="00D56F6C">
              <w:t xml:space="preserve">-2 in </w:t>
            </w:r>
            <w:r w:rsidR="009356BC">
              <w:t>[103-e-NR-L1enh-URLLC-01</w:t>
            </w:r>
            <w:r>
              <w:t xml:space="preserve">], the following conclusion was </w:t>
            </w:r>
            <w:r w:rsidR="007274D9">
              <w:t>agreed and corresponding corrections should be captured:</w:t>
            </w:r>
          </w:p>
          <w:p w14:paraId="55E5195C" w14:textId="0C652848" w:rsidR="00D3564A" w:rsidRPr="00D3564A" w:rsidRDefault="00D3564A" w:rsidP="00D3564A">
            <w:pPr>
              <w:pStyle w:val="CRCoverPage"/>
              <w:spacing w:after="0"/>
              <w:ind w:left="100"/>
              <w:rPr>
                <w:rFonts w:cs="Arial"/>
                <w:b/>
                <w:lang w:eastAsia="zh-CN"/>
              </w:rPr>
            </w:pPr>
            <w:r w:rsidRPr="00D3564A">
              <w:rPr>
                <w:rFonts w:cs="Arial"/>
                <w:b/>
                <w:lang w:eastAsia="zh-CN"/>
              </w:rPr>
              <w:t>Conclusion:</w:t>
            </w:r>
            <w:r w:rsidRPr="00D3564A">
              <w:rPr>
                <w:rFonts w:cs="Arial"/>
                <w:iCs/>
              </w:rPr>
              <w:t xml:space="preserve"> M-DCI based M-TPR in Rel-16 MIMO is not applied to the Rel-15 cell(s) in CA case 3 (i.e. </w:t>
            </w:r>
            <w:r w:rsidRPr="00D3564A">
              <w:rPr>
                <w:rFonts w:cs="Arial"/>
                <w:bCs/>
                <w:lang w:eastAsia="zh-CN"/>
              </w:rPr>
              <w:t xml:space="preserve">both cell(s) with Rel-15 monitoring capability and cell(s) with Rel-16 monitoring capability are configured). </w:t>
            </w:r>
          </w:p>
        </w:tc>
      </w:tr>
      <w:tr w:rsidR="000847CB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E9563E" w14:textId="7336E644" w:rsidR="000847CB" w:rsidRPr="00341D09" w:rsidRDefault="007274D9" w:rsidP="00E37250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t>Capture</w:t>
            </w:r>
            <w:r w:rsidR="009356BC">
              <w:t xml:space="preserve"> the correction on PDCCH monitoring on cell(s</w:t>
            </w:r>
            <w:r w:rsidR="009356BC">
              <w:rPr>
                <w:rFonts w:hint="eastAsia"/>
                <w:lang w:eastAsia="zh-CN"/>
              </w:rPr>
              <w:t xml:space="preserve">) </w:t>
            </w:r>
            <w:r w:rsidR="009356BC">
              <w:rPr>
                <w:lang w:eastAsia="zh-CN"/>
              </w:rPr>
              <w:t>configured with Rel-15 PDCCH monitoring capability</w:t>
            </w:r>
            <w:r w:rsidR="009356BC">
              <w:t xml:space="preserve"> based on the</w:t>
            </w:r>
            <w:r w:rsidR="009356BC">
              <w:t xml:space="preserve"> outcome of issue B-2 in [103-e-NR-L1enh-URLLC-01</w:t>
            </w:r>
            <w:r w:rsidR="009356BC" w:rsidRPr="00B3574A">
              <w:t>]</w:t>
            </w:r>
            <w:r w:rsidR="000847CB">
              <w:t>.</w:t>
            </w:r>
            <w:bookmarkStart w:id="0" w:name="_GoBack"/>
            <w:bookmarkEnd w:id="0"/>
          </w:p>
        </w:tc>
      </w:tr>
      <w:tr w:rsidR="000847CB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01F5D4FD" w:rsidR="000847CB" w:rsidRPr="00B811EB" w:rsidRDefault="000847CB" w:rsidP="00FE655D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FE655D">
              <w:rPr>
                <w:noProof/>
                <w:lang w:eastAsia="zh-CN"/>
              </w:rPr>
              <w:t>specification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3CC50A18" w:rsidR="00C141B8" w:rsidRDefault="00FE655D" w:rsidP="00FA0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10.1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6D393AAF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4D30A167" w:rsidR="00C141B8" w:rsidRDefault="00C41DEE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5DACDDA2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78F0ABBA" w14:textId="77777777" w:rsidR="009E2BC0" w:rsidRPr="009E2BC0" w:rsidRDefault="00C141B8" w:rsidP="009E2BC0">
      <w:pPr>
        <w:pStyle w:val="2"/>
        <w:ind w:left="850" w:hanging="850"/>
      </w:pPr>
      <w:r>
        <w:rPr>
          <w:noProof/>
          <w:sz w:val="8"/>
          <w:szCs w:val="8"/>
        </w:rPr>
        <w:br w:type="page"/>
      </w:r>
      <w:bookmarkStart w:id="1" w:name="_Toc12021486"/>
      <w:bookmarkStart w:id="2" w:name="_Toc20311598"/>
      <w:bookmarkStart w:id="3" w:name="_Toc26719423"/>
      <w:bookmarkStart w:id="4" w:name="_Toc29894858"/>
      <w:bookmarkStart w:id="5" w:name="_Toc29899157"/>
      <w:bookmarkStart w:id="6" w:name="_Toc29899575"/>
      <w:bookmarkStart w:id="7" w:name="_Toc29917312"/>
      <w:bookmarkStart w:id="8" w:name="_Toc36498186"/>
      <w:bookmarkStart w:id="9" w:name="_Toc45699213"/>
      <w:bookmarkStart w:id="10" w:name="_Toc52208375"/>
      <w:bookmarkStart w:id="11" w:name="_Ref491451763"/>
      <w:bookmarkStart w:id="12" w:name="_Ref491466492"/>
      <w:r w:rsidR="009E2BC0" w:rsidRPr="009E2BC0">
        <w:lastRenderedPageBreak/>
        <w:t>10</w:t>
      </w:r>
      <w:r w:rsidR="009E2BC0" w:rsidRPr="009E2BC0">
        <w:rPr>
          <w:rFonts w:hint="eastAsia"/>
        </w:rPr>
        <w:t>.1</w:t>
      </w:r>
      <w:r w:rsidR="009E2BC0" w:rsidRPr="009E2BC0">
        <w:rPr>
          <w:rFonts w:hint="eastAsia"/>
        </w:rPr>
        <w:tab/>
      </w:r>
      <w:r w:rsidR="009E2BC0" w:rsidRPr="009E2BC0">
        <w:t>UE procedure for determining physical downlink control channel assignment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9E2BC0" w:rsidRPr="009E2BC0">
        <w:t xml:space="preserve"> </w:t>
      </w:r>
      <w:bookmarkEnd w:id="11"/>
      <w:bookmarkEnd w:id="12"/>
    </w:p>
    <w:p w14:paraId="7475BBD2" w14:textId="77777777" w:rsidR="00C41DEE" w:rsidRDefault="00C41DEE" w:rsidP="00C41DEE">
      <w:pPr>
        <w:jc w:val="center"/>
        <w:rPr>
          <w:lang w:val="x-none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28CD01BC" w14:textId="0B7A8872" w:rsidR="00D16618" w:rsidRDefault="00D16618" w:rsidP="00D16618">
      <w:pPr>
        <w:rPr>
          <w:lang w:eastAsia="ko-KR"/>
        </w:rPr>
      </w:pPr>
      <w:r w:rsidRPr="00D20E88">
        <w:rPr>
          <w:lang w:eastAsia="ko-KR"/>
        </w:rPr>
        <w:t xml:space="preserve">If a UE </w:t>
      </w:r>
      <w:r w:rsidRPr="00D20E88">
        <w:t xml:space="preserve">is configured </w:t>
      </w:r>
      <w:proofErr w:type="gramStart"/>
      <w:r w:rsidRPr="00D20E88">
        <w:t xml:space="preserve">with </w:t>
      </w:r>
      <w:r>
        <w:t xml:space="preserve"> </w:t>
      </w:r>
      <w:proofErr w:type="gramEnd"/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D20E88">
        <w:t xml:space="preserve"> downlink cells</w:t>
      </w:r>
      <w:ins w:id="13" w:author="Huawei" w:date="2020-11-02T11:41:00Z">
        <w:r w:rsidR="009F6628">
          <w:t xml:space="preserve"> </w:t>
        </w:r>
        <w:r w:rsidR="009F6628">
          <w:rPr>
            <w:lang w:val="en-US"/>
          </w:rPr>
          <w:t xml:space="preserve">for which the UE </w:t>
        </w:r>
        <w:r w:rsidR="009F6628">
          <w:t xml:space="preserve">is not provided </w:t>
        </w:r>
        <w:r w:rsidR="009F6628">
          <w:rPr>
            <w:i/>
          </w:rPr>
          <w:t>monitoringCapabilityConfig-r16</w:t>
        </w:r>
        <w:r w:rsidR="009F6628">
          <w:t xml:space="preserve"> or is provided </w:t>
        </w:r>
        <w:r w:rsidR="009F6628">
          <w:rPr>
            <w:i/>
          </w:rPr>
          <w:t>monitoringCapabilityConfig-r16</w:t>
        </w:r>
        <w:r w:rsidR="009F6628">
          <w:t xml:space="preserve"> = </w:t>
        </w:r>
        <w:r w:rsidR="009F6628">
          <w:rPr>
            <w:i/>
          </w:rPr>
          <w:t>r15monitoringcapability</w:t>
        </w:r>
        <w:r w:rsidR="009F6628">
          <w:rPr>
            <w:lang w:val="en-US"/>
          </w:rPr>
          <w:t>,</w:t>
        </w:r>
      </w:ins>
      <w:r w:rsidRPr="00D20E88">
        <w:t xml:space="preserve"> </w:t>
      </w:r>
      <w:r w:rsidRPr="00D20E88">
        <w:rPr>
          <w:lang w:val="en-US"/>
        </w:rPr>
        <w:t>with</w:t>
      </w:r>
      <w:r>
        <w:rPr>
          <w:lang w:val="en-US"/>
        </w:rPr>
        <w:t xml:space="preserve"> </w:t>
      </w:r>
      <w:r w:rsidRPr="003901B7">
        <w:rPr>
          <w:lang w:eastAsia="ko-KR"/>
        </w:rPr>
        <w:t xml:space="preserve">associated PDCCH candidates monitored in the </w:t>
      </w:r>
      <w:r>
        <w:rPr>
          <w:lang w:val="en-US"/>
        </w:rPr>
        <w:t>active</w:t>
      </w:r>
      <w:r w:rsidRPr="00D20E88">
        <w:t xml:space="preserve"> DL BWPs </w:t>
      </w:r>
      <w:r w:rsidRPr="003901B7">
        <w:t xml:space="preserve">of the scheduling cells </w:t>
      </w:r>
      <w:r>
        <w:t>using</w:t>
      </w:r>
      <w:r w:rsidRPr="00D20E88">
        <w:t xml:space="preserve"> </w:t>
      </w:r>
      <w:r>
        <w:t>SCS</w:t>
      </w:r>
      <w:r w:rsidRPr="00D20E88">
        <w:t xml:space="preserve"> configuration </w:t>
      </w:r>
      <m:oMath>
        <m:r>
          <w:rPr>
            <w:rFonts w:ascii="Cambria Math" w:hAnsi="Cambria Math"/>
            <w:lang w:eastAsia="zh-CN"/>
          </w:rPr>
          <m:t>μ</m:t>
        </m:r>
      </m:oMath>
      <w:r w:rsidRPr="00D20E88">
        <w:t xml:space="preserve"> where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μ=0</m:t>
            </m:r>
          </m:sub>
          <m:sup>
            <m:r>
              <w:rPr>
                <w:rFonts w:asci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cells,0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w:rPr>
                        <w:rFonts w:asci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>γ</m:t>
                </m:r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w:rPr>
                        <w:rFonts w:asci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d>
          </m:e>
        </m:nary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Pr="00D20E88">
        <w:rPr>
          <w:lang w:val="en-US"/>
        </w:rPr>
        <w:t xml:space="preserve">, </w:t>
      </w:r>
      <w:r>
        <w:rPr>
          <w:lang w:eastAsia="ko-KR"/>
        </w:rPr>
        <w:t>the</w:t>
      </w:r>
      <w:r w:rsidRPr="00A33143">
        <w:rPr>
          <w:lang w:eastAsia="ko-KR"/>
        </w:rPr>
        <w:t xml:space="preserve"> UE is not required to monitor</w:t>
      </w:r>
      <w:r>
        <w:rPr>
          <w:lang w:val="en-US" w:eastAsia="ko-KR"/>
        </w:rPr>
        <w:t>,</w:t>
      </w:r>
      <w:r w:rsidRPr="00A33143">
        <w:rPr>
          <w:lang w:eastAsia="ko-KR"/>
        </w:rPr>
        <w:t xml:space="preserve"> on the active DL BWP</w:t>
      </w:r>
      <w:r>
        <w:rPr>
          <w:lang w:eastAsia="ko-KR"/>
        </w:rPr>
        <w:t>s</w:t>
      </w:r>
      <w:r w:rsidRPr="00A33143">
        <w:rPr>
          <w:lang w:eastAsia="ko-KR"/>
        </w:rPr>
        <w:t xml:space="preserve"> of the scheduling cell</w:t>
      </w:r>
      <w:r>
        <w:rPr>
          <w:lang w:eastAsia="ko-KR"/>
        </w:rPr>
        <w:t>s</w:t>
      </w:r>
      <w:r>
        <w:rPr>
          <w:lang w:val="en-US" w:eastAsia="ko-KR"/>
        </w:rPr>
        <w:t>,</w:t>
      </w:r>
      <w:r w:rsidRPr="00A33143">
        <w:rPr>
          <w:lang w:eastAsia="ko-KR"/>
        </w:rPr>
        <w:t xml:space="preserve"> </w:t>
      </w:r>
    </w:p>
    <w:p w14:paraId="5BC85DE4" w14:textId="77777777" w:rsidR="00D16618" w:rsidRDefault="00D16618" w:rsidP="00D16618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</w:r>
      <w:r w:rsidRPr="00A33143">
        <w:rPr>
          <w:lang w:eastAsia="ko-KR"/>
        </w:rPr>
        <w:t>more than</w:t>
      </w:r>
      <w:r>
        <w:rPr>
          <w:lang w:val="en-US"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A33143">
        <w:t xml:space="preserve"> PDCCH candidates or more than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C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C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A33143">
        <w:t xml:space="preserve"> non-overlapped CCEs per </w:t>
      </w:r>
      <w:r w:rsidRPr="00A33143">
        <w:rPr>
          <w:lang w:val="en-US"/>
        </w:rPr>
        <w:t>slot</w:t>
      </w:r>
      <w:r>
        <w:rPr>
          <w:lang w:val="en-US"/>
        </w:rPr>
        <w:t xml:space="preserve"> for each scheduled cell</w:t>
      </w:r>
      <w:r w:rsidRPr="00651CF3">
        <w:rPr>
          <w:lang w:val="en-US"/>
        </w:rPr>
        <w:t xml:space="preserve"> </w:t>
      </w:r>
      <w:r>
        <w:rPr>
          <w:lang w:val="en-US"/>
        </w:rPr>
        <w:t xml:space="preserve">when the scheduling cell is from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 downlink cells, or</w:t>
      </w:r>
    </w:p>
    <w:p w14:paraId="30C6D071" w14:textId="77777777" w:rsidR="00D16618" w:rsidRDefault="00D16618" w:rsidP="00D16618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</w:r>
      <w:r w:rsidRPr="00A33143">
        <w:rPr>
          <w:lang w:eastAsia="ko-KR"/>
        </w:rPr>
        <w:t>more than</w:t>
      </w:r>
      <w:r>
        <w:rPr>
          <w:lang w:val="en-US"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>=</m:t>
        </m:r>
        <m:r>
          <w:rPr>
            <w:rFonts w:ascii="Cambria Math" w:hAnsi="Cambria Math" w:cstheme="minorHAnsi"/>
          </w:rPr>
          <m:t>γ</m:t>
        </m:r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A33143">
        <w:t xml:space="preserve"> PDCCH candidates or more than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C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>=</m:t>
        </m:r>
        <m:r>
          <w:rPr>
            <w:rFonts w:ascii="Cambria Math" w:hAnsi="Cambria Math" w:cstheme="minorHAnsi"/>
          </w:rPr>
          <m:t>γ</m:t>
        </m:r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C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A33143">
        <w:t xml:space="preserve"> non-overlapped CCEs per </w:t>
      </w:r>
      <w:r w:rsidRPr="00A33143">
        <w:rPr>
          <w:lang w:val="en-US"/>
        </w:rPr>
        <w:t>slot</w:t>
      </w:r>
      <w:r>
        <w:rPr>
          <w:lang w:val="en-US"/>
        </w:rPr>
        <w:t xml:space="preserve"> for each scheduled cell when the scheduling cell is from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 downlink cells</w:t>
      </w:r>
    </w:p>
    <w:p w14:paraId="56374602" w14:textId="77777777" w:rsidR="00D16618" w:rsidRPr="008B3182" w:rsidRDefault="00D16618" w:rsidP="00D16618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</w:r>
      <w:r w:rsidRPr="008B3182">
        <w:rPr>
          <w:lang w:eastAsia="ko-KR"/>
        </w:rPr>
        <w:t>more than</w:t>
      </w:r>
      <w:r w:rsidRPr="008B3182">
        <w:rPr>
          <w:lang w:val="en-US"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m:t>max,slot,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8B3182">
        <w:t xml:space="preserve"> PDCCH candidates or more than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nor/>
              </m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m:t>max,slot,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8B3182">
        <w:t xml:space="preserve"> non-overlapped CCEs per </w:t>
      </w:r>
      <w:r>
        <w:rPr>
          <w:lang w:val="en-US"/>
        </w:rPr>
        <w:t>slot for</w:t>
      </w:r>
      <w:r w:rsidRPr="008B3182">
        <w:rPr>
          <w:lang w:val="en-US"/>
        </w:rPr>
        <w:t xml:space="preserve"> CORESETs with same</w:t>
      </w:r>
      <w:r w:rsidRPr="008B3182">
        <w:t xml:space="preserve"> </w:t>
      </w:r>
      <w:r w:rsidRPr="008B3182">
        <w:rPr>
          <w:i/>
          <w:iCs/>
        </w:rPr>
        <w:t>CORESETPoolIndex</w:t>
      </w:r>
      <w:r w:rsidRPr="008B3182">
        <w:rPr>
          <w:lang w:val="en-US"/>
        </w:rPr>
        <w:t xml:space="preserve"> value</w:t>
      </w:r>
      <w:r>
        <w:rPr>
          <w:lang w:val="en-US"/>
        </w:rPr>
        <w:t xml:space="preserve"> for each scheduled cell when the scheduling cell is from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 downlink cells</w:t>
      </w:r>
    </w:p>
    <w:p w14:paraId="21859518" w14:textId="77777777" w:rsidR="00D16618" w:rsidRDefault="00D16618" w:rsidP="00D16618">
      <w:pPr>
        <w:rPr>
          <w:lang w:eastAsia="ko-KR"/>
        </w:rPr>
      </w:pPr>
      <w:r w:rsidRPr="00D20E88">
        <w:rPr>
          <w:lang w:eastAsia="ko-KR"/>
        </w:rPr>
        <w:t xml:space="preserve">If a UE </w:t>
      </w:r>
    </w:p>
    <w:p w14:paraId="1CB56F72" w14:textId="77777777" w:rsidR="00D16618" w:rsidRDefault="00D16618" w:rsidP="00D16618">
      <w:pPr>
        <w:pStyle w:val="B1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D20E88">
        <w:t xml:space="preserve">is configured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D20E88">
        <w:t xml:space="preserve"> downlink cells </w:t>
      </w:r>
      <w:r>
        <w:rPr>
          <w:lang w:val="en-US"/>
        </w:rPr>
        <w:t xml:space="preserve">for which the UE </w:t>
      </w:r>
      <w:r>
        <w:t xml:space="preserve">is not provided </w:t>
      </w:r>
      <w:r>
        <w:rPr>
          <w:i/>
        </w:rPr>
        <w:t>monitoringCapabilityConfig-r16</w:t>
      </w:r>
      <w:r>
        <w:t xml:space="preserve"> or is provided </w:t>
      </w:r>
      <w:r>
        <w:rPr>
          <w:i/>
        </w:rPr>
        <w:t>monitoringCapabilityConfig-r16</w:t>
      </w:r>
      <w:r>
        <w:t xml:space="preserve"> = </w:t>
      </w:r>
      <w:r>
        <w:rPr>
          <w:i/>
        </w:rPr>
        <w:t>r15monitoringcapability</w:t>
      </w:r>
      <w:r>
        <w:rPr>
          <w:lang w:val="en-US"/>
        </w:rPr>
        <w:t xml:space="preserve">, </w:t>
      </w:r>
    </w:p>
    <w:p w14:paraId="778124F4" w14:textId="77777777" w:rsidR="00D16618" w:rsidRDefault="00D16618" w:rsidP="00D16618">
      <w:pPr>
        <w:pStyle w:val="B1"/>
        <w:rPr>
          <w:lang w:val="en-US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Pr="00D20E88">
        <w:rPr>
          <w:lang w:val="en-US"/>
        </w:rPr>
        <w:t xml:space="preserve">with </w:t>
      </w:r>
      <w:r w:rsidRPr="003901B7">
        <w:rPr>
          <w:lang w:eastAsia="ko-KR"/>
        </w:rPr>
        <w:t xml:space="preserve">associated PDCCH candidates monitored in the </w:t>
      </w:r>
      <w:r>
        <w:rPr>
          <w:lang w:val="en-US"/>
        </w:rPr>
        <w:t xml:space="preserve">active </w:t>
      </w:r>
      <w:r w:rsidRPr="00D20E88">
        <w:t xml:space="preserve">DL BWPs </w:t>
      </w:r>
      <w:r w:rsidRPr="003901B7">
        <w:t xml:space="preserve">of the scheduling cell(s) </w:t>
      </w:r>
      <w:r>
        <w:t>using</w:t>
      </w:r>
      <w:r w:rsidRPr="00D20E88">
        <w:t xml:space="preserve"> </w:t>
      </w:r>
      <w:r>
        <w:t>SCS</w:t>
      </w:r>
      <w:r w:rsidRPr="00D20E88">
        <w:t xml:space="preserve"> configuration </w:t>
      </w:r>
      <m:oMath>
        <m:r>
          <w:rPr>
            <w:rFonts w:ascii="Cambria Math" w:hAnsi="Cambria Math"/>
            <w:lang w:eastAsia="zh-CN"/>
          </w:rPr>
          <m:t>μ</m:t>
        </m:r>
      </m:oMath>
      <w:r>
        <w:rPr>
          <w:lang w:val="en-US"/>
        </w:rPr>
        <w:t>,</w:t>
      </w:r>
      <w:r w:rsidRPr="00D20E88">
        <w:t xml:space="preserve"> where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μ=0</m:t>
            </m:r>
          </m:sub>
          <m:sup>
            <m:r>
              <w:rPr>
                <w:rFonts w:asci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cells,0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w:rPr>
                        <w:rFonts w:asci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>γ</m:t>
                </m:r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w:rPr>
                        <w:rFonts w:asci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d>
          </m:e>
        </m:nary>
        <m:r>
          <w:rPr>
            <w:rFonts w:ascii="Cambria Math"/>
          </w:rPr>
          <m:t>&gt;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lang w:val="en-US"/>
        </w:rPr>
        <w:t>, and</w:t>
      </w:r>
    </w:p>
    <w:p w14:paraId="30739BDA" w14:textId="77777777" w:rsidR="00D16618" w:rsidRDefault="00D16618" w:rsidP="00D16618">
      <w:pPr>
        <w:pStyle w:val="B1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 xml:space="preserve">a DL BWP of an activated cell is the active DL BWP of the activated cell, and a DL BWP of a deactivated cell is the </w:t>
      </w:r>
      <w:r>
        <w:t xml:space="preserve">DL BWP with </w:t>
      </w:r>
      <w:r>
        <w:rPr>
          <w:lang w:val="en-US"/>
        </w:rPr>
        <w:t>index provided by</w:t>
      </w:r>
      <w:r w:rsidRPr="00670178">
        <w:t xml:space="preserve"> </w:t>
      </w:r>
      <w:proofErr w:type="spellStart"/>
      <w:r w:rsidRPr="00B610CA">
        <w:rPr>
          <w:i/>
        </w:rPr>
        <w:t>firstActiveDownlinkBWP</w:t>
      </w:r>
      <w:proofErr w:type="spellEnd"/>
      <w:r w:rsidRPr="00B610CA">
        <w:rPr>
          <w:i/>
        </w:rPr>
        <w:t>-Id</w:t>
      </w:r>
      <w:r>
        <w:rPr>
          <w:lang w:val="en-US"/>
        </w:rPr>
        <w:t xml:space="preserve"> for the deactivated cell, </w:t>
      </w:r>
    </w:p>
    <w:p w14:paraId="5E2ED3BC" w14:textId="23B9EB93" w:rsidR="00D16618" w:rsidRDefault="00D16618" w:rsidP="00D16618">
      <w:pPr>
        <w:rPr>
          <w:lang w:val="en-US"/>
        </w:rPr>
      </w:pPr>
      <w:r w:rsidRPr="00D20E88">
        <w:rPr>
          <w:lang w:eastAsia="ko-KR"/>
        </w:rPr>
        <w:t xml:space="preserve">the UE is </w:t>
      </w:r>
      <w:r>
        <w:rPr>
          <w:lang w:val="en-US" w:eastAsia="ko-KR"/>
        </w:rPr>
        <w:t>not required</w:t>
      </w:r>
      <w:r w:rsidRPr="00D20E88">
        <w:rPr>
          <w:lang w:eastAsia="ko-KR"/>
        </w:rPr>
        <w:t xml:space="preserve"> to monitor </w:t>
      </w:r>
      <w:r>
        <w:rPr>
          <w:lang w:val="en-US" w:eastAsia="ko-KR"/>
        </w:rPr>
        <w:t xml:space="preserve">more than </w:t>
      </w:r>
      <w:bookmarkStart w:id="14" w:name="_Hlk530114396"/>
      <m:oMath>
        <m:sSubSup>
          <m:sSubSup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Calibri"/>
                <w:sz w:val="22"/>
                <w:szCs w:val="22"/>
              </w:rPr>
              <m:t>M</m:t>
            </m:r>
          </m:e>
          <m:sub>
            <m:r>
              <m:rPr>
                <m:nor/>
              </m:rPr>
              <w:rPr>
                <w:rFonts w:hAnsi="Calibri" w:cs="Calibri"/>
                <w:sz w:val="22"/>
                <w:szCs w:val="22"/>
              </w:rPr>
              <m:t>PDCCH</m:t>
            </m:r>
            <m:ctrlPr>
              <w:rPr>
                <w:rFonts w:ascii="Cambria Math" w:hAnsi="Cambria Math" w:cs="Calibri"/>
                <w:sz w:val="22"/>
                <w:szCs w:val="22"/>
              </w:rPr>
            </m:ctrlPr>
          </m:sub>
          <m:sup>
            <m:r>
              <m:rPr>
                <m:nor/>
              </m:rPr>
              <w:rPr>
                <w:rFonts w:hAnsi="Calibri" w:cs="Calibri"/>
                <w:sz w:val="22"/>
                <w:szCs w:val="22"/>
              </w:rPr>
              <m:t>total,slot,</m:t>
            </m:r>
            <m:r>
              <w:rPr>
                <w:rFonts w:ascii="Cambria Math" w:hAnsi="Cambria Math" w:cs="Calibri"/>
                <w:sz w:val="22"/>
                <w:szCs w:val="22"/>
              </w:rPr>
              <m:t>μ</m:t>
            </m:r>
            <m:ctrlPr>
              <w:rPr>
                <w:rFonts w:ascii="Cambria Math" w:hAnsi="Cambria Math" w:cs="Calibri"/>
                <w:sz w:val="22"/>
                <w:szCs w:val="22"/>
              </w:rPr>
            </m:ctrlPr>
          </m:sup>
        </m:sSubSup>
        <m:r>
          <w:rPr>
            <w:rFonts w:ascii="Cambria Math" w:hAnsi="Cambria Math" w:cs="Calibri"/>
            <w:sz w:val="22"/>
            <w:szCs w:val="22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cells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b>
              <m:sup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cap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p>
            </m:sSubSup>
            <m:r>
              <w:rPr>
                <w:rFonts w:ascii="Cambria Math" w:hAnsi="Cambria Math" w:cs="Cambria Math"/>
                <w:sz w:val="22"/>
                <w:szCs w:val="22"/>
              </w:rPr>
              <m:t>⋅</m:t>
            </m:r>
            <m:sSubSup>
              <m:sSubSupPr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PDCCH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b>
              <m:sup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max,slot,</m:t>
                </m:r>
                <m:r>
                  <w:rPr>
                    <w:rFonts w:ascii="Cambria Math" w:hAnsi="Cambria Math" w:cs="Calibri"/>
                    <w:sz w:val="22"/>
                    <w:szCs w:val="22"/>
                  </w:rPr>
                  <m:t>μ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p>
            </m:sSubSup>
            <m:r>
              <w:rPr>
                <w:rFonts w:ascii="Cambria Math" w:hAnsi="Cambria Math" w:cs="Cambria Math"/>
                <w:sz w:val="22"/>
                <w:szCs w:val="22"/>
              </w:rPr>
              <m:t>⋅</m:t>
            </m:r>
            <m:f>
              <m:fPr>
                <m:type m:val="lin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cells,0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m:t>DL,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</w:rPr>
                      <m:t>γ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cells,1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m:t>DL,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Calibri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j=0</m:t>
                    </m:r>
                  </m:sub>
                  <m:sup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cells,0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 w:cstheme="minorHAnsi"/>
                          </w:rPr>
                          <m:t>γ</m:t>
                        </m:r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cells,1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>
        <w:rPr>
          <w:lang w:val="en-US" w:eastAsia="ko-KR"/>
        </w:rPr>
        <w:t xml:space="preserve"> </w:t>
      </w:r>
      <w:bookmarkEnd w:id="14"/>
      <w:r w:rsidRPr="00D20E88">
        <w:t xml:space="preserve"> PDCCH candidates </w:t>
      </w:r>
      <w:r>
        <w:rPr>
          <w:lang w:val="en-US"/>
        </w:rPr>
        <w:t xml:space="preserve">or more than </w:t>
      </w:r>
      <m:oMath>
        <m:sSubSup>
          <m:sSubSup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Calibri"/>
                <w:sz w:val="22"/>
                <w:szCs w:val="22"/>
              </w:rPr>
              <m:t>C</m:t>
            </m:r>
          </m:e>
          <m:sub>
            <m:r>
              <m:rPr>
                <m:nor/>
              </m:rPr>
              <w:rPr>
                <w:rFonts w:hAnsi="Calibri" w:cs="Calibri"/>
                <w:sz w:val="22"/>
                <w:szCs w:val="22"/>
              </w:rPr>
              <m:t>PDCCH</m:t>
            </m:r>
            <m:ctrlPr>
              <w:rPr>
                <w:rFonts w:ascii="Cambria Math" w:hAnsi="Cambria Math" w:cs="Calibri"/>
                <w:sz w:val="22"/>
                <w:szCs w:val="22"/>
              </w:rPr>
            </m:ctrlPr>
          </m:sub>
          <m:sup>
            <m:r>
              <m:rPr>
                <m:nor/>
              </m:rPr>
              <w:rPr>
                <w:rFonts w:hAnsi="Calibri" w:cs="Calibri"/>
                <w:sz w:val="22"/>
                <w:szCs w:val="22"/>
              </w:rPr>
              <m:t>total,slot,</m:t>
            </m:r>
            <m:r>
              <w:rPr>
                <w:rFonts w:ascii="Cambria Math" w:hAnsi="Cambria Math" w:cs="Calibri"/>
                <w:sz w:val="22"/>
                <w:szCs w:val="22"/>
              </w:rPr>
              <m:t>μ</m:t>
            </m:r>
            <m:ctrlPr>
              <w:rPr>
                <w:rFonts w:ascii="Cambria Math" w:hAnsi="Cambria Math" w:cs="Calibri"/>
                <w:sz w:val="22"/>
                <w:szCs w:val="22"/>
              </w:rPr>
            </m:ctrlPr>
          </m:sup>
        </m:sSubSup>
        <m:r>
          <w:rPr>
            <w:rFonts w:ascii="Cambria Math" w:hAnsi="Cambria Math" w:cs="Calibri"/>
            <w:sz w:val="22"/>
            <w:szCs w:val="22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cells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b>
              <m:sup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cap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p>
            </m:sSubSup>
            <m:r>
              <w:rPr>
                <w:rFonts w:ascii="Cambria Math" w:hAnsi="Cambria Math" w:cs="Cambria Math"/>
                <w:sz w:val="22"/>
                <w:szCs w:val="22"/>
              </w:rPr>
              <m:t>⋅</m:t>
            </m:r>
            <m:sSubSup>
              <m:sSubSupPr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PDCCH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b>
              <m:sup>
                <m:r>
                  <m:rPr>
                    <m:nor/>
                  </m:rPr>
                  <w:rPr>
                    <w:rFonts w:hAnsi="Calibri" w:cs="Calibri"/>
                    <w:sz w:val="22"/>
                    <w:szCs w:val="22"/>
                  </w:rPr>
                  <m:t>max,slot,</m:t>
                </m:r>
                <m:r>
                  <w:rPr>
                    <w:rFonts w:ascii="Cambria Math" w:hAnsi="Cambria Math" w:cs="Calibri"/>
                    <w:sz w:val="22"/>
                    <w:szCs w:val="22"/>
                  </w:rPr>
                  <m:t>μ</m:t>
                </m:r>
                <m:ctrlPr>
                  <w:rPr>
                    <w:rFonts w:ascii="Cambria Math" w:hAnsi="Cambria Math" w:cs="Calibri"/>
                    <w:sz w:val="22"/>
                    <w:szCs w:val="22"/>
                  </w:rPr>
                </m:ctrlPr>
              </m:sup>
            </m:sSubSup>
            <m:r>
              <w:rPr>
                <w:rFonts w:ascii="Cambria Math" w:hAnsi="Cambria Math" w:cs="Cambria Math"/>
                <w:sz w:val="22"/>
                <w:szCs w:val="22"/>
              </w:rPr>
              <m:t>⋅</m:t>
            </m:r>
            <m:f>
              <m:fPr>
                <m:type m:val="lin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cells,0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m:t>DL,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</w:rPr>
                      <m:t>γ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cells,1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m:t>DL,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Calibri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j=0</m:t>
                    </m:r>
                  </m:sub>
                  <m:sup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cells,0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 w:cstheme="minorHAnsi"/>
                          </w:rPr>
                          <m:t>γ</m:t>
                        </m:r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cells,1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 w:rsidRPr="00D20E88">
        <w:t xml:space="preserve"> non-overlapped CCEs per slot </w:t>
      </w:r>
      <w:r w:rsidRPr="00D20E88">
        <w:rPr>
          <w:lang w:val="en-US"/>
        </w:rPr>
        <w:t>on the active DL BWP</w:t>
      </w:r>
      <w:r>
        <w:rPr>
          <w:lang w:val="en-US"/>
        </w:rPr>
        <w:t>(s)</w:t>
      </w:r>
      <w:r w:rsidRPr="00D20E88">
        <w:rPr>
          <w:lang w:val="en-US"/>
        </w:rPr>
        <w:t xml:space="preserve"> of</w:t>
      </w:r>
      <w:r w:rsidRPr="00D20E88">
        <w:t xml:space="preserve"> scheduling cell</w:t>
      </w:r>
      <w:r>
        <w:rPr>
          <w:lang w:val="en-US"/>
        </w:rPr>
        <w:t xml:space="preserve">(s) from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D20E88">
        <w:t xml:space="preserve"> downlink cells</w:t>
      </w:r>
      <w:r w:rsidRPr="00D20E88">
        <w:rPr>
          <w:lang w:val="en-US"/>
        </w:rPr>
        <w:t>.</w:t>
      </w:r>
      <w:ins w:id="15" w:author="Huawei" w:date="2020-11-02T11:44:00Z">
        <w:r w:rsidR="00062316">
          <w:rPr>
            <w:lang w:val="en-US"/>
          </w:rPr>
          <w:t xml:space="preserve">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cells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m:rPr>
                  <m:nor/>
                </m:rPr>
                <m:t>cap</m:t>
              </m:r>
              <m:ctrlPr>
                <w:rPr>
                  <w:rFonts w:ascii="Cambria Math" w:hAnsi="Cambria Math"/>
                </w:rPr>
              </m:ctrlPr>
            </m:sup>
          </m:sSubSup>
        </m:oMath>
        <w:r w:rsidR="00062316" w:rsidRPr="001B2B2C">
          <w:t xml:space="preserve"> is replaced by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cells,r15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m:rPr>
                  <m:nor/>
                </m:rPr>
                <m:t>cap-r16</m:t>
              </m:r>
              <m:ctrlPr>
                <w:rPr>
                  <w:rFonts w:ascii="Cambria Math" w:hAnsi="Cambria Math"/>
                </w:rPr>
              </m:ctrlPr>
            </m:sup>
          </m:sSubSup>
        </m:oMath>
        <w:r w:rsidR="00062316">
          <w:t>,</w:t>
        </w:r>
        <w:r w:rsidR="00062316" w:rsidRPr="001B2B2C">
          <w:t xml:space="preserve"> </w:t>
        </w:r>
        <w:r w:rsidR="00062316">
          <w:rPr>
            <w:iCs/>
          </w:rPr>
          <w:t>i</w:t>
        </w:r>
        <w:r w:rsidR="00062316" w:rsidRPr="001B2B2C">
          <w:rPr>
            <w:iCs/>
          </w:rPr>
          <w:t xml:space="preserve">f a UE </w:t>
        </w:r>
        <w:r w:rsidR="00062316" w:rsidRPr="000734F6">
          <w:rPr>
            <w:iCs/>
          </w:rPr>
          <w:t xml:space="preserve">is not provided </w:t>
        </w:r>
        <w:r w:rsidR="00062316" w:rsidRPr="000734F6">
          <w:rPr>
            <w:i/>
            <w:iCs/>
          </w:rPr>
          <w:t>CORESETPoolIndex</w:t>
        </w:r>
        <w:r w:rsidR="00062316" w:rsidRPr="0062743C">
          <w:t xml:space="preserve"> </w:t>
        </w:r>
        <w:r w:rsidR="00062316">
          <w:rPr>
            <w:iCs/>
          </w:rPr>
          <w:t xml:space="preserve">and </w:t>
        </w:r>
        <w:r w:rsidR="00062316" w:rsidRPr="001B2B2C">
          <w:rPr>
            <w:iCs/>
          </w:rPr>
          <w:t xml:space="preserve">configured with downlink cells for which the UE is provided both </w:t>
        </w:r>
        <w:r w:rsidR="00062316" w:rsidRPr="001B2B2C">
          <w:rPr>
            <w:i/>
          </w:rPr>
          <w:t>monitoringCapabilityConfig-r16</w:t>
        </w:r>
        <w:r w:rsidR="00062316" w:rsidRPr="001B2B2C">
          <w:t xml:space="preserve"> = </w:t>
        </w:r>
        <w:r w:rsidR="00062316" w:rsidRPr="001B2B2C">
          <w:rPr>
            <w:i/>
          </w:rPr>
          <w:t>r15monitoringcapability</w:t>
        </w:r>
        <w:r w:rsidR="00062316" w:rsidRPr="001B2B2C">
          <w:rPr>
            <w:iCs/>
          </w:rPr>
          <w:t xml:space="preserve"> and </w:t>
        </w:r>
        <w:r w:rsidR="00062316" w:rsidRPr="001B2B2C">
          <w:rPr>
            <w:i/>
          </w:rPr>
          <w:t>monitoringCapabilityConfig-r16</w:t>
        </w:r>
        <w:r w:rsidR="00062316" w:rsidRPr="001B2B2C">
          <w:t xml:space="preserve"> = </w:t>
        </w:r>
        <w:r w:rsidR="00062316" w:rsidRPr="001B2B2C">
          <w:rPr>
            <w:i/>
          </w:rPr>
          <w:t>r16monitoringcapability</w:t>
        </w:r>
        <w:r w:rsidR="00062316" w:rsidRPr="001B2B2C">
          <w:t>.</w:t>
        </w:r>
      </w:ins>
    </w:p>
    <w:p w14:paraId="7978B7BF" w14:textId="77777777" w:rsidR="00C41DEE" w:rsidRDefault="00C41DEE" w:rsidP="00C41DEE">
      <w:pPr>
        <w:pStyle w:val="B1"/>
        <w:jc w:val="center"/>
        <w:rPr>
          <w:kern w:val="2"/>
          <w:lang w:eastAsia="zh-CN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</w:p>
    <w:sectPr w:rsidR="00C141B8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BDCFD" w14:textId="77777777" w:rsidR="0047458F" w:rsidRDefault="0047458F">
      <w:r>
        <w:separator/>
      </w:r>
    </w:p>
  </w:endnote>
  <w:endnote w:type="continuationSeparator" w:id="0">
    <w:p w14:paraId="50A032B3" w14:textId="77777777" w:rsidR="0047458F" w:rsidRDefault="0047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Sim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2EEDA" w14:textId="77777777" w:rsidR="0047458F" w:rsidRDefault="0047458F">
      <w:r>
        <w:separator/>
      </w:r>
    </w:p>
  </w:footnote>
  <w:footnote w:type="continuationSeparator" w:id="0">
    <w:p w14:paraId="2B64E2BD" w14:textId="77777777" w:rsidR="0047458F" w:rsidRDefault="0047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D85F07" w:rsidRDefault="00D85F0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1091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2316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47C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321A"/>
    <w:rsid w:val="0014524D"/>
    <w:rsid w:val="00145D43"/>
    <w:rsid w:val="00151439"/>
    <w:rsid w:val="0015344B"/>
    <w:rsid w:val="00153E37"/>
    <w:rsid w:val="001551E5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F3F"/>
    <w:rsid w:val="001A5AC0"/>
    <w:rsid w:val="001A6D40"/>
    <w:rsid w:val="001A77CA"/>
    <w:rsid w:val="001A7B60"/>
    <w:rsid w:val="001B17C4"/>
    <w:rsid w:val="001B209A"/>
    <w:rsid w:val="001B4CE1"/>
    <w:rsid w:val="001B735E"/>
    <w:rsid w:val="001B7A65"/>
    <w:rsid w:val="001C0FC6"/>
    <w:rsid w:val="001C51C0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46F3"/>
    <w:rsid w:val="0023431C"/>
    <w:rsid w:val="00234B4C"/>
    <w:rsid w:val="00235742"/>
    <w:rsid w:val="0023720E"/>
    <w:rsid w:val="00240CE5"/>
    <w:rsid w:val="0024211E"/>
    <w:rsid w:val="00244DBA"/>
    <w:rsid w:val="00245DF3"/>
    <w:rsid w:val="00246207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B3A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B6E42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E1A36"/>
    <w:rsid w:val="003E2B74"/>
    <w:rsid w:val="003E2E43"/>
    <w:rsid w:val="003E3AB0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58F"/>
    <w:rsid w:val="00474EE0"/>
    <w:rsid w:val="0047638B"/>
    <w:rsid w:val="0047698E"/>
    <w:rsid w:val="0047718B"/>
    <w:rsid w:val="004837FE"/>
    <w:rsid w:val="00486858"/>
    <w:rsid w:val="00492542"/>
    <w:rsid w:val="0049324E"/>
    <w:rsid w:val="00495821"/>
    <w:rsid w:val="004958C5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0AF2"/>
    <w:rsid w:val="005C1AAA"/>
    <w:rsid w:val="005C3F56"/>
    <w:rsid w:val="005C48B5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55C"/>
    <w:rsid w:val="00626F34"/>
    <w:rsid w:val="0063053C"/>
    <w:rsid w:val="00630568"/>
    <w:rsid w:val="00630D8B"/>
    <w:rsid w:val="00630F88"/>
    <w:rsid w:val="006350E4"/>
    <w:rsid w:val="006370B7"/>
    <w:rsid w:val="00637BC6"/>
    <w:rsid w:val="0064039A"/>
    <w:rsid w:val="00640763"/>
    <w:rsid w:val="00641EC2"/>
    <w:rsid w:val="00644557"/>
    <w:rsid w:val="006462F6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5E1D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3F8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24B13"/>
    <w:rsid w:val="00727324"/>
    <w:rsid w:val="007274D9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494"/>
    <w:rsid w:val="00881744"/>
    <w:rsid w:val="00884699"/>
    <w:rsid w:val="00884A4A"/>
    <w:rsid w:val="00884A50"/>
    <w:rsid w:val="00884ECC"/>
    <w:rsid w:val="0088553F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0A54"/>
    <w:rsid w:val="008D1465"/>
    <w:rsid w:val="008D208A"/>
    <w:rsid w:val="008D56BD"/>
    <w:rsid w:val="008D64F8"/>
    <w:rsid w:val="008D6CB9"/>
    <w:rsid w:val="008D7F8E"/>
    <w:rsid w:val="008E082F"/>
    <w:rsid w:val="008E1176"/>
    <w:rsid w:val="008E4707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56B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0BA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2BC0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628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671C"/>
    <w:rsid w:val="00A808F3"/>
    <w:rsid w:val="00A8163C"/>
    <w:rsid w:val="00A833C3"/>
    <w:rsid w:val="00A86414"/>
    <w:rsid w:val="00A86F82"/>
    <w:rsid w:val="00A8721F"/>
    <w:rsid w:val="00A914FE"/>
    <w:rsid w:val="00A918AC"/>
    <w:rsid w:val="00A92D09"/>
    <w:rsid w:val="00A930BA"/>
    <w:rsid w:val="00A93823"/>
    <w:rsid w:val="00A95A00"/>
    <w:rsid w:val="00AA0AA5"/>
    <w:rsid w:val="00AA2392"/>
    <w:rsid w:val="00AA2790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1F6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F0E33"/>
    <w:rsid w:val="00AF4935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26B4"/>
    <w:rsid w:val="00C331BC"/>
    <w:rsid w:val="00C349DF"/>
    <w:rsid w:val="00C34E67"/>
    <w:rsid w:val="00C35D67"/>
    <w:rsid w:val="00C371D9"/>
    <w:rsid w:val="00C37A4A"/>
    <w:rsid w:val="00C403F4"/>
    <w:rsid w:val="00C41DEE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86DE5"/>
    <w:rsid w:val="00C9132E"/>
    <w:rsid w:val="00C920C6"/>
    <w:rsid w:val="00C92138"/>
    <w:rsid w:val="00C939F7"/>
    <w:rsid w:val="00C945D2"/>
    <w:rsid w:val="00C95985"/>
    <w:rsid w:val="00C96C16"/>
    <w:rsid w:val="00C96C2A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2116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CF7D10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16618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3564A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4B3E"/>
    <w:rsid w:val="00D56AEC"/>
    <w:rsid w:val="00D56F6C"/>
    <w:rsid w:val="00D574DC"/>
    <w:rsid w:val="00D6153A"/>
    <w:rsid w:val="00D61600"/>
    <w:rsid w:val="00D644E9"/>
    <w:rsid w:val="00D72599"/>
    <w:rsid w:val="00D73CC2"/>
    <w:rsid w:val="00D80F73"/>
    <w:rsid w:val="00D833BD"/>
    <w:rsid w:val="00D85F07"/>
    <w:rsid w:val="00D87033"/>
    <w:rsid w:val="00D91298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3725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305"/>
    <w:rsid w:val="00F57E0F"/>
    <w:rsid w:val="00F60DEA"/>
    <w:rsid w:val="00F626FF"/>
    <w:rsid w:val="00F64D83"/>
    <w:rsid w:val="00F655AA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86F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655D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qFormat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qFormat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1164-1B00-4B1C-9CE2-E07E61D8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</cp:lastModifiedBy>
  <cp:revision>48</cp:revision>
  <cp:lastPrinted>1900-01-01T00:00:00Z</cp:lastPrinted>
  <dcterms:created xsi:type="dcterms:W3CDTF">2020-11-02T03:27:00Z</dcterms:created>
  <dcterms:modified xsi:type="dcterms:W3CDTF">2020-11-02T03:59:00Z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(3)LYBUAPtHUtCbTLx1n1rtrUzVJxuGVo5eHwja8J4OuRhN/syKue2M5dK2a5lTWnTut574ZPap
Py1nKcMmizwjx1bOrha6rXBhwXregvtUKZcpxL2yR76xPTMLve35jDGBYk8hwbzTWofSyl2x
RPPxeUS5jt9U6RLaEXXUaTkJaBuj6ACV4c4SzZ5nlh6ysMHxq7WEECLtV5kdS/IuK6vsztAV
6WRXbK1KAaGhXiwXwS</vt:lpwstr>
  </property>
  <property fmtid="{D5CDD505-2E9C-101B-9397-08002B2CF9AE}" pid="4" name="_2015_ms_pID_7253431">
    <vt:lpwstr>AFD2cLO3ivn8RSslSmmIk+lhfDZ+uQ46IV2xOC+L3eu2BUwW6E2D5O
ponwFP7zdt3uZekiCkBw+xabIX77v1whGP2T9Z1qxarrQfTq9En7WqjoCLFnn9I82/cJFvMD
J4LjppGOAMTctkJvsYs1qCUTjuF7Gzv7USf3yHv2Osc6zGdv2f6MuMEDNoprKNSqf8NYSMbL
mJHSv7PGA9iyfmtqubh7/qfkT+BqXB4ftq+l</vt:lpwstr>
  </property>
  <property fmtid="{D5CDD505-2E9C-101B-9397-08002B2CF9AE}" pid="5" name="_2015_ms_pID_7253432">
    <vt:lpwstr>+Q==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1598509359</vt:lpwstr>
  </property>
</Properties>
</file>