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 xml:space="preserve">’t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w:t>
            </w:r>
            <w:proofErr w:type="spellStart"/>
            <w:r>
              <w:rPr>
                <w:lang w:eastAsia="zh-CN"/>
              </w:rPr>
              <w:t>gNB</w:t>
            </w:r>
            <w:proofErr w:type="spellEnd"/>
            <w:r>
              <w:rPr>
                <w:lang w:eastAsia="zh-CN"/>
              </w:rPr>
              <w:t xml:space="preserve"> want to handle the OOO event caused by the combination of NNK1 and SPS. Given that, even in case operating with the enhanced Type-2 CB is configured, the </w:t>
            </w:r>
            <w:proofErr w:type="spellStart"/>
            <w:r>
              <w:rPr>
                <w:lang w:eastAsia="zh-CN"/>
              </w:rPr>
              <w:t>gNB</w:t>
            </w:r>
            <w:proofErr w:type="spellEnd"/>
            <w:r>
              <w:rPr>
                <w:lang w:eastAsia="zh-CN"/>
              </w:rPr>
              <w:t xml:space="preserve">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pt" o:ole="">
            <v:imagedata r:id="rId15" o:title=""/>
          </v:shape>
          <o:OLEObject Type="Embed" ProgID="Equation.DSMT4" ShapeID="_x0000_i1025" DrawAspect="Content" ObjectID="_1666013376"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w:t>
      </w:r>
      <w:proofErr w:type="spellStart"/>
      <w:r>
        <w:rPr>
          <w:color w:val="FF0000"/>
        </w:rPr>
        <w:t>SCell</w:t>
      </w:r>
      <w:proofErr w:type="spellEnd"/>
      <w:r>
        <w:rPr>
          <w:color w:val="FF0000"/>
        </w:rPr>
        <w:t xml:space="preserve">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 xml:space="preserve">Given above, we can consider the following TP based on the revisions above on </w:t>
            </w:r>
            <w:proofErr w:type="spellStart"/>
            <w:r>
              <w:rPr>
                <w:rFonts w:eastAsiaTheme="minorEastAsia"/>
                <w:lang w:eastAsia="zh-CN"/>
              </w:rPr>
              <w:t>Nokia’sTP</w:t>
            </w:r>
            <w:proofErr w:type="spellEnd"/>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w:t>
                  </w:r>
                  <w:r w:rsidRPr="004A7EF6">
                    <w:rPr>
                      <w:rFonts w:ascii="Times New Roman" w:eastAsia="SimSun" w:hAnsi="Times New Roman"/>
                      <w:szCs w:val="22"/>
                      <w:lang w:val="en-US" w:eastAsia="zh-CN"/>
                    </w:rPr>
                    <w:lastRenderedPageBreak/>
                    <w:t xml:space="preserve">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SimSun" w:hAnsi="Times New Roman"/>
                      <w:szCs w:val="20"/>
                      <w:lang w:val="x-none" w:eastAsia="zh-CN"/>
                    </w:rPr>
                  </w:pPr>
                  <w:ins w:id="8"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9"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SimSun" w:hAnsi="Times New Roman"/>
                      <w:szCs w:val="20"/>
                      <w:lang w:val="en-US" w:eastAsia="zh-CN"/>
                    </w:rPr>
                  </w:pPr>
                  <w:ins w:id="14"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15" w:author="Mostafa Khoshnevisan" w:date="2020-10-30T10:26:00Z">
                    <w:r w:rsidR="00D66E2F" w:rsidRPr="00D66E2F">
                      <w:rPr>
                        <w:rFonts w:ascii="Times New Roman" w:eastAsia="SimSun" w:hAnsi="Times New Roman"/>
                        <w:szCs w:val="20"/>
                        <w:lang w:val="x-none" w:eastAsia="zh-CN"/>
                      </w:rPr>
                      <w:t xml:space="preserve">or if UE receives a third DCI format not indicating SPS PDSCH release or </w:t>
                    </w:r>
                    <w:proofErr w:type="spellStart"/>
                    <w:r w:rsidR="00D66E2F" w:rsidRPr="00D66E2F">
                      <w:rPr>
                        <w:rFonts w:ascii="Times New Roman" w:eastAsia="SimSun" w:hAnsi="Times New Roman"/>
                        <w:szCs w:val="20"/>
                        <w:lang w:val="x-none" w:eastAsia="zh-CN"/>
                      </w:rPr>
                      <w:t>SCell</w:t>
                    </w:r>
                    <w:proofErr w:type="spellEnd"/>
                    <w:r w:rsidR="00D66E2F" w:rsidRPr="00D66E2F">
                      <w:rPr>
                        <w:rFonts w:ascii="Times New Roman" w:eastAsia="SimSun" w:hAnsi="Times New Roman"/>
                        <w:szCs w:val="20"/>
                        <w:lang w:val="x-none" w:eastAsia="zh-CN"/>
                      </w:rPr>
                      <w:t xml:space="preserve"> dormancy </w:t>
                    </w:r>
                  </w:ins>
                  <w:ins w:id="16" w:author="Mostafa Khoshnevisan" w:date="2020-10-30T10:28:00Z">
                    <w:r w:rsidR="00D66E2F">
                      <w:rPr>
                        <w:rFonts w:ascii="Times New Roman" w:eastAsia="SimSun" w:hAnsi="Times New Roman"/>
                        <w:szCs w:val="20"/>
                        <w:lang w:val="en-US" w:eastAsia="zh-CN"/>
                      </w:rPr>
                      <w:t>later</w:t>
                    </w:r>
                  </w:ins>
                  <w:ins w:id="17" w:author="Mostafa Khoshnevisan" w:date="2020-10-30T10:26:00Z">
                    <w:r w:rsidR="00D66E2F" w:rsidRPr="00D66E2F">
                      <w:rPr>
                        <w:rFonts w:ascii="Times New Roman" w:eastAsia="SimSun" w:hAnsi="Times New Roman"/>
                        <w:szCs w:val="20"/>
                        <w:lang w:val="x-none" w:eastAsia="zh-CN"/>
                      </w:rPr>
                      <w:t xml:space="preserve"> than the </w:t>
                    </w:r>
                  </w:ins>
                  <w:ins w:id="18" w:author="Mostafa Khoshnevisan" w:date="2020-10-30T10:28:00Z">
                    <w:r w:rsidR="00D66E2F" w:rsidRPr="00D66E2F">
                      <w:rPr>
                        <w:rFonts w:ascii="Times New Roman" w:eastAsia="SimSun"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SimSun" w:hAnsi="Times New Roman"/>
                        <w:szCs w:val="20"/>
                        <w:lang w:val="en-US" w:eastAsia="zh-CN"/>
                      </w:rPr>
                      <w:t>i</w:t>
                    </w:r>
                  </w:ins>
                  <w:ins w:id="21" w:author="Mostafa Khoshnevisan" w:date="2020-10-30T10:31:00Z">
                    <w:r w:rsidR="00D66E2F">
                      <w:rPr>
                        <w:rFonts w:ascii="Times New Roman" w:eastAsia="SimSun" w:hAnsi="Times New Roman"/>
                        <w:szCs w:val="20"/>
                        <w:lang w:val="en-US" w:eastAsia="zh-CN"/>
                      </w:rPr>
                      <w:t xml:space="preserve">n which case </w:t>
                    </w:r>
                  </w:ins>
                  <w:ins w:id="22" w:author="Mostafa Khoshnevisan" w:date="2020-10-30T10:26:00Z">
                    <w:r w:rsidR="00D66E2F" w:rsidRPr="00D66E2F">
                      <w:rPr>
                        <w:rFonts w:ascii="Times New Roman" w:eastAsia="SimSun"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r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004E62CB">
                    <w:rPr>
                      <w:rFonts w:ascii="Times New Roman" w:eastAsia="SimSun" w:hAnsi="Times New Roman"/>
                      <w:szCs w:val="20"/>
                      <w:lang w:val="x-none" w:eastAsia="zh-CN"/>
                    </w:rPr>
                    <w:t>as described in Clause 9.1.3.3</w:t>
                  </w:r>
                  <w:r w:rsidR="004E62CB" w:rsidRPr="004E62CB">
                    <w:rPr>
                      <w:rFonts w:ascii="Times New Roman" w:eastAsia="SimSun"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w:t>
                  </w:r>
                  <w:proofErr w:type="spellStart"/>
                  <w:r w:rsidR="004E62CB" w:rsidRPr="009632BE">
                    <w:rPr>
                      <w:rFonts w:eastAsia="Gulim"/>
                      <w:color w:val="FF0000"/>
                      <w:lang w:eastAsia="zh-CN"/>
                    </w:rPr>
                    <w:t>HARQ_feedback</w:t>
                  </w:r>
                  <w:proofErr w:type="spellEnd"/>
                  <w:r w:rsidR="004E62CB" w:rsidRPr="009632BE">
                    <w:rPr>
                      <w:rFonts w:eastAsia="Gulim"/>
                      <w:color w:val="FF0000"/>
                      <w:lang w:eastAsia="zh-CN"/>
                    </w:rPr>
                    <w:t xml:space="preserve">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w:t>
                  </w:r>
                  <w:r w:rsidRPr="00B3145F">
                    <w:rPr>
                      <w:rFonts w:ascii="Times New Roman" w:eastAsia="SimSun" w:hAnsi="Times New Roman"/>
                      <w:szCs w:val="20"/>
                      <w:lang w:val="x-none" w:eastAsia="zh-CN"/>
                    </w:rPr>
                    <w:t>PUSCH</w:t>
                  </w:r>
                  <w:r w:rsidRPr="004A7EF6">
                    <w:rPr>
                      <w:rFonts w:ascii="Times New Roman" w:eastAsia="SimSun" w:hAnsi="Times New Roman"/>
                      <w:szCs w:val="20"/>
                      <w:lang w:val="en-US"/>
                    </w:rPr>
                    <w:t xml:space="preserve"> transmission</w:t>
                  </w:r>
                  <w:r w:rsidRPr="004A7EF6">
                    <w:rPr>
                      <w:rFonts w:ascii="Times New Roman" w:eastAsia="SimSun"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8pt;height:18pt" o:ole="">
                  <v:imagedata r:id="rId15" o:title=""/>
                </v:shape>
                <o:OLEObject Type="Embed" ProgID="Equation.DSMT4" ShapeID="_x0000_i1026" DrawAspect="Content" ObjectID="_1666013377" r:id="rId17"/>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w:t>
              </w:r>
              <w:proofErr w:type="spellStart"/>
              <w:r w:rsidRPr="000A3351">
                <w:rPr>
                  <w:color w:val="000000" w:themeColor="text1"/>
                  <w:lang w:eastAsia="en-US"/>
                </w:rPr>
                <w:t>HARQ_feedback</w:t>
              </w:r>
              <w:proofErr w:type="spellEnd"/>
              <w:r w:rsidRPr="000A3351">
                <w:rPr>
                  <w:color w:val="000000" w:themeColor="text1"/>
                  <w:lang w:eastAsia="en-US"/>
                </w:rPr>
                <w:t xml:space="preserve"> timing indicator field providing an inapplicable value from dl-</w:t>
              </w:r>
              <w:proofErr w:type="spellStart"/>
              <w:r w:rsidRPr="000A3351">
                <w:rPr>
                  <w:color w:val="000000" w:themeColor="text1"/>
                  <w:lang w:eastAsia="en-US"/>
                </w:rPr>
                <w:t>DataToUL</w:t>
              </w:r>
              <w:proofErr w:type="spellEnd"/>
              <w:r w:rsidRPr="000A3351">
                <w:rPr>
                  <w:color w:val="000000" w:themeColor="text1"/>
                  <w:lang w:eastAsia="en-US"/>
                </w:rPr>
                <w:t>-ACK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proofErr w:type="spellStart"/>
              <w:r w:rsidRPr="000A3351">
                <w:rPr>
                  <w:i/>
                  <w:lang w:eastAsia="en-US"/>
                </w:rPr>
                <w:t>pdsch</w:t>
              </w:r>
              <w:proofErr w:type="spellEnd"/>
              <w:r w:rsidRPr="000A3351">
                <w:rPr>
                  <w:i/>
                  <w:lang w:eastAsia="en-US"/>
                </w:rPr>
                <w:t>-HARQ-ACK-Codebook = enhancedDynamic-r16</w:t>
              </w:r>
              <w:r w:rsidRPr="000A3351">
                <w:rPr>
                  <w:lang w:eastAsia="en-US"/>
                </w:rPr>
                <w:t xml:space="preserve"> and the first DCI format that scheduled PDSCH reception for the first PDSCH included a PDSCH-to-</w:t>
              </w:r>
              <w:proofErr w:type="spellStart"/>
              <w:r w:rsidRPr="000A3351">
                <w:rPr>
                  <w:lang w:eastAsia="en-US"/>
                </w:rPr>
                <w:t>HARQ_feedback</w:t>
              </w:r>
              <w:proofErr w:type="spellEnd"/>
              <w:r w:rsidRPr="000A3351">
                <w:rPr>
                  <w:lang w:eastAsia="en-US"/>
                </w:rPr>
                <w:t xml:space="preserve"> timing indicator field providing an inapplicable value from dl-</w:t>
              </w:r>
              <w:proofErr w:type="spellStart"/>
              <w:r w:rsidRPr="000A3351">
                <w:rPr>
                  <w:lang w:eastAsia="en-US"/>
                </w:rPr>
                <w:t>DataToUL</w:t>
              </w:r>
              <w:proofErr w:type="spellEnd"/>
              <w:r w:rsidRPr="000A3351">
                <w:rPr>
                  <w:lang w:eastAsia="en-US"/>
                </w:rPr>
                <w:t>-ACK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SimSun" w:hAnsi="Times New Roman"/>
                <w:szCs w:val="20"/>
                <w:lang w:val="en-US"/>
              </w:rPr>
            </w:pP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t>
            </w:r>
            <w:r w:rsidRPr="000A3351">
              <w:rPr>
                <w:rFonts w:ascii="Times New Roman" w:eastAsia="SimSun"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SimSun" w:hAnsi="Times New Roman"/>
                <w:szCs w:val="20"/>
                <w:lang w:val="x-none" w:eastAsia="zh-CN"/>
              </w:rPr>
            </w:pPr>
            <w:ins w:id="31"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2" w:author="Mostafa Khoshnevisan" w:date="2020-10-30T10:23:00Z">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SimSun" w:hAnsi="Times New Roman"/>
                <w:szCs w:val="20"/>
                <w:lang w:val="en-US" w:eastAsia="zh-CN"/>
              </w:rPr>
            </w:pPr>
            <w:ins w:id="37" w:author="Mostafa Khoshnevisan" w:date="2020-10-30T10:22: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ins>
            <w:ins w:id="38" w:author="Mostafa Khoshnevisan" w:date="2020-10-30T10:26:00Z">
              <w:r w:rsidRPr="00D66E2F">
                <w:rPr>
                  <w:rFonts w:ascii="Times New Roman" w:eastAsia="SimSun" w:hAnsi="Times New Roman"/>
                  <w:szCs w:val="20"/>
                  <w:lang w:val="x-none" w:eastAsia="zh-CN"/>
                </w:rPr>
                <w:t xml:space="preserve">or if UE receives a </w:t>
              </w:r>
              <w:r w:rsidRPr="00193C60">
                <w:rPr>
                  <w:rFonts w:ascii="Times New Roman" w:eastAsia="SimSun" w:hAnsi="Times New Roman"/>
                  <w:szCs w:val="20"/>
                  <w:highlight w:val="cyan"/>
                  <w:lang w:val="x-none" w:eastAsia="zh-CN"/>
                </w:rPr>
                <w:t>third DCI format</w:t>
              </w:r>
              <w:r w:rsidRPr="00D66E2F">
                <w:rPr>
                  <w:rFonts w:ascii="Times New Roman" w:eastAsia="SimSun" w:hAnsi="Times New Roman"/>
                  <w:szCs w:val="20"/>
                  <w:lang w:val="x-none" w:eastAsia="zh-CN"/>
                </w:rPr>
                <w:t xml:space="preserve"> not indicating SPS PDSCH release or </w:t>
              </w:r>
              <w:proofErr w:type="spellStart"/>
              <w:r w:rsidRPr="00D66E2F">
                <w:rPr>
                  <w:rFonts w:ascii="Times New Roman" w:eastAsia="SimSun" w:hAnsi="Times New Roman"/>
                  <w:szCs w:val="20"/>
                  <w:lang w:val="x-none" w:eastAsia="zh-CN"/>
                </w:rPr>
                <w:t>SCell</w:t>
              </w:r>
              <w:proofErr w:type="spellEnd"/>
              <w:r w:rsidRPr="00D66E2F">
                <w:rPr>
                  <w:rFonts w:ascii="Times New Roman" w:eastAsia="SimSun" w:hAnsi="Times New Roman"/>
                  <w:szCs w:val="20"/>
                  <w:lang w:val="x-none" w:eastAsia="zh-CN"/>
                </w:rPr>
                <w:t xml:space="preserve"> dormancy </w:t>
              </w:r>
            </w:ins>
            <w:ins w:id="39" w:author="Mostafa Khoshnevisan" w:date="2020-10-30T10:28:00Z">
              <w:r>
                <w:rPr>
                  <w:rFonts w:ascii="Times New Roman" w:eastAsia="SimSun" w:hAnsi="Times New Roman"/>
                  <w:szCs w:val="20"/>
                  <w:lang w:val="en-US" w:eastAsia="zh-CN"/>
                </w:rPr>
                <w:t>later</w:t>
              </w:r>
            </w:ins>
            <w:ins w:id="40" w:author="Mostafa Khoshnevisan" w:date="2020-10-30T10:26:00Z">
              <w:r w:rsidRPr="00D66E2F">
                <w:rPr>
                  <w:rFonts w:ascii="Times New Roman" w:eastAsia="SimSun" w:hAnsi="Times New Roman"/>
                  <w:szCs w:val="20"/>
                  <w:lang w:val="x-none" w:eastAsia="zh-CN"/>
                </w:rPr>
                <w:t xml:space="preserve"> than the </w:t>
              </w:r>
            </w:ins>
            <w:ins w:id="41" w:author="Mostafa Khoshnevisan" w:date="2020-10-30T10:28:00Z">
              <w:r w:rsidRPr="00D66E2F">
                <w:rPr>
                  <w:rFonts w:ascii="Times New Roman" w:eastAsia="SimSun" w:hAnsi="Times New Roman"/>
                  <w:szCs w:val="20"/>
                  <w:lang w:val="x-none" w:eastAsia="zh-CN"/>
                </w:rPr>
                <w:t>slot for HARQ-ACK information in response to a SPS PDSCH reception</w:t>
              </w:r>
            </w:ins>
            <w:ins w:id="42" w:author="Mostafa Khoshnevisan" w:date="2020-10-30T10:26:00Z">
              <w:r w:rsidRPr="00D66E2F">
                <w:rPr>
                  <w:rFonts w:ascii="Times New Roman" w:eastAsia="SimSun"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SimSun" w:hAnsi="Times New Roman"/>
                  <w:szCs w:val="20"/>
                  <w:lang w:val="en-US" w:eastAsia="zh-CN"/>
                </w:rPr>
                <w:t>i</w:t>
              </w:r>
            </w:ins>
            <w:ins w:id="44" w:author="Mostafa Khoshnevisan" w:date="2020-10-30T10:31:00Z">
              <w:r>
                <w:rPr>
                  <w:rFonts w:ascii="Times New Roman" w:eastAsia="SimSun" w:hAnsi="Times New Roman"/>
                  <w:szCs w:val="20"/>
                  <w:lang w:val="en-US" w:eastAsia="zh-CN"/>
                </w:rPr>
                <w:t xml:space="preserve">n which case </w:t>
              </w:r>
            </w:ins>
            <w:ins w:id="45" w:author="Mostafa Khoshnevisan" w:date="2020-10-30T10:26:00Z">
              <w:r w:rsidRPr="00D66E2F">
                <w:rPr>
                  <w:rFonts w:ascii="Times New Roman" w:eastAsia="SimSun"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w:t>
            </w:r>
            <w:r>
              <w:rPr>
                <w:rFonts w:ascii="Times New Roman" w:eastAsia="SimSun" w:hAnsi="Times New Roman"/>
                <w:szCs w:val="20"/>
                <w:lang w:val="x-none" w:eastAsia="zh-CN"/>
              </w:rPr>
              <w:t>k, as described in Clause 9.1.4</w:t>
            </w:r>
            <w:r w:rsidRPr="006A7BC5">
              <w:rPr>
                <w:rFonts w:ascii="Times New Roman" w:eastAsia="SimSun" w:hAnsi="Times New Roman"/>
                <w:color w:val="FF0000"/>
                <w:szCs w:val="20"/>
                <w:lang w:val="x-none" w:eastAsia="zh-CN"/>
              </w:rPr>
              <w:t xml:space="preserve">, regardless </w:t>
            </w:r>
            <w:r>
              <w:rPr>
                <w:rFonts w:ascii="Times New Roman" w:eastAsia="SimSun"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xml:space="preserve">” part, we think it is similar as the example C4 we </w:t>
            </w:r>
            <w:proofErr w:type="spellStart"/>
            <w:r>
              <w:rPr>
                <w:rFonts w:eastAsiaTheme="minorEastAsia"/>
                <w:lang w:val="en-US" w:eastAsia="zh-CN"/>
              </w:rPr>
              <w:t>dicussed</w:t>
            </w:r>
            <w:proofErr w:type="spellEnd"/>
            <w:r>
              <w:rPr>
                <w:rFonts w:eastAsiaTheme="minorEastAsia"/>
                <w:lang w:val="en-US" w:eastAsia="zh-CN"/>
              </w:rPr>
              <w:t xml:space="preserve"> in the last meeting. Given the conclusion made in the last meeting to allow the retransmission, I remember that we had </w:t>
            </w:r>
            <w:proofErr w:type="spellStart"/>
            <w:r>
              <w:rPr>
                <w:rFonts w:eastAsiaTheme="minorEastAsia"/>
                <w:lang w:val="en-US" w:eastAsia="zh-CN"/>
              </w:rPr>
              <w:t>concensus</w:t>
            </w:r>
            <w:proofErr w:type="spellEnd"/>
            <w:r>
              <w:rPr>
                <w:rFonts w:eastAsiaTheme="minorEastAsia"/>
                <w:lang w:val="en-US" w:eastAsia="zh-CN"/>
              </w:rPr>
              <w:t xml:space="preserve">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BodyText"/>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xml:space="preserve">” part is not covered by </w:t>
            </w:r>
            <w:proofErr w:type="spellStart"/>
            <w:r w:rsidR="00B101A0">
              <w:rPr>
                <w:rFonts w:eastAsiaTheme="minorEastAsia"/>
                <w:lang w:eastAsia="zh-CN"/>
              </w:rPr>
              <w:t>OoO</w:t>
            </w:r>
            <w:proofErr w:type="spellEnd"/>
            <w:r w:rsidR="00B101A0">
              <w:rPr>
                <w:rFonts w:eastAsiaTheme="minorEastAsia"/>
                <w:lang w:eastAsia="zh-CN"/>
              </w:rPr>
              <w:t xml:space="preserve"> restriction. In our understanding, that was the whole p</w:t>
            </w:r>
            <w:r w:rsidR="0036405C">
              <w:rPr>
                <w:rFonts w:eastAsiaTheme="minorEastAsia"/>
                <w:lang w:eastAsia="zh-CN"/>
              </w:rPr>
              <w:t>o</w:t>
            </w:r>
            <w:r w:rsidR="00B101A0">
              <w:rPr>
                <w:rFonts w:eastAsiaTheme="minorEastAsia"/>
                <w:lang w:eastAsia="zh-CN"/>
              </w:rPr>
              <w:t xml:space="preserve">int of all this discussion. </w:t>
            </w:r>
            <w:proofErr w:type="spellStart"/>
            <w:r w:rsidR="00B101A0">
              <w:rPr>
                <w:rFonts w:eastAsiaTheme="minorEastAsia"/>
                <w:lang w:eastAsia="zh-CN"/>
              </w:rPr>
              <w:t>OoO</w:t>
            </w:r>
            <w:proofErr w:type="spellEnd"/>
            <w:r w:rsidR="00B101A0">
              <w:rPr>
                <w:rFonts w:eastAsiaTheme="minorEastAsia"/>
                <w:lang w:eastAsia="zh-CN"/>
              </w:rPr>
              <w:t xml:space="preserve">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BodyText"/>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BodyText"/>
              <w:rPr>
                <w:rFonts w:eastAsiaTheme="minorEastAsia"/>
                <w:lang w:eastAsia="zh-CN"/>
              </w:rPr>
            </w:pPr>
          </w:p>
          <w:p w14:paraId="1340D86F" w14:textId="77777777" w:rsidR="00746075" w:rsidRDefault="00746075" w:rsidP="00AA65E2">
            <w:pPr>
              <w:pStyle w:val="BodyText"/>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t>Regarding LG’s TP: We are fine with that too, but our preference is modified TP2 based on Nokia’s original TP.</w:t>
            </w:r>
          </w:p>
          <w:p w14:paraId="048D5991" w14:textId="2556EFF9" w:rsidR="00817CC6" w:rsidRDefault="00817CC6" w:rsidP="00AA65E2">
            <w:pPr>
              <w:pStyle w:val="BodyText"/>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BodyText"/>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BodyText"/>
              <w:rPr>
                <w:rFonts w:eastAsiaTheme="minorEastAsia"/>
                <w:lang w:eastAsia="zh-CN"/>
              </w:rPr>
            </w:pPr>
          </w:p>
          <w:p w14:paraId="457496A1" w14:textId="54889703" w:rsidR="00B775AD" w:rsidRDefault="00B775AD" w:rsidP="00AA65E2">
            <w:pPr>
              <w:pStyle w:val="BodyText"/>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BodyText"/>
              <w:rPr>
                <w:rFonts w:eastAsiaTheme="minorEastAsia"/>
                <w:lang w:eastAsia="zh-CN"/>
              </w:rPr>
            </w:pPr>
          </w:p>
          <w:p w14:paraId="0DA40729" w14:textId="77777777" w:rsidR="00B775AD" w:rsidRDefault="00B775AD" w:rsidP="00AA65E2">
            <w:pPr>
              <w:pStyle w:val="BodyText"/>
              <w:rPr>
                <w:rFonts w:eastAsiaTheme="minorEastAsia"/>
                <w:lang w:eastAsia="zh-CN"/>
              </w:rPr>
            </w:pPr>
          </w:p>
          <w:p w14:paraId="1148865D" w14:textId="58804B5C" w:rsidR="00B775AD" w:rsidRDefault="00B775AD" w:rsidP="00AA65E2">
            <w:pPr>
              <w:pStyle w:val="BodyText"/>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 xml:space="preserve">Huawei, </w:t>
            </w:r>
            <w:proofErr w:type="spellStart"/>
            <w:r>
              <w:rPr>
                <w:rFonts w:eastAsiaTheme="minorEastAsia" w:hint="eastAsia"/>
                <w:szCs w:val="20"/>
                <w:lang w:eastAsia="zh-CN"/>
              </w:rPr>
              <w:t>HiSilicon</w:t>
            </w:r>
            <w:proofErr w:type="spellEnd"/>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BodyText"/>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xml:space="preserve">: I now understand Qualcomm’s comment and agree that the agreement does specify a UE behaviour instead of leaving the UE behaviour unspecified due to OOO condition. In either case the </w:t>
            </w:r>
            <w:proofErr w:type="spellStart"/>
            <w:r>
              <w:rPr>
                <w:rFonts w:eastAsiaTheme="minorEastAsia"/>
                <w:lang w:eastAsia="zh-CN"/>
              </w:rPr>
              <w:t>gNB</w:t>
            </w:r>
            <w:proofErr w:type="spellEnd"/>
            <w:r>
              <w:rPr>
                <w:rFonts w:eastAsiaTheme="minorEastAsia"/>
                <w:lang w:eastAsia="zh-CN"/>
              </w:rPr>
              <w:t xml:space="preserve">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BodyText"/>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xml:space="preserve">: by the same logic we should specify the UE behaviour (e.g. for Type3 CB if we can only agree to resolve the FFS with Type3 CB). Because otherwise the UE still falls in the OOO condition of clause 5.1 in TS38.214 and the </w:t>
            </w:r>
            <w:proofErr w:type="spellStart"/>
            <w:r>
              <w:rPr>
                <w:rFonts w:eastAsiaTheme="minorEastAsia"/>
                <w:lang w:eastAsia="zh-CN"/>
              </w:rPr>
              <w:t>gNB</w:t>
            </w:r>
            <w:proofErr w:type="spellEnd"/>
            <w:r>
              <w:rPr>
                <w:rFonts w:eastAsiaTheme="minorEastAsia"/>
                <w:lang w:eastAsia="zh-CN"/>
              </w:rPr>
              <w:t xml:space="preserve"> can’t expect the feedback because the UE behaviour is unspecified so the UE may not report the requested HARQ in Type3 CB. In our view, a TP is needed even more for this case where the </w:t>
            </w:r>
            <w:proofErr w:type="spellStart"/>
            <w:r>
              <w:rPr>
                <w:rFonts w:eastAsiaTheme="minorEastAsia"/>
                <w:lang w:eastAsia="zh-CN"/>
              </w:rPr>
              <w:t>gNB</w:t>
            </w:r>
            <w:proofErr w:type="spellEnd"/>
            <w:r>
              <w:rPr>
                <w:rFonts w:eastAsiaTheme="minorEastAsia"/>
                <w:lang w:eastAsia="zh-CN"/>
              </w:rPr>
              <w:t xml:space="preserve"> actually expects feedback from the UE. We have no strong preference whether to clarify this in 213 or 214, as long as it is clear.</w:t>
            </w:r>
          </w:p>
          <w:p w14:paraId="31323DC2" w14:textId="77777777" w:rsidR="0065403C" w:rsidRDefault="0065403C" w:rsidP="0065403C">
            <w:pPr>
              <w:pStyle w:val="BodyText"/>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BodyText"/>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w:t>
            </w:r>
            <w:proofErr w:type="spellStart"/>
            <w:r>
              <w:rPr>
                <w:rFonts w:eastAsiaTheme="minorEastAsia"/>
                <w:lang w:eastAsia="zh-CN"/>
              </w:rPr>
              <w:t>Tdoc</w:t>
            </w:r>
            <w:proofErr w:type="spellEnd"/>
            <w:r>
              <w:rPr>
                <w:rFonts w:eastAsiaTheme="minorEastAsia"/>
                <w:lang w:eastAsia="zh-CN"/>
              </w:rPr>
              <w:t xml:space="preserve">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BodyText"/>
              <w:rPr>
                <w:rFonts w:eastAsiaTheme="minorEastAsia"/>
                <w:lang w:eastAsia="zh-CN"/>
              </w:rPr>
            </w:pPr>
            <w:r w:rsidRPr="0010346C">
              <w:rPr>
                <w:rFonts w:eastAsiaTheme="minorEastAsia" w:hint="eastAsia"/>
                <w:lang w:eastAsia="zh-CN"/>
              </w:rPr>
              <w:t xml:space="preserve">We still </w:t>
            </w:r>
            <w:proofErr w:type="spellStart"/>
            <w:r w:rsidRPr="0010346C">
              <w:rPr>
                <w:rFonts w:eastAsiaTheme="minorEastAsia" w:hint="eastAsia"/>
                <w:lang w:eastAsia="zh-CN"/>
              </w:rPr>
              <w:t>belive</w:t>
            </w:r>
            <w:proofErr w:type="spellEnd"/>
            <w:r w:rsidRPr="0010346C">
              <w:rPr>
                <w:rFonts w:eastAsiaTheme="minorEastAsia" w:hint="eastAsia"/>
                <w:lang w:eastAsia="zh-CN"/>
              </w:rPr>
              <w:t xml:space="preser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BodyText"/>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SimSun" w:hAnsi="Times New Roman"/>
                <w:szCs w:val="20"/>
                <w:lang w:val="en-US"/>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 xml:space="preserve">if the UE detects a second DCI format, </w:t>
            </w:r>
            <w:r w:rsidRPr="004A7EF6">
              <w:rPr>
                <w:rFonts w:ascii="Times New Roman" w:eastAsia="SimSun" w:hAnsi="Times New Roman"/>
                <w:szCs w:val="20"/>
                <w:lang w:val="x-none" w:eastAsia="zh-CN"/>
              </w:rPr>
              <w:t>the UE multiplexes the corresponding HARQ-ACK information in a PUCCH or PUSCH transmission in a slot that is indicated by a value of a PDSCH-to-</w:t>
            </w:r>
            <w:proofErr w:type="spellStart"/>
            <w:r w:rsidRPr="004A7EF6">
              <w:rPr>
                <w:rFonts w:ascii="Times New Roman" w:eastAsia="SimSun" w:hAnsi="Times New Roman"/>
                <w:szCs w:val="20"/>
                <w:lang w:val="x-none" w:eastAsia="zh-CN"/>
              </w:rPr>
              <w:t>HARQ_feedback</w:t>
            </w:r>
            <w:proofErr w:type="spellEnd"/>
            <w:r w:rsidRPr="004A7EF6">
              <w:rPr>
                <w:rFonts w:ascii="Times New Roman" w:eastAsia="SimSun" w:hAnsi="Times New Roman"/>
                <w:szCs w:val="20"/>
                <w:lang w:val="x-none" w:eastAsia="zh-CN"/>
              </w:rPr>
              <w:t xml:space="preserve"> timing indicator field in </w:t>
            </w:r>
            <w:r w:rsidRPr="004A7EF6">
              <w:rPr>
                <w:rFonts w:ascii="Times New Roman" w:eastAsia="SimSun" w:hAnsi="Times New Roman"/>
                <w:szCs w:val="20"/>
                <w:lang w:val="en-US" w:eastAsia="zh-CN"/>
              </w:rPr>
              <w:t>the</w:t>
            </w:r>
            <w:r w:rsidRPr="004A7EF6">
              <w:rPr>
                <w:rFonts w:ascii="Times New Roman" w:eastAsia="SimSun"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SimSun" w:hAnsi="Times New Roman"/>
                <w:color w:val="FF0000"/>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CD13D4">
              <w:rPr>
                <w:color w:val="FF0000"/>
              </w:rPr>
              <w:t>and where the slot indicated by the value of the PDSCH-to-</w:t>
            </w:r>
            <w:proofErr w:type="spellStart"/>
            <w:r w:rsidRPr="00CD13D4">
              <w:rPr>
                <w:color w:val="FF0000"/>
              </w:rPr>
              <w:t>HARQ_feedback</w:t>
            </w:r>
            <w:proofErr w:type="spellEnd"/>
            <w:r w:rsidRPr="00CD13D4">
              <w:rPr>
                <w:color w:val="FF0000"/>
              </w:rPr>
              <w:t xml:space="preserve"> timing indicator field in the second DCI format is no later than a slot for HARQ-ACK </w:t>
            </w:r>
            <w:r w:rsidRPr="00CD13D4">
              <w:rPr>
                <w:color w:val="FF0000"/>
              </w:rPr>
              <w:lastRenderedPageBreak/>
              <w:t>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SimSun" w:hAnsi="Times New Roman"/>
                <w:color w:val="00B050"/>
                <w:szCs w:val="20"/>
                <w:lang w:val="en-US" w:eastAsia="zh-CN"/>
              </w:rPr>
            </w:pPr>
            <w:r w:rsidRPr="00CD13D4">
              <w:rPr>
                <w:rFonts w:ascii="Times New Roman" w:eastAsia="SimSun" w:hAnsi="Times New Roman"/>
                <w:color w:val="FF0000"/>
                <w:szCs w:val="20"/>
                <w:lang w:val="x-none" w:eastAsia="zh-CN"/>
              </w:rPr>
              <w:t>-</w:t>
            </w:r>
            <w:r w:rsidRPr="00CD13D4">
              <w:rPr>
                <w:rFonts w:ascii="Times New Roman" w:eastAsia="SimSun" w:hAnsi="Times New Roman"/>
                <w:color w:val="FF0000"/>
                <w:szCs w:val="20"/>
                <w:lang w:val="x-none" w:eastAsia="zh-CN"/>
              </w:rPr>
              <w:tab/>
              <w:t xml:space="preserve">or if UE receives a third DCI format not indicating SPS PDSCH release or </w:t>
            </w:r>
            <w:proofErr w:type="spellStart"/>
            <w:r w:rsidRPr="00CD13D4">
              <w:rPr>
                <w:rFonts w:ascii="Times New Roman" w:eastAsia="SimSun" w:hAnsi="Times New Roman"/>
                <w:color w:val="FF0000"/>
                <w:szCs w:val="20"/>
                <w:lang w:val="x-none" w:eastAsia="zh-CN"/>
              </w:rPr>
              <w:t>SCell</w:t>
            </w:r>
            <w:proofErr w:type="spellEnd"/>
            <w:r w:rsidRPr="00CD13D4">
              <w:rPr>
                <w:rFonts w:ascii="Times New Roman" w:eastAsia="SimSun" w:hAnsi="Times New Roman"/>
                <w:color w:val="FF0000"/>
                <w:szCs w:val="20"/>
                <w:lang w:val="x-none" w:eastAsia="zh-CN"/>
              </w:rPr>
              <w:t xml:space="preserve"> dormancy </w:t>
            </w:r>
            <w:r w:rsidRPr="00CD13D4">
              <w:rPr>
                <w:rFonts w:ascii="Times New Roman" w:eastAsia="SimSun" w:hAnsi="Times New Roman"/>
                <w:color w:val="FF0000"/>
                <w:szCs w:val="20"/>
                <w:lang w:val="en-US" w:eastAsia="zh-CN"/>
              </w:rPr>
              <w:t>later</w:t>
            </w:r>
            <w:r w:rsidRPr="00CD13D4">
              <w:rPr>
                <w:rFonts w:ascii="Times New Roman" w:eastAsia="SimSun"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SimSun" w:hAnsi="Times New Roman"/>
                <w:strike/>
                <w:color w:val="FF0000"/>
                <w:szCs w:val="20"/>
                <w:lang w:val="x-none" w:eastAsia="zh-CN"/>
              </w:rPr>
              <w:t xml:space="preserve">the third DCI format includes a One-shot HARQ-ACK request field with value 1 </w:t>
            </w:r>
            <w:r w:rsidRPr="0010346C">
              <w:rPr>
                <w:rFonts w:ascii="Times New Roman" w:eastAsia="SimSun" w:hAnsi="Times New Roman"/>
                <w:strike/>
                <w:color w:val="FF0000"/>
                <w:szCs w:val="20"/>
                <w:lang w:val="en-US" w:eastAsia="zh-CN"/>
              </w:rPr>
              <w:t>in which case</w:t>
            </w:r>
            <w:r w:rsidRPr="00CD13D4">
              <w:rPr>
                <w:rFonts w:ascii="Times New Roman" w:eastAsia="SimSun" w:hAnsi="Times New Roman"/>
                <w:color w:val="FF0000"/>
                <w:szCs w:val="20"/>
                <w:lang w:val="en-US" w:eastAsia="zh-CN"/>
              </w:rPr>
              <w:t xml:space="preserve"> </w:t>
            </w:r>
            <w:r w:rsidRPr="00CD13D4">
              <w:rPr>
                <w:rFonts w:ascii="Times New Roman" w:eastAsia="SimSun" w:hAnsi="Times New Roman"/>
                <w:color w:val="FF0000"/>
                <w:szCs w:val="20"/>
                <w:lang w:val="x-none" w:eastAsia="zh-CN"/>
              </w:rPr>
              <w:t>the UE includes the HARQ-ACK information in a Type-3 HARQ-ACK codebook, as described in Clause 9.1.4</w:t>
            </w:r>
            <w:r w:rsidR="0010346C">
              <w:rPr>
                <w:rFonts w:ascii="Times New Roman" w:eastAsia="SimSun" w:hAnsi="Times New Roman"/>
                <w:color w:val="FF0000"/>
                <w:szCs w:val="20"/>
                <w:lang w:val="en-US" w:eastAsia="zh-CN"/>
              </w:rPr>
              <w:t xml:space="preserve">, </w:t>
            </w:r>
            <w:r w:rsidR="0010346C" w:rsidRPr="0010346C">
              <w:rPr>
                <w:rFonts w:ascii="Times New Roman" w:eastAsia="SimSun" w:hAnsi="Times New Roman"/>
                <w:color w:val="00B050"/>
                <w:szCs w:val="20"/>
                <w:lang w:val="en-US" w:eastAsia="zh-CN"/>
              </w:rPr>
              <w:t xml:space="preserve">if </w:t>
            </w:r>
            <w:r w:rsidR="0010346C" w:rsidRPr="0010346C">
              <w:rPr>
                <w:rFonts w:ascii="Times New Roman" w:eastAsia="SimSun" w:hAnsi="Times New Roman"/>
                <w:color w:val="00B050"/>
                <w:szCs w:val="20"/>
                <w:lang w:val="x-none" w:eastAsia="zh-CN"/>
              </w:rPr>
              <w:t>the third DCI format includes a One-shot HARQ-ACK request field with value 1;</w:t>
            </w:r>
            <w:r w:rsidR="0010346C">
              <w:rPr>
                <w:rFonts w:ascii="Times New Roman" w:eastAsia="SimSun" w:hAnsi="Times New Roman"/>
                <w:color w:val="FF0000"/>
                <w:szCs w:val="20"/>
                <w:lang w:val="x-none" w:eastAsia="zh-CN"/>
              </w:rPr>
              <w:t xml:space="preserve"> </w:t>
            </w:r>
            <w:r w:rsidR="0010346C" w:rsidRPr="0010346C">
              <w:rPr>
                <w:rFonts w:ascii="Times New Roman" w:eastAsia="SimSun" w:hAnsi="Times New Roman"/>
                <w:color w:val="00B050"/>
                <w:szCs w:val="20"/>
                <w:lang w:val="en-US" w:eastAsia="zh-CN"/>
              </w:rPr>
              <w:t>or the UE includes the HARQ-ACK i</w:t>
            </w:r>
            <w:r w:rsidR="0010346C">
              <w:rPr>
                <w:rFonts w:ascii="Times New Roman" w:eastAsia="SimSun" w:hAnsi="Times New Roman"/>
                <w:color w:val="00B050"/>
                <w:szCs w:val="20"/>
                <w:lang w:val="en-US" w:eastAsia="zh-CN"/>
              </w:rPr>
              <w:t>nf</w:t>
            </w:r>
            <w:r w:rsidR="0010346C" w:rsidRPr="0010346C">
              <w:rPr>
                <w:rFonts w:ascii="Times New Roman" w:eastAsia="SimSun" w:hAnsi="Times New Roman"/>
                <w:color w:val="00B050"/>
                <w:szCs w:val="20"/>
                <w:lang w:val="en-US" w:eastAsia="zh-CN"/>
              </w:rPr>
              <w:t>ormati</w:t>
            </w:r>
            <w:r w:rsidR="0010346C">
              <w:rPr>
                <w:rFonts w:ascii="Times New Roman" w:eastAsia="SimSun" w:hAnsi="Times New Roman"/>
                <w:color w:val="00B050"/>
                <w:szCs w:val="20"/>
                <w:lang w:val="en-US" w:eastAsia="zh-CN"/>
              </w:rPr>
              <w:t>o</w:t>
            </w:r>
            <w:r w:rsidR="0010346C" w:rsidRPr="0010346C">
              <w:rPr>
                <w:rFonts w:ascii="Times New Roman" w:eastAsia="SimSun" w:hAnsi="Times New Roman"/>
                <w:color w:val="00B050"/>
                <w:szCs w:val="20"/>
                <w:lang w:val="en-US" w:eastAsia="zh-CN"/>
              </w:rPr>
              <w:t>n in a Type-2 HARQ-ACK codebook, as described in Clause 9.1.3.3</w:t>
            </w:r>
            <w:r w:rsidR="0010346C">
              <w:rPr>
                <w:rFonts w:ascii="Times New Roman" w:eastAsia="SimSun" w:hAnsi="Times New Roman"/>
                <w:color w:val="00B050"/>
                <w:szCs w:val="20"/>
                <w:lang w:val="en-US" w:eastAsia="zh-CN"/>
              </w:rPr>
              <w:t>, if the third DCI format</w:t>
            </w:r>
            <w:r w:rsidR="0010346C" w:rsidRPr="0010346C">
              <w:rPr>
                <w:rFonts w:ascii="Times New Roman" w:eastAsia="SimSun" w:hAnsi="Times New Roman"/>
                <w:color w:val="00B050"/>
                <w:szCs w:val="20"/>
                <w:lang w:val="en-US" w:eastAsia="zh-CN"/>
              </w:rPr>
              <w:t xml:space="preserve"> </w:t>
            </w:r>
            <w:r w:rsidR="0010346C" w:rsidRPr="0010346C">
              <w:rPr>
                <w:rFonts w:ascii="Times New Roman" w:eastAsia="SimSun" w:hAnsi="Times New Roman"/>
                <w:color w:val="00B050"/>
                <w:szCs w:val="20"/>
                <w:lang w:val="x-none" w:eastAsia="zh-CN"/>
              </w:rPr>
              <w:t>indicate</w:t>
            </w:r>
            <w:r w:rsidR="0010346C" w:rsidRPr="0010346C">
              <w:rPr>
                <w:rFonts w:ascii="Times New Roman" w:eastAsia="SimSun" w:hAnsi="Times New Roman"/>
                <w:color w:val="00B050"/>
                <w:szCs w:val="20"/>
                <w:lang w:val="en-US" w:eastAsia="zh-CN"/>
              </w:rPr>
              <w:t>s</w:t>
            </w:r>
            <w:r w:rsidR="0010346C" w:rsidRPr="0010346C">
              <w:rPr>
                <w:rFonts w:ascii="Times New Roman" w:eastAsia="SimSun" w:hAnsi="Times New Roman"/>
                <w:color w:val="00B050"/>
                <w:szCs w:val="20"/>
                <w:lang w:val="x-none" w:eastAsia="zh-CN"/>
              </w:rPr>
              <w:t xml:space="preserve"> </w:t>
            </w:r>
            <w:r w:rsidR="0010346C" w:rsidRPr="0010346C">
              <w:rPr>
                <w:rFonts w:ascii="Times New Roman" w:eastAsia="SimSun" w:hAnsi="Times New Roman"/>
                <w:color w:val="00B050"/>
                <w:szCs w:val="20"/>
                <w:lang w:val="en-US" w:eastAsia="zh-CN"/>
              </w:rPr>
              <w:t>a HARQ-ACK information report for a same PDSCH group index as indicated by the first DCI format</w:t>
            </w:r>
            <w:r w:rsidR="0010346C">
              <w:rPr>
                <w:rFonts w:ascii="Times New Roman" w:eastAsia="SimSun" w:hAnsi="Times New Roman"/>
                <w:color w:val="00B050"/>
                <w:szCs w:val="20"/>
                <w:lang w:val="en-US" w:eastAsia="zh-CN"/>
              </w:rPr>
              <w:t xml:space="preserve"> and does not </w:t>
            </w:r>
            <w:r w:rsidR="0010346C" w:rsidRPr="0010346C">
              <w:rPr>
                <w:rFonts w:ascii="Times New Roman" w:eastAsia="SimSun" w:hAnsi="Times New Roman"/>
                <w:color w:val="00B050"/>
                <w:szCs w:val="20"/>
                <w:lang w:val="x-none" w:eastAsia="zh-CN"/>
              </w:rPr>
              <w:t>i</w:t>
            </w:r>
            <w:r w:rsidR="0010346C">
              <w:rPr>
                <w:rFonts w:ascii="Times New Roman" w:eastAsia="SimSun" w:hAnsi="Times New Roman"/>
                <w:color w:val="00B050"/>
                <w:szCs w:val="20"/>
                <w:lang w:val="x-none" w:eastAsia="zh-CN"/>
              </w:rPr>
              <w:t>nclude</w:t>
            </w:r>
            <w:r w:rsidR="0010346C" w:rsidRPr="0010346C">
              <w:rPr>
                <w:rFonts w:ascii="Times New Roman" w:eastAsia="SimSun" w:hAnsi="Times New Roman"/>
                <w:color w:val="00B050"/>
                <w:szCs w:val="20"/>
                <w:lang w:val="x-none" w:eastAsia="zh-CN"/>
              </w:rPr>
              <w:t xml:space="preserve"> a One-shot HARQ-ACK request field with value 1</w:t>
            </w:r>
            <w:r w:rsidR="0010346C">
              <w:rPr>
                <w:rFonts w:ascii="Times New Roman" w:eastAsia="SimSun" w:hAnsi="Times New Roman"/>
                <w:color w:val="00B050"/>
                <w:szCs w:val="20"/>
                <w:lang w:val="en-US" w:eastAsia="zh-CN"/>
              </w:rPr>
              <w:t xml:space="preserve">. </w:t>
            </w:r>
          </w:p>
          <w:p w14:paraId="24AF09A1" w14:textId="48D2F2BD" w:rsidR="00CD13D4" w:rsidRPr="0065403C" w:rsidRDefault="00CD13D4" w:rsidP="00CD13D4">
            <w:pPr>
              <w:pStyle w:val="BodyText"/>
              <w:rPr>
                <w:rFonts w:eastAsiaTheme="minorEastAsia"/>
                <w:b/>
                <w:lang w:eastAsia="zh-CN"/>
              </w:rPr>
            </w:pPr>
            <w:r w:rsidRPr="004A7EF6">
              <w:rPr>
                <w:rFonts w:ascii="Times New Roman" w:eastAsia="SimSun" w:hAnsi="Times New Roman"/>
                <w:szCs w:val="20"/>
                <w:lang w:val="x-none"/>
              </w:rPr>
              <w:t>-</w:t>
            </w:r>
            <w:r w:rsidRPr="004A7EF6">
              <w:rPr>
                <w:rFonts w:ascii="Times New Roman" w:eastAsia="SimSun" w:hAnsi="Times New Roman"/>
                <w:szCs w:val="20"/>
                <w:lang w:val="x-none"/>
              </w:rPr>
              <w:tab/>
            </w:r>
            <w:r w:rsidRPr="004A7EF6">
              <w:rPr>
                <w:rFonts w:ascii="Times New Roman" w:eastAsia="SimSun" w:hAnsi="Times New Roman"/>
                <w:szCs w:val="20"/>
                <w:lang w:val="en-US"/>
              </w:rPr>
              <w:t>o</w:t>
            </w:r>
            <w:proofErr w:type="spellStart"/>
            <w:r w:rsidRPr="004A7EF6">
              <w:rPr>
                <w:rFonts w:ascii="Times New Roman" w:eastAsia="SimSun" w:hAnsi="Times New Roman"/>
                <w:szCs w:val="20"/>
                <w:lang w:val="x-none"/>
              </w:rPr>
              <w:t>therwise</w:t>
            </w:r>
            <w:proofErr w:type="spellEnd"/>
            <w:r w:rsidRPr="004A7EF6">
              <w:rPr>
                <w:rFonts w:ascii="Times New Roman" w:eastAsia="SimSun" w:hAnsi="Times New Roman"/>
                <w:szCs w:val="20"/>
                <w:lang w:val="en-US"/>
              </w:rPr>
              <w:t>,</w:t>
            </w:r>
            <w:r w:rsidRPr="004A7EF6">
              <w:rPr>
                <w:rFonts w:ascii="Times New Roman" w:eastAsia="SimSun" w:hAnsi="Times New Roman"/>
                <w:szCs w:val="20"/>
                <w:lang w:val="x-none"/>
              </w:rPr>
              <w:t xml:space="preserve"> the UE does not </w:t>
            </w:r>
            <w:r w:rsidRPr="004A7EF6">
              <w:rPr>
                <w:rFonts w:ascii="Times New Roman" w:eastAsia="SimSun" w:hAnsi="Times New Roman"/>
                <w:szCs w:val="20"/>
                <w:lang w:val="en-US"/>
              </w:rPr>
              <w:t>multiplex</w:t>
            </w:r>
            <w:r w:rsidRPr="004A7EF6">
              <w:rPr>
                <w:rFonts w:ascii="Times New Roman" w:eastAsia="SimSun" w:hAnsi="Times New Roman"/>
                <w:szCs w:val="20"/>
                <w:lang w:val="x-none"/>
              </w:rPr>
              <w:t xml:space="preserve"> the corresponding HARQ-ACK information</w:t>
            </w:r>
            <w:r w:rsidRPr="004A7EF6">
              <w:rPr>
                <w:rFonts w:ascii="Times New Roman" w:eastAsia="SimSun" w:hAnsi="Times New Roman"/>
                <w:szCs w:val="20"/>
                <w:lang w:val="en-US"/>
              </w:rPr>
              <w:t xml:space="preserve"> in a PUCCH or PUSCH transmission</w:t>
            </w:r>
            <w:r w:rsidRPr="004A7EF6">
              <w:rPr>
                <w:rFonts w:ascii="Times New Roman" w:eastAsia="SimSun"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BodyText"/>
              <w:rPr>
                <w:lang w:eastAsia="zh-CN"/>
              </w:rPr>
            </w:pPr>
            <w:r>
              <w:rPr>
                <w:lang w:eastAsia="zh-CN"/>
              </w:rPr>
              <w:t>Related to TP2 , we have the same concern about “third DCI” as stated by HW.</w:t>
            </w:r>
          </w:p>
          <w:p w14:paraId="63D9853F" w14:textId="77777777" w:rsidR="009B1528" w:rsidRDefault="009B1528" w:rsidP="009B1528">
            <w:pPr>
              <w:pStyle w:val="BodyText"/>
              <w:rPr>
                <w:lang w:eastAsia="zh-CN"/>
              </w:rPr>
            </w:pPr>
            <w:r>
              <w:rPr>
                <w:lang w:eastAsia="zh-CN"/>
              </w:rPr>
              <w:t xml:space="preserve">We also don’t see the need for the first new bullet: </w:t>
            </w:r>
          </w:p>
          <w:p w14:paraId="2AD9AD1C" w14:textId="77777777" w:rsidR="009B1528" w:rsidRDefault="009B1528" w:rsidP="009B1528">
            <w:pPr>
              <w:pStyle w:val="ListParagraph"/>
              <w:ind w:left="800"/>
              <w:rPr>
                <w:color w:val="FF0000"/>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ListParagraph"/>
              <w:ind w:left="800"/>
              <w:rPr>
                <w:color w:val="FF0000"/>
              </w:rPr>
            </w:pPr>
          </w:p>
          <w:p w14:paraId="643E1A8B" w14:textId="77777777" w:rsidR="009B1528" w:rsidRDefault="009B1528" w:rsidP="009B1528">
            <w:pPr>
              <w:rPr>
                <w:lang w:val="en-US"/>
              </w:rPr>
            </w:pPr>
            <w:proofErr w:type="spellStart"/>
            <w:r>
              <w:rPr>
                <w:lang w:val="en-US"/>
              </w:rPr>
              <w:t>Thisnt</w:t>
            </w:r>
            <w:proofErr w:type="spellEnd"/>
            <w:r>
              <w:rPr>
                <w:lang w:val="en-US"/>
              </w:rPr>
              <w:t xml:space="preserve"> this case already covered by the combination of the first 2 bullets + OOO rule ?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SimSun" w:hAnsi="Times New Roman"/>
                <w:szCs w:val="22"/>
                <w:lang w:val="x-none" w:eastAsia="zh-CN"/>
              </w:rPr>
            </w:pPr>
            <w:r w:rsidRPr="004A7EF6">
              <w:rPr>
                <w:rFonts w:ascii="Times New Roman" w:eastAsia="SimSun" w:hAnsi="Times New Roman"/>
                <w:szCs w:val="22"/>
                <w:lang w:val="x-none" w:eastAsia="zh-CN"/>
              </w:rPr>
              <w:t xml:space="preserve">if the UE is not provided </w:t>
            </w:r>
            <w:proofErr w:type="spellStart"/>
            <w:r w:rsidRPr="004A7EF6">
              <w:rPr>
                <w:rFonts w:ascii="Times New Roman" w:eastAsia="SimSun" w:hAnsi="Times New Roman"/>
                <w:i/>
                <w:szCs w:val="22"/>
                <w:lang w:val="x-none" w:eastAsia="zh-CN"/>
              </w:rPr>
              <w:t>pdsch</w:t>
            </w:r>
            <w:proofErr w:type="spellEnd"/>
            <w:r w:rsidRPr="004A7EF6">
              <w:rPr>
                <w:rFonts w:ascii="Times New Roman" w:eastAsia="SimSun" w:hAnsi="Times New Roman"/>
                <w:i/>
                <w:szCs w:val="22"/>
                <w:lang w:val="x-none" w:eastAsia="zh-CN"/>
              </w:rPr>
              <w:t xml:space="preserve">-HARQ-ACK-Codebook = </w:t>
            </w:r>
            <w:r w:rsidRPr="004A7EF6">
              <w:rPr>
                <w:rFonts w:ascii="Times New Roman" w:eastAsia="SimSun" w:hAnsi="Times New Roman"/>
                <w:i/>
                <w:iCs/>
                <w:szCs w:val="22"/>
                <w:lang w:val="x-none"/>
              </w:rPr>
              <w:t>enhancedDynamic-r16</w:t>
            </w:r>
            <w:r w:rsidRPr="004A7EF6">
              <w:rPr>
                <w:rFonts w:ascii="Times New Roman" w:eastAsia="SimSun" w:hAnsi="Times New Roman"/>
                <w:szCs w:val="22"/>
                <w:lang w:val="x-none"/>
              </w:rPr>
              <w:t xml:space="preserve">, </w:t>
            </w:r>
            <w:r w:rsidRPr="004A7EF6">
              <w:rPr>
                <w:rFonts w:ascii="Times New Roman" w:eastAsia="SimSun" w:hAnsi="Times New Roman"/>
                <w:szCs w:val="20"/>
                <w:lang w:val="x-none" w:eastAsia="zh-CN"/>
              </w:rPr>
              <w:t xml:space="preserve">the UE detects </w:t>
            </w:r>
            <w:r w:rsidRPr="004A7EF6">
              <w:rPr>
                <w:rFonts w:ascii="Times New Roman" w:eastAsia="SimSun" w:hAnsi="Times New Roman"/>
                <w:szCs w:val="20"/>
                <w:lang w:val="en-US" w:eastAsia="zh-CN"/>
              </w:rPr>
              <w:t xml:space="preserve">the second DCI format </w:t>
            </w:r>
            <w:r w:rsidRPr="004A7EF6">
              <w:rPr>
                <w:rFonts w:ascii="Times New Roman" w:eastAsia="SimSun"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proofErr w:type="spellStart"/>
            <w:r w:rsidRPr="004A7EF6">
              <w:rPr>
                <w:rFonts w:ascii="Times New Roman" w:eastAsia="SimSun" w:hAnsi="Times New Roman"/>
                <w:i/>
                <w:szCs w:val="20"/>
                <w:lang w:val="en-US" w:eastAsia="zh-CN"/>
              </w:rPr>
              <w:t>pdsch</w:t>
            </w:r>
            <w:proofErr w:type="spellEnd"/>
            <w:r w:rsidRPr="004A7EF6">
              <w:rPr>
                <w:rFonts w:ascii="Times New Roman" w:eastAsia="SimSun" w:hAnsi="Times New Roman"/>
                <w:i/>
                <w:szCs w:val="20"/>
                <w:lang w:val="en-US" w:eastAsia="zh-CN"/>
              </w:rPr>
              <w:t>-</w:t>
            </w:r>
            <w:r w:rsidRPr="004A7EF6">
              <w:rPr>
                <w:rFonts w:ascii="Times New Roman" w:eastAsia="SimSun" w:hAnsi="Times New Roman"/>
                <w:i/>
                <w:szCs w:val="20"/>
                <w:lang w:val="x-none" w:eastAsia="zh-CN"/>
              </w:rPr>
              <w:t xml:space="preserve">HARQ-ACK-Codebook = </w:t>
            </w:r>
            <w:r w:rsidRPr="004A7EF6">
              <w:rPr>
                <w:rFonts w:ascii="Times New Roman" w:eastAsia="SimSun" w:hAnsi="Times New Roman"/>
                <w:i/>
                <w:iCs/>
                <w:szCs w:val="20"/>
                <w:lang w:val="x-none"/>
              </w:rPr>
              <w:t>enhancedDynamic-r16</w:t>
            </w:r>
            <w:r w:rsidRPr="004A7EF6">
              <w:rPr>
                <w:rFonts w:ascii="Times New Roman" w:eastAsia="SimSun" w:hAnsi="Times New Roman"/>
                <w:szCs w:val="20"/>
                <w:lang w:val="x-none" w:eastAsia="zh-CN"/>
              </w:rPr>
              <w:t xml:space="preserve">, the </w:t>
            </w:r>
            <w:r w:rsidRPr="004A7EF6">
              <w:rPr>
                <w:rFonts w:ascii="Times New Roman" w:eastAsia="SimSun" w:hAnsi="Times New Roman"/>
                <w:szCs w:val="20"/>
                <w:lang w:val="en-US" w:eastAsia="zh-CN"/>
              </w:rPr>
              <w:t>UE detects</w:t>
            </w:r>
            <w:r w:rsidRPr="004A7EF6">
              <w:rPr>
                <w:rFonts w:ascii="Times New Roman" w:eastAsia="SimSun" w:hAnsi="Times New Roman"/>
                <w:szCs w:val="20"/>
                <w:lang w:val="x-none" w:eastAsia="zh-CN"/>
              </w:rPr>
              <w:t xml:space="preserve"> the second DCI format in any PDCCH monitoring occasion after the first one</w:t>
            </w:r>
            <w:r w:rsidRPr="004A7EF6">
              <w:rPr>
                <w:rFonts w:ascii="Times New Roman" w:eastAsia="SimSun" w:hAnsi="Times New Roman"/>
                <w:szCs w:val="20"/>
                <w:lang w:val="en-US" w:eastAsia="zh-CN"/>
              </w:rPr>
              <w:t xml:space="preserve">, and the </w:t>
            </w:r>
            <w:r w:rsidRPr="004A7EF6">
              <w:rPr>
                <w:rFonts w:ascii="Times New Roman" w:eastAsia="SimSun" w:hAnsi="Times New Roman"/>
                <w:szCs w:val="20"/>
                <w:lang w:val="x-none" w:eastAsia="zh-CN"/>
              </w:rPr>
              <w:t>second DCI format indicate</w:t>
            </w:r>
            <w:r w:rsidRPr="004A7EF6">
              <w:rPr>
                <w:rFonts w:ascii="Times New Roman" w:eastAsia="SimSun" w:hAnsi="Times New Roman"/>
                <w:szCs w:val="20"/>
                <w:lang w:val="en-US" w:eastAsia="zh-CN"/>
              </w:rPr>
              <w:t>s</w:t>
            </w:r>
            <w:r w:rsidRPr="004A7EF6">
              <w:rPr>
                <w:rFonts w:ascii="Times New Roman" w:eastAsia="SimSun" w:hAnsi="Times New Roman"/>
                <w:szCs w:val="20"/>
                <w:lang w:val="x-none" w:eastAsia="zh-CN"/>
              </w:rPr>
              <w:t xml:space="preserve"> </w:t>
            </w:r>
            <w:r w:rsidRPr="004A7EF6">
              <w:rPr>
                <w:rFonts w:ascii="Times New Roman" w:eastAsia="SimSun" w:hAnsi="Times New Roman"/>
                <w:szCs w:val="20"/>
                <w:lang w:val="en-US" w:eastAsia="zh-CN"/>
              </w:rPr>
              <w:t>a HARQ-ACK information report for a same PDSCH group index as indicated by the first DCI format</w:t>
            </w:r>
            <w:r w:rsidRPr="004A7EF6">
              <w:rPr>
                <w:rFonts w:ascii="Times New Roman" w:eastAsia="SimSun" w:hAnsi="Times New Roman"/>
                <w:szCs w:val="20"/>
                <w:lang w:val="x-none"/>
              </w:rPr>
              <w:t xml:space="preserve"> </w:t>
            </w:r>
            <w:r w:rsidRPr="004A7EF6">
              <w:rPr>
                <w:rFonts w:ascii="Times New Roman" w:eastAsia="SimSun"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SimSun" w:hAnsi="Times New Roman"/>
                <w:szCs w:val="20"/>
                <w:lang w:val="x-none" w:eastAsia="zh-CN"/>
              </w:rPr>
            </w:pPr>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t xml:space="preserve">if the UE is provided </w:t>
            </w:r>
            <w:r w:rsidRPr="004A7EF6">
              <w:rPr>
                <w:rFonts w:ascii="Times New Roman" w:eastAsia="SimSun" w:hAnsi="Times New Roman"/>
                <w:i/>
                <w:szCs w:val="20"/>
                <w:lang w:val="en-US" w:eastAsia="zh-CN"/>
              </w:rPr>
              <w:t>pdsch-HARQ-ACK-OneShotFeedback-r16</w:t>
            </w:r>
            <w:r w:rsidRPr="004A7EF6">
              <w:rPr>
                <w:rFonts w:ascii="Times New Roman" w:eastAsia="SimSun" w:hAnsi="Times New Roman"/>
                <w:iCs/>
                <w:szCs w:val="20"/>
                <w:lang w:val="x-none"/>
              </w:rPr>
              <w:t xml:space="preserve">, </w:t>
            </w:r>
            <w:r w:rsidRPr="004A7EF6">
              <w:rPr>
                <w:rFonts w:ascii="Times New Roman" w:eastAsia="SimSun" w:hAnsi="Times New Roman"/>
                <w:iCs/>
                <w:szCs w:val="20"/>
                <w:lang w:val="en-US" w:eastAsia="zh-CN"/>
              </w:rPr>
              <w:t xml:space="preserve">the first DCI format does not indicate SPS PDSCH release or </w:t>
            </w:r>
            <w:proofErr w:type="spellStart"/>
            <w:r w:rsidRPr="004A7EF6">
              <w:rPr>
                <w:rFonts w:ascii="Times New Roman" w:eastAsia="SimSun" w:hAnsi="Times New Roman"/>
                <w:iCs/>
                <w:szCs w:val="20"/>
                <w:lang w:val="en-US" w:eastAsia="zh-CN"/>
              </w:rPr>
              <w:t>SCell</w:t>
            </w:r>
            <w:proofErr w:type="spellEnd"/>
            <w:r w:rsidRPr="004A7EF6">
              <w:rPr>
                <w:rFonts w:ascii="Times New Roman" w:eastAsia="SimSun" w:hAnsi="Times New Roman"/>
                <w:iCs/>
                <w:szCs w:val="20"/>
                <w:lang w:val="en-US" w:eastAsia="zh-CN"/>
              </w:rPr>
              <w:t xml:space="preserve"> dormancy,</w:t>
            </w:r>
            <w:r w:rsidRPr="004A7EF6">
              <w:rPr>
                <w:rFonts w:ascii="Times New Roman" w:eastAsia="SimSun" w:hAnsi="Times New Roman"/>
                <w:iCs/>
                <w:szCs w:val="20"/>
                <w:lang w:val="en-US"/>
              </w:rPr>
              <w:t xml:space="preserve"> the UE detects </w:t>
            </w:r>
            <w:r w:rsidRPr="004A7EF6">
              <w:rPr>
                <w:rFonts w:ascii="Times New Roman" w:eastAsia="SimSun" w:hAnsi="Times New Roman"/>
                <w:szCs w:val="20"/>
                <w:lang w:val="x-none" w:eastAsia="zh-CN"/>
              </w:rPr>
              <w:t xml:space="preserve">the second DCI format </w:t>
            </w:r>
            <w:r w:rsidRPr="004A7EF6">
              <w:rPr>
                <w:rFonts w:ascii="Times New Roman" w:eastAsia="SimSun" w:hAnsi="Times New Roman"/>
                <w:szCs w:val="22"/>
                <w:lang w:val="x-none" w:eastAsia="zh-CN"/>
              </w:rPr>
              <w:t>in any PDCCH monitoring occasion after the first one</w:t>
            </w:r>
            <w:r w:rsidRPr="004A7EF6">
              <w:rPr>
                <w:rFonts w:ascii="Times New Roman" w:eastAsia="SimSun" w:hAnsi="Times New Roman"/>
                <w:szCs w:val="22"/>
                <w:lang w:val="en-US" w:eastAsia="zh-CN"/>
              </w:rPr>
              <w:t xml:space="preserve">, </w:t>
            </w:r>
            <w:r w:rsidRPr="004A7EF6">
              <w:rPr>
                <w:rFonts w:ascii="Times New Roman" w:eastAsia="SimSun" w:hAnsi="Times New Roman"/>
                <w:szCs w:val="22"/>
                <w:lang w:val="x-none" w:eastAsia="zh-CN"/>
              </w:rPr>
              <w:t xml:space="preserve">and </w:t>
            </w:r>
            <w:r w:rsidRPr="004A7EF6">
              <w:rPr>
                <w:rFonts w:ascii="Times New Roman" w:eastAsia="SimSun" w:hAnsi="Times New Roman"/>
                <w:szCs w:val="22"/>
                <w:lang w:val="en-US" w:eastAsia="zh-CN"/>
              </w:rPr>
              <w:t xml:space="preserve">the second DCI format </w:t>
            </w:r>
            <w:r w:rsidRPr="004A7EF6">
              <w:rPr>
                <w:rFonts w:ascii="Times New Roman" w:eastAsia="SimSun" w:hAnsi="Times New Roman"/>
                <w:szCs w:val="20"/>
                <w:lang w:val="x-none" w:eastAsia="zh-CN"/>
              </w:rPr>
              <w:t xml:space="preserve">includes a One-shot HARQ-ACK request field </w:t>
            </w:r>
            <w:r w:rsidRPr="004A7EF6">
              <w:rPr>
                <w:rFonts w:ascii="Times New Roman" w:eastAsia="SimSun" w:hAnsi="Times New Roman"/>
                <w:szCs w:val="20"/>
                <w:lang w:val="en-US" w:eastAsia="zh-CN"/>
              </w:rPr>
              <w:t>with value 1,</w:t>
            </w:r>
            <w:r w:rsidRPr="004A7EF6">
              <w:rPr>
                <w:rFonts w:ascii="Times New Roman" w:eastAsia="SimSun"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w:t>
            </w:r>
            <w:proofErr w:type="spellStart"/>
            <w:r>
              <w:rPr>
                <w:lang w:val="en-US"/>
              </w:rPr>
              <w:t>expection</w:t>
            </w:r>
            <w:proofErr w:type="spellEnd"/>
            <w:r>
              <w:rPr>
                <w:lang w:val="en-US"/>
              </w:rPr>
              <w:t xml:space="preserve">: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BodyText"/>
              <w:rPr>
                <w:lang w:eastAsia="zh-CN"/>
              </w:rPr>
            </w:pPr>
          </w:p>
          <w:p w14:paraId="35522E79" w14:textId="77777777" w:rsidR="009B1528" w:rsidRDefault="009B1528" w:rsidP="009B1528">
            <w:pPr>
              <w:pStyle w:val="BodyText"/>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SimSun" w:hAnsi="Times New Roman"/>
                <w:color w:val="FF0000"/>
                <w:szCs w:val="20"/>
                <w:lang w:val="en-US" w:eastAsia="zh-CN"/>
              </w:rPr>
              <w:t xml:space="preserve"> a</w:t>
            </w:r>
            <w:r w:rsidRPr="004E62CB">
              <w:rPr>
                <w:rFonts w:ascii="Times New Roman" w:eastAsia="SimSun"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BodyText"/>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ListParagraph"/>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ListParagraph"/>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 xml:space="preserve">SPS </w:t>
            </w:r>
            <w:proofErr w:type="spellStart"/>
            <w:r>
              <w:rPr>
                <w:lang w:eastAsia="en-US"/>
              </w:rPr>
              <w:t>PDSCH</w:t>
            </w:r>
            <w:ins w:id="55" w:author="David mazzarese" w:date="2020-10-29T17:22:00Z">
              <w:r w:rsidRPr="00FF50C3">
                <w:rPr>
                  <w:strike/>
                  <w:lang w:eastAsia="en-US"/>
                </w:rPr>
                <w:t>second</w:t>
              </w:r>
              <w:proofErr w:type="spellEnd"/>
              <w:r w:rsidRPr="00FF50C3">
                <w:rPr>
                  <w:strike/>
                  <w:lang w:eastAsia="en-US"/>
                </w:rPr>
                <w:t xml:space="preserve"> PDSCH</w:t>
              </w:r>
              <w:r w:rsidRPr="00BB6094">
                <w:rPr>
                  <w:lang w:eastAsia="en-US"/>
                </w:rPr>
                <w:t xml:space="preserve"> and that DCI format indicates </w:t>
              </w:r>
            </w:ins>
            <w:proofErr w:type="spellStart"/>
            <w:r>
              <w:rPr>
                <w:lang w:eastAsia="en-US"/>
              </w:rPr>
              <w:t>retrainsmission</w:t>
            </w:r>
            <w:proofErr w:type="spellEnd"/>
            <w:r>
              <w:rPr>
                <w:lang w:eastAsia="en-US"/>
              </w:rPr>
              <w:t xml:space="preserve">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BodyText"/>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BodyText"/>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BodyText"/>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BodyText"/>
              <w:rPr>
                <w:rFonts w:eastAsiaTheme="minorEastAsia"/>
                <w:szCs w:val="20"/>
                <w:lang w:eastAsia="zh-CN"/>
              </w:rPr>
            </w:pPr>
            <w:r>
              <w:rPr>
                <w:rFonts w:eastAsiaTheme="minorEastAsia"/>
                <w:lang w:eastAsia="zh-CN"/>
              </w:rPr>
              <w:t>Just a clarification about the reason to quote earlier intermediate versions of the discussion: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was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BodyText"/>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BodyText"/>
              <w:rPr>
                <w:rFonts w:eastAsiaTheme="minorEastAsia"/>
                <w:lang w:eastAsia="zh-CN"/>
              </w:rPr>
            </w:pPr>
            <w:r>
              <w:rPr>
                <w:rFonts w:eastAsiaTheme="minorEastAsia"/>
                <w:lang w:eastAsia="zh-CN"/>
              </w:rPr>
              <w:t>Also, for the conclusion in the previous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r w:rsidR="00FB389B" w14:paraId="578942A1"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13C23A5" w14:textId="1515920C" w:rsidR="00FB389B" w:rsidRPr="00FB389B" w:rsidRDefault="00FB389B" w:rsidP="002670D1">
            <w:pPr>
              <w:rPr>
                <w:rFonts w:eastAsiaTheme="minorEastAsia"/>
                <w:szCs w:val="20"/>
                <w:lang w:eastAsia="zh-CN"/>
              </w:rPr>
            </w:pPr>
            <w:r>
              <w:rPr>
                <w:rFonts w:eastAsiaTheme="minorEastAsia"/>
                <w:szCs w:val="20"/>
                <w:lang w:eastAsia="zh-CN"/>
              </w:rPr>
              <w:t xml:space="preserve">Samsung </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0B305067" w14:textId="723850B7" w:rsidR="00FB389B" w:rsidRDefault="00FB389B" w:rsidP="002670D1">
            <w:pPr>
              <w:pStyle w:val="BodyText"/>
              <w:rPr>
                <w:rFonts w:eastAsiaTheme="minorEastAsia"/>
                <w:lang w:eastAsia="zh-CN"/>
              </w:rPr>
            </w:pPr>
            <w:r>
              <w:rPr>
                <w:rFonts w:eastAsiaTheme="minorEastAsia"/>
                <w:lang w:eastAsia="zh-CN"/>
              </w:rPr>
              <w:t>We share the same concern for ‘third DCI’ as Huawei and E///, and we agree with E///’s TP to cover eType2 codebook.</w:t>
            </w:r>
          </w:p>
        </w:tc>
      </w:tr>
      <w:tr w:rsidR="00D75E1E" w14:paraId="7E5FFB6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8789706" w14:textId="6F3659D8" w:rsidR="00D75E1E" w:rsidRPr="00D75E1E" w:rsidRDefault="00D75E1E" w:rsidP="002670D1">
            <w:pPr>
              <w:rPr>
                <w:rFonts w:eastAsia="MS Mincho"/>
                <w:szCs w:val="20"/>
                <w:lang w:eastAsia="ja-JP"/>
              </w:rPr>
            </w:pPr>
            <w:r>
              <w:rPr>
                <w:rFonts w:eastAsia="MS Mincho" w:hint="eastAsia"/>
                <w:szCs w:val="20"/>
                <w:lang w:eastAsia="ja-JP"/>
              </w:rPr>
              <w:t>Sharp</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F71D384" w14:textId="36FA6F7F" w:rsidR="00192DC2" w:rsidRDefault="00D75E1E" w:rsidP="002670D1">
            <w:pPr>
              <w:pStyle w:val="BodyText"/>
              <w:rPr>
                <w:rFonts w:eastAsia="MS Mincho"/>
                <w:lang w:eastAsia="ja-JP"/>
              </w:rPr>
            </w:pPr>
            <w:r>
              <w:rPr>
                <w:rFonts w:eastAsia="MS Mincho"/>
                <w:lang w:eastAsia="ja-JP"/>
              </w:rPr>
              <w:t>We think the understanding on TP2 from Ericsson is reasonable</w:t>
            </w:r>
            <w:r w:rsidR="00192DC2">
              <w:rPr>
                <w:rFonts w:eastAsia="MS Mincho"/>
                <w:lang w:eastAsia="ja-JP"/>
              </w:rPr>
              <w:t xml:space="preserve"> and makes the spec concise.</w:t>
            </w:r>
          </w:p>
          <w:p w14:paraId="05468B70" w14:textId="74E92DFE" w:rsidR="00D75E1E" w:rsidRPr="0026599A" w:rsidRDefault="00192DC2" w:rsidP="002670D1">
            <w:pPr>
              <w:pStyle w:val="BodyText"/>
              <w:rPr>
                <w:rFonts w:eastAsia="MS Mincho"/>
                <w:lang w:eastAsia="ja-JP"/>
              </w:rPr>
            </w:pPr>
            <w:r>
              <w:rPr>
                <w:rFonts w:eastAsia="MS Mincho"/>
                <w:lang w:eastAsia="ja-JP"/>
              </w:rPr>
              <w:t>I</w:t>
            </w:r>
            <w:r w:rsidR="00D75E1E">
              <w:rPr>
                <w:rFonts w:eastAsia="MS Mincho"/>
                <w:lang w:eastAsia="ja-JP"/>
              </w:rPr>
              <w:t>n this case “third DCI” can be replace</w:t>
            </w:r>
            <w:r>
              <w:rPr>
                <w:rFonts w:eastAsia="MS Mincho"/>
                <w:lang w:eastAsia="ja-JP"/>
              </w:rPr>
              <w:t xml:space="preserve"> by “second DCI” as used in other bullets</w:t>
            </w:r>
            <w:r w:rsidR="005C0936">
              <w:rPr>
                <w:rFonts w:eastAsia="MS Mincho"/>
                <w:lang w:eastAsia="ja-JP"/>
              </w:rPr>
              <w:t xml:space="preserve"> because </w:t>
            </w:r>
            <w:r w:rsidR="005C0936">
              <w:rPr>
                <w:rFonts w:eastAsia="MS Mincho" w:hint="eastAsia"/>
                <w:lang w:eastAsia="ja-JP"/>
              </w:rPr>
              <w:t xml:space="preserve">it is not needed to discriminate that DCI from other </w:t>
            </w:r>
            <w:r w:rsidR="005C0936">
              <w:rPr>
                <w:rFonts w:eastAsia="MS Mincho"/>
                <w:lang w:eastAsia="ja-JP"/>
              </w:rPr>
              <w:t>“second DCI”.</w:t>
            </w:r>
          </w:p>
        </w:tc>
      </w:tr>
      <w:tr w:rsidR="00E0199D" w14:paraId="729D71AB"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60DF9A9E" w14:textId="315FAFFB" w:rsidR="00E0199D" w:rsidRDefault="00E0199D" w:rsidP="002670D1">
            <w:pPr>
              <w:rPr>
                <w:rFonts w:eastAsia="MS Mincho"/>
                <w:szCs w:val="20"/>
                <w:lang w:eastAsia="ja-JP"/>
              </w:rPr>
            </w:pPr>
            <w:r>
              <w:rPr>
                <w:rFonts w:eastAsia="MS Mincho"/>
                <w:szCs w:val="20"/>
                <w:lang w:eastAsia="ja-JP"/>
              </w:rPr>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D3B9A5A" w14:textId="10157A71" w:rsidR="00E0199D" w:rsidRDefault="00E0199D" w:rsidP="002670D1">
            <w:pPr>
              <w:pStyle w:val="BodyText"/>
              <w:rPr>
                <w:rFonts w:eastAsia="MS Mincho"/>
                <w:lang w:eastAsia="ja-JP"/>
              </w:rPr>
            </w:pPr>
            <w:r>
              <w:rPr>
                <w:rFonts w:eastAsia="MS Mincho"/>
                <w:lang w:eastAsia="ja-JP"/>
              </w:rPr>
              <w:t xml:space="preserve">We are not fine with “the second” as Ericsson suggested.  It could be third as well.  This is why we suggested   </w:t>
            </w:r>
            <w:r>
              <w:rPr>
                <w:rFonts w:eastAsiaTheme="minorEastAsia"/>
                <w:lang w:eastAsia="zh-CN"/>
              </w:rPr>
              <w:t>“a DCI” instead of “third DCI”.</w:t>
            </w:r>
          </w:p>
        </w:tc>
      </w:tr>
      <w:tr w:rsidR="00FD21E3" w14:paraId="45AEDD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887A242" w14:textId="6BFD0A99" w:rsidR="00FD21E3" w:rsidRDefault="000307C1" w:rsidP="002670D1">
            <w:pPr>
              <w:rPr>
                <w:rFonts w:eastAsia="MS Mincho"/>
                <w:szCs w:val="20"/>
                <w:lang w:eastAsia="ja-JP"/>
              </w:rPr>
            </w:pPr>
            <w:r>
              <w:rPr>
                <w:rFonts w:eastAsia="MS Mincho"/>
                <w:szCs w:val="20"/>
                <w:lang w:eastAsia="ja-JP"/>
              </w:rPr>
              <w:t>Moderator</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95396F1" w14:textId="2F279467" w:rsidR="00FD21E3" w:rsidRDefault="000307C1" w:rsidP="00090A83">
            <w:pPr>
              <w:pStyle w:val="BodyText"/>
              <w:rPr>
                <w:rFonts w:eastAsia="MS Mincho"/>
                <w:lang w:eastAsia="ja-JP"/>
              </w:rPr>
            </w:pPr>
            <w:r w:rsidRPr="000307C1">
              <w:rPr>
                <w:rFonts w:eastAsia="MS Mincho"/>
                <w:b/>
                <w:lang w:eastAsia="ja-JP"/>
              </w:rPr>
              <w:t>On TP2 for 38.213</w:t>
            </w:r>
            <w:r>
              <w:rPr>
                <w:rFonts w:eastAsia="MS Mincho"/>
                <w:lang w:eastAsia="ja-JP"/>
              </w:rPr>
              <w:t xml:space="preserve">: </w:t>
            </w:r>
            <w:r w:rsidR="00FD21E3">
              <w:rPr>
                <w:rFonts w:eastAsia="MS Mincho"/>
                <w:lang w:eastAsia="ja-JP"/>
              </w:rPr>
              <w:t>The</w:t>
            </w:r>
            <w:r w:rsidR="00FD21E3">
              <w:rPr>
                <w:rFonts w:eastAsia="MS Mincho" w:hint="eastAsia"/>
                <w:lang w:eastAsia="ja-JP"/>
              </w:rPr>
              <w:t xml:space="preserve"> </w:t>
            </w:r>
            <w:r w:rsidR="00FD21E3">
              <w:rPr>
                <w:rFonts w:eastAsia="MS Mincho"/>
                <w:lang w:eastAsia="ja-JP"/>
              </w:rPr>
              <w:t xml:space="preserve">DCI that triggers Type3 CB could be the second DCI or “another second” DCI. There is no perfect way to capture this </w:t>
            </w:r>
            <w:r w:rsidR="00090A83">
              <w:rPr>
                <w:rFonts w:eastAsia="MS Mincho"/>
                <w:lang w:eastAsia="ja-JP"/>
              </w:rPr>
              <w:t>in a concise way</w:t>
            </w:r>
            <w:r w:rsidR="00FD21E3">
              <w:rPr>
                <w:rFonts w:eastAsia="MS Mincho"/>
                <w:lang w:eastAsia="ja-JP"/>
              </w:rPr>
              <w:t xml:space="preserve"> so using “a DCI” could be </w:t>
            </w:r>
            <w:r>
              <w:rPr>
                <w:rFonts w:eastAsia="MS Mincho"/>
                <w:lang w:eastAsia="ja-JP"/>
              </w:rPr>
              <w:t>seen as a</w:t>
            </w:r>
            <w:r w:rsidR="00FD21E3">
              <w:rPr>
                <w:rFonts w:eastAsia="MS Mincho"/>
                <w:lang w:eastAsia="ja-JP"/>
              </w:rPr>
              <w:t xml:space="preserve"> compromise.</w:t>
            </w:r>
            <w:r>
              <w:rPr>
                <w:rFonts w:eastAsia="MS Mincho"/>
                <w:lang w:eastAsia="ja-JP"/>
              </w:rPr>
              <w:t xml:space="preserve"> However I still think the structure of the bullet points is confusing in the TPs proposed for 38.213. It would be preferable to continue ensuring that all bullet points can be read at the same level after “where”. Note also that a “second DCI” does not </w:t>
            </w:r>
            <w:proofErr w:type="spellStart"/>
            <w:r>
              <w:rPr>
                <w:rFonts w:eastAsia="MS Mincho"/>
                <w:lang w:eastAsia="ja-JP"/>
              </w:rPr>
              <w:t>not</w:t>
            </w:r>
            <w:proofErr w:type="spellEnd"/>
            <w:r>
              <w:rPr>
                <w:rFonts w:eastAsia="MS Mincho"/>
                <w:lang w:eastAsia="ja-JP"/>
              </w:rPr>
              <w:t xml:space="preserve"> have to be the next DCI. So we can continue using “second DCI” even if the UE would receive another DCI in between. Furthermore, I realized that all the TPs for 38.213 were wrongly asking that the third DCI does not </w:t>
            </w:r>
            <w:r w:rsidRPr="005A4046">
              <w:t>indicat</w:t>
            </w:r>
            <w:r>
              <w:t>e</w:t>
            </w:r>
            <w:r w:rsidRPr="005A4046">
              <w:t xml:space="preserve"> SPS PDSCH release or </w:t>
            </w:r>
            <w:proofErr w:type="spellStart"/>
            <w:r w:rsidRPr="005A4046">
              <w:t>SCell</w:t>
            </w:r>
            <w:proofErr w:type="spellEnd"/>
            <w:r w:rsidRPr="005A4046">
              <w:t xml:space="preserve"> dormancy</w:t>
            </w:r>
            <w:r>
              <w:t>. For reporting in Type3 CB, this condition applies to the first DCI not to the second DCI.</w:t>
            </w:r>
          </w:p>
          <w:p w14:paraId="56D278E9" w14:textId="77777777" w:rsidR="00090A83" w:rsidRDefault="00090A83" w:rsidP="00090A83">
            <w:pPr>
              <w:pStyle w:val="BodyText"/>
              <w:rPr>
                <w:rFonts w:eastAsia="MS Mincho"/>
                <w:lang w:eastAsia="ja-JP"/>
              </w:rPr>
            </w:pPr>
          </w:p>
          <w:p w14:paraId="65CF0C9C" w14:textId="77777777" w:rsidR="00090A83" w:rsidRDefault="00090A83" w:rsidP="000307C1">
            <w:pPr>
              <w:pStyle w:val="BodyText"/>
              <w:rPr>
                <w:rFonts w:eastAsia="MS Mincho"/>
                <w:lang w:eastAsia="ja-JP"/>
              </w:rPr>
            </w:pPr>
            <w:r w:rsidRPr="000307C1">
              <w:rPr>
                <w:rFonts w:eastAsia="MS Mincho"/>
                <w:b/>
                <w:lang w:eastAsia="ja-JP"/>
              </w:rPr>
              <w:t>On TP1</w:t>
            </w:r>
            <w:r w:rsidR="000307C1" w:rsidRPr="000307C1">
              <w:rPr>
                <w:rFonts w:eastAsia="MS Mincho"/>
                <w:b/>
                <w:lang w:eastAsia="ja-JP"/>
              </w:rPr>
              <w:t xml:space="preserve"> for 38.214</w:t>
            </w:r>
            <w:r>
              <w:rPr>
                <w:rFonts w:eastAsia="MS Mincho"/>
                <w:lang w:eastAsia="ja-JP"/>
              </w:rPr>
              <w:t xml:space="preserve">: </w:t>
            </w:r>
            <w:r w:rsidR="000307C1">
              <w:rPr>
                <w:rFonts w:eastAsia="MS Mincho"/>
                <w:lang w:eastAsia="ja-JP"/>
              </w:rPr>
              <w:t xml:space="preserve">In Ericsson’s update, </w:t>
            </w:r>
            <w:r>
              <w:rPr>
                <w:rFonts w:eastAsia="MS Mincho"/>
                <w:lang w:eastAsia="ja-JP"/>
              </w:rPr>
              <w:t>the new bullet points use “the first PDSCH” in reference to the main paragraph (</w:t>
            </w:r>
            <w:r w:rsidRPr="00090A83">
              <w:rPr>
                <w:rFonts w:eastAsia="MS Mincho"/>
                <w:i/>
                <w:lang w:eastAsia="ja-JP"/>
              </w:rPr>
              <w:t>“</w:t>
            </w:r>
            <w:r w:rsidRPr="00090A83">
              <w:rPr>
                <w:i/>
              </w:rPr>
              <w:t xml:space="preserve">the UE is not expected to receive a </w:t>
            </w:r>
            <w:r w:rsidRPr="00090A83">
              <w:rPr>
                <w:rFonts w:eastAsia="DengXian"/>
                <w:i/>
              </w:rPr>
              <w:t xml:space="preserve">first </w:t>
            </w:r>
            <w:r w:rsidRPr="00090A83">
              <w:rPr>
                <w:i/>
              </w:rPr>
              <w:t xml:space="preserve">PDSCH and </w:t>
            </w:r>
            <w:r w:rsidRPr="00090A83">
              <w:rPr>
                <w:rFonts w:eastAsia="DengXian"/>
                <w:i/>
              </w:rPr>
              <w:t>a second</w:t>
            </w:r>
            <w:r w:rsidRPr="00090A83">
              <w:rPr>
                <w:i/>
              </w:rPr>
              <w:t xml:space="preserve"> PDSCH, </w:t>
            </w:r>
            <w:r w:rsidRPr="00090A83">
              <w:rPr>
                <w:rFonts w:eastAsia="DengXian"/>
                <w:i/>
              </w:rPr>
              <w:t>starting later than the first PDSCH…”</w:t>
            </w:r>
            <w:r>
              <w:rPr>
                <w:rFonts w:eastAsia="MS Mincho"/>
                <w:lang w:eastAsia="ja-JP"/>
              </w:rPr>
              <w:t xml:space="preserve">). The intention was that the SPS PDSCH is the “second </w:t>
            </w:r>
            <w:r>
              <w:rPr>
                <w:rFonts w:eastAsia="MS Mincho"/>
                <w:lang w:eastAsia="ja-JP"/>
              </w:rPr>
              <w:lastRenderedPageBreak/>
              <w:t>PDSCH” from the main paragraph. With the proposed update, the SPS PDSCH could be different than the “second DCI” and this could be interpreted as relaxing OOO conditions between first PDSCH and second PDSCH when a SPS (third) PDSCH comes in. I know it wasn’t the intent of th</w:t>
            </w:r>
            <w:r w:rsidR="000307C1">
              <w:rPr>
                <w:rFonts w:eastAsia="MS Mincho"/>
                <w:lang w:eastAsia="ja-JP"/>
              </w:rPr>
              <w:t>e update</w:t>
            </w:r>
            <w:r>
              <w:rPr>
                <w:rFonts w:eastAsia="MS Mincho"/>
                <w:lang w:eastAsia="ja-JP"/>
              </w:rPr>
              <w:t xml:space="preserve"> but it would be an unfortunate consequence. If the intent w</w:t>
            </w:r>
            <w:r w:rsidR="000307C1">
              <w:rPr>
                <w:rFonts w:eastAsia="MS Mincho"/>
                <w:lang w:eastAsia="ja-JP"/>
              </w:rPr>
              <w:t>as just to simplify the wording</w:t>
            </w:r>
            <w:r>
              <w:rPr>
                <w:rFonts w:eastAsia="MS Mincho"/>
                <w:lang w:eastAsia="ja-JP"/>
              </w:rPr>
              <w:t xml:space="preserve"> then we could simply say that the second PDSCH is a SPS PDSCH instead of “</w:t>
            </w:r>
            <w:r w:rsidRPr="00090A83">
              <w:rPr>
                <w:rFonts w:eastAsia="MS Mincho"/>
                <w:lang w:eastAsia="ja-JP"/>
              </w:rPr>
              <w:t>the DCI format that schedules PDSCH reception for the second PDSCH had its CRC scrambled by a CS-RNTI</w:t>
            </w:r>
            <w:r>
              <w:rPr>
                <w:rFonts w:eastAsia="MS Mincho"/>
                <w:lang w:eastAsia="ja-JP"/>
              </w:rPr>
              <w:t>”.</w:t>
            </w:r>
          </w:p>
          <w:p w14:paraId="5323BC46" w14:textId="77777777" w:rsidR="000307C1" w:rsidRDefault="000307C1" w:rsidP="000307C1">
            <w:pPr>
              <w:pStyle w:val="BodyText"/>
              <w:rPr>
                <w:rFonts w:eastAsia="MS Mincho"/>
                <w:lang w:eastAsia="ja-JP"/>
              </w:rPr>
            </w:pPr>
          </w:p>
          <w:p w14:paraId="1668987E" w14:textId="14721DE3" w:rsidR="000307C1" w:rsidRDefault="000307C1" w:rsidP="00847AD8">
            <w:pPr>
              <w:pStyle w:val="BodyText"/>
              <w:rPr>
                <w:rFonts w:eastAsia="MS Mincho"/>
                <w:lang w:eastAsia="ja-JP"/>
              </w:rPr>
            </w:pPr>
            <w:r>
              <w:rPr>
                <w:rFonts w:eastAsia="MS Mincho"/>
                <w:lang w:eastAsia="ja-JP"/>
              </w:rPr>
              <w:t>Based on the comments received, I have provided updated TPs for decision in Section 4.</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10C89B62" w:rsidR="00677495" w:rsidRDefault="00090A83" w:rsidP="006B296B">
      <w:pPr>
        <w:rPr>
          <w:rFonts w:cs="Times"/>
        </w:rPr>
      </w:pPr>
      <w:r>
        <w:rPr>
          <w:rFonts w:cs="Times" w:hint="eastAsia"/>
        </w:rPr>
        <w:t xml:space="preserve">After </w:t>
      </w:r>
      <w:r w:rsidR="00A50939">
        <w:rPr>
          <w:rFonts w:cs="Times"/>
        </w:rPr>
        <w:t xml:space="preserve">two </w:t>
      </w:r>
      <w:r>
        <w:rPr>
          <w:rFonts w:cs="Times" w:hint="eastAsia"/>
        </w:rPr>
        <w:t>round</w:t>
      </w:r>
      <w:r w:rsidR="00A50939">
        <w:rPr>
          <w:rFonts w:cs="Times"/>
        </w:rPr>
        <w:t>s</w:t>
      </w:r>
      <w:r>
        <w:rPr>
          <w:rFonts w:cs="Times" w:hint="eastAsia"/>
        </w:rPr>
        <w:t xml:space="preserve"> of discussions, a majority of </w:t>
      </w:r>
      <w:r>
        <w:rPr>
          <w:rFonts w:cs="Times"/>
        </w:rPr>
        <w:t>companies</w:t>
      </w:r>
      <w:r>
        <w:rPr>
          <w:rFonts w:cs="Times" w:hint="eastAsia"/>
        </w:rPr>
        <w:t xml:space="preserve"> </w:t>
      </w:r>
      <w:r>
        <w:rPr>
          <w:rFonts w:cs="Times"/>
        </w:rPr>
        <w:t xml:space="preserve">prefer to proceed with a TP for 38.213 instead of 38.214. </w:t>
      </w:r>
      <w:r w:rsidR="000307C1">
        <w:rPr>
          <w:rFonts w:cs="Times" w:hint="eastAsia"/>
        </w:rPr>
        <w:t>One drawback of TP1v2 is that it doesn</w:t>
      </w:r>
      <w:r w:rsidR="000307C1">
        <w:rPr>
          <w:rFonts w:cs="Times"/>
        </w:rPr>
        <w:t xml:space="preserve">’t reflect the </w:t>
      </w:r>
      <w:r w:rsidR="000307C1">
        <w:rPr>
          <w:rFonts w:eastAsiaTheme="minorEastAsia"/>
          <w:lang w:eastAsia="zh-CN"/>
        </w:rPr>
        <w:t>“</w:t>
      </w:r>
      <w:r w:rsidR="000307C1" w:rsidRPr="0096150F">
        <w:rPr>
          <w:rFonts w:eastAsiaTheme="minorEastAsia"/>
          <w:highlight w:val="cyan"/>
          <w:lang w:eastAsia="zh-CN"/>
        </w:rPr>
        <w:t>otherwise</w:t>
      </w:r>
      <w:r w:rsidR="000307C1">
        <w:rPr>
          <w:rFonts w:eastAsiaTheme="minorEastAsia"/>
          <w:lang w:eastAsia="zh-CN"/>
        </w:rPr>
        <w:t xml:space="preserve">” part from the RAN1#102e agreement. </w:t>
      </w:r>
      <w:r>
        <w:rPr>
          <w:rFonts w:cs="Times"/>
        </w:rPr>
        <w:t xml:space="preserve">Progress was made on improving TPs </w:t>
      </w:r>
      <w:r w:rsidR="000307C1">
        <w:rPr>
          <w:rFonts w:cs="Times"/>
        </w:rPr>
        <w:t xml:space="preserve">for both 213 and 214 </w:t>
      </w:r>
      <w:r>
        <w:rPr>
          <w:rFonts w:cs="Times"/>
        </w:rPr>
        <w:t>so for the sake of completeness updated TPs</w:t>
      </w:r>
      <w:r w:rsidR="000307C1">
        <w:rPr>
          <w:rFonts w:cs="Times"/>
        </w:rPr>
        <w:t xml:space="preserve"> are provided for both:</w:t>
      </w:r>
    </w:p>
    <w:p w14:paraId="4657094C" w14:textId="77777777" w:rsidR="000307C1" w:rsidRPr="000307C1" w:rsidRDefault="000307C1" w:rsidP="006B296B">
      <w:pPr>
        <w:rPr>
          <w:rFonts w:cs="Times"/>
        </w:rPr>
      </w:pPr>
    </w:p>
    <w:p w14:paraId="29109D77" w14:textId="64BDC30C" w:rsidR="000307C1" w:rsidRPr="000307C1" w:rsidRDefault="000307C1" w:rsidP="000307C1">
      <w:pPr>
        <w:pStyle w:val="ListParagraph"/>
        <w:numPr>
          <w:ilvl w:val="0"/>
          <w:numId w:val="36"/>
        </w:numPr>
        <w:ind w:leftChars="0"/>
        <w:rPr>
          <w:rFonts w:cs="Times"/>
        </w:rPr>
      </w:pPr>
      <w:r w:rsidRPr="000307C1">
        <w:rPr>
          <w:rFonts w:cs="Times" w:hint="eastAsia"/>
        </w:rPr>
        <w:t>TP1v2: 38.214 for both Type3 CB and eType2 CB</w:t>
      </w:r>
    </w:p>
    <w:p w14:paraId="3A763AE2" w14:textId="2FF879A6" w:rsidR="000307C1" w:rsidRPr="000307C1" w:rsidRDefault="000307C1" w:rsidP="000307C1">
      <w:pPr>
        <w:pStyle w:val="ListParagraph"/>
        <w:numPr>
          <w:ilvl w:val="0"/>
          <w:numId w:val="36"/>
        </w:numPr>
        <w:ind w:leftChars="0"/>
        <w:rPr>
          <w:rFonts w:cs="Times"/>
        </w:rPr>
      </w:pPr>
      <w:r w:rsidRPr="000307C1">
        <w:rPr>
          <w:rFonts w:cs="Times"/>
        </w:rPr>
        <w:t>TP2v</w:t>
      </w:r>
      <w:r>
        <w:rPr>
          <w:rFonts w:cs="Times"/>
        </w:rPr>
        <w:t>2</w:t>
      </w:r>
      <w:r w:rsidRPr="000307C1">
        <w:rPr>
          <w:rFonts w:cs="Times"/>
        </w:rPr>
        <w:t>: 38.213 for Type3 CB only</w:t>
      </w:r>
    </w:p>
    <w:p w14:paraId="5EF0801E" w14:textId="5E619F36" w:rsidR="000307C1" w:rsidRPr="000307C1" w:rsidRDefault="000307C1" w:rsidP="000307C1">
      <w:pPr>
        <w:pStyle w:val="ListParagraph"/>
        <w:numPr>
          <w:ilvl w:val="0"/>
          <w:numId w:val="36"/>
        </w:numPr>
        <w:ind w:leftChars="0"/>
        <w:rPr>
          <w:rFonts w:cs="Times"/>
        </w:rPr>
      </w:pPr>
      <w:r w:rsidRPr="000307C1">
        <w:rPr>
          <w:rFonts w:cs="Times"/>
        </w:rPr>
        <w:t>TP2v3: 38.213 for</w:t>
      </w:r>
      <w:r w:rsidRPr="000307C1">
        <w:rPr>
          <w:rFonts w:cs="Times" w:hint="eastAsia"/>
        </w:rPr>
        <w:t xml:space="preserve"> both Type3 CB and eType2 CB</w:t>
      </w:r>
    </w:p>
    <w:p w14:paraId="3595EB75" w14:textId="77777777" w:rsidR="000307C1" w:rsidRDefault="000307C1" w:rsidP="006B296B">
      <w:pPr>
        <w:rPr>
          <w:rFonts w:cs="Times"/>
        </w:rPr>
      </w:pPr>
    </w:p>
    <w:p w14:paraId="39443827" w14:textId="7613A981" w:rsidR="000307C1" w:rsidRDefault="000307C1" w:rsidP="000307C1">
      <w:pPr>
        <w:pStyle w:val="BodyText"/>
        <w:rPr>
          <w:rFonts w:cs="Times"/>
        </w:rPr>
      </w:pPr>
      <w:r>
        <w:rPr>
          <w:rFonts w:cs="Times"/>
        </w:rPr>
        <w:t xml:space="preserve">The updated TP2v2 and TP2v3 use the colour code to reflect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 xml:space="preserve">” </w:t>
      </w:r>
      <w:r>
        <w:rPr>
          <w:rFonts w:cs="Times"/>
        </w:rPr>
        <w:t xml:space="preserve">part and the </w:t>
      </w:r>
      <w:r w:rsidRPr="000307C1">
        <w:rPr>
          <w:rFonts w:cs="Times"/>
        </w:rPr>
        <w:t>“</w:t>
      </w:r>
      <w:r w:rsidRPr="000307C1">
        <w:rPr>
          <w:rFonts w:cs="Times"/>
          <w:highlight w:val="magenta"/>
        </w:rPr>
        <w:t>unless</w:t>
      </w:r>
      <w:r w:rsidRPr="000307C1">
        <w:rPr>
          <w:rFonts w:cs="Times"/>
        </w:rPr>
        <w:t xml:space="preserve">” </w:t>
      </w:r>
      <w:r>
        <w:rPr>
          <w:rFonts w:cs="Times"/>
        </w:rPr>
        <w:t xml:space="preserve">part from the RAN1#102e agreement. The </w:t>
      </w:r>
      <w:r w:rsidRPr="000307C1">
        <w:rPr>
          <w:rFonts w:cs="Times"/>
        </w:rPr>
        <w:t>“</w:t>
      </w:r>
      <w:r w:rsidRPr="000307C1">
        <w:rPr>
          <w:rFonts w:cs="Times"/>
          <w:highlight w:val="magenta"/>
        </w:rPr>
        <w:t>unless</w:t>
      </w:r>
      <w:r w:rsidRPr="000307C1">
        <w:rPr>
          <w:rFonts w:cs="Times"/>
        </w:rPr>
        <w:t xml:space="preserve">” </w:t>
      </w:r>
      <w:r>
        <w:rPr>
          <w:rFonts w:cs="Times"/>
        </w:rPr>
        <w:t xml:space="preserve">part </w:t>
      </w:r>
      <w:r>
        <w:rPr>
          <w:rFonts w:eastAsiaTheme="minorEastAsia"/>
          <w:lang w:eastAsia="zh-CN"/>
        </w:rPr>
        <w:t xml:space="preserve">is reflected for </w:t>
      </w:r>
      <w:r w:rsidRPr="008F5BC7">
        <w:rPr>
          <w:rFonts w:eastAsiaTheme="minorEastAsia"/>
          <w:highlight w:val="lightGray"/>
          <w:lang w:eastAsia="zh-CN"/>
        </w:rPr>
        <w:t>Type3 CB</w:t>
      </w:r>
      <w:r>
        <w:rPr>
          <w:rFonts w:eastAsiaTheme="minorEastAsia"/>
          <w:lang w:eastAsia="zh-CN"/>
        </w:rPr>
        <w:t xml:space="preserve"> and for </w:t>
      </w:r>
      <w:r w:rsidRPr="00A50939">
        <w:rPr>
          <w:rFonts w:eastAsiaTheme="minorEastAsia"/>
          <w:highlight w:val="darkYellow"/>
          <w:lang w:eastAsia="zh-CN"/>
        </w:rPr>
        <w:t>eType2 CB</w:t>
      </w:r>
      <w:r>
        <w:rPr>
          <w:rFonts w:cs="Times"/>
        </w:rPr>
        <w:t>.</w:t>
      </w:r>
    </w:p>
    <w:p w14:paraId="670B46A5" w14:textId="77777777" w:rsidR="000307C1" w:rsidRDefault="000307C1" w:rsidP="006B296B">
      <w:pPr>
        <w:rPr>
          <w:rFonts w:cs="Times"/>
        </w:rPr>
      </w:pPr>
    </w:p>
    <w:p w14:paraId="5376BA26" w14:textId="722C94DB" w:rsidR="000307C1" w:rsidRDefault="000307C1" w:rsidP="006B296B">
      <w:pPr>
        <w:rPr>
          <w:rFonts w:cs="Times"/>
        </w:rPr>
      </w:pPr>
      <w:r w:rsidRPr="000307C1">
        <w:rPr>
          <w:rFonts w:cs="Times"/>
          <w:highlight w:val="yellow"/>
        </w:rPr>
        <w:t xml:space="preserve">Proposal: </w:t>
      </w:r>
      <w:r w:rsidRPr="000307C1">
        <w:rPr>
          <w:rFonts w:cs="Times" w:hint="eastAsia"/>
          <w:highlight w:val="yellow"/>
        </w:rPr>
        <w:t>select between T</w:t>
      </w:r>
      <w:r w:rsidRPr="000307C1">
        <w:rPr>
          <w:rFonts w:cs="Times"/>
          <w:highlight w:val="yellow"/>
        </w:rPr>
        <w:t>P2v2 and TP</w:t>
      </w:r>
      <w:r>
        <w:rPr>
          <w:rFonts w:cs="Times"/>
          <w:highlight w:val="yellow"/>
        </w:rPr>
        <w:t>2</w:t>
      </w:r>
      <w:r w:rsidRPr="000307C1">
        <w:rPr>
          <w:rFonts w:cs="Times"/>
          <w:highlight w:val="yellow"/>
        </w:rPr>
        <w:t>v3.</w:t>
      </w:r>
    </w:p>
    <w:p w14:paraId="414A583F" w14:textId="77777777" w:rsidR="000307C1" w:rsidRDefault="000307C1" w:rsidP="006B296B">
      <w:pPr>
        <w:rPr>
          <w:rFonts w:cs="Times"/>
        </w:rPr>
      </w:pPr>
    </w:p>
    <w:p w14:paraId="02946524" w14:textId="77777777" w:rsidR="00A50939" w:rsidRDefault="00A50939" w:rsidP="006B296B">
      <w:pPr>
        <w:rPr>
          <w:rFonts w:cs="Times"/>
        </w:rPr>
      </w:pPr>
    </w:p>
    <w:p w14:paraId="743F2308" w14:textId="7E0CAA44" w:rsidR="00090A83" w:rsidRDefault="00090A83" w:rsidP="00090A83">
      <w:pPr>
        <w:rPr>
          <w:rFonts w:cs="Times"/>
          <w:b/>
        </w:rPr>
      </w:pPr>
      <w:r>
        <w:rPr>
          <w:rFonts w:cs="Times"/>
          <w:b/>
        </w:rPr>
        <w:t>TP</w:t>
      </w:r>
      <w:r>
        <w:rPr>
          <w:rFonts w:cs="Times" w:hint="eastAsia"/>
          <w:b/>
        </w:rPr>
        <w:t>1</w:t>
      </w:r>
      <w:r>
        <w:rPr>
          <w:rFonts w:cs="Times"/>
          <w:b/>
        </w:rPr>
        <w:t>v2</w:t>
      </w:r>
      <w:r>
        <w:rPr>
          <w:rFonts w:cs="Times" w:hint="eastAsia"/>
          <w:b/>
        </w:rPr>
        <w:t>: TP</w:t>
      </w:r>
      <w:r w:rsidRPr="007C7A5E">
        <w:rPr>
          <w:rFonts w:cs="Times" w:hint="eastAsia"/>
          <w:b/>
        </w:rPr>
        <w:t xml:space="preserve"> for TS 38.214 clause </w:t>
      </w:r>
      <w:r w:rsidRPr="007C7A5E">
        <w:rPr>
          <w:rFonts w:cs="Times"/>
          <w:b/>
        </w:rPr>
        <w:t xml:space="preserve">5.1, with 2 sub-bullets for Type3 </w:t>
      </w:r>
      <w:r>
        <w:rPr>
          <w:rFonts w:cs="Times"/>
          <w:b/>
        </w:rPr>
        <w:t>CB and eType2 CB</w:t>
      </w:r>
      <w:r w:rsidR="00A50939">
        <w:rPr>
          <w:rFonts w:cs="Times"/>
          <w:b/>
        </w:rPr>
        <w:t>,</w:t>
      </w:r>
      <w:r w:rsidR="00EA75F1">
        <w:rPr>
          <w:rFonts w:cs="Times"/>
          <w:b/>
        </w:rPr>
        <w:t xml:space="preserve"> respectively</w:t>
      </w:r>
      <w:r w:rsidRPr="007C7A5E">
        <w:rPr>
          <w:rFonts w:cs="Times"/>
          <w:b/>
        </w:rPr>
        <w:t>:</w:t>
      </w:r>
    </w:p>
    <w:p w14:paraId="04F2590E" w14:textId="065C872E" w:rsidR="000307C1" w:rsidRDefault="000307C1" w:rsidP="000307C1">
      <w:pPr>
        <w:rPr>
          <w:rFonts w:cs="Times"/>
        </w:rPr>
      </w:pPr>
      <w:r>
        <w:rPr>
          <w:rFonts w:cs="Times"/>
        </w:rPr>
        <w:t>The</w:t>
      </w:r>
      <w:r>
        <w:rPr>
          <w:rFonts w:cs="Times" w:hint="eastAsia"/>
        </w:rPr>
        <w:t xml:space="preserve"> </w:t>
      </w:r>
      <w:r>
        <w:rPr>
          <w:rFonts w:cs="Times"/>
        </w:rPr>
        <w:t xml:space="preserve">updates to TP1 below are shown with </w:t>
      </w:r>
      <w:r w:rsidRPr="008F5BC7">
        <w:rPr>
          <w:rFonts w:cs="Times"/>
          <w:highlight w:val="lightGray"/>
        </w:rPr>
        <w:t>highlights</w:t>
      </w:r>
      <w:r>
        <w:rPr>
          <w:rFonts w:cs="Times"/>
        </w:rPr>
        <w:t>.</w:t>
      </w:r>
    </w:p>
    <w:p w14:paraId="5FF617BC" w14:textId="77777777" w:rsidR="00A50939" w:rsidRPr="000307C1" w:rsidRDefault="00A50939" w:rsidP="00090A83">
      <w:pPr>
        <w:rPr>
          <w:rFonts w:cs="Times"/>
          <w:b/>
        </w:rPr>
      </w:pPr>
    </w:p>
    <w:p w14:paraId="6CA40E0D" w14:textId="5F38EF72"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06DC6C76" w14:textId="77777777" w:rsidR="00090A83" w:rsidRDefault="00090A83" w:rsidP="00090A83">
      <w:pPr>
        <w:rPr>
          <w:ins w:id="57" w:author="David mazzarese" w:date="2020-10-29T17:22:00Z"/>
        </w:rPr>
      </w:pP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54642E9B">
          <v:shape id="_x0000_i1027" type="#_x0000_t75" style="width:22.8pt;height:18pt" o:ole="">
            <v:imagedata r:id="rId15" o:title=""/>
          </v:shape>
          <o:OLEObject Type="Embed" ProgID="Equation.DSMT4" ShapeID="_x0000_i1027" DrawAspect="Content" ObjectID="_1666013378" r:id="rId18"/>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58" w:author="David mazzarese" w:date="2020-10-29T17:22:00Z">
        <w:r>
          <w:t>, except if one of the conditions below is fulfilled:</w:t>
        </w:r>
      </w:ins>
    </w:p>
    <w:p w14:paraId="5139A54F" w14:textId="307011D3" w:rsidR="00090A83" w:rsidRPr="00920C7A" w:rsidRDefault="00090A83" w:rsidP="00090A83">
      <w:pPr>
        <w:pStyle w:val="ListParagraph"/>
        <w:numPr>
          <w:ilvl w:val="0"/>
          <w:numId w:val="30"/>
        </w:numPr>
        <w:spacing w:after="200" w:line="276" w:lineRule="auto"/>
        <w:ind w:leftChars="0"/>
        <w:contextualSpacing/>
        <w:rPr>
          <w:ins w:id="59" w:author="David mazzarese" w:date="2020-10-29T17:22:00Z"/>
          <w:rFonts w:ascii="Times New Roman" w:eastAsia="Malgun Gothic" w:hAnsi="Times New Roman"/>
          <w:lang w:eastAsia="ko-KR"/>
        </w:rPr>
      </w:pPr>
      <w:ins w:id="60"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the second PDSCH </w:t>
        </w:r>
      </w:ins>
      <w:ins w:id="61" w:author="David mazzarese" w:date="2020-11-04T09:14:00Z">
        <w:r w:rsidR="00A50939" w:rsidRPr="00090A83">
          <w:rPr>
            <w:lang w:eastAsia="en-US"/>
          </w:rPr>
          <w:t xml:space="preserve">is </w:t>
        </w:r>
        <w:r w:rsidR="00A50939" w:rsidRPr="008F5BC7">
          <w:rPr>
            <w:highlight w:val="lightGray"/>
            <w:lang w:eastAsia="en-US"/>
          </w:rPr>
          <w:t>for SPS reception</w:t>
        </w:r>
        <w:r w:rsidR="00A50939" w:rsidRPr="00BB6094">
          <w:rPr>
            <w:lang w:eastAsia="en-US"/>
          </w:rPr>
          <w:t xml:space="preserve"> </w:t>
        </w:r>
      </w:ins>
      <w:ins w:id="62" w:author="David mazzarese" w:date="2020-10-29T17:22:00Z">
        <w:r w:rsidRPr="00BB6094">
          <w:rPr>
            <w:lang w:eastAsia="en-US"/>
          </w:rPr>
          <w:t>and the UE detected another DCI format that includes a One-shot HARQ-ACK request field with value 1 later than the resource for the HARQ-ACK assigned to be transmitted for the second PDSCH</w:t>
        </w:r>
      </w:ins>
      <w:ins w:id="63" w:author="David mazzarese" w:date="2020-11-04T09:24:00Z">
        <w:r w:rsidR="008F5BC7">
          <w:rPr>
            <w:lang w:eastAsia="en-US"/>
          </w:rPr>
          <w:t>.</w:t>
        </w:r>
      </w:ins>
    </w:p>
    <w:p w14:paraId="11DFEDA3" w14:textId="2A1411C0" w:rsidR="00090A83" w:rsidRPr="00090A83" w:rsidRDefault="00090A83" w:rsidP="00090A83">
      <w:pPr>
        <w:pStyle w:val="ListParagraph"/>
        <w:numPr>
          <w:ilvl w:val="0"/>
          <w:numId w:val="30"/>
        </w:numPr>
        <w:spacing w:after="200" w:line="276" w:lineRule="auto"/>
        <w:ind w:leftChars="0"/>
        <w:contextualSpacing/>
        <w:rPr>
          <w:ins w:id="64" w:author="David mazzarese" w:date="2020-10-29T17:22:00Z"/>
          <w:rFonts w:ascii="Times New Roman" w:eastAsia="Malgun Gothic" w:hAnsi="Times New Roman"/>
          <w:lang w:eastAsia="ko-KR"/>
        </w:rPr>
      </w:pPr>
      <w:ins w:id="65"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the second PDSCH </w:t>
        </w:r>
      </w:ins>
      <w:ins w:id="66" w:author="David mazzarese" w:date="2020-11-04T09:14:00Z">
        <w:r w:rsidR="00A50939" w:rsidRPr="00090A83">
          <w:rPr>
            <w:lang w:eastAsia="en-US"/>
          </w:rPr>
          <w:t xml:space="preserve">is </w:t>
        </w:r>
        <w:r w:rsidR="00A50939" w:rsidRPr="008F5BC7">
          <w:rPr>
            <w:highlight w:val="lightGray"/>
            <w:lang w:eastAsia="en-US"/>
          </w:rPr>
          <w:t>for SPS reception</w:t>
        </w:r>
      </w:ins>
      <w:ins w:id="67" w:author="David mazzarese" w:date="2020-10-29T17:22:00Z">
        <w:r w:rsidRPr="00BB6094">
          <w:rPr>
            <w:lang w:eastAsia="en-US"/>
          </w:rPr>
          <w:t xml:space="preserve"> and the UE detected another DCI format later than the resource for the HARQ-ACK assigned to be transmitted for the </w:t>
        </w:r>
      </w:ins>
      <w:ins w:id="68" w:author="David mazzarese" w:date="2020-11-04T09:15:00Z">
        <w:r w:rsidR="00A50939" w:rsidRPr="008F5BC7">
          <w:rPr>
            <w:highlight w:val="lightGray"/>
            <w:lang w:eastAsia="en-US"/>
          </w:rPr>
          <w:t>SPS</w:t>
        </w:r>
        <w:r w:rsidR="00A50939" w:rsidRPr="00BB6094">
          <w:rPr>
            <w:lang w:eastAsia="en-US"/>
          </w:rPr>
          <w:t xml:space="preserve"> </w:t>
        </w:r>
      </w:ins>
      <w:ins w:id="69" w:author="David mazzarese" w:date="2020-10-29T17:22:00Z">
        <w:r w:rsidRPr="00BB6094">
          <w:rPr>
            <w:lang w:eastAsia="en-US"/>
          </w:rPr>
          <w:t xml:space="preserve">PDSCH and that DCI format indicates </w:t>
        </w:r>
      </w:ins>
      <w:ins w:id="70" w:author="David mazzarese" w:date="2020-11-04T09:15:00Z">
        <w:r w:rsidR="00A50939" w:rsidRPr="008F5BC7">
          <w:rPr>
            <w:highlight w:val="lightGray"/>
            <w:lang w:eastAsia="en-US"/>
          </w:rPr>
          <w:t>retransmission of</w:t>
        </w:r>
        <w:r w:rsidR="00A50939">
          <w:rPr>
            <w:lang w:eastAsia="en-US"/>
          </w:rPr>
          <w:t xml:space="preserve"> </w:t>
        </w:r>
      </w:ins>
      <w:ins w:id="71" w:author="David mazzarese" w:date="2020-10-29T17:22:00Z">
        <w:r w:rsidRPr="00BB6094">
          <w:rPr>
            <w:lang w:eastAsia="en-US"/>
          </w:rPr>
          <w:t>HARQ-ACK information report for a same PDSCH group index as indicated by the first DCI format</w:t>
        </w:r>
        <w:r w:rsidRPr="00920C7A">
          <w:rPr>
            <w:rFonts w:ascii="Times New Roman" w:hAnsi="Times New Roman"/>
          </w:rPr>
          <w:t>.</w:t>
        </w:r>
      </w:ins>
    </w:p>
    <w:p w14:paraId="2877A0A7" w14:textId="03D39FC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4</w:t>
      </w:r>
      <w:r w:rsidRPr="008C1219">
        <w:rPr>
          <w:lang w:eastAsia="zh-CN"/>
        </w:rPr>
        <w:t xml:space="preserve"> v16.</w:t>
      </w:r>
      <w:r>
        <w:rPr>
          <w:lang w:eastAsia="zh-CN"/>
        </w:rPr>
        <w:t>3</w:t>
      </w:r>
      <w:r w:rsidRPr="008C1219">
        <w:rPr>
          <w:lang w:eastAsia="zh-CN"/>
        </w:rPr>
        <w:t>.0</w:t>
      </w:r>
      <w:r>
        <w:rPr>
          <w:lang w:eastAsia="zh-CN"/>
        </w:rPr>
        <w:t xml:space="preserve"> ===================</w:t>
      </w:r>
    </w:p>
    <w:p w14:paraId="44B6AE19" w14:textId="77777777" w:rsidR="00A50939" w:rsidRDefault="00A50939" w:rsidP="00090A83">
      <w:pPr>
        <w:rPr>
          <w:rFonts w:ascii="Times New Roman" w:eastAsia="Malgun Gothic" w:hAnsi="Times New Roman"/>
          <w:lang w:eastAsia="ko-KR"/>
        </w:rPr>
      </w:pPr>
    </w:p>
    <w:p w14:paraId="08DA5A5C" w14:textId="77777777" w:rsidR="00A50939" w:rsidRDefault="00A50939" w:rsidP="00090A83">
      <w:pPr>
        <w:rPr>
          <w:rFonts w:ascii="Times New Roman" w:eastAsia="Malgun Gothic" w:hAnsi="Times New Roman"/>
          <w:lang w:eastAsia="ko-KR"/>
        </w:rPr>
      </w:pPr>
    </w:p>
    <w:p w14:paraId="4FD14385" w14:textId="2720D4F8" w:rsidR="00E53306" w:rsidRDefault="00E53306" w:rsidP="00E53306">
      <w:pPr>
        <w:rPr>
          <w:rFonts w:cs="Times"/>
          <w:b/>
        </w:rPr>
      </w:pPr>
      <w:r>
        <w:rPr>
          <w:rFonts w:cs="Times"/>
          <w:b/>
        </w:rPr>
        <w:t>TP2v2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 xml:space="preserve">Type3 CB </w:t>
      </w:r>
      <w:r w:rsidR="008F5BC7">
        <w:rPr>
          <w:rFonts w:cs="Times"/>
          <w:b/>
        </w:rPr>
        <w:t>only</w:t>
      </w:r>
      <w:r>
        <w:rPr>
          <w:rFonts w:cs="Times"/>
          <w:b/>
        </w:rPr>
        <w:t>:</w:t>
      </w:r>
    </w:p>
    <w:p w14:paraId="2A181292" w14:textId="77777777" w:rsidR="00E53306" w:rsidRDefault="00E53306" w:rsidP="00E53306">
      <w:pPr>
        <w:rPr>
          <w:rFonts w:cs="Times"/>
          <w:b/>
        </w:rPr>
      </w:pPr>
    </w:p>
    <w:p w14:paraId="2B71D65F" w14:textId="4AD38F86"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788D28ED" w14:textId="77777777" w:rsidR="00E53306" w:rsidRDefault="00E53306" w:rsidP="00E53306">
      <w:pPr>
        <w:rPr>
          <w:rFonts w:ascii="Times New Roman" w:hAnsi="Times New Roman"/>
          <w:szCs w:val="20"/>
        </w:rPr>
      </w:pPr>
      <w:r>
        <w:lastRenderedPageBreak/>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5A680DA6" w14:textId="77777777" w:rsidR="00E53306" w:rsidRDefault="00E53306" w:rsidP="00E53306">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4E07564" w14:textId="77777777" w:rsidR="00E53306" w:rsidRDefault="00E53306" w:rsidP="00E53306">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1204603D" w14:textId="77777777" w:rsidR="00E53306" w:rsidRDefault="00E53306" w:rsidP="00E53306">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4CECAEA5" w14:textId="46EAC845" w:rsidR="00E53306" w:rsidRDefault="00E53306" w:rsidP="00E53306">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rsidR="00DB5534">
        <w:t xml:space="preserve">, </w:t>
      </w:r>
      <w:ins w:id="72" w:author="David mazzarese" w:date="2020-11-04T09:10:00Z">
        <w:r w:rsidR="00A50939" w:rsidRPr="008F5BC7">
          <w:rPr>
            <w:highlight w:val="cyan"/>
          </w:rPr>
          <w:t>and where the slot indicated by the value of the PDSCH-to-</w:t>
        </w:r>
        <w:proofErr w:type="spellStart"/>
        <w:r w:rsidR="00A50939" w:rsidRPr="008F5BC7">
          <w:rPr>
            <w:highlight w:val="cyan"/>
          </w:rPr>
          <w:t>HARQ_feedback</w:t>
        </w:r>
        <w:proofErr w:type="spellEnd"/>
        <w:r w:rsidR="00A50939"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2EF4C968" w14:textId="4E760467" w:rsidR="00E53306" w:rsidRDefault="00E53306" w:rsidP="00E53306">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as described i</w:t>
      </w:r>
      <w:r w:rsidR="00DB5534">
        <w:rPr>
          <w:lang w:val="x-none"/>
        </w:rPr>
        <w:t xml:space="preserve">n Clause 9.1.3.3, </w:t>
      </w:r>
      <w:ins w:id="73" w:author="David mazzarese" w:date="2020-11-04T09:10:00Z">
        <w:r w:rsidR="00A50939" w:rsidRPr="008F5BC7">
          <w:rPr>
            <w:highlight w:val="cyan"/>
          </w:rPr>
          <w:t>and where the slot indicated by the value of the PDSCH-to-</w:t>
        </w:r>
        <w:proofErr w:type="spellStart"/>
        <w:r w:rsidR="00A50939" w:rsidRPr="008F5BC7">
          <w:rPr>
            <w:highlight w:val="cyan"/>
          </w:rPr>
          <w:t>HARQ_feedback</w:t>
        </w:r>
        <w:proofErr w:type="spellEnd"/>
        <w:r w:rsidR="00A50939"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7FDF6FF9" w14:textId="53B47C31" w:rsidR="00E53306" w:rsidRDefault="00A50939" w:rsidP="00E53306">
      <w:pPr>
        <w:ind w:left="851" w:hanging="284"/>
        <w:rPr>
          <w:lang w:val="x-none"/>
        </w:rPr>
      </w:pPr>
      <w:r>
        <w:rPr>
          <w:lang w:val="en-US"/>
        </w:rPr>
        <w:t xml:space="preserve">-    </w:t>
      </w:r>
      <w:r w:rsidR="00E53306">
        <w:rPr>
          <w:lang w:val="x-none"/>
        </w:rPr>
        <w:t xml:space="preserve">if the UE is provided </w:t>
      </w:r>
      <w:r w:rsidR="00E53306">
        <w:rPr>
          <w:i/>
          <w:iCs/>
        </w:rPr>
        <w:t>pdsch-HARQ-ACK-OneShotFeedback-r16</w:t>
      </w:r>
      <w:r w:rsidR="00E53306">
        <w:rPr>
          <w:lang w:val="x-none"/>
        </w:rPr>
        <w:t xml:space="preserve">, </w:t>
      </w:r>
      <w:r w:rsidR="00E53306">
        <w:t xml:space="preserve">the </w:t>
      </w:r>
      <w:r w:rsidR="00E53306" w:rsidRPr="003331D8">
        <w:t xml:space="preserve">first </w:t>
      </w:r>
      <w:r w:rsidR="00E53306">
        <w:t xml:space="preserve">DCI format does not indicate SPS PDSCH release or </w:t>
      </w:r>
      <w:proofErr w:type="spellStart"/>
      <w:r w:rsidR="00E53306">
        <w:t>SCell</w:t>
      </w:r>
      <w:proofErr w:type="spellEnd"/>
      <w:r w:rsidR="00E53306">
        <w:t xml:space="preserve"> dormancy, the UE detects </w:t>
      </w:r>
      <w:r w:rsidR="00E53306">
        <w:rPr>
          <w:lang w:val="x-none"/>
        </w:rPr>
        <w:t>the second DCI format in any PDCCH monitoring occasion after the first one</w:t>
      </w:r>
      <w:r w:rsidR="00E53306">
        <w:t xml:space="preserve">, </w:t>
      </w:r>
      <w:r w:rsidR="00E53306">
        <w:rPr>
          <w:lang w:val="x-none"/>
        </w:rPr>
        <w:t xml:space="preserve">and </w:t>
      </w:r>
      <w:r w:rsidR="00E53306">
        <w:t xml:space="preserve">the second DCI format </w:t>
      </w:r>
      <w:r w:rsidR="00E53306">
        <w:rPr>
          <w:lang w:val="x-none"/>
        </w:rPr>
        <w:t xml:space="preserve">includes a One-shot HARQ-ACK request field </w:t>
      </w:r>
      <w:r w:rsidR="00E53306">
        <w:t>with value 1,</w:t>
      </w:r>
      <w:r w:rsidR="00E53306">
        <w:rPr>
          <w:lang w:val="x-none"/>
        </w:rPr>
        <w:t xml:space="preserve"> the UE includes the HARQ-ACK information in a Type-3 HARQ-ACK codebook, as described in Clause 9.1.4</w:t>
      </w:r>
      <w:del w:id="74" w:author="David mazzarese" w:date="2020-11-04T08:56:00Z">
        <w:r w:rsidR="00E53306" w:rsidDel="00DB5534">
          <w:rPr>
            <w:lang w:val="x-none"/>
          </w:rPr>
          <w:delText>.</w:delText>
        </w:r>
      </w:del>
      <w:r w:rsidR="00DB5534">
        <w:rPr>
          <w:lang w:val="x-none"/>
        </w:rPr>
        <w:t xml:space="preserve">, </w:t>
      </w:r>
      <w:ins w:id="75"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5FA8D33C" w14:textId="0B1FD4C7" w:rsidR="004818AD" w:rsidRPr="00CD13D4" w:rsidRDefault="004818AD" w:rsidP="004818AD">
      <w:pPr>
        <w:spacing w:after="180"/>
        <w:ind w:left="851" w:hanging="284"/>
        <w:rPr>
          <w:ins w:id="76" w:author="David mazzarese" w:date="2020-11-04T09:00:00Z"/>
          <w:rFonts w:ascii="Times New Roman" w:eastAsia="SimSun" w:hAnsi="Times New Roman"/>
          <w:color w:val="FF0000"/>
          <w:szCs w:val="20"/>
          <w:lang w:val="x-none" w:eastAsia="zh-CN"/>
        </w:rPr>
      </w:pPr>
      <w:ins w:id="77" w:author="David mazzarese" w:date="2020-11-04T09:00: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8F5BC7">
          <w:rPr>
            <w:rFonts w:ascii="Times New Roman" w:eastAsia="SimSun" w:hAnsi="Times New Roman"/>
            <w:szCs w:val="20"/>
            <w:highlight w:val="lightGray"/>
            <w:lang w:val="x-none" w:eastAsia="zh-CN"/>
          </w:rPr>
          <w:t xml:space="preserve">if </w:t>
        </w:r>
        <w:r w:rsidRPr="008F5BC7">
          <w:rPr>
            <w:rFonts w:ascii="Times New Roman" w:eastAsia="SimSun" w:hAnsi="Times New Roman"/>
            <w:szCs w:val="20"/>
            <w:highlight w:val="lightGray"/>
            <w:lang w:val="en-US" w:eastAsia="zh-CN"/>
          </w:rPr>
          <w:t xml:space="preserve">the </w:t>
        </w:r>
        <w:r w:rsidRPr="008F5BC7">
          <w:rPr>
            <w:rFonts w:ascii="Times New Roman" w:eastAsia="SimSun"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78" w:author="David mazzarese" w:date="2020-11-04T09:59:00Z">
        <w:r w:rsidR="003331D8" w:rsidRPr="003331D8">
          <w:rPr>
            <w:highlight w:val="lightGray"/>
            <w:lang w:val="en-US"/>
          </w:rPr>
          <w:t>first</w:t>
        </w:r>
        <w:r w:rsidR="003331D8" w:rsidRPr="008F5BC7">
          <w:rPr>
            <w:highlight w:val="lightGray"/>
            <w:lang w:val="en-US"/>
          </w:rPr>
          <w:t xml:space="preserve"> </w:t>
        </w:r>
      </w:ins>
      <w:ins w:id="79" w:author="David mazzarese" w:date="2020-11-04T09:00:00Z">
        <w:r w:rsidRPr="008F5BC7">
          <w:rPr>
            <w:rFonts w:ascii="Times New Roman" w:eastAsia="SimSun" w:hAnsi="Times New Roman"/>
            <w:szCs w:val="20"/>
            <w:highlight w:val="lightGray"/>
            <w:lang w:val="x-none" w:eastAsia="zh-CN"/>
          </w:rPr>
          <w:t xml:space="preserve">DCI format </w:t>
        </w:r>
        <w:r w:rsidRPr="008F5BC7">
          <w:rPr>
            <w:rFonts w:ascii="Times New Roman" w:eastAsia="SimSun" w:hAnsi="Times New Roman"/>
            <w:szCs w:val="20"/>
            <w:highlight w:val="lightGray"/>
            <w:lang w:val="en-US" w:eastAsia="zh-CN"/>
          </w:rPr>
          <w:t xml:space="preserve">does </w:t>
        </w:r>
        <w:r w:rsidRPr="008F5BC7">
          <w:rPr>
            <w:rFonts w:ascii="Times New Roman" w:eastAsia="SimSun" w:hAnsi="Times New Roman"/>
            <w:szCs w:val="20"/>
            <w:highlight w:val="lightGray"/>
            <w:lang w:val="x-none" w:eastAsia="zh-CN"/>
          </w:rPr>
          <w:t>not indicat</w:t>
        </w:r>
        <w:r w:rsidRPr="008F5BC7">
          <w:rPr>
            <w:rFonts w:ascii="Times New Roman" w:eastAsia="SimSun" w:hAnsi="Times New Roman"/>
            <w:szCs w:val="20"/>
            <w:highlight w:val="lightGray"/>
            <w:lang w:val="en-US" w:eastAsia="zh-CN"/>
          </w:rPr>
          <w:t>e</w:t>
        </w:r>
        <w:r w:rsidRPr="008F5BC7">
          <w:rPr>
            <w:rFonts w:ascii="Times New Roman" w:eastAsia="SimSun" w:hAnsi="Times New Roman"/>
            <w:szCs w:val="20"/>
            <w:highlight w:val="lightGray"/>
            <w:lang w:val="x-none" w:eastAsia="zh-CN"/>
          </w:rPr>
          <w:t xml:space="preserve"> SPS PDSCH release or </w:t>
        </w:r>
        <w:proofErr w:type="spellStart"/>
        <w:r w:rsidRPr="008F5BC7">
          <w:rPr>
            <w:rFonts w:ascii="Times New Roman" w:eastAsia="SimSun" w:hAnsi="Times New Roman"/>
            <w:szCs w:val="20"/>
            <w:highlight w:val="lightGray"/>
            <w:lang w:val="x-none" w:eastAsia="zh-CN"/>
          </w:rPr>
          <w:t>SCell</w:t>
        </w:r>
        <w:proofErr w:type="spellEnd"/>
        <w:r w:rsidRPr="008F5BC7">
          <w:rPr>
            <w:rFonts w:ascii="Times New Roman" w:eastAsia="SimSun" w:hAnsi="Times New Roman"/>
            <w:szCs w:val="20"/>
            <w:highlight w:val="lightGray"/>
            <w:lang w:val="x-none" w:eastAsia="zh-CN"/>
          </w:rPr>
          <w:t xml:space="preserve"> dormancy</w:t>
        </w:r>
        <w:r w:rsidRPr="008F5BC7">
          <w:rPr>
            <w:rFonts w:ascii="Times New Roman" w:eastAsia="SimSun" w:hAnsi="Times New Roman"/>
            <w:szCs w:val="20"/>
            <w:highlight w:val="lightGray"/>
            <w:lang w:val="en-US" w:eastAsia="zh-CN"/>
          </w:rPr>
          <w:t>, and the UE receives the second DCI format</w:t>
        </w:r>
        <w:r w:rsidRPr="008F5BC7">
          <w:rPr>
            <w:rFonts w:ascii="Times New Roman" w:eastAsia="SimSun" w:hAnsi="Times New Roman"/>
            <w:szCs w:val="20"/>
            <w:highlight w:val="lightGray"/>
            <w:lang w:val="x-none" w:eastAsia="zh-CN"/>
          </w:rPr>
          <w:t xml:space="preserve"> </w:t>
        </w:r>
        <w:r w:rsidRPr="008F5BC7">
          <w:rPr>
            <w:rFonts w:ascii="Times New Roman" w:eastAsia="SimSun" w:hAnsi="Times New Roman"/>
            <w:szCs w:val="20"/>
            <w:highlight w:val="lightGray"/>
            <w:lang w:val="en-US" w:eastAsia="zh-CN"/>
          </w:rPr>
          <w:t>later</w:t>
        </w:r>
        <w:r w:rsidRPr="008F5BC7">
          <w:rPr>
            <w:rFonts w:ascii="Times New Roman" w:eastAsia="SimSun"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SimSun" w:hAnsi="Times New Roman"/>
            <w:szCs w:val="20"/>
            <w:highlight w:val="lightGray"/>
            <w:lang w:val="en-US" w:eastAsia="zh-CN"/>
          </w:rPr>
          <w:t>second</w:t>
        </w:r>
        <w:r w:rsidRPr="008F5BC7">
          <w:rPr>
            <w:rFonts w:ascii="Times New Roman" w:eastAsia="SimSun" w:hAnsi="Times New Roman"/>
            <w:szCs w:val="20"/>
            <w:highlight w:val="lightGray"/>
            <w:lang w:val="x-none" w:eastAsia="zh-CN"/>
          </w:rPr>
          <w:t xml:space="preserve"> DCI format includes a One-shot HARQ-ACK request field with value 1</w:t>
        </w:r>
        <w:r w:rsidRPr="008F5BC7">
          <w:rPr>
            <w:rFonts w:ascii="Times New Roman" w:eastAsia="SimSun" w:hAnsi="Times New Roman"/>
            <w:szCs w:val="20"/>
            <w:highlight w:val="lightGray"/>
            <w:lang w:val="en-US" w:eastAsia="zh-CN"/>
          </w:rPr>
          <w:t xml:space="preserve">, </w:t>
        </w:r>
        <w:r w:rsidRPr="008F5BC7">
          <w:rPr>
            <w:rFonts w:ascii="Times New Roman" w:eastAsia="SimSun" w:hAnsi="Times New Roman"/>
            <w:szCs w:val="20"/>
            <w:highlight w:val="lightGray"/>
            <w:lang w:val="x-none" w:eastAsia="zh-CN"/>
          </w:rPr>
          <w:t>the UE includes the HARQ-ACK information in a Type-3 HARQ-ACK codebook, as described in Clause 9.1.4.</w:t>
        </w:r>
      </w:ins>
    </w:p>
    <w:p w14:paraId="2627C897" w14:textId="77777777" w:rsidR="00E53306" w:rsidRDefault="00E53306" w:rsidP="00E53306">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78F195D1" w14:textId="07CD6458"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338640FC" w14:textId="77777777" w:rsidR="00E53306" w:rsidRPr="008F5BC7" w:rsidRDefault="00E53306" w:rsidP="00090A83">
      <w:pPr>
        <w:rPr>
          <w:rFonts w:ascii="Times New Roman" w:eastAsia="Malgun Gothic" w:hAnsi="Times New Roman"/>
          <w:lang w:eastAsia="ko-KR"/>
        </w:rPr>
      </w:pPr>
    </w:p>
    <w:p w14:paraId="777E2DA9" w14:textId="77777777" w:rsidR="00090A83" w:rsidRDefault="00090A83" w:rsidP="00090A83"/>
    <w:p w14:paraId="30229EF3" w14:textId="73216623" w:rsidR="008F5BC7" w:rsidRDefault="008F5BC7" w:rsidP="008F5BC7">
      <w:pPr>
        <w:rPr>
          <w:rFonts w:cs="Times"/>
          <w:b/>
        </w:rPr>
      </w:pPr>
      <w:r>
        <w:rPr>
          <w:rFonts w:cs="Times"/>
          <w:b/>
        </w:rPr>
        <w:t>TP2v3</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xml:space="preserve">, for </w:t>
      </w:r>
      <w:r w:rsidRPr="00A50939">
        <w:rPr>
          <w:rFonts w:cs="Times"/>
          <w:b/>
        </w:rPr>
        <w:t>Type3 CB and eType2 CB</w:t>
      </w:r>
      <w:r>
        <w:rPr>
          <w:rFonts w:cs="Times"/>
          <w:b/>
        </w:rPr>
        <w:t>:</w:t>
      </w:r>
    </w:p>
    <w:p w14:paraId="38B328E1" w14:textId="4C341E72" w:rsidR="000307C1" w:rsidRPr="000307C1" w:rsidRDefault="000307C1" w:rsidP="008F5BC7">
      <w:pPr>
        <w:rPr>
          <w:rFonts w:cs="Times"/>
        </w:rPr>
      </w:pPr>
      <w:r w:rsidRPr="000307C1">
        <w:rPr>
          <w:rFonts w:cs="Times"/>
        </w:rPr>
        <w:t xml:space="preserve">The only difference with TP2v2 is the additional bullet to allow the </w:t>
      </w:r>
      <w:r w:rsidRPr="000307C1">
        <w:rPr>
          <w:rFonts w:cs="Times"/>
          <w:highlight w:val="darkYellow"/>
        </w:rPr>
        <w:t>exception for eType2 CB</w:t>
      </w:r>
    </w:p>
    <w:p w14:paraId="3B38AB77" w14:textId="77777777" w:rsidR="008F5BC7" w:rsidRDefault="008F5BC7" w:rsidP="008F5BC7">
      <w:pPr>
        <w:rPr>
          <w:rFonts w:cs="Times"/>
          <w:b/>
        </w:rPr>
      </w:pPr>
    </w:p>
    <w:p w14:paraId="0816D03F" w14:textId="77777777" w:rsidR="008F5BC7" w:rsidRDefault="008F5BC7" w:rsidP="008F5BC7">
      <w:pPr>
        <w:spacing w:after="120"/>
        <w:ind w:leftChars="200" w:left="400"/>
        <w:rPr>
          <w:lang w:eastAsia="zh-CN"/>
        </w:rPr>
      </w:pPr>
      <w:r>
        <w:rPr>
          <w:lang w:eastAsia="zh-CN"/>
        </w:rPr>
        <w:t>================== Start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6E3FB675" w14:textId="77777777" w:rsidR="008F5BC7" w:rsidRDefault="008F5BC7" w:rsidP="008F5BC7">
      <w:pPr>
        <w:rPr>
          <w:rFonts w:ascii="Times New Roman" w:hAnsi="Times New Roman"/>
          <w:szCs w:val="20"/>
        </w:rPr>
      </w:pPr>
      <w:r>
        <w:t xml:space="preserve">This clause applies if the UE is configured with </w:t>
      </w:r>
      <w:proofErr w:type="spellStart"/>
      <w:r>
        <w:rPr>
          <w:i/>
          <w:iCs/>
        </w:rPr>
        <w:t>pdsch</w:t>
      </w:r>
      <w:proofErr w:type="spellEnd"/>
      <w:r>
        <w:rPr>
          <w:i/>
          <w:iCs/>
        </w:rPr>
        <w:t>-HARQ-ACK-Codebook = dynamic</w:t>
      </w:r>
      <w:r>
        <w:t xml:space="preserve"> or with </w:t>
      </w:r>
      <w:proofErr w:type="spellStart"/>
      <w:r>
        <w:rPr>
          <w:i/>
          <w:iCs/>
        </w:rPr>
        <w:t>pdsch</w:t>
      </w:r>
      <w:proofErr w:type="spellEnd"/>
      <w:r>
        <w:rPr>
          <w:i/>
          <w:iCs/>
        </w:rPr>
        <w:t>-HARQ-ACK-Codebook = enhancedDynamic-r16</w:t>
      </w:r>
      <w:r>
        <w:t>. Unless stated otherwise, a PDSCH-to-</w:t>
      </w:r>
      <w:proofErr w:type="spellStart"/>
      <w:r>
        <w:t>HARQ_feedback</w:t>
      </w:r>
      <w:proofErr w:type="spellEnd"/>
      <w:r>
        <w:t xml:space="preserve"> timing indicator field provides an applicable value. </w:t>
      </w:r>
    </w:p>
    <w:p w14:paraId="1D47A1D7" w14:textId="77777777" w:rsidR="008F5BC7" w:rsidRDefault="008F5BC7" w:rsidP="008F5BC7">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601867FB" w14:textId="77777777" w:rsidR="008F5BC7" w:rsidRDefault="008F5BC7" w:rsidP="008F5BC7">
      <w:r>
        <w:t>If a UE receives a first DCI format that the UE detects in a first PDCCH monitoring occasion and includes a PDSCH-to-</w:t>
      </w:r>
      <w:proofErr w:type="spellStart"/>
      <w:r>
        <w:t>HARQ_feedback</w:t>
      </w:r>
      <w:proofErr w:type="spellEnd"/>
      <w:r>
        <w:t xml:space="preserve"> timing indicator field providing an inapplicable value from </w:t>
      </w:r>
      <w:r>
        <w:rPr>
          <w:i/>
          <w:iCs/>
        </w:rPr>
        <w:t>dl-</w:t>
      </w:r>
      <w:proofErr w:type="spellStart"/>
      <w:r>
        <w:rPr>
          <w:i/>
          <w:iCs/>
        </w:rPr>
        <w:t>DataToUL</w:t>
      </w:r>
      <w:proofErr w:type="spellEnd"/>
      <w:r>
        <w:rPr>
          <w:i/>
          <w:iCs/>
        </w:rPr>
        <w:t>-ACK</w:t>
      </w:r>
      <w:r>
        <w:t xml:space="preserve">, </w:t>
      </w:r>
    </w:p>
    <w:p w14:paraId="2359EED6" w14:textId="77777777" w:rsidR="008F5BC7" w:rsidRDefault="008F5BC7" w:rsidP="008F5BC7">
      <w:pPr>
        <w:ind w:left="568" w:hanging="284"/>
      </w:pPr>
      <w:r>
        <w:rPr>
          <w:lang w:val="x-none"/>
        </w:rPr>
        <w:t xml:space="preserve">-     </w:t>
      </w:r>
      <w:r>
        <w:t xml:space="preserve">if the UE detects a second DCI format, </w:t>
      </w:r>
      <w:r>
        <w:rPr>
          <w:lang w:val="x-none"/>
        </w:rPr>
        <w:t>the UE multiplexes the corresponding HARQ-ACK information in a PUCCH or PUSCH transmission in a slot that is indicated by a value of a PDSCH-to-</w:t>
      </w:r>
      <w:proofErr w:type="spellStart"/>
      <w:r>
        <w:rPr>
          <w:lang w:val="x-none"/>
        </w:rPr>
        <w:t>HARQ_feedback</w:t>
      </w:r>
      <w:proofErr w:type="spellEnd"/>
      <w:r>
        <w:rPr>
          <w:lang w:val="x-none"/>
        </w:rPr>
        <w:t xml:space="preserve"> timing indicator field in </w:t>
      </w:r>
      <w:r>
        <w:t>the</w:t>
      </w:r>
      <w:r>
        <w:rPr>
          <w:lang w:val="x-none"/>
        </w:rPr>
        <w:t xml:space="preserve"> second DCI format, where</w:t>
      </w:r>
    </w:p>
    <w:p w14:paraId="4C2C5BBD" w14:textId="77777777" w:rsidR="008F5BC7" w:rsidRDefault="008F5BC7" w:rsidP="008F5BC7">
      <w:pPr>
        <w:ind w:left="851" w:hanging="284"/>
        <w:rPr>
          <w:color w:val="FF0000"/>
        </w:rPr>
      </w:pPr>
      <w:r>
        <w:rPr>
          <w:lang w:val="x-none"/>
        </w:rPr>
        <w:t xml:space="preserve">-     if the UE is not provided </w:t>
      </w:r>
      <w:proofErr w:type="spellStart"/>
      <w:r>
        <w:rPr>
          <w:i/>
          <w:iCs/>
          <w:lang w:val="x-none"/>
        </w:rPr>
        <w:t>pdsch</w:t>
      </w:r>
      <w:proofErr w:type="spellEnd"/>
      <w:r>
        <w:rPr>
          <w:i/>
          <w:iCs/>
          <w:lang w:val="x-none"/>
        </w:rPr>
        <w:t>-HARQ-ACK-Codebook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ins w:id="80"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5CC82CE3" w14:textId="77777777" w:rsidR="008F5BC7" w:rsidRDefault="008F5BC7" w:rsidP="008F5BC7">
      <w:pPr>
        <w:ind w:left="851" w:hanging="284"/>
        <w:rPr>
          <w:lang w:val="x-none"/>
        </w:rPr>
      </w:pPr>
      <w:r>
        <w:rPr>
          <w:lang w:val="x-none"/>
        </w:rPr>
        <w:t xml:space="preserve">-     if the UE is provided </w:t>
      </w:r>
      <w:proofErr w:type="spellStart"/>
      <w:r>
        <w:rPr>
          <w:i/>
          <w:iCs/>
        </w:rPr>
        <w:t>pdsch</w:t>
      </w:r>
      <w:proofErr w:type="spellEnd"/>
      <w:r>
        <w:rPr>
          <w:i/>
          <w:iCs/>
        </w:rPr>
        <w:t>-</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ins w:id="81"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w:t>
        </w:r>
        <w:r w:rsidRPr="008F5BC7">
          <w:rPr>
            <w:highlight w:val="cyan"/>
          </w:rPr>
          <w:lastRenderedPageBreak/>
          <w:t>field in the second DCI format is no later than a slot for HARQ-ACK information in response to a SPS PDSCH reception, if any, received after the PDSCH scheduled by the first DCI format.</w:t>
        </w:r>
      </w:ins>
    </w:p>
    <w:p w14:paraId="066EE865" w14:textId="77777777" w:rsidR="008F5BC7" w:rsidRDefault="008F5BC7" w:rsidP="008F5BC7">
      <w:pPr>
        <w:ind w:left="851" w:hanging="284"/>
        <w:rPr>
          <w:ins w:id="82" w:author="David mazzarese" w:date="2020-11-04T09:07:00Z"/>
          <w:lang w:val="x-none"/>
        </w:rPr>
      </w:pPr>
      <w:ins w:id="83" w:author="David mazzarese" w:date="2020-11-04T09:07:00Z">
        <w:r>
          <w:rPr>
            <w:lang w:val="x-none"/>
          </w:rPr>
          <w:t>-    </w:t>
        </w:r>
        <w:r w:rsidRPr="008F5BC7">
          <w:rPr>
            <w:highlight w:val="darkYellow"/>
            <w:lang w:val="x-none"/>
          </w:rPr>
          <w:t xml:space="preserve">if the UE is provided </w:t>
        </w:r>
        <w:proofErr w:type="spellStart"/>
        <w:r w:rsidRPr="008F5BC7">
          <w:rPr>
            <w:i/>
            <w:iCs/>
            <w:highlight w:val="darkYellow"/>
          </w:rPr>
          <w:t>pdsch</w:t>
        </w:r>
        <w:proofErr w:type="spellEnd"/>
        <w:r w:rsidRPr="008F5BC7">
          <w:rPr>
            <w:i/>
            <w:iCs/>
            <w:highlight w:val="darkYellow"/>
          </w:rPr>
          <w:t>-</w:t>
        </w:r>
        <w:r w:rsidRPr="008F5BC7">
          <w:rPr>
            <w:i/>
            <w:iCs/>
            <w:highlight w:val="darkYellow"/>
            <w:lang w:val="x-none"/>
          </w:rPr>
          <w:t>HARQ-ACK-Codebook = enhancedDynamic-r16</w:t>
        </w:r>
        <w:r w:rsidRPr="008F5BC7">
          <w:rPr>
            <w:highlight w:val="darkYellow"/>
            <w:lang w:val="x-none"/>
          </w:rPr>
          <w:t xml:space="preserve">, </w:t>
        </w:r>
        <w:r w:rsidRPr="008F5BC7">
          <w:rPr>
            <w:rFonts w:ascii="Times New Roman" w:eastAsia="SimSun" w:hAnsi="Times New Roman"/>
            <w:szCs w:val="20"/>
            <w:highlight w:val="darkYellow"/>
            <w:lang w:val="en-US" w:eastAsia="zh-CN"/>
          </w:rPr>
          <w:t>the UE receives the second DCI format</w:t>
        </w:r>
        <w:r w:rsidRPr="008F5BC7">
          <w:rPr>
            <w:rFonts w:ascii="Times New Roman" w:eastAsia="SimSun" w:hAnsi="Times New Roman"/>
            <w:szCs w:val="20"/>
            <w:highlight w:val="darkYellow"/>
            <w:lang w:val="x-none" w:eastAsia="zh-CN"/>
          </w:rPr>
          <w:t xml:space="preserve"> </w:t>
        </w:r>
        <w:r w:rsidRPr="008F5BC7">
          <w:rPr>
            <w:rFonts w:ascii="Times New Roman" w:eastAsia="SimSun" w:hAnsi="Times New Roman"/>
            <w:szCs w:val="20"/>
            <w:highlight w:val="darkYellow"/>
            <w:lang w:val="en-US" w:eastAsia="zh-CN"/>
          </w:rPr>
          <w:t>later</w:t>
        </w:r>
        <w:r w:rsidRPr="008F5BC7">
          <w:rPr>
            <w:rFonts w:ascii="Times New Roman" w:eastAsia="SimSun" w:hAnsi="Times New Roman"/>
            <w:szCs w:val="20"/>
            <w:highlight w:val="darkYellow"/>
            <w:lang w:val="x-none" w:eastAsia="zh-CN"/>
          </w:rPr>
          <w:t xml:space="preserve"> than the slot for HARQ-ACK information in response to a SPS PDSCH reception received after the PDSCH scheduled by the first DCI format</w:t>
        </w:r>
        <w:r w:rsidRPr="008F5BC7">
          <w:rPr>
            <w:highlight w:val="darkYellow"/>
          </w:rPr>
          <w:t xml:space="preserve">, and the </w:t>
        </w:r>
        <w:r w:rsidRPr="008F5BC7">
          <w:rPr>
            <w:highlight w:val="darkYellow"/>
            <w:lang w:val="x-none"/>
          </w:rPr>
          <w:t>second DCI format indicate</w:t>
        </w:r>
        <w:r w:rsidRPr="008F5BC7">
          <w:rPr>
            <w:highlight w:val="darkYellow"/>
          </w:rPr>
          <w:t xml:space="preserve">s a HARQ-ACK information report for a same PDSCH group index as indicated by the first DCI format </w:t>
        </w:r>
        <w:r w:rsidRPr="008F5BC7">
          <w:rPr>
            <w:highlight w:val="darkYellow"/>
            <w:lang w:val="x-none"/>
          </w:rPr>
          <w:t>as described in Clause 9.1.3.3</w:t>
        </w:r>
        <w:r w:rsidRPr="008F5BC7">
          <w:rPr>
            <w:highlight w:val="darkYellow"/>
          </w:rPr>
          <w:t>.</w:t>
        </w:r>
      </w:ins>
    </w:p>
    <w:p w14:paraId="67D61BB1" w14:textId="2C90E8B0" w:rsidR="008F5BC7" w:rsidRDefault="008F5BC7" w:rsidP="008F5BC7">
      <w:pPr>
        <w:ind w:left="851" w:hanging="284"/>
        <w:rPr>
          <w:lang w:val="x-none"/>
        </w:rPr>
      </w:pPr>
      <w:r>
        <w:rPr>
          <w:lang w:val="en-US"/>
        </w:rPr>
        <w:t xml:space="preserve">-    </w:t>
      </w:r>
      <w:r>
        <w:rPr>
          <w:lang w:val="x-none"/>
        </w:rPr>
        <w:t xml:space="preserve">if the UE is provided </w:t>
      </w:r>
      <w:r>
        <w:rPr>
          <w:i/>
          <w:iCs/>
        </w:rPr>
        <w:t>pdsch-HARQ-ACK-OneShotFeedback-r16</w:t>
      </w:r>
      <w:r>
        <w:rPr>
          <w:lang w:val="x-none"/>
        </w:rPr>
        <w:t xml:space="preserve">, </w:t>
      </w:r>
      <w:r>
        <w:t xml:space="preserve">the </w:t>
      </w:r>
      <w:r w:rsidRPr="00493F38">
        <w:t>first</w:t>
      </w:r>
      <w:r>
        <w:t xml:space="preserve"> DCI format does not indicate SPS PDSCH release or </w:t>
      </w:r>
      <w:proofErr w:type="spellStart"/>
      <w:r>
        <w:t>SCell</w:t>
      </w:r>
      <w:proofErr w:type="spellEnd"/>
      <w:r>
        <w:t xml:space="preserve">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del w:id="84" w:author="David mazzarese" w:date="2020-11-04T08:56:00Z">
        <w:r w:rsidDel="00DB5534">
          <w:rPr>
            <w:lang w:val="x-none"/>
          </w:rPr>
          <w:delText>.</w:delText>
        </w:r>
      </w:del>
      <w:r>
        <w:rPr>
          <w:lang w:val="x-none"/>
        </w:rPr>
        <w:t xml:space="preserve">, </w:t>
      </w:r>
      <w:ins w:id="85" w:author="David mazzarese" w:date="2020-11-04T09:10:00Z">
        <w:r w:rsidRPr="008F5BC7">
          <w:rPr>
            <w:highlight w:val="cyan"/>
          </w:rPr>
          <w:t>and where the slot indicated by the value of the PDSCH-to-</w:t>
        </w:r>
        <w:proofErr w:type="spellStart"/>
        <w:r w:rsidRPr="008F5BC7">
          <w:rPr>
            <w:highlight w:val="cyan"/>
          </w:rPr>
          <w:t>HARQ_feedback</w:t>
        </w:r>
        <w:proofErr w:type="spellEnd"/>
        <w:r w:rsidRPr="008F5BC7">
          <w:rPr>
            <w:highlight w:val="cyan"/>
          </w:rPr>
          <w:t xml:space="preserve"> timing indicator field in the second DCI format is no later than a slot for HARQ-ACK information in response to a SPS PDSCH reception, if any, received after the PDSCH scheduled by the first DCI format.</w:t>
        </w:r>
      </w:ins>
    </w:p>
    <w:p w14:paraId="1BF14D90" w14:textId="589F3C9C" w:rsidR="008F5BC7" w:rsidRPr="00CD13D4" w:rsidRDefault="008F5BC7" w:rsidP="008F5BC7">
      <w:pPr>
        <w:spacing w:after="180"/>
        <w:ind w:left="851" w:hanging="284"/>
        <w:rPr>
          <w:ins w:id="86" w:author="David mazzarese" w:date="2020-11-04T09:00:00Z"/>
          <w:rFonts w:ascii="Times New Roman" w:eastAsia="SimSun" w:hAnsi="Times New Roman"/>
          <w:color w:val="FF0000"/>
          <w:szCs w:val="20"/>
          <w:lang w:val="x-none" w:eastAsia="zh-CN"/>
        </w:rPr>
      </w:pPr>
      <w:ins w:id="87" w:author="David mazzarese" w:date="2020-11-04T09:00:00Z">
        <w:r w:rsidRPr="004A7EF6">
          <w:rPr>
            <w:rFonts w:ascii="Times New Roman" w:eastAsia="SimSun" w:hAnsi="Times New Roman"/>
            <w:szCs w:val="20"/>
            <w:lang w:val="x-none" w:eastAsia="zh-CN"/>
          </w:rPr>
          <w:t>-</w:t>
        </w:r>
        <w:r w:rsidRPr="004A7EF6">
          <w:rPr>
            <w:rFonts w:ascii="Times New Roman" w:eastAsia="SimSun" w:hAnsi="Times New Roman"/>
            <w:szCs w:val="20"/>
            <w:lang w:val="x-none" w:eastAsia="zh-CN"/>
          </w:rPr>
          <w:tab/>
        </w:r>
        <w:r w:rsidRPr="008F5BC7">
          <w:rPr>
            <w:rFonts w:ascii="Times New Roman" w:eastAsia="SimSun" w:hAnsi="Times New Roman"/>
            <w:szCs w:val="20"/>
            <w:highlight w:val="lightGray"/>
            <w:lang w:val="x-none" w:eastAsia="zh-CN"/>
          </w:rPr>
          <w:t xml:space="preserve">if </w:t>
        </w:r>
        <w:r w:rsidRPr="008F5BC7">
          <w:rPr>
            <w:rFonts w:ascii="Times New Roman" w:eastAsia="SimSun" w:hAnsi="Times New Roman"/>
            <w:szCs w:val="20"/>
            <w:highlight w:val="lightGray"/>
            <w:lang w:val="en-US" w:eastAsia="zh-CN"/>
          </w:rPr>
          <w:t xml:space="preserve">the </w:t>
        </w:r>
        <w:r w:rsidRPr="008F5BC7">
          <w:rPr>
            <w:rFonts w:ascii="Times New Roman" w:eastAsia="SimSun" w:hAnsi="Times New Roman"/>
            <w:szCs w:val="20"/>
            <w:highlight w:val="lightGray"/>
            <w:lang w:val="x-none" w:eastAsia="zh-CN"/>
          </w:rPr>
          <w:t xml:space="preserve">UE </w:t>
        </w:r>
        <w:r w:rsidRPr="008F5BC7">
          <w:rPr>
            <w:highlight w:val="lightGray"/>
            <w:lang w:val="x-none"/>
          </w:rPr>
          <w:t xml:space="preserve">is provided </w:t>
        </w:r>
        <w:r w:rsidRPr="008F5BC7">
          <w:rPr>
            <w:i/>
            <w:iCs/>
            <w:highlight w:val="lightGray"/>
          </w:rPr>
          <w:t>pdsch-HARQ-ACK-OneShotFeedback-r16</w:t>
        </w:r>
        <w:r w:rsidRPr="008F5BC7">
          <w:rPr>
            <w:highlight w:val="lightGray"/>
            <w:lang w:val="x-none"/>
          </w:rPr>
          <w:t xml:space="preserve">, </w:t>
        </w:r>
        <w:r w:rsidRPr="008F5BC7">
          <w:rPr>
            <w:highlight w:val="lightGray"/>
            <w:lang w:val="en-US"/>
          </w:rPr>
          <w:t xml:space="preserve">the </w:t>
        </w:r>
      </w:ins>
      <w:ins w:id="88" w:author="David mazzarese" w:date="2020-11-04T10:01:00Z">
        <w:r w:rsidR="00F962AE">
          <w:rPr>
            <w:highlight w:val="lightGray"/>
            <w:lang w:val="en-US"/>
          </w:rPr>
          <w:t>first</w:t>
        </w:r>
      </w:ins>
      <w:ins w:id="89" w:author="David mazzarese" w:date="2020-11-04T09:00:00Z">
        <w:r w:rsidRPr="008F5BC7">
          <w:rPr>
            <w:highlight w:val="lightGray"/>
            <w:lang w:val="en-US"/>
          </w:rPr>
          <w:t xml:space="preserve"> </w:t>
        </w:r>
        <w:r w:rsidRPr="008F5BC7">
          <w:rPr>
            <w:rFonts w:ascii="Times New Roman" w:eastAsia="SimSun" w:hAnsi="Times New Roman"/>
            <w:szCs w:val="20"/>
            <w:highlight w:val="lightGray"/>
            <w:lang w:val="x-none" w:eastAsia="zh-CN"/>
          </w:rPr>
          <w:t xml:space="preserve">DCI format </w:t>
        </w:r>
        <w:r w:rsidRPr="008F5BC7">
          <w:rPr>
            <w:rFonts w:ascii="Times New Roman" w:eastAsia="SimSun" w:hAnsi="Times New Roman"/>
            <w:szCs w:val="20"/>
            <w:highlight w:val="lightGray"/>
            <w:lang w:val="en-US" w:eastAsia="zh-CN"/>
          </w:rPr>
          <w:t xml:space="preserve">does </w:t>
        </w:r>
        <w:r w:rsidRPr="008F5BC7">
          <w:rPr>
            <w:rFonts w:ascii="Times New Roman" w:eastAsia="SimSun" w:hAnsi="Times New Roman"/>
            <w:szCs w:val="20"/>
            <w:highlight w:val="lightGray"/>
            <w:lang w:val="x-none" w:eastAsia="zh-CN"/>
          </w:rPr>
          <w:t>not indicat</w:t>
        </w:r>
        <w:r w:rsidRPr="008F5BC7">
          <w:rPr>
            <w:rFonts w:ascii="Times New Roman" w:eastAsia="SimSun" w:hAnsi="Times New Roman"/>
            <w:szCs w:val="20"/>
            <w:highlight w:val="lightGray"/>
            <w:lang w:val="en-US" w:eastAsia="zh-CN"/>
          </w:rPr>
          <w:t>e</w:t>
        </w:r>
        <w:r w:rsidRPr="008F5BC7">
          <w:rPr>
            <w:rFonts w:ascii="Times New Roman" w:eastAsia="SimSun" w:hAnsi="Times New Roman"/>
            <w:szCs w:val="20"/>
            <w:highlight w:val="lightGray"/>
            <w:lang w:val="x-none" w:eastAsia="zh-CN"/>
          </w:rPr>
          <w:t xml:space="preserve"> SPS PDSCH release or </w:t>
        </w:r>
        <w:proofErr w:type="spellStart"/>
        <w:r w:rsidRPr="008F5BC7">
          <w:rPr>
            <w:rFonts w:ascii="Times New Roman" w:eastAsia="SimSun" w:hAnsi="Times New Roman"/>
            <w:szCs w:val="20"/>
            <w:highlight w:val="lightGray"/>
            <w:lang w:val="x-none" w:eastAsia="zh-CN"/>
          </w:rPr>
          <w:t>SCell</w:t>
        </w:r>
        <w:proofErr w:type="spellEnd"/>
        <w:r w:rsidRPr="008F5BC7">
          <w:rPr>
            <w:rFonts w:ascii="Times New Roman" w:eastAsia="SimSun" w:hAnsi="Times New Roman"/>
            <w:szCs w:val="20"/>
            <w:highlight w:val="lightGray"/>
            <w:lang w:val="x-none" w:eastAsia="zh-CN"/>
          </w:rPr>
          <w:t xml:space="preserve"> dormancy</w:t>
        </w:r>
        <w:r w:rsidRPr="008F5BC7">
          <w:rPr>
            <w:rFonts w:ascii="Times New Roman" w:eastAsia="SimSun" w:hAnsi="Times New Roman"/>
            <w:szCs w:val="20"/>
            <w:highlight w:val="lightGray"/>
            <w:lang w:val="en-US" w:eastAsia="zh-CN"/>
          </w:rPr>
          <w:t>, and the UE receives the second DCI format</w:t>
        </w:r>
        <w:r w:rsidRPr="008F5BC7">
          <w:rPr>
            <w:rFonts w:ascii="Times New Roman" w:eastAsia="SimSun" w:hAnsi="Times New Roman"/>
            <w:szCs w:val="20"/>
            <w:highlight w:val="lightGray"/>
            <w:lang w:val="x-none" w:eastAsia="zh-CN"/>
          </w:rPr>
          <w:t xml:space="preserve"> </w:t>
        </w:r>
        <w:r w:rsidRPr="008F5BC7">
          <w:rPr>
            <w:rFonts w:ascii="Times New Roman" w:eastAsia="SimSun" w:hAnsi="Times New Roman"/>
            <w:szCs w:val="20"/>
            <w:highlight w:val="lightGray"/>
            <w:lang w:val="en-US" w:eastAsia="zh-CN"/>
          </w:rPr>
          <w:t>later</w:t>
        </w:r>
        <w:r w:rsidRPr="008F5BC7">
          <w:rPr>
            <w:rFonts w:ascii="Times New Roman" w:eastAsia="SimSun" w:hAnsi="Times New Roman"/>
            <w:szCs w:val="20"/>
            <w:highlight w:val="lightGray"/>
            <w:lang w:val="x-none" w:eastAsia="zh-CN"/>
          </w:rPr>
          <w:t xml:space="preserve"> than the slot for HARQ-ACK information in response to a SPS PDSCH reception received after the PDSCH scheduled by the first DCI format, and the </w:t>
        </w:r>
        <w:r w:rsidRPr="008F5BC7">
          <w:rPr>
            <w:rFonts w:ascii="Times New Roman" w:eastAsia="SimSun" w:hAnsi="Times New Roman"/>
            <w:szCs w:val="20"/>
            <w:highlight w:val="lightGray"/>
            <w:lang w:val="en-US" w:eastAsia="zh-CN"/>
          </w:rPr>
          <w:t>second</w:t>
        </w:r>
        <w:r w:rsidRPr="008F5BC7">
          <w:rPr>
            <w:rFonts w:ascii="Times New Roman" w:eastAsia="SimSun" w:hAnsi="Times New Roman"/>
            <w:szCs w:val="20"/>
            <w:highlight w:val="lightGray"/>
            <w:lang w:val="x-none" w:eastAsia="zh-CN"/>
          </w:rPr>
          <w:t xml:space="preserve"> DCI format includes a One-shot HARQ-ACK request field with value 1</w:t>
        </w:r>
        <w:r w:rsidRPr="008F5BC7">
          <w:rPr>
            <w:rFonts w:ascii="Times New Roman" w:eastAsia="SimSun" w:hAnsi="Times New Roman"/>
            <w:szCs w:val="20"/>
            <w:highlight w:val="lightGray"/>
            <w:lang w:val="en-US" w:eastAsia="zh-CN"/>
          </w:rPr>
          <w:t xml:space="preserve">, </w:t>
        </w:r>
        <w:r w:rsidRPr="008F5BC7">
          <w:rPr>
            <w:rFonts w:ascii="Times New Roman" w:eastAsia="SimSun" w:hAnsi="Times New Roman"/>
            <w:szCs w:val="20"/>
            <w:highlight w:val="lightGray"/>
            <w:lang w:val="x-none" w:eastAsia="zh-CN"/>
          </w:rPr>
          <w:t>the UE includes the HARQ-ACK information in a Type-3 HARQ-ACK codebook, as described in Clause 9.1.4.</w:t>
        </w:r>
      </w:ins>
    </w:p>
    <w:p w14:paraId="1339553F" w14:textId="77777777" w:rsidR="008F5BC7" w:rsidRDefault="008F5BC7" w:rsidP="008F5BC7">
      <w:pPr>
        <w:ind w:left="568" w:hanging="284"/>
      </w:pPr>
      <w:r>
        <w:t>-  o</w:t>
      </w:r>
      <w:proofErr w:type="spellStart"/>
      <w:r>
        <w:rPr>
          <w:lang w:val="x-none"/>
        </w:rPr>
        <w:t>therwise</w:t>
      </w:r>
      <w:proofErr w:type="spellEnd"/>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198813C0" w14:textId="77777777" w:rsidR="008F5BC7" w:rsidRDefault="008F5BC7" w:rsidP="008F5BC7">
      <w:pPr>
        <w:spacing w:after="120"/>
        <w:ind w:left="284"/>
        <w:rPr>
          <w:lang w:eastAsia="zh-CN"/>
        </w:rPr>
      </w:pPr>
      <w:r>
        <w:rPr>
          <w:lang w:eastAsia="zh-CN"/>
        </w:rPr>
        <w:t>================== End of text proposal for</w:t>
      </w:r>
      <w:r w:rsidRPr="008C1219">
        <w:t xml:space="preserve"> </w:t>
      </w:r>
      <w:r w:rsidRPr="008C1219">
        <w:rPr>
          <w:lang w:eastAsia="zh-CN"/>
        </w:rPr>
        <w:t>TS 38.21</w:t>
      </w:r>
      <w:r>
        <w:rPr>
          <w:lang w:eastAsia="zh-CN"/>
        </w:rPr>
        <w:t>3</w:t>
      </w:r>
      <w:r w:rsidRPr="008C1219">
        <w:rPr>
          <w:lang w:eastAsia="zh-CN"/>
        </w:rPr>
        <w:t xml:space="preserve"> v16.</w:t>
      </w:r>
      <w:r>
        <w:rPr>
          <w:lang w:eastAsia="zh-CN"/>
        </w:rPr>
        <w:t>3</w:t>
      </w:r>
      <w:r w:rsidRPr="008C1219">
        <w:rPr>
          <w:lang w:eastAsia="zh-CN"/>
        </w:rPr>
        <w:t>.0</w:t>
      </w:r>
      <w:r>
        <w:rPr>
          <w:lang w:eastAsia="zh-CN"/>
        </w:rPr>
        <w:t xml:space="preserve"> ===================</w:t>
      </w:r>
    </w:p>
    <w:p w14:paraId="146A79A1" w14:textId="77777777" w:rsidR="008F5BC7" w:rsidRPr="008F5BC7" w:rsidRDefault="008F5BC7" w:rsidP="008F5BC7">
      <w:pPr>
        <w:rPr>
          <w:rFonts w:ascii="Times New Roman" w:eastAsia="Malgun Gothic" w:hAnsi="Times New Roman"/>
          <w:lang w:eastAsia="ko-KR"/>
        </w:rPr>
      </w:pPr>
    </w:p>
    <w:p w14:paraId="53C8D6E6" w14:textId="77777777" w:rsidR="008F5BC7" w:rsidRDefault="008F5BC7" w:rsidP="008F5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8F5BC7" w:rsidRPr="00AC3142" w14:paraId="7E45326F" w14:textId="77777777" w:rsidTr="007E050A">
        <w:trPr>
          <w:trHeight w:val="400"/>
        </w:trPr>
        <w:tc>
          <w:tcPr>
            <w:tcW w:w="1242" w:type="dxa"/>
            <w:shd w:val="clear" w:color="auto" w:fill="auto"/>
          </w:tcPr>
          <w:p w14:paraId="4345E53D" w14:textId="77777777" w:rsidR="008F5BC7" w:rsidRPr="009632BE" w:rsidRDefault="008F5BC7" w:rsidP="007E050A">
            <w:pPr>
              <w:rPr>
                <w:b/>
                <w:szCs w:val="20"/>
              </w:rPr>
            </w:pPr>
            <w:r w:rsidRPr="009632BE">
              <w:rPr>
                <w:rFonts w:hint="eastAsia"/>
                <w:b/>
                <w:szCs w:val="20"/>
              </w:rPr>
              <w:t>Company</w:t>
            </w:r>
          </w:p>
        </w:tc>
        <w:tc>
          <w:tcPr>
            <w:tcW w:w="8065" w:type="dxa"/>
            <w:shd w:val="clear" w:color="auto" w:fill="auto"/>
          </w:tcPr>
          <w:p w14:paraId="6B783990" w14:textId="77777777" w:rsidR="008F5BC7" w:rsidRPr="009632BE" w:rsidRDefault="008F5BC7" w:rsidP="007E050A">
            <w:pPr>
              <w:jc w:val="center"/>
              <w:rPr>
                <w:b/>
                <w:szCs w:val="20"/>
              </w:rPr>
            </w:pPr>
            <w:r>
              <w:rPr>
                <w:b/>
              </w:rPr>
              <w:t>Comments</w:t>
            </w:r>
          </w:p>
        </w:tc>
      </w:tr>
      <w:tr w:rsidR="008F5BC7" w:rsidRPr="00AC3142" w14:paraId="2D3B967D" w14:textId="77777777" w:rsidTr="007E050A">
        <w:tc>
          <w:tcPr>
            <w:tcW w:w="1242" w:type="dxa"/>
            <w:shd w:val="clear" w:color="auto" w:fill="auto"/>
          </w:tcPr>
          <w:p w14:paraId="3FACC688" w14:textId="42B35546" w:rsidR="008F5BC7" w:rsidRPr="009632BE" w:rsidRDefault="00CB2403" w:rsidP="007E050A">
            <w:pPr>
              <w:rPr>
                <w:szCs w:val="20"/>
              </w:rPr>
            </w:pPr>
            <w:r>
              <w:rPr>
                <w:rFonts w:hint="eastAsia"/>
                <w:szCs w:val="20"/>
              </w:rPr>
              <w:t>OPPO</w:t>
            </w:r>
          </w:p>
        </w:tc>
        <w:tc>
          <w:tcPr>
            <w:tcW w:w="8065" w:type="dxa"/>
            <w:shd w:val="clear" w:color="auto" w:fill="auto"/>
          </w:tcPr>
          <w:p w14:paraId="62493322" w14:textId="3BEE1028" w:rsidR="008F5BC7" w:rsidRPr="00BE054B" w:rsidRDefault="00CB2403" w:rsidP="007E050A">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TP2v3</w:t>
            </w:r>
          </w:p>
        </w:tc>
      </w:tr>
      <w:tr w:rsidR="00D35F61" w:rsidRPr="00AC3142" w14:paraId="3BC9D23D" w14:textId="77777777" w:rsidTr="007E050A">
        <w:tc>
          <w:tcPr>
            <w:tcW w:w="1242" w:type="dxa"/>
            <w:shd w:val="clear" w:color="auto" w:fill="auto"/>
          </w:tcPr>
          <w:p w14:paraId="36514086" w14:textId="73B367B6" w:rsidR="00D35F61" w:rsidRDefault="00D35F61" w:rsidP="007E050A">
            <w:pPr>
              <w:rPr>
                <w:szCs w:val="20"/>
              </w:rPr>
            </w:pPr>
            <w:r>
              <w:rPr>
                <w:szCs w:val="20"/>
              </w:rPr>
              <w:t>Nokia</w:t>
            </w:r>
          </w:p>
        </w:tc>
        <w:tc>
          <w:tcPr>
            <w:tcW w:w="8065" w:type="dxa"/>
            <w:shd w:val="clear" w:color="auto" w:fill="auto"/>
          </w:tcPr>
          <w:p w14:paraId="662530B1" w14:textId="5EFCCBC7" w:rsidR="00D35F61" w:rsidRPr="00D35F61" w:rsidRDefault="00D35F61" w:rsidP="007E050A">
            <w:pPr>
              <w:pStyle w:val="BodyText"/>
              <w:rPr>
                <w:rFonts w:eastAsiaTheme="minorEastAsia"/>
                <w:bCs/>
                <w:lang w:eastAsia="zh-CN"/>
              </w:rPr>
            </w:pPr>
            <w:r w:rsidRPr="00D35F61">
              <w:rPr>
                <w:rFonts w:cs="Times"/>
                <w:bCs/>
              </w:rPr>
              <w:t>First preference TP2v2, second preference TP2v3</w:t>
            </w:r>
            <w:r>
              <w:rPr>
                <w:rFonts w:cs="Times"/>
                <w:bCs/>
              </w:rPr>
              <w:t xml:space="preserve">, </w:t>
            </w:r>
            <w:r w:rsidRPr="00D35F61">
              <w:rPr>
                <w:rFonts w:cs="Times"/>
                <w:bCs/>
              </w:rPr>
              <w:t xml:space="preserve"> both conditioned on “second DCI” is changed to “a DCI” in retransmission paragraph</w:t>
            </w:r>
            <w:r>
              <w:rPr>
                <w:rFonts w:cs="Times"/>
                <w:bCs/>
              </w:rPr>
              <w:t xml:space="preserve"> of TYPE-3 CB</w:t>
            </w:r>
          </w:p>
        </w:tc>
      </w:tr>
      <w:tr w:rsidR="00E3160E" w:rsidRPr="00AC3142" w14:paraId="3A7508A5" w14:textId="77777777" w:rsidTr="007E050A">
        <w:tc>
          <w:tcPr>
            <w:tcW w:w="1242" w:type="dxa"/>
            <w:shd w:val="clear" w:color="auto" w:fill="auto"/>
          </w:tcPr>
          <w:p w14:paraId="0E11E393" w14:textId="5134D067" w:rsidR="00E3160E" w:rsidRDefault="00E3160E" w:rsidP="007E050A">
            <w:pPr>
              <w:rPr>
                <w:szCs w:val="20"/>
              </w:rPr>
            </w:pPr>
            <w:r>
              <w:rPr>
                <w:szCs w:val="20"/>
              </w:rPr>
              <w:t>QC</w:t>
            </w:r>
          </w:p>
        </w:tc>
        <w:tc>
          <w:tcPr>
            <w:tcW w:w="8065" w:type="dxa"/>
            <w:shd w:val="clear" w:color="auto" w:fill="auto"/>
          </w:tcPr>
          <w:p w14:paraId="5F542750" w14:textId="4A861958" w:rsidR="00E3160E" w:rsidRPr="00D35F61" w:rsidRDefault="00E3160E" w:rsidP="007E050A">
            <w:pPr>
              <w:pStyle w:val="BodyText"/>
              <w:rPr>
                <w:rFonts w:cs="Times"/>
                <w:bCs/>
              </w:rPr>
            </w:pPr>
            <w:r>
              <w:rPr>
                <w:rFonts w:cs="Times"/>
                <w:bCs/>
              </w:rPr>
              <w:t xml:space="preserve">We support </w:t>
            </w:r>
            <w:r w:rsidRPr="00D35F61">
              <w:rPr>
                <w:rFonts w:cs="Times"/>
                <w:bCs/>
              </w:rPr>
              <w:t>TP2v2</w:t>
            </w:r>
            <w:r>
              <w:rPr>
                <w:rFonts w:cs="Times"/>
                <w:bCs/>
              </w:rPr>
              <w:t>.</w:t>
            </w:r>
            <w:bookmarkStart w:id="90" w:name="_GoBack"/>
            <w:bookmarkEnd w:id="90"/>
          </w:p>
        </w:tc>
      </w:tr>
    </w:tbl>
    <w:p w14:paraId="07A713CF" w14:textId="77777777" w:rsidR="00090A83" w:rsidRPr="008F5BC7" w:rsidRDefault="00090A83" w:rsidP="006B296B">
      <w:pPr>
        <w:rPr>
          <w:rFonts w:cs="Times"/>
        </w:rPr>
      </w:pPr>
    </w:p>
    <w:p w14:paraId="7E0E5000" w14:textId="77777777" w:rsidR="00090A83" w:rsidRDefault="00090A83" w:rsidP="006B296B">
      <w:pPr>
        <w:rPr>
          <w:rFonts w:cs="Times"/>
        </w:rPr>
      </w:pPr>
    </w:p>
    <w:p w14:paraId="061FFE86" w14:textId="77777777" w:rsidR="00090A83" w:rsidRPr="00AF601A" w:rsidRDefault="00090A83"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w:t>
            </w:r>
            <w:r w:rsidRPr="006F2473">
              <w:lastRenderedPageBreak/>
              <w:t xml:space="preserve">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6887" w14:textId="77777777" w:rsidR="00942233" w:rsidRDefault="00942233">
      <w:r>
        <w:separator/>
      </w:r>
    </w:p>
  </w:endnote>
  <w:endnote w:type="continuationSeparator" w:id="0">
    <w:p w14:paraId="5F305A4F" w14:textId="77777777" w:rsidR="00942233" w:rsidRDefault="009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7BFF" w14:textId="77777777" w:rsidR="00942233" w:rsidRDefault="00942233">
      <w:r>
        <w:separator/>
      </w:r>
    </w:p>
  </w:footnote>
  <w:footnote w:type="continuationSeparator" w:id="0">
    <w:p w14:paraId="47817BE7" w14:textId="77777777" w:rsidR="00942233" w:rsidRDefault="0094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76FC0"/>
    <w:multiLevelType w:val="hybridMultilevel"/>
    <w:tmpl w:val="ADEA705A"/>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9"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0568FA"/>
    <w:multiLevelType w:val="hybridMultilevel"/>
    <w:tmpl w:val="208AAA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255DF2"/>
    <w:multiLevelType w:val="hybridMultilevel"/>
    <w:tmpl w:val="8A2E66D6"/>
    <w:lvl w:ilvl="0" w:tplc="8D64A7EE">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4"/>
  </w:num>
  <w:num w:numId="4">
    <w:abstractNumId w:val="32"/>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0"/>
  </w:num>
  <w:num w:numId="7">
    <w:abstractNumId w:val="20"/>
  </w:num>
  <w:num w:numId="8">
    <w:abstractNumId w:val="10"/>
  </w:num>
  <w:num w:numId="9">
    <w:abstractNumId w:val="35"/>
  </w:num>
  <w:num w:numId="10">
    <w:abstractNumId w:val="16"/>
  </w:num>
  <w:num w:numId="11">
    <w:abstractNumId w:val="31"/>
  </w:num>
  <w:num w:numId="12">
    <w:abstractNumId w:val="26"/>
  </w:num>
  <w:num w:numId="13">
    <w:abstractNumId w:val="8"/>
  </w:num>
  <w:num w:numId="14">
    <w:abstractNumId w:val="3"/>
  </w:num>
  <w:num w:numId="15">
    <w:abstractNumId w:val="28"/>
  </w:num>
  <w:num w:numId="16">
    <w:abstractNumId w:val="17"/>
  </w:num>
  <w:num w:numId="17">
    <w:abstractNumId w:val="29"/>
  </w:num>
  <w:num w:numId="18">
    <w:abstractNumId w:val="18"/>
  </w:num>
  <w:num w:numId="19">
    <w:abstractNumId w:val="11"/>
  </w:num>
  <w:num w:numId="20">
    <w:abstractNumId w:val="2"/>
  </w:num>
  <w:num w:numId="21">
    <w:abstractNumId w:val="21"/>
  </w:num>
  <w:num w:numId="22">
    <w:abstractNumId w:val="14"/>
  </w:num>
  <w:num w:numId="23">
    <w:abstractNumId w:val="19"/>
  </w:num>
  <w:num w:numId="24">
    <w:abstractNumId w:val="9"/>
  </w:num>
  <w:num w:numId="25">
    <w:abstractNumId w:val="24"/>
  </w:num>
  <w:num w:numId="26">
    <w:abstractNumId w:val="19"/>
  </w:num>
  <w:num w:numId="27">
    <w:abstractNumId w:val="33"/>
  </w:num>
  <w:num w:numId="28">
    <w:abstractNumId w:val="12"/>
  </w:num>
  <w:num w:numId="29">
    <w:abstractNumId w:val="7"/>
  </w:num>
  <w:num w:numId="30">
    <w:abstractNumId w:val="15"/>
  </w:num>
  <w:num w:numId="31">
    <w:abstractNumId w:val="3"/>
  </w:num>
  <w:num w:numId="32">
    <w:abstractNumId w:val="22"/>
  </w:num>
  <w:num w:numId="33">
    <w:abstractNumId w:val="13"/>
  </w:num>
  <w:num w:numId="34">
    <w:abstractNumId w:val="25"/>
  </w:num>
  <w:num w:numId="35">
    <w:abstractNumId w:val="5"/>
  </w:num>
  <w:num w:numId="36">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C1"/>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83"/>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2DC2"/>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9A"/>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1A"/>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1D8"/>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8AD"/>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3F38"/>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36"/>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1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1DE"/>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1F49"/>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89"/>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84"/>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AD8"/>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BC5"/>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BC7"/>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233"/>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6F4"/>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6FA"/>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939"/>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03"/>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12"/>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5F61"/>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1E"/>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34"/>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99D"/>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60E"/>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06"/>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5F1"/>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EE5"/>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2FB"/>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4D"/>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0ED"/>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2AE"/>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9B"/>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1E3"/>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4.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5.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6.xml><?xml version="1.0" encoding="utf-8"?>
<ds:datastoreItem xmlns:ds="http://schemas.openxmlformats.org/officeDocument/2006/customXml" ds:itemID="{32FE85F6-D298-4CE9-A69C-F7C0669D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16</Pages>
  <Words>9081</Words>
  <Characters>51762</Characters>
  <Application>Microsoft Office Word</Application>
  <DocSecurity>0</DocSecurity>
  <Lines>431</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60722</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Mostafa Khoshnevisan</cp:lastModifiedBy>
  <cp:revision>4</cp:revision>
  <cp:lastPrinted>2013-05-13T04:37:00Z</cp:lastPrinted>
  <dcterms:created xsi:type="dcterms:W3CDTF">2020-11-04T12:17:00Z</dcterms:created>
  <dcterms:modified xsi:type="dcterms:W3CDTF">2020-11-05T00:43:00Z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1604400593</vt:lpwstr>
  </property>
</Properties>
</file>