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proofErr w:type="spellStart"/>
      <w:r>
        <w:rPr>
          <w:rFonts w:cs="Times"/>
          <w:i/>
          <w:iCs/>
          <w:szCs w:val="20"/>
        </w:rPr>
        <w:t>pdsch</w:t>
      </w:r>
      <w:proofErr w:type="spellEnd"/>
      <w:r>
        <w:rPr>
          <w:rFonts w:cs="Times"/>
          <w:i/>
          <w:iCs/>
          <w:szCs w:val="20"/>
        </w:rPr>
        <w:t>-HARQ-ACK-Codebook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aff"/>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aff"/>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14" w:history="1">
        <w:r>
          <w:rPr>
            <w:rStyle w:val="ac"/>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w:t>
      </w:r>
      <w:proofErr w:type="spellStart"/>
      <w:r>
        <w:rPr>
          <w:lang w:eastAsia="x-none"/>
        </w:rPr>
        <w:t>Tdocs</w:t>
      </w:r>
      <w:proofErr w:type="spellEnd"/>
      <w:r>
        <w:rPr>
          <w:lang w:eastAsia="x-none"/>
        </w:rPr>
        <w:t xml:space="preserve">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 xml:space="preserve">Huawei, </w:t>
      </w:r>
      <w:proofErr w:type="spellStart"/>
      <w:r>
        <w:rPr>
          <w:rFonts w:cs="Times"/>
        </w:rPr>
        <w:t>Hisilicon</w:t>
      </w:r>
      <w:proofErr w:type="spellEnd"/>
      <w:r>
        <w:rPr>
          <w:rFonts w:cs="Times"/>
        </w:rPr>
        <w:t>,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a4"/>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a4"/>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a4"/>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a4"/>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a4"/>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a4"/>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a4"/>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a4"/>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a4"/>
              <w:rPr>
                <w:lang w:eastAsia="zh-CN"/>
              </w:rPr>
            </w:pPr>
            <w:r>
              <w:rPr>
                <w:lang w:eastAsia="zh-CN"/>
              </w:rPr>
              <w:t>For the FFS part of the previous agreement, we support Type-3 CB only.</w:t>
            </w:r>
          </w:p>
          <w:p w14:paraId="22A8A480" w14:textId="3999B67B" w:rsidR="00294144" w:rsidRDefault="00294144" w:rsidP="00294144">
            <w:pPr>
              <w:pStyle w:val="a4"/>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宋体"/>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5pt" o:ole="">
            <v:imagedata r:id="rId15" o:title=""/>
          </v:shape>
          <o:OLEObject Type="Embed" ProgID="Equation.DSMT4" ShapeID="_x0000_i1025" DrawAspect="Content" ObjectID="_1665917749" r:id="rId16"/>
        </w:object>
      </w:r>
      <w:r>
        <w:t xml:space="preserve">symbols [4] or a number of symbols indicated by </w:t>
      </w:r>
      <w:proofErr w:type="spellStart"/>
      <w:r>
        <w:rPr>
          <w:i/>
          <w:iCs/>
        </w:rPr>
        <w:t>subslotLength-ForPUCCH</w:t>
      </w:r>
      <w:proofErr w:type="spellEnd"/>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aff"/>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aff"/>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aff"/>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a4"/>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a4"/>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a4"/>
              <w:rPr>
                <w:rFonts w:eastAsiaTheme="minorEastAsia"/>
                <w:lang w:eastAsia="zh-CN"/>
              </w:rPr>
            </w:pPr>
          </w:p>
          <w:p w14:paraId="4E981E5F" w14:textId="64170426" w:rsidR="006240FF" w:rsidRDefault="00355CDB" w:rsidP="00DA6E08">
            <w:pPr>
              <w:pStyle w:val="a4"/>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a4"/>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a4"/>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a4"/>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a4"/>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a4"/>
              <w:rPr>
                <w:rFonts w:eastAsiaTheme="minorEastAsia"/>
                <w:lang w:eastAsia="zh-CN"/>
              </w:rPr>
            </w:pPr>
            <w:r>
              <w:rPr>
                <w:rFonts w:eastAsiaTheme="minorEastAsia"/>
                <w:lang w:eastAsia="zh-CN"/>
              </w:rPr>
              <w:t>Given above, we can consider the following TP based on the revisions above on Nokia’sTP</w:t>
            </w:r>
            <w:r w:rsidR="00D66E2F">
              <w:rPr>
                <w:rFonts w:eastAsiaTheme="minorEastAsia"/>
                <w:lang w:eastAsia="zh-CN"/>
              </w:rPr>
              <w:t xml:space="preserve"> with some other minor changes</w:t>
            </w:r>
            <w:r>
              <w:rPr>
                <w:rFonts w:eastAsiaTheme="minorEastAsia"/>
                <w:lang w:eastAsia="zh-CN"/>
              </w:rPr>
              <w:t>:</w:t>
            </w:r>
          </w:p>
          <w:tbl>
            <w:tblPr>
              <w:tblStyle w:val="af1"/>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w:t>
                  </w:r>
                  <w:r w:rsidRPr="004A7EF6">
                    <w:rPr>
                      <w:rFonts w:ascii="Times New Roman" w:eastAsia="宋体" w:hAnsi="Times New Roman"/>
                      <w:szCs w:val="22"/>
                      <w:lang w:val="en-US" w:eastAsia="zh-CN"/>
                    </w:rPr>
                    <w:lastRenderedPageBreak/>
                    <w:t xml:space="preserve">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宋体" w:hAnsi="Times New Roman"/>
                      <w:szCs w:val="20"/>
                      <w:lang w:val="x-none" w:eastAsia="zh-CN"/>
                    </w:rPr>
                  </w:pPr>
                  <w:ins w:id="8"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9" w:author="Mostafa Khoshnevisan" w:date="2020-10-30T10:23:00Z">
                    <w:r>
                      <w:rPr>
                        <w:color w:val="FF0000"/>
                      </w:rPr>
                      <w:t xml:space="preserve">and where the slot indicated by the value of the PDSCH-to-HARQ_feedback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宋体" w:hAnsi="Times New Roman"/>
                      <w:szCs w:val="20"/>
                      <w:lang w:val="en-US" w:eastAsia="zh-CN"/>
                    </w:rPr>
                  </w:pPr>
                  <w:ins w:id="14"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15" w:author="Mostafa Khoshnevisan" w:date="2020-10-30T10:26:00Z">
                    <w:r w:rsidR="00D66E2F" w:rsidRPr="00D66E2F">
                      <w:rPr>
                        <w:rFonts w:ascii="Times New Roman" w:eastAsia="宋体" w:hAnsi="Times New Roman"/>
                        <w:szCs w:val="20"/>
                        <w:lang w:val="x-none" w:eastAsia="zh-CN"/>
                      </w:rPr>
                      <w:t xml:space="preserve">or if UE receives a third DCI format not indicating SPS PDSCH release or SCell dormancy </w:t>
                    </w:r>
                  </w:ins>
                  <w:ins w:id="16" w:author="Mostafa Khoshnevisan" w:date="2020-10-30T10:28:00Z">
                    <w:r w:rsidR="00D66E2F">
                      <w:rPr>
                        <w:rFonts w:ascii="Times New Roman" w:eastAsia="宋体" w:hAnsi="Times New Roman"/>
                        <w:szCs w:val="20"/>
                        <w:lang w:val="en-US" w:eastAsia="zh-CN"/>
                      </w:rPr>
                      <w:t>later</w:t>
                    </w:r>
                  </w:ins>
                  <w:ins w:id="17" w:author="Mostafa Khoshnevisan" w:date="2020-10-30T10:26:00Z">
                    <w:r w:rsidR="00D66E2F" w:rsidRPr="00D66E2F">
                      <w:rPr>
                        <w:rFonts w:ascii="Times New Roman" w:eastAsia="宋体" w:hAnsi="Times New Roman"/>
                        <w:szCs w:val="20"/>
                        <w:lang w:val="x-none" w:eastAsia="zh-CN"/>
                      </w:rPr>
                      <w:t xml:space="preserve"> than the </w:t>
                    </w:r>
                  </w:ins>
                  <w:ins w:id="18" w:author="Mostafa Khoshnevisan" w:date="2020-10-30T10:28:00Z">
                    <w:r w:rsidR="00D66E2F" w:rsidRPr="00D66E2F">
                      <w:rPr>
                        <w:rFonts w:ascii="Times New Roman" w:eastAsia="宋体"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宋体" w:hAnsi="Times New Roman"/>
                        <w:szCs w:val="20"/>
                        <w:lang w:val="en-US" w:eastAsia="zh-CN"/>
                      </w:rPr>
                      <w:t>i</w:t>
                    </w:r>
                  </w:ins>
                  <w:ins w:id="21" w:author="Mostafa Khoshnevisan" w:date="2020-10-30T10:31:00Z">
                    <w:r w:rsidR="00D66E2F">
                      <w:rPr>
                        <w:rFonts w:ascii="Times New Roman" w:eastAsia="宋体" w:hAnsi="Times New Roman"/>
                        <w:szCs w:val="20"/>
                        <w:lang w:val="en-US" w:eastAsia="zh-CN"/>
                      </w:rPr>
                      <w:t xml:space="preserve">n which case </w:t>
                    </w:r>
                  </w:ins>
                  <w:ins w:id="22" w:author="Mostafa Khoshnevisan" w:date="2020-10-30T10:26:00Z">
                    <w:r w:rsidR="00D66E2F" w:rsidRPr="00D66E2F">
                      <w:rPr>
                        <w:rFonts w:ascii="Times New Roman" w:eastAsia="宋体"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 xml:space="preserve">. </w:t>
                  </w:r>
                </w:p>
              </w:tc>
            </w:tr>
          </w:tbl>
          <w:p w14:paraId="2483F346" w14:textId="0C1F1D79" w:rsidR="004A7EF6" w:rsidRDefault="004A7EF6" w:rsidP="004A7EF6">
            <w:pPr>
              <w:pStyle w:val="a4"/>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a4"/>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a4"/>
              <w:rPr>
                <w:rFonts w:eastAsiaTheme="minorEastAsia"/>
                <w:lang w:eastAsia="zh-CN"/>
              </w:rPr>
            </w:pPr>
          </w:p>
          <w:p w14:paraId="29F77B8A" w14:textId="74B01F01" w:rsidR="00B3145F" w:rsidRDefault="00956214" w:rsidP="00582961">
            <w:pPr>
              <w:pStyle w:val="a4"/>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a4"/>
              <w:rPr>
                <w:rFonts w:eastAsia="Malgun Gothic"/>
                <w:lang w:eastAsia="ko-KR"/>
              </w:rPr>
            </w:pPr>
          </w:p>
          <w:tbl>
            <w:tblPr>
              <w:tblStyle w:val="af1"/>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r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004E62CB">
                    <w:rPr>
                      <w:rFonts w:ascii="Times New Roman" w:eastAsia="宋体" w:hAnsi="Times New Roman"/>
                      <w:szCs w:val="20"/>
                      <w:lang w:val="x-none" w:eastAsia="zh-CN"/>
                    </w:rPr>
                    <w:t>as described in Clause 9.1.3.3</w:t>
                  </w:r>
                  <w:r w:rsidR="004E62CB"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PDSCH-to-HARQ_feedback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w:t>
                  </w:r>
                  <w:r w:rsidRPr="00B3145F">
                    <w:rPr>
                      <w:rFonts w:ascii="Times New Roman" w:eastAsia="宋体" w:hAnsi="Times New Roman"/>
                      <w:szCs w:val="20"/>
                      <w:lang w:val="x-none" w:eastAsia="zh-CN"/>
                    </w:rPr>
                    <w:t>PUSCH</w:t>
                  </w:r>
                  <w:r w:rsidRPr="004A7EF6">
                    <w:rPr>
                      <w:rFonts w:ascii="Times New Roman" w:eastAsia="宋体" w:hAnsi="Times New Roman"/>
                      <w:szCs w:val="20"/>
                      <w:lang w:val="en-US"/>
                    </w:rPr>
                    <w:t xml:space="preserve"> transmission</w:t>
                  </w:r>
                  <w:r w:rsidRPr="004A7EF6">
                    <w:rPr>
                      <w:rFonts w:ascii="Times New Roman" w:eastAsia="宋体" w:hAnsi="Times New Roman"/>
                      <w:szCs w:val="20"/>
                      <w:lang w:val="x-none"/>
                    </w:rPr>
                    <w:t xml:space="preserve">. </w:t>
                  </w:r>
                </w:p>
              </w:tc>
            </w:tr>
          </w:tbl>
          <w:p w14:paraId="4BDBA7E2" w14:textId="03B1F21D" w:rsidR="00B3145F" w:rsidRPr="00BE054B" w:rsidRDefault="00B3145F" w:rsidP="00582961">
            <w:pPr>
              <w:pStyle w:val="a4"/>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a4"/>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a4"/>
              <w:rPr>
                <w:rFonts w:eastAsiaTheme="minorEastAsia"/>
                <w:lang w:eastAsia="zh-CN"/>
              </w:rPr>
            </w:pPr>
          </w:p>
          <w:p w14:paraId="00734363" w14:textId="77777777" w:rsidR="005779F7" w:rsidRDefault="005779F7" w:rsidP="00D02C4F">
            <w:pPr>
              <w:pStyle w:val="a4"/>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a4"/>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a4"/>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a4"/>
              <w:rPr>
                <w:rFonts w:eastAsiaTheme="minorEastAsia"/>
                <w:lang w:eastAsia="zh-CN"/>
              </w:rPr>
            </w:pPr>
          </w:p>
          <w:p w14:paraId="499A7C9A" w14:textId="77777777" w:rsidR="005779F7" w:rsidRDefault="005779F7" w:rsidP="00D02C4F">
            <w:pPr>
              <w:pStyle w:val="a4"/>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5pt;height:18.5pt" o:ole="">
                  <v:imagedata r:id="rId15" o:title=""/>
                </v:shape>
                <o:OLEObject Type="Embed" ProgID="Equation.DSMT4" ShapeID="_x0000_i1026" DrawAspect="Content" ObjectID="_1665917750" r:id="rId17"/>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aff"/>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aff"/>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r w:rsidRPr="000A3351">
                <w:rPr>
                  <w:i/>
                  <w:lang w:eastAsia="en-US"/>
                </w:rPr>
                <w:t>pdsch-HARQ-ACK-Codebook = enhancedDynamic-r16</w:t>
              </w:r>
              <w:r w:rsidRPr="000A3351">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aff"/>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a4"/>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a4"/>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a4"/>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a4"/>
              <w:rPr>
                <w:rFonts w:eastAsiaTheme="minorEastAsia"/>
                <w:lang w:eastAsia="zh-CN"/>
              </w:rPr>
            </w:pPr>
          </w:p>
          <w:p w14:paraId="6CF4B0CD" w14:textId="77777777" w:rsidR="005779F7" w:rsidRDefault="005779F7" w:rsidP="00D02C4F">
            <w:pPr>
              <w:pStyle w:val="a4"/>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宋体" w:hAnsi="Times New Roman"/>
                <w:szCs w:val="20"/>
                <w:lang w:val="en-US"/>
              </w:rPr>
            </w:pP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t>
            </w:r>
            <w:r w:rsidRPr="000A3351">
              <w:rPr>
                <w:rFonts w:ascii="Times New Roman" w:eastAsia="宋体"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宋体" w:hAnsi="Times New Roman"/>
                <w:szCs w:val="20"/>
                <w:lang w:val="x-none" w:eastAsia="zh-CN"/>
              </w:rPr>
            </w:pPr>
            <w:ins w:id="31"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2" w:author="Mostafa Khoshnevisan" w:date="2020-10-30T10:23:00Z">
              <w:r>
                <w:rPr>
                  <w:color w:val="FF0000"/>
                </w:rPr>
                <w:t xml:space="preserve">and where the slot indicated by the value of the PDSCH-to-HARQ_feedback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宋体" w:hAnsi="Times New Roman"/>
                <w:szCs w:val="20"/>
                <w:lang w:val="en-US" w:eastAsia="zh-CN"/>
              </w:rPr>
            </w:pPr>
            <w:ins w:id="37"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8" w:author="Mostafa Khoshnevisan" w:date="2020-10-30T10:26:00Z">
              <w:r w:rsidRPr="00D66E2F">
                <w:rPr>
                  <w:rFonts w:ascii="Times New Roman" w:eastAsia="宋体" w:hAnsi="Times New Roman"/>
                  <w:szCs w:val="20"/>
                  <w:lang w:val="x-none" w:eastAsia="zh-CN"/>
                </w:rPr>
                <w:t xml:space="preserve">or if UE receives a </w:t>
              </w:r>
              <w:r w:rsidRPr="00193C60">
                <w:rPr>
                  <w:rFonts w:ascii="Times New Roman" w:eastAsia="宋体" w:hAnsi="Times New Roman"/>
                  <w:szCs w:val="20"/>
                  <w:highlight w:val="cyan"/>
                  <w:lang w:val="x-none" w:eastAsia="zh-CN"/>
                </w:rPr>
                <w:t>third DCI format</w:t>
              </w:r>
              <w:r w:rsidRPr="00D66E2F">
                <w:rPr>
                  <w:rFonts w:ascii="Times New Roman" w:eastAsia="宋体" w:hAnsi="Times New Roman"/>
                  <w:szCs w:val="20"/>
                  <w:lang w:val="x-none" w:eastAsia="zh-CN"/>
                </w:rPr>
                <w:t xml:space="preserve"> not indicating SPS PDSCH release or SCell dormancy </w:t>
              </w:r>
            </w:ins>
            <w:ins w:id="39" w:author="Mostafa Khoshnevisan" w:date="2020-10-30T10:28:00Z">
              <w:r>
                <w:rPr>
                  <w:rFonts w:ascii="Times New Roman" w:eastAsia="宋体" w:hAnsi="Times New Roman"/>
                  <w:szCs w:val="20"/>
                  <w:lang w:val="en-US" w:eastAsia="zh-CN"/>
                </w:rPr>
                <w:t>later</w:t>
              </w:r>
            </w:ins>
            <w:ins w:id="40" w:author="Mostafa Khoshnevisan" w:date="2020-10-30T10:26:00Z">
              <w:r w:rsidRPr="00D66E2F">
                <w:rPr>
                  <w:rFonts w:ascii="Times New Roman" w:eastAsia="宋体" w:hAnsi="Times New Roman"/>
                  <w:szCs w:val="20"/>
                  <w:lang w:val="x-none" w:eastAsia="zh-CN"/>
                </w:rPr>
                <w:t xml:space="preserve"> than the </w:t>
              </w:r>
            </w:ins>
            <w:ins w:id="41" w:author="Mostafa Khoshnevisan" w:date="2020-10-30T10:28:00Z">
              <w:r w:rsidRPr="00D66E2F">
                <w:rPr>
                  <w:rFonts w:ascii="Times New Roman" w:eastAsia="宋体" w:hAnsi="Times New Roman"/>
                  <w:szCs w:val="20"/>
                  <w:lang w:val="x-none" w:eastAsia="zh-CN"/>
                </w:rPr>
                <w:t>slot for HARQ-ACK information in response to a SPS PDSCH reception</w:t>
              </w:r>
            </w:ins>
            <w:ins w:id="42" w:author="Mostafa Khoshnevisan" w:date="2020-10-30T10:26:00Z">
              <w:r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宋体" w:hAnsi="Times New Roman"/>
                  <w:szCs w:val="20"/>
                  <w:lang w:val="en-US" w:eastAsia="zh-CN"/>
                </w:rPr>
                <w:t>i</w:t>
              </w:r>
            </w:ins>
            <w:ins w:id="44" w:author="Mostafa Khoshnevisan" w:date="2020-10-30T10:31:00Z">
              <w:r>
                <w:rPr>
                  <w:rFonts w:ascii="Times New Roman" w:eastAsia="宋体" w:hAnsi="Times New Roman"/>
                  <w:szCs w:val="20"/>
                  <w:lang w:val="en-US" w:eastAsia="zh-CN"/>
                </w:rPr>
                <w:t xml:space="preserve">n which case </w:t>
              </w:r>
            </w:ins>
            <w:ins w:id="45" w:author="Mostafa Khoshnevisan" w:date="2020-10-30T10:26:00Z">
              <w:r w:rsidRPr="00D66E2F">
                <w:rPr>
                  <w:rFonts w:ascii="Times New Roman" w:eastAsia="宋体"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a4"/>
              <w:rPr>
                <w:rFonts w:eastAsiaTheme="minorEastAsia"/>
                <w:lang w:eastAsia="zh-CN"/>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w:t>
            </w:r>
          </w:p>
          <w:p w14:paraId="738D0D82" w14:textId="77777777" w:rsidR="005779F7" w:rsidRDefault="005779F7" w:rsidP="00D02C4F">
            <w:pPr>
              <w:pStyle w:val="a4"/>
              <w:rPr>
                <w:rFonts w:eastAsiaTheme="minorEastAsia"/>
                <w:lang w:eastAsia="zh-CN"/>
              </w:rPr>
            </w:pPr>
            <w:r>
              <w:rPr>
                <w:rFonts w:eastAsiaTheme="minorEastAsia"/>
                <w:lang w:eastAsia="zh-CN"/>
              </w:rPr>
              <w:t>***</w:t>
            </w:r>
          </w:p>
          <w:p w14:paraId="054C206D" w14:textId="77777777" w:rsidR="005779F7" w:rsidRPr="000A3351" w:rsidRDefault="005779F7" w:rsidP="00D02C4F">
            <w:pPr>
              <w:pStyle w:val="a4"/>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a4"/>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a4"/>
              <w:rPr>
                <w:rFonts w:eastAsiaTheme="minorEastAsia"/>
                <w:lang w:eastAsia="zh-CN"/>
              </w:rPr>
            </w:pPr>
            <w:r>
              <w:rPr>
                <w:rFonts w:eastAsiaTheme="minorEastAsia"/>
                <w:lang w:eastAsia="zh-CN"/>
              </w:rPr>
              <w:t>It seems the updated TP aims to address the “</w:t>
            </w:r>
            <w:r w:rsidRPr="0096150F">
              <w:rPr>
                <w:rFonts w:eastAsiaTheme="minorEastAsia"/>
                <w:highlight w:val="cyan"/>
                <w:lang w:eastAsia="zh-CN"/>
              </w:rPr>
              <w:t>otherwise</w:t>
            </w:r>
            <w:r>
              <w:rPr>
                <w:rFonts w:eastAsiaTheme="minorEastAsia"/>
                <w:lang w:eastAsia="zh-CN"/>
              </w:rPr>
              <w:t>” part in RAN1#102e agreement, but the “</w:t>
            </w:r>
            <w:r w:rsidRPr="0096150F">
              <w:rPr>
                <w:rFonts w:eastAsiaTheme="minorEastAsia"/>
                <w:highlight w:val="magenta"/>
                <w:lang w:eastAsia="zh-CN"/>
              </w:rPr>
              <w:t>unless</w:t>
            </w:r>
            <w:r>
              <w:rPr>
                <w:rFonts w:eastAsiaTheme="minorEastAsia"/>
                <w:lang w:eastAsia="zh-CN"/>
              </w:rPr>
              <w:t>” part is not covered by the TP. In my understanding the “</w:t>
            </w:r>
            <w:r w:rsidRPr="0096150F">
              <w:rPr>
                <w:rFonts w:eastAsiaTheme="minorEastAsia"/>
                <w:highlight w:val="cyan"/>
                <w:lang w:eastAsia="zh-CN"/>
              </w:rPr>
              <w:t>otherwise</w:t>
            </w:r>
            <w:r>
              <w:rPr>
                <w:rFonts w:eastAsiaTheme="minorEastAsia"/>
                <w:lang w:eastAsia="zh-CN"/>
              </w:rPr>
              <w:t>” part is already covered by the OOO condition existing in 38.214 clause 5.1. The TP we need to develop is mainly for the “</w:t>
            </w:r>
            <w:r w:rsidRPr="0096150F">
              <w:rPr>
                <w:rFonts w:eastAsiaTheme="minorEastAsia"/>
                <w:highlight w:val="magenta"/>
                <w:lang w:eastAsia="zh-CN"/>
              </w:rPr>
              <w:t>unless</w:t>
            </w:r>
            <w:r>
              <w:rPr>
                <w:rFonts w:eastAsiaTheme="minorEastAsia"/>
                <w:lang w:eastAsia="zh-CN"/>
              </w:rPr>
              <w:t>” part.</w:t>
            </w:r>
          </w:p>
        </w:tc>
      </w:tr>
      <w:tr w:rsidR="006A7BC5" w14:paraId="3B519B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6D542A5" w14:textId="23194A04" w:rsidR="006A7BC5" w:rsidRDefault="006A7BC5" w:rsidP="00021B1A">
            <w:pPr>
              <w:rPr>
                <w:szCs w:val="20"/>
                <w:lang w:eastAsia="ko-KR"/>
              </w:rPr>
            </w:pPr>
            <w:r>
              <w:rPr>
                <w:rFonts w:hint="eastAsia"/>
                <w:szCs w:val="20"/>
                <w:lang w:eastAsia="ko-KR"/>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C393B72" w14:textId="581D9483" w:rsidR="006A7BC5" w:rsidRDefault="006A7BC5" w:rsidP="00021B1A">
            <w:pPr>
              <w:pStyle w:val="a4"/>
              <w:rPr>
                <w:rFonts w:eastAsiaTheme="minorEastAsia"/>
                <w:lang w:eastAsia="ko-KR"/>
              </w:rPr>
            </w:pPr>
            <w:r>
              <w:rPr>
                <w:rFonts w:eastAsiaTheme="minorEastAsia"/>
                <w:lang w:eastAsia="zh-CN"/>
              </w:rPr>
              <w:t xml:space="preserve">I think the “unless” part in </w:t>
            </w:r>
            <w:r w:rsidR="00216386">
              <w:rPr>
                <w:rFonts w:eastAsiaTheme="minorEastAsia"/>
                <w:lang w:eastAsia="zh-CN"/>
              </w:rPr>
              <w:t xml:space="preserve">the </w:t>
            </w:r>
            <w:r>
              <w:rPr>
                <w:rFonts w:eastAsiaTheme="minorEastAsia"/>
                <w:lang w:eastAsia="zh-CN"/>
              </w:rPr>
              <w:t>RAN1#102-e agreement was intended to support HARQ-ACK transmission for the first PDSCH regardless whether the second DCI causes the OOO situation or not, in other words, whether the second DCI indicates HARQ-ACK timing earlier or later than the HARQ-ACK timing for the second PDSCH doesn’t matter</w:t>
            </w:r>
            <w:r w:rsidR="00216386">
              <w:rPr>
                <w:rFonts w:eastAsiaTheme="minorEastAsia"/>
                <w:lang w:eastAsia="zh-CN"/>
              </w:rPr>
              <w:t xml:space="preserve"> for the CB type supporting the “unless” part</w:t>
            </w:r>
            <w:r>
              <w:rPr>
                <w:rFonts w:eastAsiaTheme="minorEastAsia"/>
                <w:lang w:eastAsia="zh-CN"/>
              </w:rPr>
              <w:t>. That’s why I didn’</w:t>
            </w:r>
            <w:r w:rsidR="00216386">
              <w:rPr>
                <w:rFonts w:eastAsiaTheme="minorEastAsia"/>
                <w:lang w:eastAsia="zh-CN"/>
              </w:rPr>
              <w:t>t add anything to the part related to Type-3 CB, but some wording can be added as below if there is anyhow confusion (but, it still seems a bit unnecessary).</w:t>
            </w:r>
          </w:p>
          <w:p w14:paraId="5AAA3C89" w14:textId="77777777" w:rsidR="006A7BC5" w:rsidRPr="00216386" w:rsidRDefault="006A7BC5" w:rsidP="00021B1A">
            <w:pPr>
              <w:pStyle w:val="a4"/>
              <w:rPr>
                <w:rFonts w:eastAsiaTheme="minorEastAsia"/>
                <w:lang w:eastAsia="zh-CN"/>
              </w:rPr>
            </w:pPr>
          </w:p>
          <w:p w14:paraId="3569EA63" w14:textId="7F3BFF25" w:rsidR="006A7BC5" w:rsidRPr="00216386" w:rsidRDefault="006A7BC5" w:rsidP="00216386">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w:t>
            </w:r>
            <w:r>
              <w:rPr>
                <w:rFonts w:ascii="Times New Roman" w:eastAsia="宋体" w:hAnsi="Times New Roman"/>
                <w:szCs w:val="20"/>
                <w:lang w:val="x-none" w:eastAsia="zh-CN"/>
              </w:rPr>
              <w:t>k, as described in Clause 9.1.4</w:t>
            </w:r>
            <w:r w:rsidRPr="006A7BC5">
              <w:rPr>
                <w:rFonts w:ascii="Times New Roman" w:eastAsia="宋体" w:hAnsi="Times New Roman"/>
                <w:color w:val="FF0000"/>
                <w:szCs w:val="20"/>
                <w:lang w:val="x-none" w:eastAsia="zh-CN"/>
              </w:rPr>
              <w:t xml:space="preserve">, regardless </w:t>
            </w:r>
            <w:r>
              <w:rPr>
                <w:rFonts w:ascii="Times New Roman" w:eastAsia="宋体" w:hAnsi="Times New Roman"/>
                <w:color w:val="FF0000"/>
                <w:szCs w:val="20"/>
                <w:lang w:val="x-none" w:eastAsia="zh-CN"/>
              </w:rPr>
              <w:t xml:space="preserve">whether </w:t>
            </w:r>
            <w:r>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w:t>
            </w:r>
            <w:r w:rsidRPr="009632BE">
              <w:rPr>
                <w:rFonts w:eastAsia="Gulim"/>
                <w:color w:val="FF0000"/>
                <w:lang w:eastAsia="zh-CN"/>
              </w:rPr>
              <w:lastRenderedPageBreak/>
              <w:t>or PUSCH transmission(s) carrying HARQ-ACK corresponding to the PDSCH received after the first PDSCH reception</w:t>
            </w:r>
          </w:p>
        </w:tc>
      </w:tr>
      <w:tr w:rsidR="00AA65E2" w14:paraId="6E5179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5FA0BB1" w14:textId="4990C140" w:rsidR="00AA65E2" w:rsidRDefault="00AA65E2" w:rsidP="00AA65E2">
            <w:pPr>
              <w:rPr>
                <w:szCs w:val="20"/>
                <w:lang w:eastAsia="ko-KR"/>
              </w:rPr>
            </w:pPr>
            <w:r>
              <w:rPr>
                <w:rFonts w:eastAsiaTheme="minorEastAsia" w:hint="eastAsia"/>
                <w:szCs w:val="20"/>
                <w:lang w:eastAsia="zh-CN"/>
              </w:rPr>
              <w:lastRenderedPageBreak/>
              <w:t>ZTE</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15280E7" w14:textId="41259767" w:rsidR="00AA65E2" w:rsidRDefault="00AA65E2" w:rsidP="00AA65E2">
            <w:pPr>
              <w:pStyle w:val="a4"/>
              <w:rPr>
                <w:rFonts w:eastAsiaTheme="minorEastAsia"/>
                <w:lang w:eastAsia="zh-CN"/>
              </w:rPr>
            </w:pPr>
            <w:r>
              <w:rPr>
                <w:rFonts w:eastAsiaTheme="minorEastAsia"/>
                <w:lang w:eastAsia="zh-CN"/>
              </w:rPr>
              <w:t>We agree with FL that 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w:t>
            </w:r>
            <w:r w:rsidR="003E6FBF">
              <w:rPr>
                <w:rFonts w:eastAsiaTheme="minorEastAsia"/>
                <w:lang w:eastAsia="zh-CN"/>
              </w:rPr>
              <w:t>ons. So the TP of approach #2 may</w:t>
            </w:r>
            <w:r>
              <w:rPr>
                <w:rFonts w:eastAsiaTheme="minorEastAsia"/>
                <w:lang w:eastAsia="zh-CN"/>
              </w:rPr>
              <w:t xml:space="preserve"> not</w:t>
            </w:r>
            <w:r w:rsidR="003E6FBF">
              <w:rPr>
                <w:rFonts w:eastAsiaTheme="minorEastAsia"/>
                <w:lang w:eastAsia="zh-CN"/>
              </w:rPr>
              <w:t xml:space="preserve"> be</w:t>
            </w:r>
            <w:r>
              <w:rPr>
                <w:rFonts w:eastAsiaTheme="minorEastAsia"/>
                <w:lang w:eastAsia="zh-CN"/>
              </w:rPr>
              <w:t xml:space="preserve"> necessary.</w:t>
            </w:r>
          </w:p>
          <w:p w14:paraId="049F4CC9" w14:textId="0D9B0600" w:rsidR="00AA65E2" w:rsidRDefault="00AA65E2" w:rsidP="00C92001">
            <w:pPr>
              <w:pStyle w:val="a4"/>
              <w:rPr>
                <w:rFonts w:eastAsiaTheme="minorEastAsia"/>
                <w:lang w:eastAsia="zh-CN"/>
              </w:rPr>
            </w:pPr>
            <w:r>
              <w:rPr>
                <w:rFonts w:eastAsiaTheme="minorEastAsia" w:hint="eastAsia"/>
                <w:lang w:eastAsia="zh-CN"/>
              </w:rPr>
              <w:t>R</w:t>
            </w:r>
            <w:r>
              <w:rPr>
                <w:rFonts w:eastAsiaTheme="minorEastAsia"/>
                <w:lang w:eastAsia="zh-CN"/>
              </w:rPr>
              <w:t>egarding</w:t>
            </w:r>
            <w:r>
              <w:rPr>
                <w:rFonts w:eastAsiaTheme="minorEastAsia"/>
                <w:lang w:val="en-US" w:eastAsia="zh-CN"/>
              </w:rPr>
              <w:t xml:space="preserve"> the “</w:t>
            </w:r>
            <w:r w:rsidRPr="0096150F">
              <w:rPr>
                <w:rFonts w:eastAsiaTheme="minorEastAsia"/>
                <w:highlight w:val="magenta"/>
                <w:lang w:eastAsia="zh-CN"/>
              </w:rPr>
              <w:t>unless</w:t>
            </w:r>
            <w:r>
              <w:rPr>
                <w:rFonts w:eastAsiaTheme="minorEastAsia"/>
                <w:lang w:val="en-US" w:eastAsia="zh-CN"/>
              </w:rPr>
              <w:t>” part, we think it is similar as the example C4 we dicussed in the last meeting. Given the conclusion made in the last meeting to allow the retransmission, I remember that we had concensus that no TP is nee</w:t>
            </w:r>
            <w:r w:rsidR="006C0F69">
              <w:rPr>
                <w:rFonts w:eastAsiaTheme="minorEastAsia"/>
                <w:lang w:val="en-US" w:eastAsia="zh-CN"/>
              </w:rPr>
              <w:t>ded to clarify this in the spec? If s</w:t>
            </w:r>
            <w:r>
              <w:rPr>
                <w:rFonts w:eastAsiaTheme="minorEastAsia"/>
                <w:lang w:val="en-US" w:eastAsia="zh-CN"/>
              </w:rPr>
              <w:t xml:space="preserve">o probably </w:t>
            </w:r>
            <w:r>
              <w:rPr>
                <w:rFonts w:eastAsiaTheme="minorEastAsia"/>
                <w:lang w:eastAsia="zh-CN"/>
              </w:rPr>
              <w:t>the TP of approach #1 is not needed as well.</w:t>
            </w:r>
          </w:p>
        </w:tc>
      </w:tr>
      <w:tr w:rsidR="00B101A0" w14:paraId="3DB1B40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C996A3C" w14:textId="7E0A3A66" w:rsidR="00B101A0" w:rsidRDefault="00B101A0" w:rsidP="00AA65E2">
            <w:pPr>
              <w:rPr>
                <w:rFonts w:eastAsiaTheme="minorEastAsia"/>
                <w:szCs w:val="20"/>
                <w:lang w:eastAsia="zh-CN"/>
              </w:rPr>
            </w:pPr>
            <w:r>
              <w:rPr>
                <w:rFonts w:eastAsiaTheme="minorEastAsia"/>
                <w:szCs w:val="20"/>
                <w:lang w:eastAsia="zh-CN"/>
              </w:rPr>
              <w:t>QC2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C6A71B5" w14:textId="0A96F60E" w:rsidR="00B101A0" w:rsidRDefault="00817CC6" w:rsidP="00AA65E2">
            <w:pPr>
              <w:pStyle w:val="a4"/>
              <w:rPr>
                <w:rFonts w:eastAsiaTheme="minorEastAsia"/>
                <w:lang w:eastAsia="zh-CN"/>
              </w:rPr>
            </w:pPr>
            <w:r>
              <w:rPr>
                <w:rFonts w:eastAsiaTheme="minorEastAsia"/>
                <w:lang w:eastAsia="zh-CN"/>
              </w:rPr>
              <w:t xml:space="preserve">Regarding </w:t>
            </w:r>
            <w:r w:rsidRPr="00817CC6">
              <w:rPr>
                <w:rFonts w:eastAsiaTheme="minorEastAsia"/>
                <w:lang w:eastAsia="zh-CN"/>
              </w:rPr>
              <w:t>Huawei</w:t>
            </w:r>
            <w:r>
              <w:rPr>
                <w:rFonts w:eastAsiaTheme="minorEastAsia"/>
                <w:lang w:eastAsia="zh-CN"/>
              </w:rPr>
              <w:t xml:space="preserve"> and ZTE comments: </w:t>
            </w:r>
            <w:r w:rsidR="00B101A0">
              <w:rPr>
                <w:rFonts w:eastAsiaTheme="minorEastAsia"/>
                <w:lang w:eastAsia="zh-CN"/>
              </w:rPr>
              <w:t>“</w:t>
            </w:r>
            <w:r w:rsidR="00B101A0" w:rsidRPr="0096150F">
              <w:rPr>
                <w:rFonts w:eastAsiaTheme="minorEastAsia"/>
                <w:highlight w:val="cyan"/>
                <w:lang w:eastAsia="zh-CN"/>
              </w:rPr>
              <w:t>otherwise</w:t>
            </w:r>
            <w:r w:rsidR="00B101A0">
              <w:rPr>
                <w:rFonts w:eastAsiaTheme="minorEastAsia"/>
                <w:lang w:eastAsia="zh-CN"/>
              </w:rPr>
              <w:t>” part is not covered by OoO restriction. In our understanding, that was the whole p</w:t>
            </w:r>
            <w:r w:rsidR="0036405C">
              <w:rPr>
                <w:rFonts w:eastAsiaTheme="minorEastAsia"/>
                <w:lang w:eastAsia="zh-CN"/>
              </w:rPr>
              <w:t>o</w:t>
            </w:r>
            <w:r w:rsidR="00B101A0">
              <w:rPr>
                <w:rFonts w:eastAsiaTheme="minorEastAsia"/>
                <w:lang w:eastAsia="zh-CN"/>
              </w:rPr>
              <w:t>int of all this discussion. OoO restriction means that UE does not expect this case to happen. Hence, UE behaviour is not defined. However, “</w:t>
            </w:r>
            <w:r w:rsidR="00B101A0" w:rsidRPr="0096150F">
              <w:rPr>
                <w:rFonts w:eastAsiaTheme="minorEastAsia"/>
                <w:highlight w:val="cyan"/>
                <w:lang w:eastAsia="zh-CN"/>
              </w:rPr>
              <w:t>otherwise</w:t>
            </w:r>
            <w:r w:rsidR="00B101A0">
              <w:rPr>
                <w:rFonts w:eastAsiaTheme="minorEastAsia"/>
                <w:lang w:eastAsia="zh-CN"/>
              </w:rPr>
              <w:t>” part specifies the UE behaviour, which is “</w:t>
            </w:r>
            <w:r w:rsidR="00B101A0" w:rsidRPr="00355CDB">
              <w:rPr>
                <w:rFonts w:eastAsiaTheme="minorEastAsia"/>
                <w:lang w:eastAsia="zh-CN"/>
              </w:rPr>
              <w:t>the UE does not multiplex the HARQ-ACK information for the first PDSCH</w:t>
            </w:r>
            <w:r w:rsidR="00B101A0">
              <w:rPr>
                <w:rFonts w:eastAsiaTheme="minorEastAsia"/>
                <w:lang w:eastAsia="zh-CN"/>
              </w:rPr>
              <w:t xml:space="preserve">”. </w:t>
            </w:r>
            <w:r w:rsidR="00746075">
              <w:rPr>
                <w:rFonts w:eastAsiaTheme="minorEastAsia"/>
                <w:lang w:eastAsia="zh-CN"/>
              </w:rPr>
              <w:t>As discussed earlier, the benefit of this behaviour (even for Type1 / Type2) is that there is a clear UE behaviour, and error is not propagated to the next PUCCH occasions later.</w:t>
            </w:r>
          </w:p>
          <w:p w14:paraId="093249E5" w14:textId="7C8206D2" w:rsidR="00B101A0" w:rsidRDefault="00B101A0" w:rsidP="00AA65E2">
            <w:pPr>
              <w:pStyle w:val="a4"/>
              <w:rPr>
                <w:rFonts w:eastAsiaTheme="minorEastAsia"/>
                <w:lang w:eastAsia="zh-CN"/>
              </w:rPr>
            </w:pPr>
            <w:r>
              <w:rPr>
                <w:rFonts w:eastAsiaTheme="minorEastAsia"/>
                <w:lang w:eastAsia="zh-CN"/>
              </w:rPr>
              <w:t xml:space="preserve">During the discussions in the last meeting, we even did not have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 xml:space="preserve">” </w:t>
            </w:r>
            <w:r>
              <w:rPr>
                <w:rFonts w:eastAsiaTheme="minorEastAsia"/>
                <w:lang w:eastAsia="zh-CN"/>
              </w:rPr>
              <w:t>part initially (please see the following proposal in one of FL’s summaries</w:t>
            </w:r>
            <w:r w:rsidR="00817CC6">
              <w:rPr>
                <w:rFonts w:eastAsiaTheme="minorEastAsia"/>
                <w:lang w:eastAsia="zh-CN"/>
              </w:rPr>
              <w:t xml:space="preserve"> as well as original Alt4</w:t>
            </w:r>
            <w:r>
              <w:rPr>
                <w:rFonts w:eastAsiaTheme="minorEastAsia"/>
                <w:lang w:eastAsia="zh-CN"/>
              </w:rPr>
              <w:t xml:space="preserve">). </w:t>
            </w:r>
            <w:r w:rsidR="00746075">
              <w:rPr>
                <w:rFonts w:eastAsiaTheme="minorEastAsia"/>
                <w:lang w:eastAsia="zh-CN"/>
              </w:rPr>
              <w:t xml:space="preserve">Then,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w:t>
            </w:r>
            <w:r w:rsidR="00746075">
              <w:rPr>
                <w:rFonts w:eastAsiaTheme="minorEastAsia"/>
                <w:lang w:eastAsia="zh-CN"/>
              </w:rPr>
              <w:t xml:space="preserve"> part was added as a compromise. If “</w:t>
            </w:r>
            <w:r w:rsidR="00746075" w:rsidRPr="0096150F">
              <w:rPr>
                <w:rFonts w:eastAsiaTheme="minorEastAsia"/>
                <w:highlight w:val="cyan"/>
                <w:lang w:eastAsia="zh-CN"/>
              </w:rPr>
              <w:t>otherwise</w:t>
            </w:r>
            <w:r w:rsidR="00746075">
              <w:rPr>
                <w:rFonts w:eastAsiaTheme="minorEastAsia"/>
                <w:lang w:eastAsia="zh-CN"/>
              </w:rPr>
              <w:t>” part is already covered by the specification, then what was the point to even discussing all of this? Note that the issue initially was discussed for regular Type 2</w:t>
            </w:r>
            <w:r w:rsidR="00817CC6">
              <w:rPr>
                <w:rFonts w:eastAsiaTheme="minorEastAsia"/>
                <w:lang w:eastAsia="zh-CN"/>
              </w:rPr>
              <w:t xml:space="preserve"> for which the </w:t>
            </w:r>
            <w:r w:rsidR="00817CC6">
              <w:rPr>
                <w:rFonts w:eastAsiaTheme="minorEastAsia"/>
                <w:lang w:val="en-US" w:eastAsia="zh-CN"/>
              </w:rPr>
              <w:t>“</w:t>
            </w:r>
            <w:r w:rsidR="00817CC6" w:rsidRPr="0096150F">
              <w:rPr>
                <w:rFonts w:eastAsiaTheme="minorEastAsia"/>
                <w:highlight w:val="magenta"/>
                <w:lang w:eastAsia="zh-CN"/>
              </w:rPr>
              <w:t>unless</w:t>
            </w:r>
            <w:r w:rsidR="00817CC6">
              <w:rPr>
                <w:rFonts w:eastAsiaTheme="minorEastAsia"/>
                <w:lang w:val="en-US" w:eastAsia="zh-CN"/>
              </w:rPr>
              <w:t>”</w:t>
            </w:r>
            <w:r w:rsidR="00817CC6">
              <w:rPr>
                <w:rFonts w:eastAsiaTheme="minorEastAsia"/>
                <w:lang w:eastAsia="zh-CN"/>
              </w:rPr>
              <w:t xml:space="preserve"> part is not even applicable.</w:t>
            </w:r>
          </w:p>
          <w:p w14:paraId="0AA8C528" w14:textId="77777777" w:rsidR="00B101A0" w:rsidRDefault="00B101A0" w:rsidP="00B101A0">
            <w:pPr>
              <w:shd w:val="clear" w:color="auto" w:fill="FFFFFF"/>
              <w:autoSpaceDN w:val="0"/>
              <w:spacing w:before="100" w:beforeAutospacing="1"/>
              <w:rPr>
                <w:rFonts w:ascii="Calibri" w:hAnsi="Calibri"/>
                <w:color w:val="000000"/>
                <w:sz w:val="24"/>
                <w:lang w:val="en-US"/>
              </w:rPr>
            </w:pPr>
            <w:r>
              <w:rPr>
                <w:b/>
                <w:bCs/>
                <w:color w:val="006FC9"/>
                <w:sz w:val="24"/>
                <w:lang w:eastAsia="zh-CN"/>
              </w:rPr>
              <w:t>Proposal 1c (for C3 cases with DL SPS, based on Alt4):</w:t>
            </w:r>
          </w:p>
          <w:p w14:paraId="07A054FE" w14:textId="77777777" w:rsidR="00B101A0" w:rsidRDefault="00B101A0" w:rsidP="00B101A0">
            <w:pPr>
              <w:shd w:val="clear" w:color="auto" w:fill="FFFFFF"/>
              <w:autoSpaceDN w:val="0"/>
              <w:spacing w:before="100" w:beforeAutospacing="1"/>
              <w:rPr>
                <w:color w:val="000000"/>
                <w:sz w:val="24"/>
              </w:rPr>
            </w:pPr>
            <w:r>
              <w:rPr>
                <w:color w:val="006FC9"/>
                <w:sz w:val="24"/>
                <w:shd w:val="clear" w:color="auto" w:fill="FFFFFF"/>
                <w:lang w:eastAsia="zh-CN"/>
              </w:rPr>
              <w:t>When a UE receives a second PDSCH (for DL SPS) after a first PDSCH, where the first PDSCH is not assigned an applicable K1 value in the corresponding first DCI format,</w:t>
            </w:r>
          </w:p>
          <w:p w14:paraId="2CE9565D" w14:textId="77777777" w:rsidR="00B101A0" w:rsidRDefault="00B101A0" w:rsidP="00B101A0">
            <w:pPr>
              <w:numPr>
                <w:ilvl w:val="0"/>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the UE transmits HARQ-ACK for the first PDSCH:</w:t>
            </w:r>
            <w:r>
              <w:rPr>
                <w:rFonts w:eastAsia="Times New Roman"/>
                <w:color w:val="212121"/>
                <w:sz w:val="24"/>
              </w:rPr>
              <w:t xml:space="preserve"> </w:t>
            </w:r>
          </w:p>
          <w:p w14:paraId="0EA2E935"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or</w:t>
            </w:r>
            <w:r>
              <w:rPr>
                <w:rFonts w:eastAsia="Times New Roman"/>
                <w:color w:val="212121"/>
                <w:sz w:val="24"/>
              </w:rPr>
              <w:t xml:space="preserve"> </w:t>
            </w:r>
          </w:p>
          <w:p w14:paraId="1AD94B4E"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strike/>
                <w:color w:val="006FC9"/>
                <w:sz w:val="24"/>
                <w:shd w:val="clear" w:color="auto" w:fill="FFFFFF"/>
                <w:lang w:eastAsia="zh-CN"/>
              </w:rPr>
              <w:t>if the UE detects a second DCI format in any PDCCH monitoring occasion after the first DCI format (as specified in TS38.213 section 9.1.4), and the second DCI format includes a One-shot HARQ-ACK request field with value 1.</w:t>
            </w:r>
            <w:r>
              <w:rPr>
                <w:rFonts w:eastAsia="Times New Roman"/>
                <w:color w:val="212121"/>
                <w:sz w:val="24"/>
              </w:rPr>
              <w:t xml:space="preserve"> </w:t>
            </w:r>
          </w:p>
          <w:p w14:paraId="1D2AB9E4" w14:textId="77777777" w:rsidR="00B101A0" w:rsidRDefault="00B101A0" w:rsidP="00B101A0">
            <w:pPr>
              <w:numPr>
                <w:ilvl w:val="0"/>
                <w:numId w:val="33"/>
              </w:numPr>
              <w:shd w:val="clear" w:color="auto" w:fill="FFFFFF"/>
              <w:autoSpaceDN w:val="0"/>
              <w:spacing w:before="100" w:beforeAutospacing="1"/>
              <w:rPr>
                <w:rFonts w:eastAsia="Times New Roman"/>
                <w:color w:val="000000"/>
                <w:sz w:val="24"/>
              </w:rPr>
            </w:pPr>
            <w:r>
              <w:rPr>
                <w:rFonts w:eastAsia="Times New Roman"/>
                <w:color w:val="006FC9"/>
                <w:sz w:val="24"/>
                <w:shd w:val="clear" w:color="auto" w:fill="FFFFFF"/>
                <w:lang w:eastAsia="zh-CN"/>
              </w:rPr>
              <w:t xml:space="preserve">Otherwise, </w:t>
            </w:r>
            <w:r>
              <w:rPr>
                <w:rFonts w:eastAsia="Times New Roman"/>
                <w:strike/>
                <w:color w:val="006FC9"/>
                <w:sz w:val="24"/>
                <w:shd w:val="clear" w:color="auto" w:fill="FFFFFF"/>
                <w:lang w:eastAsia="zh-CN"/>
              </w:rPr>
              <w:t>UE does not transmit HARQ-ACK for the first PDSCH</w:t>
            </w:r>
            <w:r>
              <w:rPr>
                <w:rFonts w:eastAsia="Times New Roman"/>
                <w:color w:val="006FC9"/>
                <w:sz w:val="24"/>
                <w:shd w:val="clear" w:color="auto" w:fill="FFFFFF"/>
                <w:lang w:eastAsia="zh-CN"/>
              </w:rPr>
              <w:t xml:space="preserve"> </w:t>
            </w:r>
            <w:r>
              <w:rPr>
                <w:rFonts w:eastAsia="Times New Roman"/>
                <w:color w:val="FF0000"/>
                <w:sz w:val="24"/>
                <w:shd w:val="clear" w:color="auto" w:fill="FFFFFF"/>
                <w:lang w:eastAsia="zh-CN"/>
              </w:rPr>
              <w:t>the UE does not multiplex the HARQ-ACK information for the first PDSCH in a PUCCH or PUSCH transmission</w:t>
            </w:r>
            <w:r>
              <w:rPr>
                <w:rFonts w:eastAsia="Times New Roman"/>
                <w:color w:val="006FC9"/>
                <w:sz w:val="24"/>
                <w:shd w:val="clear" w:color="auto" w:fill="FFFFFF"/>
                <w:lang w:eastAsia="zh-CN"/>
              </w:rPr>
              <w:t>.</w:t>
            </w:r>
            <w:r>
              <w:rPr>
                <w:rFonts w:eastAsia="Times New Roman"/>
                <w:color w:val="000000"/>
                <w:sz w:val="24"/>
              </w:rPr>
              <w:t xml:space="preserve"> </w:t>
            </w:r>
          </w:p>
          <w:p w14:paraId="6C54DA79" w14:textId="77777777" w:rsidR="00B101A0" w:rsidRDefault="00B101A0" w:rsidP="00AA65E2">
            <w:pPr>
              <w:pStyle w:val="a4"/>
              <w:rPr>
                <w:rFonts w:eastAsiaTheme="minorEastAsia"/>
                <w:lang w:eastAsia="zh-CN"/>
              </w:rPr>
            </w:pPr>
          </w:p>
          <w:p w14:paraId="1340D86F" w14:textId="77777777" w:rsidR="00746075" w:rsidRDefault="00746075" w:rsidP="00AA65E2">
            <w:pPr>
              <w:pStyle w:val="a4"/>
              <w:rPr>
                <w:rFonts w:eastAsiaTheme="minorEastAsia"/>
                <w:lang w:eastAsia="zh-CN"/>
              </w:rPr>
            </w:pPr>
            <w:r>
              <w:rPr>
                <w:rFonts w:eastAsiaTheme="minorEastAsia"/>
                <w:lang w:eastAsia="zh-CN"/>
              </w:rPr>
              <w:t>Also</w:t>
            </w:r>
            <w:r w:rsidR="00817CC6">
              <w:rPr>
                <w:rFonts w:eastAsiaTheme="minorEastAsia"/>
                <w:lang w:eastAsia="zh-CN"/>
              </w:rPr>
              <w:t xml:space="preserve">, the original Alt4 (referred to in proposal 1c above), was characterized as </w:t>
            </w:r>
          </w:p>
          <w:p w14:paraId="7797188B" w14:textId="234CB10F" w:rsidR="00817CC6" w:rsidRDefault="00817CC6" w:rsidP="00817CC6">
            <w:r>
              <w:t xml:space="preserve">Alt 4: When UE receives first DL SPS  PDSCH and second PDSCH for which applicable K1 was not yet received,  UE does not transmit HARQ-ACK for the </w:t>
            </w:r>
            <w:r w:rsidRPr="00817CC6">
              <w:t>second PDSCH</w:t>
            </w:r>
            <w:r>
              <w:t>.</w:t>
            </w:r>
          </w:p>
          <w:p w14:paraId="50315AC0" w14:textId="10734A79" w:rsidR="00817CC6" w:rsidRDefault="00817CC6" w:rsidP="00817CC6"/>
          <w:p w14:paraId="31FCCBD0" w14:textId="1508C194" w:rsidR="00817CC6" w:rsidRDefault="00817CC6" w:rsidP="00817CC6">
            <w:r>
              <w:t xml:space="preserve">Regarding </w:t>
            </w:r>
            <w:r w:rsidRPr="00817CC6">
              <w:t>Huawei</w:t>
            </w:r>
            <w:r>
              <w:t xml:space="preserve">’s question </w:t>
            </w:r>
            <w:r>
              <w:rPr>
                <w:rFonts w:eastAsiaTheme="minorEastAsia"/>
              </w:rPr>
              <w:t>“</w:t>
            </w:r>
            <w:r>
              <w:rPr>
                <w:rFonts w:eastAsiaTheme="minorEastAsia"/>
                <w:lang w:eastAsia="zh-CN"/>
              </w:rPr>
              <w:t>you consider that a request of Type3 CB cannot be considered as a retransmission unless there was another DCI format between the first DCI with NNK1 and the DCI with Type3 CB request?</w:t>
            </w:r>
            <w:r>
              <w:rPr>
                <w:rFonts w:eastAsiaTheme="minorEastAsia"/>
              </w:rPr>
              <w:t>”</w:t>
            </w:r>
            <w:r>
              <w:t xml:space="preserve">: In our understanding, in the second TP, the “third DCI” is </w:t>
            </w:r>
            <w:r w:rsidR="0036405C">
              <w:t xml:space="preserve">only </w:t>
            </w:r>
            <w:r>
              <w:t xml:space="preserve">to distinguish it with </w:t>
            </w:r>
            <w:r w:rsidR="0036405C">
              <w:t xml:space="preserve">“the </w:t>
            </w:r>
            <w:r>
              <w:t>second DCI</w:t>
            </w:r>
            <w:r w:rsidR="0036405C">
              <w:t>” (i.e. the second DCI does not have to be the DCI that requests Type3 feedback)</w:t>
            </w:r>
            <w:r>
              <w:t xml:space="preserve">. In other words, </w:t>
            </w:r>
            <w:r>
              <w:rPr>
                <w:rFonts w:eastAsiaTheme="minorEastAsia"/>
                <w:lang w:eastAsia="zh-CN"/>
              </w:rPr>
              <w:t xml:space="preserve">network does not have to first send an OOO HARQ feedback request and then a Type3 CB feedback request. Having said that, </w:t>
            </w:r>
            <w:r w:rsidR="0036405C">
              <w:rPr>
                <w:rFonts w:eastAsiaTheme="minorEastAsia"/>
                <w:lang w:eastAsia="zh-CN"/>
              </w:rPr>
              <w:t xml:space="preserve">“retransmission” in the agreement can also be interpreted that way. At least for Type3, we do not see the need to define it in such a narrow way as Type3 CB construction is anyway based on HARQ IDs. </w:t>
            </w:r>
          </w:p>
          <w:p w14:paraId="64A37F9F" w14:textId="6F63DE4F" w:rsidR="00817CC6" w:rsidRDefault="00817CC6" w:rsidP="00817CC6"/>
          <w:p w14:paraId="65547DF3" w14:textId="020E835F" w:rsidR="00817CC6" w:rsidRDefault="00817CC6" w:rsidP="00817CC6">
            <w:pPr>
              <w:rPr>
                <w:rFonts w:ascii="Calibri" w:hAnsi="Calibri"/>
                <w:szCs w:val="22"/>
                <w:lang w:val="en-US"/>
              </w:rPr>
            </w:pPr>
            <w:r>
              <w:lastRenderedPageBreak/>
              <w:t>Regarding LG’s TP: We are fine with that too, but our preference is modified TP2 based on Nokia’s original TP.</w:t>
            </w:r>
          </w:p>
          <w:p w14:paraId="048D5991" w14:textId="2556EFF9" w:rsidR="00817CC6" w:rsidRDefault="00817CC6" w:rsidP="00AA65E2">
            <w:pPr>
              <w:pStyle w:val="a4"/>
              <w:rPr>
                <w:rFonts w:eastAsiaTheme="minorEastAsia"/>
                <w:lang w:eastAsia="zh-CN"/>
              </w:rPr>
            </w:pPr>
          </w:p>
        </w:tc>
      </w:tr>
      <w:tr w:rsidR="00B775AD" w14:paraId="26575D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1A7B8FCE" w14:textId="05774931" w:rsidR="00B775AD" w:rsidRDefault="00B775AD" w:rsidP="00AA65E2">
            <w:pPr>
              <w:rPr>
                <w:rFonts w:eastAsiaTheme="minorEastAsia"/>
                <w:szCs w:val="20"/>
                <w:lang w:eastAsia="zh-CN"/>
              </w:rPr>
            </w:pPr>
            <w:r>
              <w:rPr>
                <w:rFonts w:eastAsiaTheme="minorEastAsia"/>
                <w:szCs w:val="20"/>
                <w:lang w:eastAsia="zh-CN"/>
              </w:rPr>
              <w:lastRenderedPageBreak/>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5F5F9E3" w14:textId="13F1CFF1" w:rsidR="00B775AD" w:rsidRDefault="00B775AD" w:rsidP="00AA65E2">
            <w:pPr>
              <w:pStyle w:val="a4"/>
              <w:rPr>
                <w:rFonts w:eastAsiaTheme="minorEastAsia"/>
                <w:lang w:eastAsia="zh-CN"/>
              </w:rPr>
            </w:pPr>
            <w:r>
              <w:rPr>
                <w:rFonts w:eastAsiaTheme="minorEastAsia"/>
                <w:lang w:eastAsia="zh-CN"/>
              </w:rPr>
              <w:t xml:space="preserve">With respect to third DCI, I wonder whether “a DCI” instead of “third DCI” could solve the concern from Huawei. If the second DCI provides TYPE-3 CB trigger, was the </w:t>
            </w:r>
            <w:r w:rsidR="00CE439A">
              <w:rPr>
                <w:rFonts w:eastAsiaTheme="minorEastAsia"/>
                <w:lang w:eastAsia="zh-CN"/>
              </w:rPr>
              <w:t xml:space="preserve">common </w:t>
            </w:r>
            <w:r>
              <w:rPr>
                <w:rFonts w:eastAsiaTheme="minorEastAsia"/>
                <w:lang w:eastAsia="zh-CN"/>
              </w:rPr>
              <w:t>understanding that UE will report TYPE-3 CB based on HARQ processes</w:t>
            </w:r>
            <w:r w:rsidR="00CE439A">
              <w:rPr>
                <w:rFonts w:eastAsiaTheme="minorEastAsia"/>
                <w:lang w:eastAsia="zh-CN"/>
              </w:rPr>
              <w:t xml:space="preserve"> and include HARQ-ACK for the first PDSCH there</w:t>
            </w:r>
            <w:r>
              <w:rPr>
                <w:rFonts w:eastAsiaTheme="minorEastAsia"/>
                <w:lang w:eastAsia="zh-CN"/>
              </w:rPr>
              <w:t>.</w:t>
            </w:r>
          </w:p>
          <w:p w14:paraId="4CD7F6B7" w14:textId="1420B2B5" w:rsidR="00B775AD" w:rsidRDefault="00B775AD" w:rsidP="00AA65E2">
            <w:pPr>
              <w:pStyle w:val="a4"/>
              <w:rPr>
                <w:rFonts w:eastAsiaTheme="minorEastAsia"/>
                <w:lang w:eastAsia="zh-CN"/>
              </w:rPr>
            </w:pPr>
          </w:p>
          <w:p w14:paraId="457496A1" w14:textId="54889703" w:rsidR="00B775AD" w:rsidRDefault="00B775AD" w:rsidP="00AA65E2">
            <w:pPr>
              <w:pStyle w:val="a4"/>
              <w:rPr>
                <w:rFonts w:eastAsiaTheme="minorEastAsia"/>
                <w:lang w:eastAsia="zh-CN"/>
              </w:rPr>
            </w:pPr>
            <w:r>
              <w:rPr>
                <w:rFonts w:eastAsiaTheme="minorEastAsia"/>
                <w:lang w:eastAsia="zh-CN"/>
              </w:rPr>
              <w:t>Based on last meeting, OOO text shall not be updated, this is why we strongly prefer to clarify in 213</w:t>
            </w:r>
            <w:r w:rsidR="00CE439A">
              <w:rPr>
                <w:rFonts w:eastAsiaTheme="minorEastAsia"/>
                <w:lang w:eastAsia="zh-CN"/>
              </w:rPr>
              <w:t xml:space="preserve"> </w:t>
            </w:r>
            <w:r w:rsidR="00BD5423">
              <w:rPr>
                <w:rFonts w:eastAsiaTheme="minorEastAsia"/>
                <w:lang w:eastAsia="zh-CN"/>
              </w:rPr>
              <w:t xml:space="preserve">along the </w:t>
            </w:r>
            <w:r w:rsidR="00CE439A">
              <w:rPr>
                <w:rFonts w:eastAsiaTheme="minorEastAsia"/>
                <w:lang w:eastAsia="zh-CN"/>
              </w:rPr>
              <w:t>TP#</w:t>
            </w:r>
            <w:r w:rsidR="00753225">
              <w:rPr>
                <w:rFonts w:eastAsiaTheme="minorEastAsia"/>
                <w:lang w:eastAsia="zh-CN"/>
              </w:rPr>
              <w:t>2</w:t>
            </w:r>
            <w:r>
              <w:rPr>
                <w:rFonts w:eastAsiaTheme="minorEastAsia"/>
                <w:lang w:eastAsia="zh-CN"/>
              </w:rPr>
              <w:t>.</w:t>
            </w:r>
          </w:p>
          <w:p w14:paraId="72B81F46" w14:textId="1C94A5A9" w:rsidR="00B775AD" w:rsidRDefault="00B775AD" w:rsidP="00AA65E2">
            <w:pPr>
              <w:pStyle w:val="a4"/>
              <w:rPr>
                <w:rFonts w:eastAsiaTheme="minorEastAsia"/>
                <w:lang w:eastAsia="zh-CN"/>
              </w:rPr>
            </w:pPr>
          </w:p>
          <w:p w14:paraId="0DA40729" w14:textId="77777777" w:rsidR="00B775AD" w:rsidRDefault="00B775AD" w:rsidP="00AA65E2">
            <w:pPr>
              <w:pStyle w:val="a4"/>
              <w:rPr>
                <w:rFonts w:eastAsiaTheme="minorEastAsia"/>
                <w:lang w:eastAsia="zh-CN"/>
              </w:rPr>
            </w:pPr>
          </w:p>
          <w:p w14:paraId="1148865D" w14:textId="58804B5C" w:rsidR="00B775AD" w:rsidRDefault="00B775AD" w:rsidP="00AA65E2">
            <w:pPr>
              <w:pStyle w:val="a4"/>
              <w:rPr>
                <w:rFonts w:eastAsiaTheme="minorEastAsia"/>
                <w:lang w:eastAsia="zh-CN"/>
              </w:rPr>
            </w:pPr>
          </w:p>
        </w:tc>
      </w:tr>
      <w:tr w:rsidR="0065403C" w14:paraId="39BA28B6"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747BE704" w14:textId="5794086A" w:rsidR="0065403C" w:rsidRDefault="0065403C" w:rsidP="0065403C">
            <w:pPr>
              <w:rPr>
                <w:rFonts w:eastAsiaTheme="minorEastAsia"/>
                <w:szCs w:val="20"/>
                <w:lang w:eastAsia="zh-CN"/>
              </w:rPr>
            </w:pPr>
            <w:r>
              <w:rPr>
                <w:rFonts w:eastAsiaTheme="minorEastAsia" w:hint="eastAsia"/>
                <w:szCs w:val="20"/>
                <w:lang w:eastAsia="zh-CN"/>
              </w:rPr>
              <w:t>Huawei, HiSilicon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513ADF0" w14:textId="5DDBEB7F" w:rsidR="0065403C" w:rsidRDefault="0065403C" w:rsidP="0065403C">
            <w:pPr>
              <w:pStyle w:val="a4"/>
              <w:rPr>
                <w:rFonts w:eastAsiaTheme="minorEastAsia"/>
                <w:lang w:eastAsia="zh-CN"/>
              </w:rPr>
            </w:pPr>
            <w:r w:rsidRPr="0065403C">
              <w:rPr>
                <w:rFonts w:eastAsiaTheme="minorEastAsia" w:hint="eastAsia"/>
                <w:b/>
                <w:lang w:eastAsia="zh-CN"/>
              </w:rPr>
              <w:t>O</w:t>
            </w:r>
            <w:r w:rsidRPr="0065403C">
              <w:rPr>
                <w:rFonts w:eastAsiaTheme="minorEastAsia"/>
                <w:b/>
                <w:lang w:eastAsia="zh-CN"/>
              </w:rPr>
              <w:t>n</w:t>
            </w:r>
            <w:r w:rsidRPr="0065403C">
              <w:rPr>
                <w:rFonts w:eastAsiaTheme="minorEastAsia" w:hint="eastAsia"/>
                <w:b/>
                <w:lang w:eastAsia="zh-CN"/>
              </w:rPr>
              <w:t xml:space="preserve"> the </w:t>
            </w:r>
            <w:r w:rsidRPr="0065403C">
              <w:rPr>
                <w:rFonts w:eastAsiaTheme="minorEastAsia"/>
                <w:b/>
                <w:lang w:eastAsia="zh-CN"/>
              </w:rPr>
              <w:t>“</w:t>
            </w:r>
            <w:r w:rsidRPr="0065403C">
              <w:rPr>
                <w:rFonts w:eastAsiaTheme="minorEastAsia"/>
                <w:b/>
                <w:highlight w:val="cyan"/>
                <w:lang w:eastAsia="zh-CN"/>
              </w:rPr>
              <w:t>otherwise</w:t>
            </w:r>
            <w:r w:rsidRPr="0065403C">
              <w:rPr>
                <w:rFonts w:eastAsiaTheme="minorEastAsia"/>
                <w:b/>
                <w:lang w:eastAsia="zh-CN"/>
              </w:rPr>
              <w:t>” part</w:t>
            </w:r>
            <w:r>
              <w:rPr>
                <w:rFonts w:eastAsiaTheme="minorEastAsia"/>
                <w:lang w:eastAsia="zh-CN"/>
              </w:rPr>
              <w:t>: I now understand Qualcomm’s comment and agree that the agreement does specify a UE behaviour instead of leaving the UE behaviour unspecified due to OOO condition. In either case the gNB won’t expect HARQ feedback so it may not matter that much to have a TP, but we are ok to have a TP to specify the “</w:t>
            </w:r>
            <w:r w:rsidRPr="00632852">
              <w:rPr>
                <w:rFonts w:eastAsiaTheme="minorEastAsia"/>
                <w:highlight w:val="cyan"/>
                <w:lang w:eastAsia="zh-CN"/>
              </w:rPr>
              <w:t>otherwise</w:t>
            </w:r>
            <w:r>
              <w:rPr>
                <w:rFonts w:eastAsiaTheme="minorEastAsia"/>
                <w:lang w:eastAsia="zh-CN"/>
              </w:rPr>
              <w:t>” part, such as in TP2 in 38.213.</w:t>
            </w:r>
          </w:p>
          <w:p w14:paraId="3F04AB73" w14:textId="17E3DFA1" w:rsidR="0065403C" w:rsidRDefault="0065403C" w:rsidP="0065403C">
            <w:pPr>
              <w:pStyle w:val="a4"/>
              <w:rPr>
                <w:rFonts w:eastAsiaTheme="minorEastAsia"/>
                <w:lang w:eastAsia="zh-CN"/>
              </w:rPr>
            </w:pPr>
            <w:r w:rsidRPr="0065403C">
              <w:rPr>
                <w:rFonts w:eastAsiaTheme="minorEastAsia" w:hint="eastAsia"/>
                <w:b/>
                <w:lang w:eastAsia="zh-CN"/>
              </w:rPr>
              <w:t xml:space="preserve">On the </w:t>
            </w:r>
            <w:r w:rsidRPr="0065403C">
              <w:rPr>
                <w:rFonts w:eastAsiaTheme="minorEastAsia"/>
                <w:b/>
                <w:lang w:eastAsia="zh-CN"/>
              </w:rPr>
              <w:t>“</w:t>
            </w:r>
            <w:r w:rsidRPr="0065403C">
              <w:rPr>
                <w:rFonts w:eastAsiaTheme="minorEastAsia"/>
                <w:b/>
                <w:highlight w:val="magenta"/>
                <w:lang w:eastAsia="zh-CN"/>
              </w:rPr>
              <w:t>unless</w:t>
            </w:r>
            <w:r w:rsidRPr="0065403C">
              <w:rPr>
                <w:rFonts w:eastAsiaTheme="minorEastAsia"/>
                <w:b/>
                <w:lang w:eastAsia="zh-CN"/>
              </w:rPr>
              <w:t>” part</w:t>
            </w:r>
            <w:r>
              <w:rPr>
                <w:rFonts w:eastAsiaTheme="minorEastAsia"/>
                <w:lang w:eastAsia="zh-CN"/>
              </w:rPr>
              <w:t>: by the same logic we should specify the UE behaviour (e.g. for Type3 CB if we can only agree to resolve the FFS with Type3 CB). Because otherwise the UE still falls in the OOO condition of clause 5.1 in TS38.214 and the gNB can’t expect the feedback because the UE behaviour is unspecified so the UE may not report the requested HARQ in Type3 CB. In our view, a TP is needed even more for this case where the gNB actually expects feedback from the UE. We have no strong preference whether to clarify this in 213 or 214, as long as it is clear.</w:t>
            </w:r>
          </w:p>
          <w:p w14:paraId="31323DC2" w14:textId="77777777" w:rsidR="0065403C" w:rsidRDefault="0065403C" w:rsidP="0065403C">
            <w:pPr>
              <w:pStyle w:val="a4"/>
              <w:rPr>
                <w:rFonts w:eastAsiaTheme="minorEastAsia"/>
                <w:lang w:eastAsia="zh-CN"/>
              </w:rPr>
            </w:pPr>
            <w:r>
              <w:rPr>
                <w:rFonts w:eastAsiaTheme="minorEastAsia"/>
                <w:lang w:eastAsia="zh-CN"/>
              </w:rPr>
              <w:t>I don’t really see the point of quoting earlier intermediate versions of the discussion at RAN1#102e. What we have is only the final agreement of RAN1#102e and that agreement includes the “</w:t>
            </w:r>
            <w:r w:rsidRPr="00632852">
              <w:rPr>
                <w:rFonts w:eastAsiaTheme="minorEastAsia"/>
                <w:highlight w:val="magenta"/>
                <w:lang w:eastAsia="zh-CN"/>
              </w:rPr>
              <w:t>unless</w:t>
            </w:r>
            <w:r>
              <w:rPr>
                <w:rFonts w:eastAsiaTheme="minorEastAsia"/>
                <w:lang w:eastAsia="zh-CN"/>
              </w:rPr>
              <w:t>” part with an FFS to resolve.</w:t>
            </w:r>
          </w:p>
          <w:p w14:paraId="505A77FE" w14:textId="1C06D89D" w:rsidR="0065403C" w:rsidRDefault="0065403C" w:rsidP="0065403C">
            <w:pPr>
              <w:pStyle w:val="a4"/>
              <w:rPr>
                <w:rFonts w:eastAsiaTheme="minorEastAsia"/>
                <w:lang w:eastAsia="zh-CN"/>
              </w:rPr>
            </w:pPr>
            <w:r w:rsidRPr="0065403C">
              <w:rPr>
                <w:rFonts w:eastAsiaTheme="minorEastAsia"/>
                <w:b/>
                <w:lang w:eastAsia="zh-CN"/>
              </w:rPr>
              <w:t>Case 4</w:t>
            </w:r>
            <w:r>
              <w:rPr>
                <w:rFonts w:eastAsiaTheme="minorEastAsia"/>
                <w:lang w:eastAsia="zh-CN"/>
              </w:rPr>
              <w:t xml:space="preserve">: From Huawei’s perspective, as discussed in our Tdoc </w:t>
            </w:r>
            <w:r w:rsidRPr="00334219">
              <w:t>R1-2007609</w:t>
            </w:r>
            <w:r>
              <w:t>, we think that we should have a TP to clarify the conclusion reached for the UE behaviour for Case 4. Our reading of the specs is that the UE would still fall in an OOO condition for case 4, and in this case the specs still leave the UE behaviour unspecified, contrary to the conclusion. RAN1#102e did not reach a consensus to NOT have a TP for case 4, there was simply no consensus on whether or not to have a TP.</w:t>
            </w:r>
          </w:p>
        </w:tc>
      </w:tr>
      <w:tr w:rsidR="00CD13D4" w14:paraId="6A113985"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947059C" w14:textId="31D88536" w:rsidR="00CD13D4" w:rsidRDefault="00CD13D4" w:rsidP="0065403C">
            <w:pPr>
              <w:rPr>
                <w:rFonts w:eastAsiaTheme="minorEastAsia"/>
                <w:szCs w:val="20"/>
                <w:lang w:eastAsia="zh-CN"/>
              </w:rPr>
            </w:pPr>
            <w:r>
              <w:rPr>
                <w:rFonts w:eastAsiaTheme="minorEastAsia" w:hint="eastAsia"/>
                <w:szCs w:val="20"/>
                <w:lang w:eastAsia="zh-CN"/>
              </w:rPr>
              <w:t>OPPO2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CF95EA3" w14:textId="5FDABE02" w:rsidR="00CD13D4" w:rsidRPr="0010346C" w:rsidRDefault="0010346C" w:rsidP="0065403C">
            <w:pPr>
              <w:pStyle w:val="a4"/>
              <w:rPr>
                <w:rFonts w:eastAsiaTheme="minorEastAsia"/>
                <w:lang w:eastAsia="zh-CN"/>
              </w:rPr>
            </w:pPr>
            <w:r w:rsidRPr="0010346C">
              <w:rPr>
                <w:rFonts w:eastAsiaTheme="minorEastAsia" w:hint="eastAsia"/>
                <w:lang w:eastAsia="zh-CN"/>
              </w:rPr>
              <w:t xml:space="preserve">We still belive that the </w:t>
            </w:r>
            <w:r w:rsidRPr="0010346C">
              <w:rPr>
                <w:rFonts w:eastAsiaTheme="minorEastAsia"/>
                <w:lang w:eastAsia="zh-CN"/>
              </w:rPr>
              <w:t>‘</w:t>
            </w:r>
            <w:r w:rsidRPr="0010346C">
              <w:rPr>
                <w:rFonts w:eastAsiaTheme="minorEastAsia" w:hint="eastAsia"/>
                <w:lang w:eastAsia="zh-CN"/>
              </w:rPr>
              <w:t>unless</w:t>
            </w:r>
            <w:r w:rsidRPr="0010346C">
              <w:rPr>
                <w:rFonts w:eastAsiaTheme="minorEastAsia"/>
                <w:lang w:eastAsia="zh-CN"/>
              </w:rPr>
              <w:t>’ case</w:t>
            </w:r>
            <w:r w:rsidRPr="0010346C">
              <w:rPr>
                <w:rFonts w:eastAsiaTheme="minorEastAsia" w:hint="eastAsia"/>
                <w:lang w:eastAsia="zh-CN"/>
              </w:rPr>
              <w:t xml:space="preserve"> should not only apply to type-3 codebook. </w:t>
            </w:r>
            <w:r w:rsidRPr="0010346C">
              <w:rPr>
                <w:rFonts w:eastAsiaTheme="minorEastAsia"/>
                <w:lang w:eastAsia="zh-CN"/>
              </w:rPr>
              <w:t xml:space="preserve">If the approach#2 is agreed by the group, we propose to have the following updates to also factor in the e-type 2 codebook. </w:t>
            </w:r>
          </w:p>
          <w:p w14:paraId="05B0943F" w14:textId="77777777" w:rsidR="00CD13D4" w:rsidRDefault="00CD13D4" w:rsidP="0065403C">
            <w:pPr>
              <w:pStyle w:val="a4"/>
              <w:rPr>
                <w:rFonts w:eastAsiaTheme="minorEastAsia"/>
                <w:b/>
                <w:lang w:eastAsia="zh-CN"/>
              </w:rPr>
            </w:pPr>
          </w:p>
          <w:p w14:paraId="6233E045" w14:textId="77777777" w:rsidR="00CD13D4" w:rsidRPr="004A7EF6" w:rsidRDefault="00CD13D4" w:rsidP="00CD13D4">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B2F976C" w14:textId="77777777" w:rsidR="00CD13D4" w:rsidRPr="004A7EF6" w:rsidRDefault="00CD13D4" w:rsidP="00CD13D4">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6BD0FAB3" w14:textId="77777777" w:rsidR="00CD13D4" w:rsidRPr="004A7EF6" w:rsidRDefault="00CD13D4" w:rsidP="00CD13D4">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4B2E9798" w14:textId="77777777" w:rsidR="00CD13D4" w:rsidRDefault="00CD13D4" w:rsidP="00CD13D4">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557A71B7" w14:textId="77777777" w:rsidR="00CD13D4" w:rsidRPr="00CD13D4" w:rsidRDefault="00CD13D4" w:rsidP="00CD13D4">
            <w:pPr>
              <w:spacing w:after="180"/>
              <w:ind w:left="851" w:hanging="284"/>
              <w:rPr>
                <w:rFonts w:ascii="Times New Roman" w:eastAsia="宋体" w:hAnsi="Times New Roman"/>
                <w:color w:val="FF0000"/>
                <w:szCs w:val="20"/>
                <w:lang w:val="x-none" w:eastAsia="zh-CN"/>
              </w:rPr>
            </w:pPr>
            <w:r w:rsidRPr="004A7EF6">
              <w:rPr>
                <w:rFonts w:ascii="Times New Roman" w:eastAsia="宋体" w:hAnsi="Times New Roman"/>
                <w:szCs w:val="20"/>
                <w:lang w:val="x-none" w:eastAsia="zh-CN"/>
              </w:rPr>
              <w:lastRenderedPageBreak/>
              <w:t>-</w:t>
            </w:r>
            <w:r w:rsidRPr="004A7EF6">
              <w:rPr>
                <w:rFonts w:ascii="Times New Roman" w:eastAsia="宋体" w:hAnsi="Times New Roman"/>
                <w:szCs w:val="20"/>
                <w:lang w:val="x-none" w:eastAsia="zh-CN"/>
              </w:rPr>
              <w:tab/>
            </w:r>
            <w:r w:rsidRPr="00CD13D4">
              <w:rPr>
                <w:color w:val="FF0000"/>
              </w:rPr>
              <w:t>and where the slot indicated by the value of the PDSCH-to-HARQ_feedback timing indicator field in the second DCI format is no later than a slot for HARQ-ACK information in response to a SPS PDSCH reception, if any, received after the PDSCH scheduled by the first DCI format.</w:t>
            </w:r>
          </w:p>
          <w:p w14:paraId="55696EF8" w14:textId="38D768FF" w:rsidR="00CD13D4" w:rsidRPr="0010346C" w:rsidRDefault="00CD13D4" w:rsidP="00CD13D4">
            <w:pPr>
              <w:spacing w:after="180"/>
              <w:ind w:left="851" w:hanging="284"/>
              <w:rPr>
                <w:rFonts w:ascii="Times New Roman" w:eastAsia="宋体" w:hAnsi="Times New Roman"/>
                <w:color w:val="00B050"/>
                <w:szCs w:val="20"/>
                <w:lang w:val="en-US" w:eastAsia="zh-CN"/>
              </w:rPr>
            </w:pPr>
            <w:r w:rsidRPr="00CD13D4">
              <w:rPr>
                <w:rFonts w:ascii="Times New Roman" w:eastAsia="宋体" w:hAnsi="Times New Roman"/>
                <w:color w:val="FF0000"/>
                <w:szCs w:val="20"/>
                <w:lang w:val="x-none" w:eastAsia="zh-CN"/>
              </w:rPr>
              <w:t>-</w:t>
            </w:r>
            <w:r w:rsidRPr="00CD13D4">
              <w:rPr>
                <w:rFonts w:ascii="Times New Roman" w:eastAsia="宋体" w:hAnsi="Times New Roman"/>
                <w:color w:val="FF0000"/>
                <w:szCs w:val="20"/>
                <w:lang w:val="x-none" w:eastAsia="zh-CN"/>
              </w:rPr>
              <w:tab/>
              <w:t xml:space="preserve">or if UE receives a third DCI format not indicating SPS PDSCH release or SCell dormancy </w:t>
            </w:r>
            <w:r w:rsidRPr="00CD13D4">
              <w:rPr>
                <w:rFonts w:ascii="Times New Roman" w:eastAsia="宋体" w:hAnsi="Times New Roman"/>
                <w:color w:val="FF0000"/>
                <w:szCs w:val="20"/>
                <w:lang w:val="en-US" w:eastAsia="zh-CN"/>
              </w:rPr>
              <w:t>later</w:t>
            </w:r>
            <w:r w:rsidRPr="00CD13D4">
              <w:rPr>
                <w:rFonts w:ascii="Times New Roman" w:eastAsia="宋体" w:hAnsi="Times New Roman"/>
                <w:color w:val="FF0000"/>
                <w:szCs w:val="20"/>
                <w:lang w:val="x-none" w:eastAsia="zh-CN"/>
              </w:rPr>
              <w:t xml:space="preserve"> than the slot for HARQ-ACK information in response to a SPS PDSCH reception received after the PDSCH scheduled by the first DCI format, and </w:t>
            </w:r>
            <w:r w:rsidRPr="0010346C">
              <w:rPr>
                <w:rFonts w:ascii="Times New Roman" w:eastAsia="宋体" w:hAnsi="Times New Roman"/>
                <w:strike/>
                <w:color w:val="FF0000"/>
                <w:szCs w:val="20"/>
                <w:lang w:val="x-none" w:eastAsia="zh-CN"/>
              </w:rPr>
              <w:t xml:space="preserve">the third DCI format includes a One-shot HARQ-ACK request field with value 1 </w:t>
            </w:r>
            <w:r w:rsidRPr="0010346C">
              <w:rPr>
                <w:rFonts w:ascii="Times New Roman" w:eastAsia="宋体" w:hAnsi="Times New Roman"/>
                <w:strike/>
                <w:color w:val="FF0000"/>
                <w:szCs w:val="20"/>
                <w:lang w:val="en-US" w:eastAsia="zh-CN"/>
              </w:rPr>
              <w:t>in which case</w:t>
            </w:r>
            <w:r w:rsidRPr="00CD13D4">
              <w:rPr>
                <w:rFonts w:ascii="Times New Roman" w:eastAsia="宋体" w:hAnsi="Times New Roman"/>
                <w:color w:val="FF0000"/>
                <w:szCs w:val="20"/>
                <w:lang w:val="en-US" w:eastAsia="zh-CN"/>
              </w:rPr>
              <w:t xml:space="preserve"> </w:t>
            </w:r>
            <w:r w:rsidRPr="00CD13D4">
              <w:rPr>
                <w:rFonts w:ascii="Times New Roman" w:eastAsia="宋体" w:hAnsi="Times New Roman"/>
                <w:color w:val="FF0000"/>
                <w:szCs w:val="20"/>
                <w:lang w:val="x-none" w:eastAsia="zh-CN"/>
              </w:rPr>
              <w:t>the UE includes the HARQ-ACK information in a Type-3 HARQ-ACK codebook, as described in Clause 9.1.4</w:t>
            </w:r>
            <w:r w:rsidR="0010346C">
              <w:rPr>
                <w:rFonts w:ascii="Times New Roman" w:eastAsia="宋体" w:hAnsi="Times New Roman"/>
                <w:color w:val="FF0000"/>
                <w:szCs w:val="20"/>
                <w:lang w:val="en-US" w:eastAsia="zh-CN"/>
              </w:rPr>
              <w:t xml:space="preserve">, </w:t>
            </w:r>
            <w:r w:rsidR="0010346C" w:rsidRPr="0010346C">
              <w:rPr>
                <w:rFonts w:ascii="Times New Roman" w:eastAsia="宋体" w:hAnsi="Times New Roman"/>
                <w:color w:val="00B050"/>
                <w:szCs w:val="20"/>
                <w:lang w:val="en-US" w:eastAsia="zh-CN"/>
              </w:rPr>
              <w:t xml:space="preserve">if </w:t>
            </w:r>
            <w:r w:rsidR="0010346C" w:rsidRPr="0010346C">
              <w:rPr>
                <w:rFonts w:ascii="Times New Roman" w:eastAsia="宋体" w:hAnsi="Times New Roman"/>
                <w:color w:val="00B050"/>
                <w:szCs w:val="20"/>
                <w:lang w:val="x-none" w:eastAsia="zh-CN"/>
              </w:rPr>
              <w:t>the third DCI format includes a One-shot HARQ-ACK request field with value 1;</w:t>
            </w:r>
            <w:r w:rsidR="0010346C">
              <w:rPr>
                <w:rFonts w:ascii="Times New Roman" w:eastAsia="宋体" w:hAnsi="Times New Roman"/>
                <w:color w:val="FF0000"/>
                <w:szCs w:val="20"/>
                <w:lang w:val="x-none" w:eastAsia="zh-CN"/>
              </w:rPr>
              <w:t xml:space="preserve"> </w:t>
            </w:r>
            <w:r w:rsidR="0010346C" w:rsidRPr="0010346C">
              <w:rPr>
                <w:rFonts w:ascii="Times New Roman" w:eastAsia="宋体" w:hAnsi="Times New Roman"/>
                <w:color w:val="00B050"/>
                <w:szCs w:val="20"/>
                <w:lang w:val="en-US" w:eastAsia="zh-CN"/>
              </w:rPr>
              <w:t>or the UE includes the HARQ-ACK i</w:t>
            </w:r>
            <w:r w:rsidR="0010346C">
              <w:rPr>
                <w:rFonts w:ascii="Times New Roman" w:eastAsia="宋体" w:hAnsi="Times New Roman"/>
                <w:color w:val="00B050"/>
                <w:szCs w:val="20"/>
                <w:lang w:val="en-US" w:eastAsia="zh-CN"/>
              </w:rPr>
              <w:t>nf</w:t>
            </w:r>
            <w:r w:rsidR="0010346C" w:rsidRPr="0010346C">
              <w:rPr>
                <w:rFonts w:ascii="Times New Roman" w:eastAsia="宋体" w:hAnsi="Times New Roman"/>
                <w:color w:val="00B050"/>
                <w:szCs w:val="20"/>
                <w:lang w:val="en-US" w:eastAsia="zh-CN"/>
              </w:rPr>
              <w:t>ormati</w:t>
            </w:r>
            <w:r w:rsidR="0010346C">
              <w:rPr>
                <w:rFonts w:ascii="Times New Roman" w:eastAsia="宋体" w:hAnsi="Times New Roman"/>
                <w:color w:val="00B050"/>
                <w:szCs w:val="20"/>
                <w:lang w:val="en-US" w:eastAsia="zh-CN"/>
              </w:rPr>
              <w:t>o</w:t>
            </w:r>
            <w:r w:rsidR="0010346C" w:rsidRPr="0010346C">
              <w:rPr>
                <w:rFonts w:ascii="Times New Roman" w:eastAsia="宋体" w:hAnsi="Times New Roman"/>
                <w:color w:val="00B050"/>
                <w:szCs w:val="20"/>
                <w:lang w:val="en-US" w:eastAsia="zh-CN"/>
              </w:rPr>
              <w:t>n in a Type-2 HARQ-ACK codebook, as described in Clause 9.1.3.3</w:t>
            </w:r>
            <w:r w:rsidR="0010346C">
              <w:rPr>
                <w:rFonts w:ascii="Times New Roman" w:eastAsia="宋体" w:hAnsi="Times New Roman"/>
                <w:color w:val="00B050"/>
                <w:szCs w:val="20"/>
                <w:lang w:val="en-US" w:eastAsia="zh-CN"/>
              </w:rPr>
              <w:t>, if the third DCI format</w:t>
            </w:r>
            <w:r w:rsidR="0010346C" w:rsidRPr="0010346C">
              <w:rPr>
                <w:rFonts w:ascii="Times New Roman" w:eastAsia="宋体" w:hAnsi="Times New Roman"/>
                <w:color w:val="00B050"/>
                <w:szCs w:val="20"/>
                <w:lang w:val="en-US" w:eastAsia="zh-CN"/>
              </w:rPr>
              <w:t xml:space="preserve"> </w:t>
            </w:r>
            <w:r w:rsidR="0010346C" w:rsidRPr="0010346C">
              <w:rPr>
                <w:rFonts w:ascii="Times New Roman" w:eastAsia="宋体" w:hAnsi="Times New Roman"/>
                <w:color w:val="00B050"/>
                <w:szCs w:val="20"/>
                <w:lang w:val="x-none" w:eastAsia="zh-CN"/>
              </w:rPr>
              <w:t>indicate</w:t>
            </w:r>
            <w:r w:rsidR="0010346C" w:rsidRPr="0010346C">
              <w:rPr>
                <w:rFonts w:ascii="Times New Roman" w:eastAsia="宋体" w:hAnsi="Times New Roman"/>
                <w:color w:val="00B050"/>
                <w:szCs w:val="20"/>
                <w:lang w:val="en-US" w:eastAsia="zh-CN"/>
              </w:rPr>
              <w:t>s</w:t>
            </w:r>
            <w:r w:rsidR="0010346C" w:rsidRPr="0010346C">
              <w:rPr>
                <w:rFonts w:ascii="Times New Roman" w:eastAsia="宋体" w:hAnsi="Times New Roman"/>
                <w:color w:val="00B050"/>
                <w:szCs w:val="20"/>
                <w:lang w:val="x-none" w:eastAsia="zh-CN"/>
              </w:rPr>
              <w:t xml:space="preserve"> </w:t>
            </w:r>
            <w:r w:rsidR="0010346C" w:rsidRPr="0010346C">
              <w:rPr>
                <w:rFonts w:ascii="Times New Roman" w:eastAsia="宋体" w:hAnsi="Times New Roman"/>
                <w:color w:val="00B050"/>
                <w:szCs w:val="20"/>
                <w:lang w:val="en-US" w:eastAsia="zh-CN"/>
              </w:rPr>
              <w:t>a HARQ-ACK information report for a same PDSCH group index as indicated by the first DCI format</w:t>
            </w:r>
            <w:r w:rsidR="0010346C">
              <w:rPr>
                <w:rFonts w:ascii="Times New Roman" w:eastAsia="宋体" w:hAnsi="Times New Roman"/>
                <w:color w:val="00B050"/>
                <w:szCs w:val="20"/>
                <w:lang w:val="en-US" w:eastAsia="zh-CN"/>
              </w:rPr>
              <w:t xml:space="preserve"> and does not </w:t>
            </w:r>
            <w:r w:rsidR="0010346C" w:rsidRPr="0010346C">
              <w:rPr>
                <w:rFonts w:ascii="Times New Roman" w:eastAsia="宋体" w:hAnsi="Times New Roman"/>
                <w:color w:val="00B050"/>
                <w:szCs w:val="20"/>
                <w:lang w:val="x-none" w:eastAsia="zh-CN"/>
              </w:rPr>
              <w:t>i</w:t>
            </w:r>
            <w:r w:rsidR="0010346C">
              <w:rPr>
                <w:rFonts w:ascii="Times New Roman" w:eastAsia="宋体" w:hAnsi="Times New Roman"/>
                <w:color w:val="00B050"/>
                <w:szCs w:val="20"/>
                <w:lang w:val="x-none" w:eastAsia="zh-CN"/>
              </w:rPr>
              <w:t>nclude</w:t>
            </w:r>
            <w:r w:rsidR="0010346C" w:rsidRPr="0010346C">
              <w:rPr>
                <w:rFonts w:ascii="Times New Roman" w:eastAsia="宋体" w:hAnsi="Times New Roman"/>
                <w:color w:val="00B050"/>
                <w:szCs w:val="20"/>
                <w:lang w:val="x-none" w:eastAsia="zh-CN"/>
              </w:rPr>
              <w:t xml:space="preserve"> a One-shot HARQ-ACK request field with value 1</w:t>
            </w:r>
            <w:r w:rsidR="0010346C">
              <w:rPr>
                <w:rFonts w:ascii="Times New Roman" w:eastAsia="宋体" w:hAnsi="Times New Roman"/>
                <w:color w:val="00B050"/>
                <w:szCs w:val="20"/>
                <w:lang w:val="en-US" w:eastAsia="zh-CN"/>
              </w:rPr>
              <w:t xml:space="preserve">. </w:t>
            </w:r>
          </w:p>
          <w:p w14:paraId="24AF09A1" w14:textId="48D2F2BD" w:rsidR="00CD13D4" w:rsidRPr="0065403C" w:rsidRDefault="00CD13D4" w:rsidP="00CD13D4">
            <w:pPr>
              <w:pStyle w:val="a4"/>
              <w:rPr>
                <w:rFonts w:eastAsiaTheme="minorEastAsia"/>
                <w:b/>
                <w:lang w:eastAsia="zh-CN"/>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w:t>
            </w:r>
          </w:p>
        </w:tc>
      </w:tr>
      <w:tr w:rsidR="009B1528" w14:paraId="78E44E63"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0F8B381" w14:textId="6AE8543E" w:rsidR="009B1528" w:rsidRDefault="009B1528" w:rsidP="009B1528">
            <w:pPr>
              <w:rPr>
                <w:rFonts w:eastAsiaTheme="minorEastAsia"/>
                <w:szCs w:val="20"/>
                <w:lang w:eastAsia="zh-CN"/>
              </w:rPr>
            </w:pPr>
            <w:r>
              <w:rPr>
                <w:szCs w:val="20"/>
              </w:rPr>
              <w:lastRenderedPageBreak/>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DF4CFEC" w14:textId="77777777" w:rsidR="009B1528" w:rsidRDefault="009B1528" w:rsidP="009B1528">
            <w:pPr>
              <w:pStyle w:val="a4"/>
              <w:rPr>
                <w:lang w:eastAsia="zh-CN"/>
              </w:rPr>
            </w:pPr>
            <w:r>
              <w:rPr>
                <w:lang w:eastAsia="zh-CN"/>
              </w:rPr>
              <w:t>Related to TP</w:t>
            </w:r>
            <w:proofErr w:type="gramStart"/>
            <w:r>
              <w:rPr>
                <w:lang w:eastAsia="zh-CN"/>
              </w:rPr>
              <w:t>2 ,</w:t>
            </w:r>
            <w:proofErr w:type="gramEnd"/>
            <w:r>
              <w:rPr>
                <w:lang w:eastAsia="zh-CN"/>
              </w:rPr>
              <w:t xml:space="preserve"> we have the same concern about “third DCI” as stated by HW.</w:t>
            </w:r>
          </w:p>
          <w:p w14:paraId="63D9853F" w14:textId="77777777" w:rsidR="009B1528" w:rsidRDefault="009B1528" w:rsidP="009B1528">
            <w:pPr>
              <w:pStyle w:val="a4"/>
              <w:rPr>
                <w:lang w:eastAsia="zh-CN"/>
              </w:rPr>
            </w:pPr>
            <w:r>
              <w:rPr>
                <w:lang w:eastAsia="zh-CN"/>
              </w:rPr>
              <w:t xml:space="preserve">We also don’t see the need for the first new bullet: </w:t>
            </w:r>
          </w:p>
          <w:p w14:paraId="2AD9AD1C" w14:textId="77777777" w:rsidR="009B1528" w:rsidRDefault="009B1528" w:rsidP="009B1528">
            <w:pPr>
              <w:pStyle w:val="aff"/>
              <w:ind w:left="800"/>
              <w:rPr>
                <w:color w:val="FF0000"/>
              </w:rPr>
            </w:pPr>
            <w:r>
              <w:t xml:space="preserve">-  </w:t>
            </w:r>
            <w:r>
              <w:rPr>
                <w:color w:val="FF0000"/>
              </w:rPr>
              <w:t>and where the slot indicated by the value of the PDSCH-to-</w:t>
            </w:r>
            <w:proofErr w:type="spellStart"/>
            <w:r>
              <w:rPr>
                <w:color w:val="FF0000"/>
              </w:rPr>
              <w:t>HARQ_feedback</w:t>
            </w:r>
            <w:proofErr w:type="spellEnd"/>
            <w:r>
              <w:rPr>
                <w:color w:val="FF0000"/>
              </w:rPr>
              <w:t xml:space="preserve"> timing indicator field in the second DCI format is no later than a slot assigned for HARQ-ACK information of a PDSCH, if any, with CRC scrambled by a CS-RNTI and received after the PDSCH scheduled by the first DCI format.</w:t>
            </w:r>
          </w:p>
          <w:p w14:paraId="7BD2E23C" w14:textId="77777777" w:rsidR="009B1528" w:rsidRDefault="009B1528" w:rsidP="009B1528">
            <w:pPr>
              <w:pStyle w:val="aff"/>
              <w:ind w:left="800"/>
              <w:rPr>
                <w:color w:val="FF0000"/>
              </w:rPr>
            </w:pPr>
          </w:p>
          <w:p w14:paraId="643E1A8B" w14:textId="77777777" w:rsidR="009B1528" w:rsidRDefault="009B1528" w:rsidP="009B1528">
            <w:pPr>
              <w:rPr>
                <w:lang w:val="en-US"/>
              </w:rPr>
            </w:pPr>
            <w:proofErr w:type="spellStart"/>
            <w:r>
              <w:rPr>
                <w:lang w:val="en-US"/>
              </w:rPr>
              <w:t>Thisnt</w:t>
            </w:r>
            <w:proofErr w:type="spellEnd"/>
            <w:r>
              <w:rPr>
                <w:lang w:val="en-US"/>
              </w:rPr>
              <w:t xml:space="preserve"> this case already covered by the combination of the first 2 bullets + OOO </w:t>
            </w:r>
            <w:proofErr w:type="gramStart"/>
            <w:r>
              <w:rPr>
                <w:lang w:val="en-US"/>
              </w:rPr>
              <w:t>rule ?</w:t>
            </w:r>
            <w:proofErr w:type="gramEnd"/>
            <w:r>
              <w:rPr>
                <w:lang w:val="en-US"/>
              </w:rPr>
              <w:t xml:space="preserve"> I mean the described behavior is what the UE would do if OOO does not occur and that is by following one of the following:  </w:t>
            </w:r>
          </w:p>
          <w:p w14:paraId="3D8D455A" w14:textId="77777777" w:rsidR="009B1528" w:rsidRDefault="009B1528" w:rsidP="009B1528">
            <w:pPr>
              <w:rPr>
                <w:lang w:val="en-US"/>
              </w:rPr>
            </w:pPr>
          </w:p>
          <w:p w14:paraId="6FAA5506" w14:textId="77777777" w:rsidR="009B1528" w:rsidRPr="004A7EF6" w:rsidRDefault="009B1528" w:rsidP="009B1528">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2"/>
                <w:lang w:val="x-none" w:eastAsia="zh-CN"/>
              </w:rPr>
              <w:t xml:space="preserve">if the UE is not provided </w:t>
            </w:r>
            <w:proofErr w:type="spellStart"/>
            <w:r w:rsidRPr="004A7EF6">
              <w:rPr>
                <w:rFonts w:ascii="Times New Roman" w:eastAsia="宋体" w:hAnsi="Times New Roman"/>
                <w:i/>
                <w:szCs w:val="22"/>
                <w:lang w:val="x-none" w:eastAsia="zh-CN"/>
              </w:rPr>
              <w:t>pdsch</w:t>
            </w:r>
            <w:proofErr w:type="spellEnd"/>
            <w:r w:rsidRPr="004A7EF6">
              <w:rPr>
                <w:rFonts w:ascii="Times New Roman" w:eastAsia="宋体" w:hAnsi="Times New Roman"/>
                <w:i/>
                <w:szCs w:val="22"/>
                <w:lang w:val="x-none" w:eastAsia="zh-CN"/>
              </w:rPr>
              <w:t xml:space="preserve">-HARQ-ACK-Codebook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748CC462" w14:textId="77777777" w:rsidR="009B1528" w:rsidRPr="004A7EF6" w:rsidRDefault="009B1528" w:rsidP="009B1528">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proofErr w:type="spellStart"/>
            <w:r w:rsidRPr="004A7EF6">
              <w:rPr>
                <w:rFonts w:ascii="Times New Roman" w:eastAsia="宋体" w:hAnsi="Times New Roman"/>
                <w:i/>
                <w:szCs w:val="20"/>
                <w:lang w:val="en-US" w:eastAsia="zh-CN"/>
              </w:rPr>
              <w:t>pdsch</w:t>
            </w:r>
            <w:proofErr w:type="spellEnd"/>
            <w:r w:rsidRPr="004A7EF6">
              <w:rPr>
                <w:rFonts w:ascii="Times New Roman" w:eastAsia="宋体" w:hAnsi="Times New Roman"/>
                <w:i/>
                <w:szCs w:val="20"/>
                <w:lang w:val="en-US" w:eastAsia="zh-CN"/>
              </w:rPr>
              <w:t>-</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5756D185" w14:textId="77777777" w:rsidR="009B1528" w:rsidRDefault="009B1528" w:rsidP="009B1528">
            <w:pPr>
              <w:spacing w:after="180"/>
              <w:ind w:left="851" w:hanging="284"/>
              <w:rPr>
                <w:ins w:id="46"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 xml:space="preserve">the first DCI format does not indicate SPS PDSCH release or </w:t>
            </w:r>
            <w:proofErr w:type="spellStart"/>
            <w:r w:rsidRPr="004A7EF6">
              <w:rPr>
                <w:rFonts w:ascii="Times New Roman" w:eastAsia="宋体" w:hAnsi="Times New Roman"/>
                <w:iCs/>
                <w:szCs w:val="20"/>
                <w:lang w:val="en-US" w:eastAsia="zh-CN"/>
              </w:rPr>
              <w:t>SCell</w:t>
            </w:r>
            <w:proofErr w:type="spellEnd"/>
            <w:r w:rsidRPr="004A7EF6">
              <w:rPr>
                <w:rFonts w:ascii="Times New Roman" w:eastAsia="宋体" w:hAnsi="Times New Roman"/>
                <w:iCs/>
                <w:szCs w:val="20"/>
                <w:lang w:val="en-US" w:eastAsia="zh-CN"/>
              </w:rPr>
              <w:t xml:space="preserve">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38B0C724" w14:textId="77777777" w:rsidR="009B1528" w:rsidRDefault="009B1528" w:rsidP="009B1528">
            <w:pPr>
              <w:rPr>
                <w:lang w:val="x-none"/>
              </w:rPr>
            </w:pPr>
          </w:p>
          <w:p w14:paraId="70D4722A" w14:textId="77777777" w:rsidR="009B1528" w:rsidRDefault="009B1528" w:rsidP="009B1528">
            <w:pPr>
              <w:rPr>
                <w:lang w:val="en-US"/>
              </w:rPr>
            </w:pPr>
            <w:r>
              <w:rPr>
                <w:lang w:val="en-US"/>
              </w:rPr>
              <w:t xml:space="preserve">What is then needed is to describe the </w:t>
            </w:r>
            <w:proofErr w:type="spellStart"/>
            <w:r>
              <w:rPr>
                <w:lang w:val="en-US"/>
              </w:rPr>
              <w:t>expection</w:t>
            </w:r>
            <w:proofErr w:type="spellEnd"/>
            <w:r>
              <w:rPr>
                <w:lang w:val="en-US"/>
              </w:rPr>
              <w:t xml:space="preserve">: </w:t>
            </w:r>
          </w:p>
          <w:p w14:paraId="212C970B" w14:textId="77777777" w:rsidR="009B1528" w:rsidRPr="003E51C8" w:rsidRDefault="009B1528" w:rsidP="009B1528">
            <w:pPr>
              <w:rPr>
                <w:lang w:val="en-US"/>
              </w:rPr>
            </w:pPr>
          </w:p>
          <w:p w14:paraId="46AB361F" w14:textId="77777777" w:rsidR="009B1528" w:rsidRPr="005A4046" w:rsidRDefault="009B1528" w:rsidP="009B1528">
            <w:pPr>
              <w:ind w:left="851" w:hanging="284"/>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w:t>
            </w:r>
            <w:proofErr w:type="spellStart"/>
            <w:r w:rsidRPr="005A4046">
              <w:t>SCell</w:t>
            </w:r>
            <w:proofErr w:type="spellEnd"/>
            <w:r w:rsidRPr="005A4046">
              <w:t xml:space="preserve">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 xml:space="preserve">includes a One-shot HARQ-ACK request field </w:t>
            </w:r>
            <w:r w:rsidRPr="005A4046">
              <w:t xml:space="preserve">with value 1 </w:t>
            </w:r>
            <w:r w:rsidRPr="005A4046">
              <w:rPr>
                <w:lang w:val="x-none"/>
              </w:rPr>
              <w:t>the UE includes the HARQ-ACK information in a Type-3 HARQ-ACK codebook, as described in Clause 9.1.4.</w:t>
            </w:r>
          </w:p>
          <w:p w14:paraId="314814C9" w14:textId="77777777" w:rsidR="009B1528" w:rsidRDefault="009B1528" w:rsidP="009B1528">
            <w:pPr>
              <w:pStyle w:val="a4"/>
              <w:rPr>
                <w:lang w:eastAsia="zh-CN"/>
              </w:rPr>
            </w:pPr>
          </w:p>
          <w:p w14:paraId="35522E79" w14:textId="77777777" w:rsidR="009B1528" w:rsidRDefault="009B1528" w:rsidP="009B1528">
            <w:pPr>
              <w:pStyle w:val="a4"/>
              <w:rPr>
                <w:rFonts w:eastAsiaTheme="minorEastAsia"/>
                <w:b/>
                <w:lang w:eastAsia="zh-CN"/>
              </w:rPr>
            </w:pPr>
            <w:r>
              <w:rPr>
                <w:rFonts w:eastAsiaTheme="minorEastAsia"/>
                <w:b/>
                <w:lang w:eastAsia="zh-CN"/>
              </w:rPr>
              <w:t xml:space="preserve">To cover the eType2 case: </w:t>
            </w:r>
          </w:p>
          <w:p w14:paraId="2CCDAE6D" w14:textId="77777777" w:rsidR="009B1528" w:rsidRDefault="009B1528" w:rsidP="009B1528">
            <w:pPr>
              <w:ind w:left="851" w:hanging="284"/>
              <w:rPr>
                <w:lang w:val="x-none"/>
              </w:rPr>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w:t>
            </w:r>
            <w:proofErr w:type="spellStart"/>
            <w:r w:rsidRPr="005A4046">
              <w:t>SCell</w:t>
            </w:r>
            <w:proofErr w:type="spellEnd"/>
            <w:r w:rsidRPr="005A4046">
              <w:t xml:space="preserve">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includes</w:t>
            </w:r>
            <w:r>
              <w:rPr>
                <w:rFonts w:ascii="Times New Roman" w:eastAsia="宋体" w:hAnsi="Times New Roman"/>
                <w:color w:val="FF0000"/>
                <w:szCs w:val="20"/>
                <w:lang w:val="en-US" w:eastAsia="zh-CN"/>
              </w:rPr>
              <w:t xml:space="preserve"> a</w:t>
            </w:r>
            <w:r w:rsidRPr="004E62CB">
              <w:rPr>
                <w:rFonts w:ascii="Times New Roman" w:eastAsia="宋体" w:hAnsi="Times New Roman"/>
                <w:color w:val="FF0000"/>
                <w:szCs w:val="20"/>
                <w:lang w:val="x-none"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w:t>
            </w:r>
            <w:proofErr w:type="spellStart"/>
            <w:r w:rsidRPr="009632BE">
              <w:rPr>
                <w:rFonts w:eastAsia="Gulim"/>
                <w:color w:val="FF0000"/>
                <w:lang w:eastAsia="zh-CN"/>
              </w:rPr>
              <w:t>HARQ_feedback</w:t>
            </w:r>
            <w:proofErr w:type="spellEnd"/>
            <w:r w:rsidRPr="009632BE">
              <w:rPr>
                <w:rFonts w:eastAsia="Gulim"/>
                <w:color w:val="FF0000"/>
                <w:lang w:eastAsia="zh-CN"/>
              </w:rPr>
              <w:t xml:space="preserve"> timing indicator field </w:t>
            </w:r>
            <w:r>
              <w:rPr>
                <w:rFonts w:eastAsia="Gulim"/>
                <w:color w:val="FF0000"/>
                <w:lang w:eastAsia="zh-CN"/>
              </w:rPr>
              <w:t xml:space="preserve">and </w:t>
            </w:r>
            <w:r w:rsidRPr="003E51C8">
              <w:rPr>
                <w:rFonts w:eastAsia="Gulim"/>
                <w:color w:val="FF0000"/>
                <w:lang w:eastAsia="zh-CN"/>
              </w:rPr>
              <w:t>indicates</w:t>
            </w:r>
            <w:r>
              <w:rPr>
                <w:rFonts w:eastAsia="Gulim"/>
                <w:color w:val="FF0000"/>
                <w:lang w:eastAsia="zh-CN"/>
              </w:rPr>
              <w:t xml:space="preserve"> retransmission of</w:t>
            </w:r>
            <w:r w:rsidRPr="003E51C8">
              <w:rPr>
                <w:rFonts w:eastAsia="Gulim"/>
                <w:color w:val="FF0000"/>
                <w:lang w:eastAsia="zh-CN"/>
              </w:rPr>
              <w:t xml:space="preserve"> a ACK </w:t>
            </w:r>
            <w:r w:rsidRPr="003E51C8">
              <w:rPr>
                <w:rFonts w:eastAsia="Gulim"/>
                <w:color w:val="FF0000"/>
                <w:lang w:eastAsia="zh-CN"/>
              </w:rPr>
              <w:lastRenderedPageBreak/>
              <w:t>information report for a same PDSCH group index as indicated by the first DCI format as described in Clause 9.1.3.3</w:t>
            </w:r>
            <w:r>
              <w:rPr>
                <w:lang w:val="x-none"/>
              </w:rPr>
              <w:t xml:space="preserve"> </w:t>
            </w:r>
          </w:p>
          <w:p w14:paraId="69A95699" w14:textId="77777777" w:rsidR="009B1528" w:rsidRPr="003E51C8" w:rsidRDefault="009B1528" w:rsidP="009B1528">
            <w:pPr>
              <w:ind w:left="851" w:hanging="284"/>
              <w:rPr>
                <w:lang w:val="x-none"/>
              </w:rPr>
            </w:pPr>
          </w:p>
          <w:p w14:paraId="206C24F8" w14:textId="77777777" w:rsidR="009B1528" w:rsidRDefault="009B1528" w:rsidP="009B1528">
            <w:pPr>
              <w:pStyle w:val="a4"/>
              <w:rPr>
                <w:rFonts w:eastAsiaTheme="minorEastAsia"/>
                <w:b/>
                <w:lang w:eastAsia="zh-CN"/>
              </w:rPr>
            </w:pPr>
            <w:r>
              <w:rPr>
                <w:rFonts w:eastAsiaTheme="minorEastAsia"/>
                <w:b/>
                <w:lang w:eastAsia="zh-CN"/>
              </w:rPr>
              <w:t xml:space="preserve">For TP1 we propose the following modification: </w:t>
            </w:r>
          </w:p>
          <w:p w14:paraId="6FD2FB75" w14:textId="77777777" w:rsidR="009B1528" w:rsidRPr="00920C7A" w:rsidRDefault="009B1528" w:rsidP="009B1528">
            <w:pPr>
              <w:pStyle w:val="aff"/>
              <w:numPr>
                <w:ilvl w:val="0"/>
                <w:numId w:val="30"/>
              </w:numPr>
              <w:spacing w:after="200" w:line="276" w:lineRule="auto"/>
              <w:ind w:leftChars="0"/>
              <w:contextualSpacing/>
              <w:rPr>
                <w:ins w:id="47" w:author="David mazzarese" w:date="2020-10-29T17:22:00Z"/>
                <w:rFonts w:ascii="Times New Roman" w:eastAsia="Malgun Gothic" w:hAnsi="Times New Roman"/>
                <w:lang w:eastAsia="ko-KR"/>
              </w:rPr>
            </w:pPr>
            <w:ins w:id="48"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w:t>
              </w:r>
            </w:ins>
            <w:r>
              <w:rPr>
                <w:lang w:eastAsia="en-US"/>
              </w:rPr>
              <w:t xml:space="preserve">the UE is configured to receive a SPS PDSCH after the reception of the first PDSCH and </w:t>
            </w:r>
            <w:ins w:id="49" w:author="David mazzarese" w:date="2020-10-29T17:22:00Z">
              <w:r w:rsidRPr="00C95D55">
                <w:rPr>
                  <w:strike/>
                  <w:lang w:eastAsia="en-US"/>
                </w:rPr>
                <w:t>the DCI format that schedules PDSCH reception for the second PDSCH had its CRC scrambled by a CS-RNTI and</w:t>
              </w:r>
              <w:r w:rsidRPr="00BB6094">
                <w:rPr>
                  <w:lang w:eastAsia="en-US"/>
                </w:rPr>
                <w:t xml:space="preserve"> the UE detected another DCI format that includes a One-shot HARQ-ACK request field with value 1 later than </w:t>
              </w:r>
              <w:r w:rsidRPr="00FF50C3">
                <w:rPr>
                  <w:lang w:eastAsia="en-US"/>
                </w:rPr>
                <w:t>the</w:t>
              </w:r>
            </w:ins>
            <w:r>
              <w:rPr>
                <w:lang w:eastAsia="en-US"/>
              </w:rPr>
              <w:t xml:space="preserve"> </w:t>
            </w:r>
            <w:ins w:id="50" w:author="David mazzarese" w:date="2020-10-29T17:22:00Z">
              <w:r w:rsidRPr="00BB6094">
                <w:rPr>
                  <w:lang w:eastAsia="en-US"/>
                </w:rPr>
                <w:t xml:space="preserve">resource for the HARQ-ACK assigned to be transmitted for </w:t>
              </w:r>
              <w:r w:rsidRPr="00FF50C3">
                <w:rPr>
                  <w:lang w:eastAsia="en-US"/>
                </w:rPr>
                <w:t>the</w:t>
              </w:r>
              <w:r w:rsidRPr="00BB6094">
                <w:rPr>
                  <w:lang w:eastAsia="en-US"/>
                </w:rPr>
                <w:t xml:space="preserve"> </w:t>
              </w:r>
            </w:ins>
            <w:r>
              <w:rPr>
                <w:lang w:eastAsia="en-US"/>
              </w:rPr>
              <w:t xml:space="preserve">SPS </w:t>
            </w:r>
            <w:ins w:id="51" w:author="David mazzarese" w:date="2020-10-29T17:22:00Z">
              <w:r w:rsidRPr="00BB6094">
                <w:rPr>
                  <w:lang w:eastAsia="en-US"/>
                </w:rPr>
                <w:t>PDSCH</w:t>
              </w:r>
            </w:ins>
            <w:r>
              <w:rPr>
                <w:lang w:eastAsia="en-US"/>
              </w:rPr>
              <w:t>.</w:t>
            </w:r>
          </w:p>
          <w:p w14:paraId="0C05AEA5" w14:textId="77777777" w:rsidR="009B1528" w:rsidRPr="00920C7A" w:rsidRDefault="009B1528" w:rsidP="009B1528">
            <w:pPr>
              <w:pStyle w:val="aff"/>
              <w:numPr>
                <w:ilvl w:val="0"/>
                <w:numId w:val="30"/>
              </w:numPr>
              <w:spacing w:after="200" w:line="276" w:lineRule="auto"/>
              <w:ind w:leftChars="0"/>
              <w:contextualSpacing/>
              <w:rPr>
                <w:ins w:id="52" w:author="David mazzarese" w:date="2020-10-29T17:22:00Z"/>
                <w:rFonts w:ascii="Times New Roman" w:eastAsia="Malgun Gothic" w:hAnsi="Times New Roman"/>
                <w:lang w:eastAsia="ko-KR"/>
              </w:rPr>
            </w:pPr>
            <w:ins w:id="53" w:author="David mazzarese" w:date="2020-10-29T17:22:00Z">
              <w:r w:rsidRPr="00BB6094">
                <w:rPr>
                  <w:lang w:eastAsia="en-US"/>
                </w:rPr>
                <w:t xml:space="preserve">the UE is provided </w:t>
              </w:r>
              <w:proofErr w:type="spellStart"/>
              <w:r w:rsidRPr="00BB6094">
                <w:rPr>
                  <w:i/>
                  <w:lang w:eastAsia="en-US"/>
                </w:rPr>
                <w:t>pdsch</w:t>
              </w:r>
              <w:proofErr w:type="spellEnd"/>
              <w:r w:rsidRPr="00BB6094">
                <w:rPr>
                  <w:i/>
                  <w:lang w:eastAsia="en-US"/>
                </w:rPr>
                <w:t>-HARQ-ACK-Codebook = enhancedDynamic-r16</w:t>
              </w:r>
              <w:r w:rsidRPr="00BB6094">
                <w:rPr>
                  <w:lang w:eastAsia="en-US"/>
                </w:rPr>
                <w:t xml:space="preserve"> and the first DCI format that scheduled PDSCH reception for the first PDSCH included a PDSCH-to-</w:t>
              </w:r>
              <w:proofErr w:type="spellStart"/>
              <w:r w:rsidRPr="00BB6094">
                <w:rPr>
                  <w:lang w:eastAsia="en-US"/>
                </w:rPr>
                <w:t>HARQ_feedback</w:t>
              </w:r>
              <w:proofErr w:type="spellEnd"/>
              <w:r w:rsidRPr="00BB6094">
                <w:rPr>
                  <w:lang w:eastAsia="en-US"/>
                </w:rPr>
                <w:t xml:space="preserve"> timing indicator field providing an inapplicable value from dl-</w:t>
              </w:r>
              <w:proofErr w:type="spellStart"/>
              <w:r w:rsidRPr="00BB6094">
                <w:rPr>
                  <w:lang w:eastAsia="en-US"/>
                </w:rPr>
                <w:t>DataToUL</w:t>
              </w:r>
              <w:proofErr w:type="spellEnd"/>
              <w:r w:rsidRPr="00BB6094">
                <w:rPr>
                  <w:lang w:eastAsia="en-US"/>
                </w:rPr>
                <w:t xml:space="preserve">-ACK and </w:t>
              </w:r>
            </w:ins>
            <w:r>
              <w:rPr>
                <w:lang w:eastAsia="en-US"/>
              </w:rPr>
              <w:t>the UE is configured to receive a SPS PDSCH after the reception of the first PDSCH and</w:t>
            </w:r>
            <w:r w:rsidRPr="00FF50C3">
              <w:rPr>
                <w:strike/>
                <w:lang w:eastAsia="en-US"/>
              </w:rPr>
              <w:t xml:space="preserve"> </w:t>
            </w:r>
            <w:ins w:id="54" w:author="David mazzarese" w:date="2020-10-29T17:22:00Z">
              <w:r w:rsidRPr="00FF50C3">
                <w:rPr>
                  <w:strike/>
                  <w:lang w:eastAsia="en-US"/>
                </w:rPr>
                <w:t>the DCI format that scheduled PDSCH reception for the second PDSCH had its CRC scrambled by a CS-RNTI and</w:t>
              </w:r>
              <w:r w:rsidRPr="00BB6094">
                <w:rPr>
                  <w:lang w:eastAsia="en-US"/>
                </w:rPr>
                <w:t xml:space="preserve"> the UE detected another DCI format later than the resource for the HARQ-ACK assigned to be transmitted for the </w:t>
              </w:r>
            </w:ins>
            <w:r>
              <w:rPr>
                <w:lang w:eastAsia="en-US"/>
              </w:rPr>
              <w:t xml:space="preserve">SPS </w:t>
            </w:r>
            <w:proofErr w:type="spellStart"/>
            <w:r>
              <w:rPr>
                <w:lang w:eastAsia="en-US"/>
              </w:rPr>
              <w:t>PDSCH</w:t>
            </w:r>
            <w:ins w:id="55" w:author="David mazzarese" w:date="2020-10-29T17:22:00Z">
              <w:r w:rsidRPr="00FF50C3">
                <w:rPr>
                  <w:strike/>
                  <w:lang w:eastAsia="en-US"/>
                </w:rPr>
                <w:t>second</w:t>
              </w:r>
              <w:proofErr w:type="spellEnd"/>
              <w:r w:rsidRPr="00FF50C3">
                <w:rPr>
                  <w:strike/>
                  <w:lang w:eastAsia="en-US"/>
                </w:rPr>
                <w:t xml:space="preserve"> PDSCH</w:t>
              </w:r>
              <w:r w:rsidRPr="00BB6094">
                <w:rPr>
                  <w:lang w:eastAsia="en-US"/>
                </w:rPr>
                <w:t xml:space="preserve"> and that DCI format indicates </w:t>
              </w:r>
            </w:ins>
            <w:proofErr w:type="spellStart"/>
            <w:r>
              <w:rPr>
                <w:lang w:eastAsia="en-US"/>
              </w:rPr>
              <w:t>retrainsmission</w:t>
            </w:r>
            <w:proofErr w:type="spellEnd"/>
            <w:r>
              <w:rPr>
                <w:lang w:eastAsia="en-US"/>
              </w:rPr>
              <w:t xml:space="preserve"> of</w:t>
            </w:r>
            <w:ins w:id="56" w:author="David mazzarese" w:date="2020-10-29T17:22:00Z">
              <w:r w:rsidRPr="00BB6094">
                <w:rPr>
                  <w:lang w:eastAsia="en-US"/>
                </w:rPr>
                <w:t xml:space="preserve"> HARQ-ACK information report for a same PDSCH group index as indicated by the first DCI format</w:t>
              </w:r>
              <w:r w:rsidRPr="00920C7A">
                <w:rPr>
                  <w:rFonts w:ascii="Times New Roman" w:hAnsi="Times New Roman"/>
                </w:rPr>
                <w:t>.</w:t>
              </w:r>
            </w:ins>
          </w:p>
          <w:p w14:paraId="700B345A" w14:textId="77777777" w:rsidR="009B1528" w:rsidRPr="0010346C" w:rsidRDefault="009B1528" w:rsidP="009B1528">
            <w:pPr>
              <w:pStyle w:val="a4"/>
              <w:rPr>
                <w:rFonts w:eastAsiaTheme="minorEastAsia"/>
                <w:lang w:eastAsia="zh-CN"/>
              </w:rPr>
            </w:pPr>
          </w:p>
        </w:tc>
      </w:tr>
      <w:tr w:rsidR="002670D1" w14:paraId="243C9A5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30C094DC" w14:textId="4E2A6060" w:rsidR="002670D1" w:rsidRDefault="002670D1" w:rsidP="002670D1">
            <w:pPr>
              <w:rPr>
                <w:szCs w:val="20"/>
              </w:rPr>
            </w:pPr>
            <w:r>
              <w:rPr>
                <w:rFonts w:eastAsiaTheme="minorEastAsia" w:hint="eastAsia"/>
                <w:szCs w:val="20"/>
                <w:lang w:eastAsia="zh-CN"/>
              </w:rPr>
              <w:lastRenderedPageBreak/>
              <w:t>v</w:t>
            </w:r>
            <w:r>
              <w:rPr>
                <w:rFonts w:eastAsiaTheme="minorEastAsia"/>
                <w:szCs w:val="20"/>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4AC01D3D" w14:textId="6545C342" w:rsidR="002670D1" w:rsidRDefault="002670D1" w:rsidP="002670D1">
            <w:pPr>
              <w:pStyle w:val="a4"/>
              <w:rPr>
                <w:rFonts w:eastAsiaTheme="minorEastAsia"/>
                <w:lang w:eastAsia="zh-CN"/>
              </w:rPr>
            </w:pPr>
            <w:r>
              <w:rPr>
                <w:rFonts w:eastAsiaTheme="minorEastAsia"/>
                <w:lang w:eastAsia="zh-CN"/>
              </w:rPr>
              <w:t xml:space="preserve">For TP 1, we think the </w:t>
            </w:r>
            <w:r w:rsidRPr="002670D1">
              <w:rPr>
                <w:rFonts w:eastAsiaTheme="minorEastAsia"/>
                <w:lang w:eastAsia="zh-CN"/>
              </w:rPr>
              <w:t xml:space="preserve">modification </w:t>
            </w:r>
            <w:r>
              <w:rPr>
                <w:rFonts w:eastAsiaTheme="minorEastAsia"/>
                <w:lang w:eastAsia="zh-CN"/>
              </w:rPr>
              <w:t xml:space="preserve">form </w:t>
            </w:r>
            <w:r>
              <w:rPr>
                <w:szCs w:val="20"/>
              </w:rPr>
              <w:t>Ericsson</w:t>
            </w:r>
            <w:r>
              <w:rPr>
                <w:rFonts w:eastAsiaTheme="minorEastAsia"/>
                <w:lang w:eastAsia="zh-CN"/>
              </w:rPr>
              <w:t xml:space="preserve"> </w:t>
            </w:r>
            <w:r>
              <w:rPr>
                <w:rFonts w:eastAsiaTheme="minorEastAsia"/>
                <w:lang w:eastAsia="zh-CN"/>
              </w:rPr>
              <w:t>is fine.</w:t>
            </w:r>
          </w:p>
          <w:p w14:paraId="671B7AA3" w14:textId="241DC5ED" w:rsidR="002670D1" w:rsidRDefault="002670D1" w:rsidP="002670D1">
            <w:pPr>
              <w:pStyle w:val="a4"/>
              <w:rPr>
                <w:lang w:eastAsia="zh-CN"/>
              </w:rPr>
            </w:pPr>
            <w:r>
              <w:rPr>
                <w:rFonts w:eastAsiaTheme="minorEastAsia"/>
                <w:lang w:eastAsia="zh-CN"/>
              </w:rPr>
              <w:t>For TP 2, we agree with OPP</w:t>
            </w:r>
            <w:r w:rsidR="00B92D8E">
              <w:rPr>
                <w:rFonts w:eastAsiaTheme="minorEastAsia"/>
                <w:lang w:eastAsia="zh-CN"/>
              </w:rPr>
              <w:t>O</w:t>
            </w:r>
            <w:bookmarkStart w:id="57" w:name="_GoBack"/>
            <w:bookmarkEnd w:id="57"/>
            <w:r>
              <w:rPr>
                <w:rFonts w:eastAsiaTheme="minorEastAsia"/>
                <w:lang w:eastAsia="zh-CN"/>
              </w:rPr>
              <w:t xml:space="preserve">’s </w:t>
            </w:r>
            <w:r w:rsidRPr="0010346C">
              <w:rPr>
                <w:rFonts w:eastAsiaTheme="minorEastAsia"/>
                <w:lang w:eastAsia="zh-CN"/>
              </w:rPr>
              <w:t>update</w:t>
            </w:r>
            <w:r>
              <w:rPr>
                <w:rFonts w:eastAsiaTheme="minorEastAsia"/>
                <w:lang w:eastAsia="zh-CN"/>
              </w:rPr>
              <w:t xml:space="preserve"> in principle, but we have</w:t>
            </w:r>
            <w:r w:rsidRPr="00EF6D4F">
              <w:rPr>
                <w:rFonts w:eastAsiaTheme="minorEastAsia"/>
                <w:lang w:eastAsia="zh-CN"/>
              </w:rPr>
              <w:t xml:space="preserve"> the same concern</w:t>
            </w:r>
            <w:r>
              <w:rPr>
                <w:rFonts w:eastAsiaTheme="minorEastAsia"/>
                <w:lang w:eastAsia="zh-CN"/>
              </w:rPr>
              <w:t xml:space="preserve"> </w:t>
            </w:r>
            <w:r w:rsidRPr="00A767CB">
              <w:rPr>
                <w:rFonts w:eastAsiaTheme="minorEastAsia"/>
                <w:lang w:eastAsia="zh-CN"/>
              </w:rPr>
              <w:t xml:space="preserve">about “third DCI” as </w:t>
            </w:r>
            <w:r>
              <w:rPr>
                <w:szCs w:val="20"/>
              </w:rPr>
              <w:t>Ericsson</w:t>
            </w:r>
            <w:r>
              <w:rPr>
                <w:rFonts w:eastAsiaTheme="minorEastAsia"/>
                <w:lang w:eastAsia="zh-CN"/>
              </w:rPr>
              <w:t xml:space="preserve"> and</w:t>
            </w:r>
            <w:r w:rsidRPr="00EF6D4F">
              <w:rPr>
                <w:rFonts w:eastAsiaTheme="minorEastAsia"/>
                <w:lang w:eastAsia="zh-CN"/>
              </w:rPr>
              <w:t xml:space="preserve"> </w:t>
            </w:r>
            <w:r>
              <w:rPr>
                <w:rFonts w:eastAsiaTheme="minorEastAsia" w:hint="eastAsia"/>
                <w:szCs w:val="20"/>
                <w:lang w:eastAsia="zh-CN"/>
              </w:rPr>
              <w:t>Huawei</w:t>
            </w:r>
            <w:r>
              <w:rPr>
                <w:rFonts w:eastAsiaTheme="minorEastAsia"/>
                <w:szCs w:val="20"/>
                <w:lang w:eastAsia="zh-CN"/>
              </w:rPr>
              <w:t>.</w:t>
            </w:r>
          </w:p>
        </w:tc>
      </w:tr>
    </w:tbl>
    <w:p w14:paraId="67DA0AFD" w14:textId="4A4B3B13" w:rsidR="007C7A5E" w:rsidRPr="006A7BC5"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宋体"/>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 xml:space="preserve">The agreed behavior is </w:t>
            </w:r>
            <w:r w:rsidRPr="006F2473">
              <w:lastRenderedPageBreak/>
              <w:t>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lastRenderedPageBreak/>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宋体"/>
                <w:lang w:eastAsia="zh-CN"/>
              </w:rPr>
            </w:pPr>
            <w:r w:rsidRPr="009632BE">
              <w:rPr>
                <w:rFonts w:eastAsia="宋体"/>
              </w:rPr>
              <w:t xml:space="preserve">If a UE receives a first DCI format that the UE detects in a first PDCCH monitoring occasion and includes a </w:t>
            </w:r>
            <w:r w:rsidRPr="009632BE">
              <w:rPr>
                <w:rFonts w:eastAsia="宋体"/>
                <w:lang w:eastAsia="zh-CN"/>
              </w:rPr>
              <w:t xml:space="preserve">PDSCH-to-HARQ_feedback timing indicator field providing an inapplicable value from </w:t>
            </w:r>
            <w:r w:rsidRPr="009632BE">
              <w:rPr>
                <w:rFonts w:eastAsia="宋体"/>
                <w:i/>
              </w:rPr>
              <w:t>dl-DataToUL-ACK</w:t>
            </w:r>
            <w:r w:rsidRPr="009632BE">
              <w:rPr>
                <w:rFonts w:eastAsia="宋体"/>
                <w:lang w:eastAsia="zh-CN"/>
              </w:rPr>
              <w:t xml:space="preserve">, </w:t>
            </w:r>
          </w:p>
          <w:p w14:paraId="4B7D4C61" w14:textId="77777777" w:rsidR="00677495" w:rsidRPr="009632BE" w:rsidRDefault="00677495" w:rsidP="00FE7ED1">
            <w:pPr>
              <w:ind w:left="568"/>
              <w:rPr>
                <w:rFonts w:eastAsia="宋体"/>
                <w:lang w:val="en-US"/>
              </w:rPr>
            </w:pPr>
            <w:r w:rsidRPr="009632BE">
              <w:rPr>
                <w:rFonts w:eastAsia="宋体"/>
                <w:lang w:val="x-none"/>
              </w:rPr>
              <w:t>-</w:t>
            </w:r>
            <w:r w:rsidRPr="009632BE">
              <w:rPr>
                <w:rFonts w:eastAsia="宋体"/>
                <w:lang w:val="x-none"/>
              </w:rPr>
              <w:tab/>
            </w:r>
            <w:r w:rsidRPr="009632BE">
              <w:rPr>
                <w:rFonts w:eastAsia="宋体"/>
                <w:lang w:val="en-US"/>
              </w:rPr>
              <w:t>if the UE detects a second DCI format</w:t>
            </w:r>
            <w:r w:rsidRPr="009632BE">
              <w:rPr>
                <w:rFonts w:eastAsia="宋体"/>
                <w:color w:val="FF0000"/>
                <w:lang w:val="en-US"/>
              </w:rPr>
              <w:t xml:space="preserve"> not </w:t>
            </w:r>
            <w:r w:rsidRPr="009632BE">
              <w:rPr>
                <w:rFonts w:eastAsia="宋体"/>
                <w:color w:val="FF0000"/>
                <w:lang w:val="x-none" w:eastAsia="zh-CN"/>
              </w:rPr>
              <w:t xml:space="preserve">including a One-shot HARQ-ACK request field </w:t>
            </w:r>
            <w:r w:rsidRPr="009632BE">
              <w:rPr>
                <w:rFonts w:eastAsia="宋体"/>
                <w:color w:val="FF0000"/>
                <w:lang w:val="en-US" w:eastAsia="zh-CN"/>
              </w:rPr>
              <w:t>with value 1</w:t>
            </w:r>
            <w:r w:rsidRPr="009632BE">
              <w:rPr>
                <w:rFonts w:eastAsia="宋体"/>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宋体"/>
                <w:lang w:val="en-US"/>
              </w:rPr>
              <w:t xml:space="preserve">, </w:t>
            </w:r>
            <w:r w:rsidRPr="009632BE">
              <w:rPr>
                <w:rFonts w:eastAsia="宋体"/>
                <w:lang w:val="x-none" w:eastAsia="zh-CN"/>
              </w:rPr>
              <w:t xml:space="preserve">the UE multiplexes the corresponding HARQ-ACK information in </w:t>
            </w:r>
            <w:r w:rsidRPr="009632BE">
              <w:rPr>
                <w:rFonts w:eastAsia="宋体"/>
                <w:strike/>
                <w:color w:val="FF0000"/>
                <w:lang w:val="x-none" w:eastAsia="zh-CN"/>
              </w:rPr>
              <w:t xml:space="preserve">a </w:t>
            </w:r>
            <w:r w:rsidRPr="009632BE">
              <w:rPr>
                <w:rFonts w:eastAsia="宋体"/>
                <w:color w:val="FF0000"/>
                <w:lang w:val="x-none" w:eastAsia="zh-CN"/>
              </w:rPr>
              <w:t>the</w:t>
            </w:r>
            <w:r w:rsidRPr="009632BE">
              <w:rPr>
                <w:rFonts w:eastAsia="宋体"/>
                <w:lang w:val="x-none" w:eastAsia="zh-CN"/>
              </w:rPr>
              <w:t xml:space="preserve"> PUCCH or PUSCH transmission</w:t>
            </w:r>
            <w:r w:rsidRPr="009632BE">
              <w:rPr>
                <w:rFonts w:eastAsia="宋体"/>
                <w:strike/>
                <w:color w:val="FF0000"/>
                <w:lang w:val="x-none" w:eastAsia="zh-CN"/>
              </w:rPr>
              <w:t xml:space="preserve"> in a slot that is indicated by a value of a PDSCH-to-HARQ_feedback timing indicator field in </w:t>
            </w:r>
            <w:r w:rsidRPr="009632BE">
              <w:rPr>
                <w:rFonts w:eastAsia="宋体"/>
                <w:strike/>
                <w:color w:val="FF0000"/>
                <w:lang w:val="en-US" w:eastAsia="zh-CN"/>
              </w:rPr>
              <w:t>the</w:t>
            </w:r>
            <w:r w:rsidRPr="009632BE">
              <w:rPr>
                <w:rFonts w:eastAsia="宋体"/>
                <w:strike/>
                <w:color w:val="FF0000"/>
                <w:lang w:val="x-none" w:eastAsia="zh-CN"/>
              </w:rPr>
              <w:t xml:space="preserve"> second DCI format</w:t>
            </w:r>
            <w:r w:rsidRPr="009632BE">
              <w:rPr>
                <w:rFonts w:eastAsia="宋体"/>
                <w:lang w:val="x-none" w:eastAsia="zh-CN"/>
              </w:rPr>
              <w:t>, where</w:t>
            </w:r>
          </w:p>
          <w:p w14:paraId="4B7D4C62" w14:textId="77777777" w:rsidR="00677495" w:rsidRPr="009632BE" w:rsidRDefault="00677495" w:rsidP="00FE7ED1">
            <w:pPr>
              <w:rPr>
                <w:rFonts w:eastAsia="宋体"/>
                <w:szCs w:val="22"/>
                <w:lang w:val="x-none" w:eastAsia="zh-CN"/>
              </w:rPr>
            </w:pPr>
            <w:r w:rsidRPr="009632BE">
              <w:rPr>
                <w:rFonts w:eastAsia="宋体"/>
                <w:lang w:val="x-none" w:eastAsia="zh-CN"/>
              </w:rPr>
              <w:t>-</w:t>
            </w:r>
            <w:r w:rsidRPr="009632BE">
              <w:rPr>
                <w:rFonts w:eastAsia="宋体"/>
                <w:lang w:val="x-none" w:eastAsia="zh-CN"/>
              </w:rPr>
              <w:tab/>
            </w:r>
            <w:r w:rsidRPr="009632BE">
              <w:rPr>
                <w:rFonts w:eastAsia="宋体"/>
                <w:szCs w:val="22"/>
                <w:lang w:val="x-none" w:eastAsia="zh-CN"/>
              </w:rPr>
              <w:t xml:space="preserve">if the UE is not provided </w:t>
            </w:r>
            <w:r w:rsidRPr="009632BE">
              <w:rPr>
                <w:rFonts w:eastAsia="宋体"/>
                <w:i/>
                <w:szCs w:val="22"/>
                <w:lang w:val="x-none" w:eastAsia="zh-CN"/>
              </w:rPr>
              <w:t xml:space="preserve">pdsch-HARQ-ACK-Codebook = </w:t>
            </w:r>
            <w:r w:rsidRPr="009632BE">
              <w:rPr>
                <w:rFonts w:eastAsia="宋体"/>
                <w:i/>
                <w:iCs/>
                <w:szCs w:val="22"/>
                <w:lang w:val="x-none"/>
              </w:rPr>
              <w:t>enhancedDynamic-r16</w:t>
            </w:r>
            <w:r w:rsidRPr="009632BE">
              <w:rPr>
                <w:rFonts w:eastAsia="宋体"/>
                <w:szCs w:val="22"/>
                <w:lang w:val="x-none"/>
              </w:rPr>
              <w:t xml:space="preserve">, </w:t>
            </w:r>
            <w:r w:rsidRPr="009632BE">
              <w:rPr>
                <w:rFonts w:eastAsia="宋体"/>
                <w:lang w:val="x-none" w:eastAsia="zh-CN"/>
              </w:rPr>
              <w:t xml:space="preserve">the UE detects </w:t>
            </w:r>
            <w:r w:rsidRPr="009632BE">
              <w:rPr>
                <w:rFonts w:eastAsia="宋体"/>
                <w:lang w:val="en-US" w:eastAsia="zh-CN"/>
              </w:rPr>
              <w:t xml:space="preserve">the second DCI format </w:t>
            </w:r>
            <w:r w:rsidRPr="009632BE">
              <w:rPr>
                <w:rFonts w:eastAsia="宋体"/>
                <w:lang w:val="x-none" w:eastAsia="zh-CN"/>
              </w:rPr>
              <w:t>in any PDCCH monitoring occasion after the first one</w:t>
            </w:r>
          </w:p>
          <w:p w14:paraId="4B7D4C63" w14:textId="77777777" w:rsidR="00677495" w:rsidRPr="009632BE" w:rsidRDefault="00677495" w:rsidP="00FE7ED1">
            <w:pPr>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w:t>
            </w:r>
            <w:r w:rsidRPr="009632BE">
              <w:rPr>
                <w:rFonts w:eastAsia="宋体"/>
                <w:i/>
                <w:lang w:val="x-none" w:eastAsia="zh-CN"/>
              </w:rPr>
              <w:t xml:space="preserve">HARQ-ACK-Codebook = </w:t>
            </w:r>
            <w:r w:rsidRPr="009632BE">
              <w:rPr>
                <w:rFonts w:eastAsia="宋体"/>
                <w:i/>
                <w:iCs/>
                <w:lang w:val="x-none"/>
              </w:rPr>
              <w:t>enhancedDynamic-r16</w:t>
            </w:r>
            <w:r w:rsidRPr="009632BE">
              <w:rPr>
                <w:rFonts w:eastAsia="宋体"/>
                <w:lang w:val="x-none" w:eastAsia="zh-CN"/>
              </w:rPr>
              <w:t xml:space="preserve">, the </w:t>
            </w:r>
            <w:r w:rsidRPr="009632BE">
              <w:rPr>
                <w:rFonts w:eastAsia="宋体"/>
                <w:lang w:val="en-US" w:eastAsia="zh-CN"/>
              </w:rPr>
              <w:t>UE detects</w:t>
            </w:r>
            <w:r w:rsidRPr="009632BE">
              <w:rPr>
                <w:rFonts w:eastAsia="宋体"/>
                <w:lang w:val="x-none" w:eastAsia="zh-CN"/>
              </w:rPr>
              <w:t xml:space="preserve"> the second DCI format in any PDCCH monitoring occasion after the first one</w:t>
            </w:r>
            <w:r w:rsidRPr="009632BE">
              <w:rPr>
                <w:rFonts w:eastAsia="宋体"/>
                <w:lang w:val="en-US" w:eastAsia="zh-CN"/>
              </w:rPr>
              <w:t xml:space="preserve">, and the </w:t>
            </w:r>
            <w:r w:rsidRPr="009632BE">
              <w:rPr>
                <w:rFonts w:eastAsia="宋体"/>
                <w:lang w:val="x-none" w:eastAsia="zh-CN"/>
              </w:rPr>
              <w:t>second DCI format indicate</w:t>
            </w:r>
            <w:r w:rsidRPr="009632BE">
              <w:rPr>
                <w:rFonts w:eastAsia="宋体"/>
                <w:lang w:val="en-US" w:eastAsia="zh-CN"/>
              </w:rPr>
              <w:t>s</w:t>
            </w:r>
            <w:r w:rsidRPr="009632BE">
              <w:rPr>
                <w:rFonts w:eastAsia="宋体"/>
                <w:lang w:val="x-none" w:eastAsia="zh-CN"/>
              </w:rPr>
              <w:t xml:space="preserve"> </w:t>
            </w:r>
            <w:r w:rsidRPr="009632BE">
              <w:rPr>
                <w:rFonts w:eastAsia="宋体"/>
                <w:lang w:val="en-US" w:eastAsia="zh-CN"/>
              </w:rPr>
              <w:t>a HARQ-ACK information report for a same PDSCH group index as indicated by the first DCI format</w:t>
            </w:r>
            <w:r w:rsidRPr="009632BE">
              <w:rPr>
                <w:rFonts w:eastAsia="宋体"/>
                <w:lang w:val="x-none"/>
              </w:rPr>
              <w:t xml:space="preserve"> </w:t>
            </w:r>
            <w:r w:rsidRPr="009632BE">
              <w:rPr>
                <w:rFonts w:eastAsia="宋体"/>
                <w:lang w:val="x-none" w:eastAsia="zh-CN"/>
              </w:rPr>
              <w:t xml:space="preserve">as described in Clause 9.1.3.3 </w:t>
            </w:r>
          </w:p>
          <w:p w14:paraId="4B7D4C64" w14:textId="77777777" w:rsidR="00677495" w:rsidRPr="009632BE" w:rsidRDefault="00677495" w:rsidP="00FE7ED1">
            <w:pPr>
              <w:ind w:left="568"/>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pdsch-HARQ-ACK-OneShotFeedback-r16</w:t>
            </w:r>
            <w:r w:rsidRPr="009632BE">
              <w:rPr>
                <w:rFonts w:eastAsia="宋体"/>
                <w:iCs/>
                <w:lang w:val="x-none"/>
              </w:rPr>
              <w:t xml:space="preserve">, </w:t>
            </w:r>
            <w:r w:rsidRPr="009632BE">
              <w:rPr>
                <w:rFonts w:eastAsia="宋体"/>
                <w:iCs/>
                <w:lang w:val="en-US" w:eastAsia="zh-CN"/>
              </w:rPr>
              <w:t>the first DCI format does not indicate SPS PDSCH release or SCell dormancy,</w:t>
            </w:r>
            <w:r w:rsidRPr="009632BE">
              <w:rPr>
                <w:rFonts w:eastAsia="宋体"/>
                <w:iCs/>
                <w:lang w:val="en-US"/>
              </w:rPr>
              <w:t xml:space="preserve"> the UE detects </w:t>
            </w:r>
            <w:r w:rsidRPr="009632BE">
              <w:rPr>
                <w:rFonts w:eastAsia="宋体"/>
                <w:lang w:val="x-none" w:eastAsia="zh-CN"/>
              </w:rPr>
              <w:t xml:space="preserve">the second DCI format </w:t>
            </w:r>
            <w:r w:rsidRPr="009632BE">
              <w:rPr>
                <w:rFonts w:eastAsia="宋体"/>
                <w:szCs w:val="22"/>
                <w:lang w:val="x-none" w:eastAsia="zh-CN"/>
              </w:rPr>
              <w:t>in any PDCCH monitoring occasion after the first one</w:t>
            </w:r>
            <w:r w:rsidRPr="009632BE">
              <w:rPr>
                <w:rFonts w:eastAsia="宋体"/>
                <w:szCs w:val="22"/>
                <w:lang w:val="en-US" w:eastAsia="zh-CN"/>
              </w:rPr>
              <w:t xml:space="preserve">, </w:t>
            </w:r>
            <w:r w:rsidRPr="009632BE">
              <w:rPr>
                <w:rFonts w:eastAsia="宋体"/>
                <w:szCs w:val="22"/>
                <w:lang w:val="x-none" w:eastAsia="zh-CN"/>
              </w:rPr>
              <w:t xml:space="preserve">and </w:t>
            </w:r>
            <w:r w:rsidRPr="009632BE">
              <w:rPr>
                <w:rFonts w:eastAsia="宋体"/>
                <w:szCs w:val="22"/>
                <w:lang w:val="en-US" w:eastAsia="zh-CN"/>
              </w:rPr>
              <w:t xml:space="preserve">the second DCI format </w:t>
            </w:r>
            <w:r w:rsidRPr="009632BE">
              <w:rPr>
                <w:rFonts w:eastAsia="宋体"/>
                <w:lang w:val="x-none" w:eastAsia="zh-CN"/>
              </w:rPr>
              <w:t xml:space="preserve">includes a One-shot HARQ-ACK request field </w:t>
            </w:r>
            <w:r w:rsidRPr="009632BE">
              <w:rPr>
                <w:rFonts w:eastAsia="宋体"/>
                <w:lang w:val="en-US" w:eastAsia="zh-CN"/>
              </w:rPr>
              <w:t>with value 1,</w:t>
            </w:r>
            <w:r w:rsidRPr="009632BE">
              <w:rPr>
                <w:rFonts w:eastAsia="宋体"/>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宋体"/>
                <w:lang w:val="x-none"/>
              </w:rPr>
              <w:t>-</w:t>
            </w:r>
            <w:r w:rsidRPr="009632BE">
              <w:rPr>
                <w:rFonts w:eastAsia="宋体"/>
                <w:lang w:val="x-none"/>
              </w:rPr>
              <w:tab/>
            </w:r>
            <w:r w:rsidRPr="009632BE">
              <w:rPr>
                <w:rFonts w:eastAsia="宋体"/>
                <w:lang w:val="en-US"/>
              </w:rPr>
              <w:t>o</w:t>
            </w:r>
            <w:r w:rsidRPr="009632BE">
              <w:rPr>
                <w:rFonts w:eastAsia="宋体"/>
                <w:lang w:val="x-none"/>
              </w:rPr>
              <w:t>therwise</w:t>
            </w:r>
            <w:r w:rsidRPr="009632BE">
              <w:rPr>
                <w:rFonts w:eastAsia="宋体"/>
                <w:lang w:val="en-US"/>
              </w:rPr>
              <w:t>,</w:t>
            </w:r>
            <w:r w:rsidRPr="009632BE">
              <w:rPr>
                <w:rFonts w:eastAsia="宋体"/>
                <w:lang w:val="x-none"/>
              </w:rPr>
              <w:t xml:space="preserve"> the UE does not </w:t>
            </w:r>
            <w:r w:rsidRPr="009632BE">
              <w:rPr>
                <w:rFonts w:eastAsia="宋体"/>
                <w:lang w:val="en-US"/>
              </w:rPr>
              <w:t>multiplex</w:t>
            </w:r>
            <w:r w:rsidRPr="009632BE">
              <w:rPr>
                <w:rFonts w:eastAsia="宋体"/>
                <w:lang w:val="x-none"/>
              </w:rPr>
              <w:t xml:space="preserve"> the corresponding HARQ-ACK information</w:t>
            </w:r>
            <w:r w:rsidRPr="009632BE">
              <w:rPr>
                <w:rFonts w:eastAsia="宋体"/>
                <w:lang w:val="en-US"/>
              </w:rPr>
              <w:t xml:space="preserve"> in a PUCCH or PUSCH transmission</w:t>
            </w:r>
            <w:r w:rsidRPr="009632BE">
              <w:rPr>
                <w:rFonts w:eastAsia="宋体"/>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宋体"/>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宋体" w:hint="eastAsia"/>
                <w:lang w:val="en-US" w:eastAsia="zh-CN"/>
              </w:rPr>
              <w:t>T</w:t>
            </w:r>
            <w:r w:rsidRPr="009632BE">
              <w:rPr>
                <w:rFonts w:eastAsia="宋体"/>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aff"/>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aff"/>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aff"/>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lastRenderedPageBreak/>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lastRenderedPageBreak/>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a4"/>
              <w:rPr>
                <w:rFonts w:eastAsia="宋体"/>
                <w:szCs w:val="22"/>
                <w:lang w:eastAsia="zh-CN"/>
              </w:rPr>
            </w:pPr>
            <w:r w:rsidRPr="00AF601A">
              <w:rPr>
                <w:lang w:eastAsia="zh-CN"/>
              </w:rPr>
              <w:t xml:space="preserve">Proposal 1:  </w:t>
            </w:r>
            <w:r w:rsidRPr="009632BE">
              <w:rPr>
                <w:rFonts w:eastAsia="宋体"/>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a4"/>
              <w:widowControl w:val="0"/>
              <w:numPr>
                <w:ilvl w:val="0"/>
                <w:numId w:val="17"/>
              </w:numPr>
              <w:rPr>
                <w:rFonts w:eastAsia="宋体"/>
                <w:lang w:eastAsia="zh-CN"/>
              </w:rPr>
            </w:pPr>
            <w:r w:rsidRPr="009632BE">
              <w:rPr>
                <w:rFonts w:eastAsia="宋体"/>
                <w:lang w:eastAsia="zh-CN"/>
              </w:rPr>
              <w:t xml:space="preserve">When at least one of e-type 2 codebook and type 3 codebook is configured, a DCI </w:t>
            </w:r>
            <w:r w:rsidRPr="009632BE">
              <w:rPr>
                <w:rFonts w:eastAsia="宋体"/>
                <w:szCs w:val="22"/>
                <w:lang w:eastAsia="zh-CN"/>
              </w:rPr>
              <w:t>assigning an applicable K1 value for the first PDSCH</w:t>
            </w:r>
            <w:r w:rsidRPr="007F0BA4">
              <w:t xml:space="preserve"> </w:t>
            </w:r>
            <w:r w:rsidRPr="009632BE">
              <w:rPr>
                <w:rFonts w:eastAsia="宋体"/>
                <w:szCs w:val="22"/>
                <w:lang w:eastAsia="zh-CN"/>
              </w:rPr>
              <w:t xml:space="preserve">with type 2, e-type 2 or type 3 codebook, </w:t>
            </w:r>
            <w:r w:rsidRPr="009632BE">
              <w:rPr>
                <w:rFonts w:eastAsia="宋体"/>
                <w:lang w:eastAsia="zh-CN"/>
              </w:rPr>
              <w:t>the UE will consider as the retransmission of the HARQ-ACK corresponding to the first PDSCH.</w:t>
            </w:r>
          </w:p>
          <w:p w14:paraId="4B7D4C84" w14:textId="77777777" w:rsidR="00677495" w:rsidRPr="009632BE" w:rsidRDefault="00677495" w:rsidP="00FE7ED1">
            <w:pPr>
              <w:pStyle w:val="a4"/>
              <w:widowControl w:val="0"/>
              <w:numPr>
                <w:ilvl w:val="0"/>
                <w:numId w:val="17"/>
              </w:numPr>
              <w:rPr>
                <w:rFonts w:eastAsia="宋体"/>
                <w:lang w:eastAsia="zh-CN"/>
              </w:rPr>
            </w:pPr>
            <w:r w:rsidRPr="009632BE">
              <w:rPr>
                <w:rFonts w:eastAsia="宋体"/>
                <w:lang w:eastAsia="zh-CN"/>
              </w:rPr>
              <w:t xml:space="preserve">When only type 2 codebook is configured, if the UE does not receive a DCI </w:t>
            </w:r>
            <w:r w:rsidRPr="009632BE">
              <w:rPr>
                <w:rFonts w:eastAsia="宋体"/>
                <w:szCs w:val="22"/>
                <w:lang w:eastAsia="zh-CN"/>
              </w:rPr>
              <w:t>assigning an applicable K1 value for the first PDSCH that corresponds to HARQ-ACK timing no later than HARQ-ACK timing assigned for the SPS PDSCH before t</w:t>
            </w:r>
            <w:r w:rsidRPr="009632BE">
              <w:rPr>
                <w:rFonts w:eastAsia="宋体"/>
                <w:szCs w:val="22"/>
                <w:vertAlign w:val="subscript"/>
                <w:lang w:eastAsia="zh-CN"/>
              </w:rPr>
              <w:t>0</w:t>
            </w:r>
            <w:r w:rsidRPr="009632BE">
              <w:rPr>
                <w:rFonts w:eastAsia="宋体"/>
                <w:szCs w:val="22"/>
                <w:lang w:eastAsia="zh-CN"/>
              </w:rPr>
              <w:t>, the UE can skip the processing of the first PDSCH or SPS PDSCH, where t</w:t>
            </w:r>
            <w:r w:rsidRPr="009632BE">
              <w:rPr>
                <w:rFonts w:eastAsia="宋体"/>
                <w:szCs w:val="22"/>
                <w:vertAlign w:val="subscript"/>
                <w:lang w:eastAsia="zh-CN"/>
              </w:rPr>
              <w:t>0</w:t>
            </w:r>
            <w:r w:rsidRPr="009632BE">
              <w:rPr>
                <w:rFonts w:eastAsia="宋体"/>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宋体"/>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BFFEF" w14:textId="77777777" w:rsidR="002C3D50" w:rsidRDefault="002C3D50">
      <w:r>
        <w:separator/>
      </w:r>
    </w:p>
  </w:endnote>
  <w:endnote w:type="continuationSeparator" w:id="0">
    <w:p w14:paraId="67779655" w14:textId="77777777" w:rsidR="002C3D50" w:rsidRDefault="002C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1EE3C" w14:textId="77777777" w:rsidR="002C3D50" w:rsidRDefault="002C3D50">
      <w:r>
        <w:separator/>
      </w:r>
    </w:p>
  </w:footnote>
  <w:footnote w:type="continuationSeparator" w:id="0">
    <w:p w14:paraId="44F71805" w14:textId="77777777" w:rsidR="002C3D50" w:rsidRDefault="002C3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6C05"/>
    <w:multiLevelType w:val="hybridMultilevel"/>
    <w:tmpl w:val="5B789270"/>
    <w:lvl w:ilvl="0" w:tplc="A8EE5A0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1B5A04"/>
    <w:multiLevelType w:val="multilevel"/>
    <w:tmpl w:val="04E0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8"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31"/>
  </w:num>
  <w:num w:numId="4">
    <w:abstractNumId w:val="29"/>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7"/>
  </w:num>
  <w:num w:numId="7">
    <w:abstractNumId w:val="19"/>
  </w:num>
  <w:num w:numId="8">
    <w:abstractNumId w:val="9"/>
  </w:num>
  <w:num w:numId="9">
    <w:abstractNumId w:val="32"/>
  </w:num>
  <w:num w:numId="10">
    <w:abstractNumId w:val="15"/>
  </w:num>
  <w:num w:numId="11">
    <w:abstractNumId w:val="28"/>
  </w:num>
  <w:num w:numId="12">
    <w:abstractNumId w:val="24"/>
  </w:num>
  <w:num w:numId="13">
    <w:abstractNumId w:val="7"/>
  </w:num>
  <w:num w:numId="14">
    <w:abstractNumId w:val="3"/>
  </w:num>
  <w:num w:numId="15">
    <w:abstractNumId w:val="25"/>
  </w:num>
  <w:num w:numId="16">
    <w:abstractNumId w:val="16"/>
  </w:num>
  <w:num w:numId="17">
    <w:abstractNumId w:val="26"/>
  </w:num>
  <w:num w:numId="18">
    <w:abstractNumId w:val="17"/>
  </w:num>
  <w:num w:numId="19">
    <w:abstractNumId w:val="10"/>
  </w:num>
  <w:num w:numId="20">
    <w:abstractNumId w:val="2"/>
  </w:num>
  <w:num w:numId="21">
    <w:abstractNumId w:val="20"/>
  </w:num>
  <w:num w:numId="22">
    <w:abstractNumId w:val="13"/>
  </w:num>
  <w:num w:numId="23">
    <w:abstractNumId w:val="18"/>
  </w:num>
  <w:num w:numId="24">
    <w:abstractNumId w:val="8"/>
  </w:num>
  <w:num w:numId="25">
    <w:abstractNumId w:val="23"/>
  </w:num>
  <w:num w:numId="26">
    <w:abstractNumId w:val="18"/>
  </w:num>
  <w:num w:numId="27">
    <w:abstractNumId w:val="30"/>
  </w:num>
  <w:num w:numId="28">
    <w:abstractNumId w:val="11"/>
  </w:num>
  <w:num w:numId="29">
    <w:abstractNumId w:val="6"/>
  </w:num>
  <w:num w:numId="30">
    <w:abstractNumId w:val="14"/>
  </w:num>
  <w:num w:numId="31">
    <w:abstractNumId w:val="3"/>
  </w:num>
  <w:num w:numId="32">
    <w:abstractNumId w:val="21"/>
  </w:num>
  <w:num w:numId="33">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374"/>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59"/>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6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667"/>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386"/>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B1B"/>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0D1"/>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D50"/>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0CB"/>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5C"/>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42"/>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6FBF"/>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9FD"/>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3C"/>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BC5"/>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0F69"/>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75"/>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225"/>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DB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17CC6"/>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528"/>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D44"/>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5E2"/>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1A0"/>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0BA"/>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5A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2D8E"/>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A83"/>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42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1"/>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3D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9A"/>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A8"/>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47A"/>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qFormat/>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f0">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f1">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0"/>
    <w:next w:val="a0"/>
    <w:autoRedefine/>
    <w:uiPriority w:val="39"/>
    <w:rsid w:val="00760DA2"/>
    <w:pPr>
      <w:tabs>
        <w:tab w:val="left" w:pos="1200"/>
        <w:tab w:val="right" w:leader="dot" w:pos="9631"/>
      </w:tabs>
      <w:ind w:left="403"/>
    </w:pPr>
  </w:style>
  <w:style w:type="paragraph" w:styleId="TOC4">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f2">
    <w:name w:val="Date"/>
    <w:basedOn w:val="a0"/>
    <w:next w:val="a0"/>
    <w:link w:val="af3"/>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4"/>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f4">
    <w:name w:val="List"/>
    <w:basedOn w:val="a0"/>
    <w:rsid w:val="00D9550F"/>
    <w:pPr>
      <w:ind w:left="283" w:hanging="283"/>
    </w:pPr>
  </w:style>
  <w:style w:type="paragraph" w:styleId="21">
    <w:name w:val="List 2"/>
    <w:basedOn w:val="a0"/>
    <w:rsid w:val="00D9550F"/>
    <w:pPr>
      <w:ind w:left="566" w:hanging="283"/>
    </w:pPr>
  </w:style>
  <w:style w:type="paragraph" w:styleId="TOC5">
    <w:name w:val="toc 5"/>
    <w:basedOn w:val="a0"/>
    <w:next w:val="a0"/>
    <w:autoRedefine/>
    <w:uiPriority w:val="39"/>
    <w:rsid w:val="00576214"/>
    <w:pPr>
      <w:ind w:left="960"/>
    </w:pPr>
    <w:rPr>
      <w:rFonts w:ascii="Times New Roman" w:eastAsia="MS Mincho" w:hAnsi="Times New Roman"/>
      <w:sz w:val="24"/>
      <w:lang w:eastAsia="ja-JP"/>
    </w:rPr>
  </w:style>
  <w:style w:type="paragraph" w:styleId="TOC6">
    <w:name w:val="toc 6"/>
    <w:basedOn w:val="a0"/>
    <w:next w:val="a0"/>
    <w:autoRedefine/>
    <w:uiPriority w:val="39"/>
    <w:rsid w:val="00576214"/>
    <w:pPr>
      <w:ind w:left="1200"/>
    </w:pPr>
    <w:rPr>
      <w:rFonts w:ascii="Times New Roman" w:eastAsia="MS Mincho" w:hAnsi="Times New Roman"/>
      <w:sz w:val="24"/>
      <w:lang w:eastAsia="ja-JP"/>
    </w:rPr>
  </w:style>
  <w:style w:type="paragraph" w:styleId="TOC7">
    <w:name w:val="toc 7"/>
    <w:basedOn w:val="a0"/>
    <w:next w:val="a0"/>
    <w:autoRedefine/>
    <w:uiPriority w:val="39"/>
    <w:rsid w:val="00576214"/>
    <w:rPr>
      <w:rFonts w:ascii="Times New Roman" w:eastAsia="MS Mincho" w:hAnsi="Times New Roman"/>
      <w:sz w:val="24"/>
      <w:lang w:eastAsia="ja-JP"/>
    </w:rPr>
  </w:style>
  <w:style w:type="paragraph" w:styleId="TOC8">
    <w:name w:val="toc 8"/>
    <w:basedOn w:val="a0"/>
    <w:next w:val="a0"/>
    <w:autoRedefine/>
    <w:uiPriority w:val="39"/>
    <w:rsid w:val="00576214"/>
    <w:pPr>
      <w:ind w:left="1680"/>
    </w:pPr>
    <w:rPr>
      <w:rFonts w:ascii="Times New Roman" w:eastAsia="MS Mincho" w:hAnsi="Times New Roman"/>
      <w:sz w:val="24"/>
      <w:lang w:eastAsia="ja-JP"/>
    </w:rPr>
  </w:style>
  <w:style w:type="paragraph" w:styleId="TOC9">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5">
    <w:name w:val="caption"/>
    <w:aliases w:val="cap,cap Char,Caption Char,Caption Char1 Char,cap Char Char1,Caption Char Char1 Char,cap Char2,条目"/>
    <w:basedOn w:val="a0"/>
    <w:next w:val="a0"/>
    <w:link w:val="af6"/>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7">
    <w:name w:val="annotation reference"/>
    <w:semiHidden/>
    <w:rsid w:val="000E4594"/>
    <w:rPr>
      <w:sz w:val="16"/>
      <w:szCs w:val="16"/>
    </w:rPr>
  </w:style>
  <w:style w:type="paragraph" w:styleId="af8">
    <w:name w:val="annotation text"/>
    <w:basedOn w:val="a0"/>
    <w:link w:val="af9"/>
    <w:semiHidden/>
    <w:rsid w:val="000E4594"/>
    <w:rPr>
      <w:szCs w:val="20"/>
    </w:rPr>
  </w:style>
  <w:style w:type="paragraph" w:styleId="afa">
    <w:name w:val="annotation subject"/>
    <w:basedOn w:val="af8"/>
    <w:next w:val="af8"/>
    <w:link w:val="afb"/>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9">
    <w:name w:val="批注文字 字符"/>
    <w:link w:val="af8"/>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解決のメンション1"/>
    <w:uiPriority w:val="99"/>
    <w:semiHidden/>
    <w:unhideWhenUsed/>
    <w:rsid w:val="00760DA2"/>
    <w:rPr>
      <w:color w:val="808080"/>
      <w:shd w:val="clear" w:color="auto" w:fill="E6E6E6"/>
    </w:rPr>
  </w:style>
  <w:style w:type="paragraph" w:styleId="afc">
    <w:name w:val="footer"/>
    <w:basedOn w:val="a0"/>
    <w:link w:val="afd"/>
    <w:rsid w:val="006F1736"/>
    <w:pPr>
      <w:tabs>
        <w:tab w:val="center" w:pos="4153"/>
        <w:tab w:val="right" w:pos="8306"/>
      </w:tabs>
    </w:pPr>
  </w:style>
  <w:style w:type="character" w:styleId="afe">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
    <w:basedOn w:val="a0"/>
    <w:link w:val="aff0"/>
    <w:uiPriority w:val="34"/>
    <w:qFormat/>
    <w:rsid w:val="00C87463"/>
    <w:pPr>
      <w:ind w:leftChars="400" w:left="840"/>
    </w:pPr>
    <w:rPr>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CE4D6A"/>
    <w:rPr>
      <w:rFonts w:ascii="Arial" w:hAnsi="Arial"/>
      <w:b/>
      <w:i/>
      <w:szCs w:val="26"/>
      <w:lang w:val="en-GB" w:eastAsia="x-none"/>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d">
    <w:name w:val="页脚 字符"/>
    <w:link w:val="afc"/>
    <w:rsid w:val="005539CC"/>
    <w:rPr>
      <w:rFonts w:ascii="Times" w:hAnsi="Times"/>
      <w:szCs w:val="24"/>
      <w:lang w:val="en-GB" w:eastAsia="en-US"/>
    </w:rPr>
  </w:style>
  <w:style w:type="character" w:customStyle="1" w:styleId="af6">
    <w:name w:val="题注 字符"/>
    <w:aliases w:val="cap 字符,cap Char 字符,Caption Char 字符,Caption Char1 Char 字符,cap Char Char1 字符,Caption Char Char1 Char 字符,cap Char2 字符,条目 字符"/>
    <w:link w:val="af5"/>
    <w:uiPriority w:val="99"/>
    <w:rsid w:val="000A3E0C"/>
    <w:rPr>
      <w:rFonts w:eastAsia="Times New Roman"/>
      <w:b/>
      <w:lang w:val="en-GB" w:eastAsia="ar-SA"/>
    </w:rPr>
  </w:style>
  <w:style w:type="character" w:styleId="aff1">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0">
    <w:name w:val="标题 5 字符"/>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rsid w:val="00585FFD"/>
    <w:rPr>
      <w:rFonts w:ascii="Arial" w:hAnsi="Arial"/>
      <w:b/>
      <w:bCs/>
      <w:i/>
      <w:sz w:val="18"/>
      <w:szCs w:val="22"/>
      <w:lang w:val="en-GB" w:eastAsia="x-none"/>
    </w:rPr>
  </w:style>
  <w:style w:type="character" w:customStyle="1" w:styleId="70">
    <w:name w:val="标题 7 字符"/>
    <w:link w:val="7"/>
    <w:uiPriority w:val="9"/>
    <w:rsid w:val="001D6883"/>
    <w:rPr>
      <w:sz w:val="24"/>
      <w:szCs w:val="24"/>
      <w:lang w:val="en-GB" w:eastAsia="x-none"/>
    </w:rPr>
  </w:style>
  <w:style w:type="character" w:customStyle="1" w:styleId="80">
    <w:name w:val="标题 8 字符"/>
    <w:link w:val="8"/>
    <w:uiPriority w:val="9"/>
    <w:rsid w:val="001D6883"/>
    <w:rPr>
      <w:i/>
      <w:iCs/>
      <w:sz w:val="24"/>
      <w:szCs w:val="24"/>
      <w:lang w:val="en-GB" w:eastAsia="x-none"/>
    </w:rPr>
  </w:style>
  <w:style w:type="character" w:customStyle="1" w:styleId="90">
    <w:name w:val="标题 9 字符"/>
    <w:link w:val="9"/>
    <w:uiPriority w:val="9"/>
    <w:rsid w:val="001D6883"/>
    <w:rPr>
      <w:rFonts w:ascii="Arial" w:hAnsi="Arial"/>
      <w:sz w:val="22"/>
      <w:szCs w:val="22"/>
      <w:lang w:val="en-GB" w:eastAsia="x-none"/>
    </w:rPr>
  </w:style>
  <w:style w:type="character" w:customStyle="1" w:styleId="a5">
    <w:name w:val="正文文本 字符"/>
    <w:aliases w:val="bt 字符"/>
    <w:link w:val="a4"/>
    <w:rsid w:val="001D6883"/>
    <w:rPr>
      <w:rFonts w:ascii="Times" w:hAnsi="Times"/>
      <w:szCs w:val="24"/>
      <w:lang w:val="en-GB"/>
    </w:rPr>
  </w:style>
  <w:style w:type="character" w:customStyle="1" w:styleId="a9">
    <w:name w:val="脚注文本 字符"/>
    <w:link w:val="a8"/>
    <w:semiHidden/>
    <w:rsid w:val="001D6883"/>
    <w:rPr>
      <w:rFonts w:ascii="Times" w:hAnsi="Times"/>
    </w:rPr>
  </w:style>
  <w:style w:type="character" w:customStyle="1" w:styleId="ab">
    <w:name w:val="文档结构图 字符"/>
    <w:link w:val="aa"/>
    <w:semiHidden/>
    <w:rsid w:val="001D6883"/>
    <w:rPr>
      <w:rFonts w:ascii="Tahoma" w:hAnsi="Tahoma" w:cs="Tahoma"/>
      <w:szCs w:val="24"/>
      <w:shd w:val="clear" w:color="auto" w:fill="000080"/>
      <w:lang w:val="en-GB"/>
    </w:rPr>
  </w:style>
  <w:style w:type="character" w:customStyle="1" w:styleId="af">
    <w:name w:val="批注框文本 字符"/>
    <w:link w:val="ae"/>
    <w:semiHidden/>
    <w:rsid w:val="001D6883"/>
    <w:rPr>
      <w:rFonts w:ascii="Tahoma" w:hAnsi="Tahoma" w:cs="Tahoma"/>
      <w:sz w:val="16"/>
      <w:szCs w:val="16"/>
      <w:lang w:val="en-GB"/>
    </w:rPr>
  </w:style>
  <w:style w:type="character" w:customStyle="1" w:styleId="af3">
    <w:name w:val="日期 字符"/>
    <w:link w:val="af2"/>
    <w:rsid w:val="001D6883"/>
    <w:rPr>
      <w:rFonts w:ascii="Times" w:hAnsi="Times"/>
      <w:szCs w:val="24"/>
      <w:lang w:val="en-GB"/>
    </w:rPr>
  </w:style>
  <w:style w:type="character" w:customStyle="1" w:styleId="afb">
    <w:name w:val="批注主题 字符"/>
    <w:link w:val="afa"/>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2">
    <w:name w:val="Plain Text"/>
    <w:basedOn w:val="a0"/>
    <w:link w:val="aff3"/>
    <w:uiPriority w:val="99"/>
    <w:unhideWhenUsed/>
    <w:rsid w:val="001D6883"/>
    <w:rPr>
      <w:rFonts w:ascii="Arial" w:eastAsia="MS Gothic" w:hAnsi="Arial"/>
      <w:color w:val="000000"/>
      <w:szCs w:val="20"/>
      <w:lang w:val="x-none"/>
    </w:rPr>
  </w:style>
  <w:style w:type="character" w:customStyle="1" w:styleId="aff3">
    <w:name w:val="纯文本 字符"/>
    <w:link w:val="aff2"/>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4">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4B3890"/>
    <w:rPr>
      <w:rFonts w:ascii="Arial" w:hAnsi="Arial"/>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5">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14">
    <w:name w:val="メンション1"/>
    <w:uiPriority w:val="99"/>
    <w:semiHidden/>
    <w:unhideWhenUsed/>
    <w:rsid w:val="00AC471F"/>
    <w:rPr>
      <w:color w:val="2B579A"/>
      <w:shd w:val="clear" w:color="auto" w:fill="E6E6E6"/>
    </w:rPr>
  </w:style>
  <w:style w:type="paragraph" w:styleId="aff6">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3"/>
    <w:rsid w:val="000C666E"/>
    <w:pPr>
      <w:spacing w:after="120" w:line="480" w:lineRule="auto"/>
    </w:pPr>
  </w:style>
  <w:style w:type="character" w:customStyle="1" w:styleId="23">
    <w:name w:val="正文文本 2 字符"/>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583216">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8721839">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B1AF-5F3F-46D5-A756-557283C40878}">
  <ds:schemaRefs>
    <ds:schemaRef ds:uri="http://schemas.microsoft.com/sharepoint/events"/>
  </ds:schemaRefs>
</ds:datastoreItem>
</file>

<file path=customXml/itemProps2.xml><?xml version="1.0" encoding="utf-8"?>
<ds:datastoreItem xmlns:ds="http://schemas.openxmlformats.org/officeDocument/2006/customXml" ds:itemID="{0529A05E-6905-48C7-B866-50E2A6F844A2}">
  <ds:schemaRefs>
    <ds:schemaRef ds:uri="Microsoft.SharePoint.Taxonomy.ContentTypeSync"/>
  </ds:schemaRefs>
</ds:datastoreItem>
</file>

<file path=customXml/itemProps3.xml><?xml version="1.0" encoding="utf-8"?>
<ds:datastoreItem xmlns:ds="http://schemas.openxmlformats.org/officeDocument/2006/customXml" ds:itemID="{A0F37B8F-7194-45B7-8B17-9C801814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6CA55-58B1-4117-BC22-D827286BAB3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AFAA546-1201-4C55-8FDE-4BD2F305395D}">
  <ds:schemaRefs>
    <ds:schemaRef ds:uri="http://schemas.microsoft.com/sharepoint/v3/contenttype/forms"/>
  </ds:schemaRefs>
</ds:datastoreItem>
</file>

<file path=customXml/itemProps6.xml><?xml version="1.0" encoding="utf-8"?>
<ds:datastoreItem xmlns:ds="http://schemas.openxmlformats.org/officeDocument/2006/customXml" ds:itemID="{C1BE3A23-3B0F-455F-BB07-52260E8F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14</Pages>
  <Words>7070</Words>
  <Characters>40304</Characters>
  <Application>Microsoft Office Word</Application>
  <DocSecurity>0</DocSecurity>
  <Lines>335</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47280</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李娜-5G</cp:lastModifiedBy>
  <cp:revision>3</cp:revision>
  <cp:lastPrinted>2013-05-13T04:37:00Z</cp:lastPrinted>
  <dcterms:created xsi:type="dcterms:W3CDTF">2020-11-03T06:08:00Z</dcterms:created>
  <dcterms:modified xsi:type="dcterms:W3CDTF">2020-11-03T06:09:00Z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1604308418</vt:lpwstr>
  </property>
</Properties>
</file>