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r>
        <w:rPr>
          <w:rFonts w:cs="Times"/>
          <w:i/>
          <w:iCs/>
          <w:szCs w:val="20"/>
        </w:rPr>
        <w:t>pdsch-HARQ-ACK-Codebook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af5"/>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af5"/>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9" w:history="1">
        <w:r>
          <w:rPr>
            <w:rStyle w:val="a8"/>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Tdocs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Huawei, Hisilicon,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a4"/>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a4"/>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a4"/>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a4"/>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a4"/>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a4"/>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a4"/>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a4"/>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a4"/>
              <w:rPr>
                <w:lang w:eastAsia="zh-CN"/>
              </w:rPr>
            </w:pPr>
            <w:r>
              <w:rPr>
                <w:lang w:eastAsia="zh-CN"/>
              </w:rPr>
              <w:t>For the FFS part of the previous agreement, we support Type-3 CB only.</w:t>
            </w:r>
          </w:p>
          <w:p w14:paraId="22A8A480" w14:textId="3999B67B" w:rsidR="00294144" w:rsidRDefault="00294144" w:rsidP="00294144">
            <w:pPr>
              <w:pStyle w:val="a4"/>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SimSun"/>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8.25pt" o:ole="">
            <v:imagedata r:id="rId10" o:title=""/>
          </v:shape>
          <o:OLEObject Type="Embed" ProgID="Equation.DSMT4" ShapeID="_x0000_i1025" DrawAspect="Content" ObjectID="_1665839843" r:id="rId11"/>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af5"/>
        <w:numPr>
          <w:ilvl w:val="0"/>
          <w:numId w:val="30"/>
        </w:numPr>
        <w:spacing w:after="200" w:line="276" w:lineRule="auto"/>
        <w:ind w:leftChars="0"/>
        <w:contextualSpacing/>
        <w:rPr>
          <w:ins w:id="2" w:author="David mazzarese" w:date="2020-10-29T17:22:00Z"/>
          <w:rFonts w:ascii="Times New Roman" w:eastAsia="맑은 고딕"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af5"/>
        <w:numPr>
          <w:ilvl w:val="0"/>
          <w:numId w:val="30"/>
        </w:numPr>
        <w:spacing w:after="200" w:line="276" w:lineRule="auto"/>
        <w:ind w:leftChars="0"/>
        <w:contextualSpacing/>
        <w:rPr>
          <w:ins w:id="4" w:author="David mazzarese" w:date="2020-10-29T17:22:00Z"/>
          <w:rFonts w:ascii="Times New Roman" w:eastAsia="맑은 고딕" w:hAnsi="Times New Roman"/>
          <w:lang w:eastAsia="ko-KR"/>
        </w:rPr>
      </w:pPr>
      <w:ins w:id="5"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맑은 고딕"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SCell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af5"/>
        <w:ind w:left="800"/>
        <w:rPr>
          <w:lang w:val="en-US"/>
        </w:rPr>
      </w:pPr>
      <w:r>
        <w:t xml:space="preserve">-  </w:t>
      </w:r>
      <w:r>
        <w:rPr>
          <w:color w:val="FF0000"/>
        </w:rPr>
        <w:t>and where the slot indicated by the value of the PDSCH-to-HARQ_feedback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SCell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a4"/>
              <w:rPr>
                <w:rFonts w:eastAsiaTheme="minor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p>
        </w:tc>
      </w:tr>
      <w:tr w:rsidR="006240FF" w:rsidRPr="00AC3142" w14:paraId="751893ED" w14:textId="77777777" w:rsidTr="00920C7A">
        <w:tc>
          <w:tcPr>
            <w:tcW w:w="1242" w:type="dxa"/>
            <w:shd w:val="clear" w:color="auto" w:fill="auto"/>
          </w:tcPr>
          <w:p w14:paraId="3BBEDF29" w14:textId="5BDB2481" w:rsidR="006240FF" w:rsidRDefault="006240FF" w:rsidP="00920C7A">
            <w:pPr>
              <w:rPr>
                <w:szCs w:val="20"/>
              </w:rPr>
            </w:pPr>
            <w:r>
              <w:rPr>
                <w:szCs w:val="20"/>
              </w:rPr>
              <w:t>QC</w:t>
            </w:r>
          </w:p>
        </w:tc>
        <w:tc>
          <w:tcPr>
            <w:tcW w:w="8065" w:type="dxa"/>
            <w:shd w:val="clear" w:color="auto" w:fill="auto"/>
          </w:tcPr>
          <w:p w14:paraId="61CE7BBB" w14:textId="2C0CD31D" w:rsidR="0096150F" w:rsidRDefault="00355CDB" w:rsidP="00DA6E08">
            <w:pPr>
              <w:pStyle w:val="a4"/>
              <w:rPr>
                <w:rFonts w:eastAsiaTheme="minorEastAsia"/>
                <w:lang w:eastAsia="zh-CN"/>
              </w:rPr>
            </w:pPr>
            <w:r>
              <w:rPr>
                <w:rFonts w:eastAsiaTheme="minorEastAsia"/>
                <w:lang w:eastAsia="zh-CN"/>
              </w:rPr>
              <w:t xml:space="preserve">Irrespective of Type3 versus eType2, TP1 is not even based on the agreement. In TP1, it simply allows out-of-order (irrespective of whether it is retransmission or not). </w:t>
            </w:r>
            <w:r w:rsidR="0096150F">
              <w:rPr>
                <w:rFonts w:eastAsiaTheme="minorEastAsia"/>
                <w:lang w:eastAsia="zh-CN"/>
              </w:rPr>
              <w:t xml:space="preserve">In addition, the “otherwise” part of the agreement is not captured, which applies to at least Type1/Type2 CBs in all cases. </w:t>
            </w:r>
            <w:r>
              <w:rPr>
                <w:rFonts w:eastAsiaTheme="minorEastAsia"/>
                <w:lang w:eastAsia="zh-CN"/>
              </w:rPr>
              <w:t>The agreement has “</w:t>
            </w:r>
            <w:r w:rsidRPr="0096150F">
              <w:rPr>
                <w:rFonts w:eastAsiaTheme="minorEastAsia"/>
                <w:highlight w:val="yellow"/>
                <w:lang w:eastAsia="zh-CN"/>
              </w:rPr>
              <w:t>if</w:t>
            </w:r>
            <w:r>
              <w:rPr>
                <w:rFonts w:eastAsiaTheme="minorEastAsia"/>
                <w:lang w:eastAsia="zh-CN"/>
              </w:rPr>
              <w:t>”, “</w:t>
            </w:r>
            <w:r w:rsidRPr="0096150F">
              <w:rPr>
                <w:rFonts w:eastAsiaTheme="minorEastAsia"/>
                <w:highlight w:val="cyan"/>
                <w:lang w:eastAsia="zh-CN"/>
              </w:rPr>
              <w:t>otherwise</w:t>
            </w:r>
            <w:r>
              <w:rPr>
                <w:rFonts w:eastAsiaTheme="minorEastAsia"/>
                <w:lang w:eastAsia="zh-CN"/>
              </w:rPr>
              <w:t>”, “</w:t>
            </w:r>
            <w:r w:rsidRPr="0096150F">
              <w:rPr>
                <w:rFonts w:eastAsiaTheme="minorEastAsia"/>
                <w:highlight w:val="magenta"/>
                <w:lang w:eastAsia="zh-CN"/>
              </w:rPr>
              <w:t>unless</w:t>
            </w:r>
            <w:r>
              <w:rPr>
                <w:rFonts w:eastAsiaTheme="minorEastAsia"/>
                <w:lang w:eastAsia="zh-CN"/>
              </w:rPr>
              <w:t>” parts, where “</w:t>
            </w:r>
            <w:r w:rsidRPr="0096150F">
              <w:rPr>
                <w:rFonts w:eastAsiaTheme="minorEastAsia"/>
                <w:highlight w:val="yellow"/>
                <w:lang w:eastAsia="zh-CN"/>
              </w:rPr>
              <w:t>if</w:t>
            </w:r>
            <w:r>
              <w:rPr>
                <w:rFonts w:eastAsiaTheme="minorEastAsia"/>
                <w:lang w:eastAsia="zh-CN"/>
              </w:rPr>
              <w:t>”</w:t>
            </w:r>
            <w:r w:rsidR="006240FF">
              <w:rPr>
                <w:rFonts w:eastAsiaTheme="minorEastAsia"/>
                <w:lang w:eastAsia="zh-CN"/>
              </w:rPr>
              <w:t xml:space="preserve"> </w:t>
            </w:r>
            <w:r>
              <w:rPr>
                <w:rFonts w:eastAsiaTheme="minorEastAsia"/>
                <w:lang w:eastAsia="zh-CN"/>
              </w:rPr>
              <w:t>characterizes the condition for in-order scheduling, “</w:t>
            </w:r>
            <w:r w:rsidRPr="0096150F">
              <w:rPr>
                <w:rFonts w:eastAsiaTheme="minorEastAsia"/>
                <w:highlight w:val="cyan"/>
                <w:lang w:eastAsia="zh-CN"/>
              </w:rPr>
              <w:t>otherwise</w:t>
            </w:r>
            <w:r>
              <w:rPr>
                <w:rFonts w:eastAsiaTheme="minorEastAsia"/>
                <w:lang w:eastAsia="zh-CN"/>
              </w:rPr>
              <w:t>” corresponds to out-of-order (in which case “</w:t>
            </w:r>
            <w:r w:rsidRPr="00355CDB">
              <w:rPr>
                <w:rFonts w:eastAsiaTheme="minorEastAsia"/>
                <w:lang w:eastAsia="zh-CN"/>
              </w:rPr>
              <w:t>the UE does not multiplex the HARQ-ACK information for the first PDSCH</w:t>
            </w:r>
            <w:r>
              <w:rPr>
                <w:rFonts w:eastAsiaTheme="minorEastAsia"/>
                <w:lang w:eastAsia="zh-CN"/>
              </w:rPr>
              <w:t>”), and “</w:t>
            </w:r>
            <w:r w:rsidRPr="0096150F">
              <w:rPr>
                <w:rFonts w:eastAsiaTheme="minorEastAsia"/>
                <w:highlight w:val="magenta"/>
                <w:lang w:eastAsia="zh-CN"/>
              </w:rPr>
              <w:t>unless</w:t>
            </w:r>
            <w:r>
              <w:rPr>
                <w:rFonts w:eastAsiaTheme="minorEastAsia"/>
                <w:lang w:eastAsia="zh-CN"/>
              </w:rPr>
              <w:t xml:space="preserve">” part is an exception </w:t>
            </w:r>
            <w:r w:rsidR="0096150F">
              <w:rPr>
                <w:rFonts w:eastAsiaTheme="minorEastAsia"/>
                <w:lang w:eastAsia="zh-CN"/>
              </w:rPr>
              <w:t>to the “otherwise” part</w:t>
            </w:r>
            <w:r>
              <w:rPr>
                <w:rFonts w:eastAsiaTheme="minorEastAsia"/>
                <w:lang w:eastAsia="zh-CN"/>
              </w:rPr>
              <w:t xml:space="preserve">. </w:t>
            </w:r>
          </w:p>
          <w:p w14:paraId="27393BE1" w14:textId="77777777" w:rsidR="0096150F" w:rsidRDefault="0096150F" w:rsidP="0096150F">
            <w:pPr>
              <w:rPr>
                <w:rFonts w:cs="Times"/>
                <w:szCs w:val="20"/>
              </w:rPr>
            </w:pPr>
            <w:r>
              <w:rPr>
                <w:rFonts w:cs="Times"/>
                <w:szCs w:val="20"/>
                <w:highlight w:val="green"/>
              </w:rPr>
              <w:t>Agreement (RAN1#102e):</w:t>
            </w:r>
          </w:p>
          <w:p w14:paraId="59BAFC61" w14:textId="77777777" w:rsidR="0096150F" w:rsidRDefault="0096150F" w:rsidP="0096150F">
            <w:pPr>
              <w:rPr>
                <w:rFonts w:cs="Times"/>
                <w:sz w:val="23"/>
                <w:szCs w:val="23"/>
              </w:rPr>
            </w:pPr>
            <w:r>
              <w:rPr>
                <w:rFonts w:cs="Times"/>
              </w:rPr>
              <w:t>When a UE receives a second PDSCH (for DL SPS) after a first PDSCH, where the first PDSCH is not assigned an applicable K1 value in the corresponding first DCI format,</w:t>
            </w:r>
          </w:p>
          <w:p w14:paraId="757106AD" w14:textId="77777777" w:rsidR="0096150F" w:rsidRPr="0096150F" w:rsidRDefault="0096150F" w:rsidP="0096150F">
            <w:pPr>
              <w:numPr>
                <w:ilvl w:val="0"/>
                <w:numId w:val="13"/>
              </w:numPr>
              <w:rPr>
                <w:rFonts w:cs="Times"/>
                <w:sz w:val="23"/>
                <w:szCs w:val="23"/>
                <w:highlight w:val="yellow"/>
              </w:rPr>
            </w:pPr>
            <w:r w:rsidRPr="0096150F">
              <w:rPr>
                <w:rFonts w:cs="Times"/>
                <w:highlight w:val="yellow"/>
              </w:rPr>
              <w:t>the UE transmits HARQ-ACK for the first PDSCH:</w:t>
            </w:r>
          </w:p>
          <w:p w14:paraId="0C1A1B34" w14:textId="77777777" w:rsidR="0096150F" w:rsidRPr="0096150F" w:rsidRDefault="0096150F" w:rsidP="0096150F">
            <w:pPr>
              <w:numPr>
                <w:ilvl w:val="1"/>
                <w:numId w:val="14"/>
              </w:numPr>
              <w:rPr>
                <w:rFonts w:cs="Times"/>
                <w:sz w:val="23"/>
                <w:szCs w:val="23"/>
                <w:highlight w:val="yellow"/>
              </w:rPr>
            </w:pPr>
            <w:r w:rsidRPr="0096150F">
              <w:rPr>
                <w:rFonts w:cs="Times"/>
                <w:highlight w:val="yellow"/>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60925336" w14:textId="77777777" w:rsidR="0096150F" w:rsidRDefault="0096150F" w:rsidP="0096150F">
            <w:pPr>
              <w:numPr>
                <w:ilvl w:val="0"/>
                <w:numId w:val="15"/>
              </w:numPr>
              <w:rPr>
                <w:rFonts w:cs="Times"/>
                <w:sz w:val="23"/>
                <w:szCs w:val="23"/>
              </w:rPr>
            </w:pPr>
            <w:r w:rsidRPr="0096150F">
              <w:rPr>
                <w:rFonts w:cs="Times"/>
                <w:highlight w:val="cyan"/>
              </w:rPr>
              <w:t>Otherwise, the UE does not multiplex the HARQ-ACK information for the first PDSCH in a PUCCH or PUSCH transmission</w:t>
            </w:r>
            <w:r>
              <w:rPr>
                <w:rFonts w:cs="Times"/>
              </w:rPr>
              <w:t>, </w:t>
            </w:r>
            <w:r w:rsidRPr="0096150F">
              <w:rPr>
                <w:rFonts w:cs="Times"/>
                <w:highlight w:val="magenta"/>
              </w:rPr>
              <w:t>unless a HARQ-ACK information retransmission is requested later than the HARQ-ACK timing assigned for the second PDSCH</w:t>
            </w:r>
            <w:r>
              <w:rPr>
                <w:rFonts w:cs="Times"/>
              </w:rPr>
              <w:t>.</w:t>
            </w:r>
          </w:p>
          <w:p w14:paraId="688F16BB" w14:textId="77777777" w:rsidR="0096150F" w:rsidRDefault="0096150F" w:rsidP="0096150F">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0EC8488A" w14:textId="77777777" w:rsidR="0096150F" w:rsidRDefault="0096150F" w:rsidP="00DA6E08">
            <w:pPr>
              <w:pStyle w:val="a4"/>
              <w:rPr>
                <w:rFonts w:eastAsiaTheme="minorEastAsia"/>
                <w:lang w:eastAsia="zh-CN"/>
              </w:rPr>
            </w:pPr>
          </w:p>
          <w:p w14:paraId="4E981E5F" w14:textId="64170426" w:rsidR="006240FF" w:rsidRDefault="00355CDB" w:rsidP="00DA6E08">
            <w:pPr>
              <w:pStyle w:val="a4"/>
              <w:rPr>
                <w:rFonts w:eastAsiaTheme="minorEastAsia"/>
                <w:lang w:eastAsia="zh-CN"/>
              </w:rPr>
            </w:pPr>
            <w:r>
              <w:rPr>
                <w:rFonts w:eastAsiaTheme="minorEastAsia"/>
                <w:lang w:eastAsia="zh-CN"/>
              </w:rPr>
              <w:t>Is there any different understanding of the agreement?</w:t>
            </w:r>
          </w:p>
          <w:p w14:paraId="1994ACDE" w14:textId="27356BBE" w:rsidR="00C165C3" w:rsidRDefault="00161174" w:rsidP="00161174">
            <w:pPr>
              <w:pStyle w:val="a4"/>
              <w:rPr>
                <w:rFonts w:eastAsiaTheme="minorEastAsia"/>
                <w:lang w:eastAsia="zh-CN"/>
              </w:rPr>
            </w:pPr>
            <w:r>
              <w:rPr>
                <w:rFonts w:eastAsiaTheme="minorEastAsia"/>
                <w:lang w:eastAsia="zh-CN"/>
              </w:rPr>
              <w:t xml:space="preserve">For the FFS part </w:t>
            </w:r>
            <w:r w:rsidR="00CF5E9D">
              <w:rPr>
                <w:rFonts w:eastAsiaTheme="minorEastAsia"/>
                <w:lang w:eastAsia="zh-CN"/>
              </w:rPr>
              <w:t>o</w:t>
            </w:r>
            <w:r>
              <w:rPr>
                <w:rFonts w:eastAsiaTheme="minorEastAsia"/>
                <w:lang w:eastAsia="zh-CN"/>
              </w:rPr>
              <w:t xml:space="preserve">f the agreement, it seems to us that we have a consensus for Type3 CB, but we do not have consensus for both Type3 and eType2. </w:t>
            </w:r>
            <w:r w:rsidR="00C165C3">
              <w:rPr>
                <w:rFonts w:eastAsiaTheme="minorEastAsia"/>
                <w:lang w:eastAsia="zh-CN"/>
              </w:rPr>
              <w:t>Then, it is natural to focus on Type3 at this point.</w:t>
            </w:r>
          </w:p>
          <w:p w14:paraId="0250141F" w14:textId="2B4BEAFB" w:rsidR="00355CDB" w:rsidRDefault="00C165C3" w:rsidP="00161174">
            <w:pPr>
              <w:pStyle w:val="a4"/>
              <w:rPr>
                <w:rFonts w:eastAsiaTheme="minorEastAsia"/>
                <w:lang w:eastAsia="zh-CN"/>
              </w:rPr>
            </w:pPr>
            <w:r>
              <w:rPr>
                <w:rFonts w:eastAsiaTheme="minorEastAsia"/>
                <w:lang w:eastAsia="zh-CN"/>
              </w:rPr>
              <w:t>For TP2, w</w:t>
            </w:r>
            <w:r w:rsidR="00161174">
              <w:rPr>
                <w:rFonts w:eastAsiaTheme="minorEastAsia"/>
                <w:lang w:eastAsia="zh-CN"/>
              </w:rPr>
              <w:t xml:space="preserve">e think </w:t>
            </w:r>
            <w:r>
              <w:rPr>
                <w:rFonts w:eastAsiaTheme="minorEastAsia"/>
                <w:lang w:eastAsia="zh-CN"/>
              </w:rPr>
              <w:t>it generally</w:t>
            </w:r>
            <w:r w:rsidR="00161174">
              <w:rPr>
                <w:rFonts w:eastAsiaTheme="minorEastAsia"/>
                <w:lang w:eastAsia="zh-CN"/>
              </w:rPr>
              <w:t xml:space="preserve"> captures the agreement </w:t>
            </w:r>
            <w:r>
              <w:rPr>
                <w:rFonts w:eastAsiaTheme="minorEastAsia"/>
                <w:lang w:eastAsia="zh-CN"/>
              </w:rPr>
              <w:t>well</w:t>
            </w:r>
            <w:r w:rsidR="00161174">
              <w:rPr>
                <w:rFonts w:eastAsiaTheme="minorEastAsia"/>
                <w:lang w:eastAsia="zh-CN"/>
              </w:rPr>
              <w:t xml:space="preserve"> for Type 3. Some suggestions</w:t>
            </w:r>
            <w:r w:rsidR="00CF5E9D">
              <w:rPr>
                <w:rFonts w:eastAsiaTheme="minorEastAsia"/>
                <w:lang w:eastAsia="zh-CN"/>
              </w:rPr>
              <w:t>/questions</w:t>
            </w:r>
            <w:r w:rsidR="00161174">
              <w:rPr>
                <w:rFonts w:eastAsiaTheme="minorEastAsia"/>
                <w:lang w:eastAsia="zh-CN"/>
              </w:rPr>
              <w:t xml:space="preserve"> for TP2:</w:t>
            </w:r>
          </w:p>
          <w:p w14:paraId="17046F63" w14:textId="77777777" w:rsidR="00161174" w:rsidRDefault="00CF5E9D" w:rsidP="00CF5E9D">
            <w:pPr>
              <w:pStyle w:val="a4"/>
              <w:numPr>
                <w:ilvl w:val="0"/>
                <w:numId w:val="32"/>
              </w:numPr>
              <w:rPr>
                <w:rFonts w:eastAsiaTheme="minorEastAsia"/>
                <w:lang w:eastAsia="zh-CN"/>
              </w:rPr>
            </w:pPr>
            <w:r>
              <w:rPr>
                <w:rFonts w:eastAsiaTheme="minorEastAsia"/>
                <w:lang w:eastAsia="zh-CN"/>
              </w:rPr>
              <w:t>Should the bullet with “and” and bullet with “or” be at the same level</w:t>
            </w:r>
            <w:r w:rsidR="00C165C3">
              <w:rPr>
                <w:rFonts w:eastAsiaTheme="minorEastAsia"/>
                <w:lang w:eastAsia="zh-CN"/>
              </w:rPr>
              <w:t xml:space="preserve"> (both at the same level of other sub-bullets)</w:t>
            </w:r>
            <w:r>
              <w:rPr>
                <w:rFonts w:eastAsiaTheme="minorEastAsia"/>
                <w:lang w:eastAsia="zh-CN"/>
              </w:rPr>
              <w:t>?</w:t>
            </w:r>
          </w:p>
          <w:p w14:paraId="6E041F4D" w14:textId="77777777" w:rsidR="00C165C3" w:rsidRDefault="00A4696B" w:rsidP="00CF5E9D">
            <w:pPr>
              <w:pStyle w:val="a4"/>
              <w:numPr>
                <w:ilvl w:val="0"/>
                <w:numId w:val="32"/>
              </w:numPr>
              <w:rPr>
                <w:rFonts w:eastAsiaTheme="minorEastAsia"/>
                <w:lang w:eastAsia="zh-CN"/>
              </w:rPr>
            </w:pPr>
            <w:r>
              <w:rPr>
                <w:rFonts w:eastAsiaTheme="minorEastAsia"/>
                <w:lang w:eastAsia="zh-CN"/>
              </w:rPr>
              <w:t xml:space="preserve">In </w:t>
            </w:r>
            <w:r w:rsidR="00D938ED">
              <w:rPr>
                <w:rFonts w:eastAsiaTheme="minorEastAsia"/>
                <w:lang w:eastAsia="zh-CN"/>
              </w:rPr>
              <w:t>first/second bullets “</w:t>
            </w:r>
            <w:r w:rsidR="00D938ED">
              <w:rPr>
                <w:color w:val="FF0000"/>
              </w:rPr>
              <w:t>a slot assigned for HARQ-ACK information of a PDSCH, if any, with CRC scrambled by a CS-RNTI and</w:t>
            </w:r>
            <w:r w:rsidR="00D938ED">
              <w:rPr>
                <w:rFonts w:eastAsiaTheme="minorEastAsia"/>
                <w:lang w:eastAsia="zh-CN"/>
              </w:rPr>
              <w:t>” and</w:t>
            </w:r>
            <w:r>
              <w:rPr>
                <w:rFonts w:eastAsiaTheme="minorEastAsia"/>
                <w:lang w:eastAsia="zh-CN"/>
              </w:rPr>
              <w:t xml:space="preserve"> “</w:t>
            </w:r>
            <w:r w:rsidR="007273B3">
              <w:rPr>
                <w:color w:val="FF0000"/>
                <w:sz w:val="21"/>
                <w:szCs w:val="21"/>
              </w:rPr>
              <w:t xml:space="preserve">HARQ-ACK timing assigned for the PDSCH </w:t>
            </w:r>
            <w:r w:rsidR="007273B3">
              <w:rPr>
                <w:color w:val="FF0000"/>
              </w:rPr>
              <w:t>with CRC scrambled by a CS-RNTI</w:t>
            </w:r>
            <w:r w:rsidR="00D938ED">
              <w:rPr>
                <w:color w:val="FF0000"/>
              </w:rPr>
              <w:t xml:space="preserve"> and</w:t>
            </w:r>
            <w:r>
              <w:rPr>
                <w:rFonts w:eastAsiaTheme="minorEastAsia"/>
                <w:lang w:eastAsia="zh-CN"/>
              </w:rPr>
              <w:t xml:space="preserve">” can be replaced with </w:t>
            </w:r>
            <w:r w:rsidR="007273B3">
              <w:rPr>
                <w:rFonts w:eastAsiaTheme="minorEastAsia"/>
                <w:lang w:eastAsia="zh-CN"/>
              </w:rPr>
              <w:t>“</w:t>
            </w:r>
            <w:r w:rsidR="00D938ED" w:rsidRPr="00D938ED">
              <w:rPr>
                <w:rFonts w:eastAsiaTheme="minorEastAsia"/>
                <w:color w:val="00B050"/>
                <w:lang w:eastAsia="zh-CN"/>
              </w:rPr>
              <w:t xml:space="preserve">a slot for </w:t>
            </w:r>
            <w:r w:rsidR="00D938ED" w:rsidRPr="00D938ED">
              <w:rPr>
                <w:color w:val="00B050"/>
              </w:rPr>
              <w:t>HARQ-ACK information in response to a SPS PDSCH reception</w:t>
            </w:r>
            <w:r w:rsidR="007273B3">
              <w:rPr>
                <w:rFonts w:eastAsiaTheme="minorEastAsia"/>
                <w:lang w:eastAsia="zh-CN"/>
              </w:rPr>
              <w:t>”</w:t>
            </w:r>
            <w:r w:rsidR="00D938ED">
              <w:rPr>
                <w:rFonts w:eastAsiaTheme="minorEastAsia"/>
                <w:lang w:eastAsia="zh-CN"/>
              </w:rPr>
              <w:t xml:space="preserve"> to be consistent with 38.213 language.</w:t>
            </w:r>
          </w:p>
          <w:p w14:paraId="20BA50DF" w14:textId="18963D67" w:rsidR="00D938ED" w:rsidRDefault="00D938ED" w:rsidP="004A7EF6">
            <w:pPr>
              <w:pStyle w:val="a4"/>
              <w:rPr>
                <w:rFonts w:eastAsiaTheme="minorEastAsia"/>
                <w:lang w:eastAsia="zh-CN"/>
              </w:rPr>
            </w:pPr>
            <w:r>
              <w:rPr>
                <w:rFonts w:eastAsiaTheme="minorEastAsia"/>
                <w:lang w:eastAsia="zh-CN"/>
              </w:rPr>
              <w:t>Given above, we can consider the following TP based on the revisions above on Nokia’sTP</w:t>
            </w:r>
            <w:r w:rsidR="00D66E2F">
              <w:rPr>
                <w:rFonts w:eastAsiaTheme="minorEastAsia"/>
                <w:lang w:eastAsia="zh-CN"/>
              </w:rPr>
              <w:t xml:space="preserve"> with some other minor changes</w:t>
            </w:r>
            <w:r>
              <w:rPr>
                <w:rFonts w:eastAsiaTheme="minorEastAsia"/>
                <w:lang w:eastAsia="zh-CN"/>
              </w:rPr>
              <w:t>:</w:t>
            </w:r>
          </w:p>
          <w:tbl>
            <w:tblPr>
              <w:tblStyle w:val="ac"/>
              <w:tblW w:w="0" w:type="auto"/>
              <w:tblLook w:val="04A0" w:firstRow="1" w:lastRow="0" w:firstColumn="1" w:lastColumn="0" w:noHBand="0" w:noVBand="1"/>
            </w:tblPr>
            <w:tblGrid>
              <w:gridCol w:w="7839"/>
            </w:tblGrid>
            <w:tr w:rsidR="004A7EF6" w14:paraId="0B1C760E" w14:textId="77777777" w:rsidTr="004A7EF6">
              <w:tc>
                <w:tcPr>
                  <w:tcW w:w="7839" w:type="dxa"/>
                </w:tcPr>
                <w:p w14:paraId="51351D47" w14:textId="77777777"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DB1092D" w14:textId="77777777" w:rsidR="004A7EF6" w:rsidRPr="004A7EF6" w:rsidRDefault="004A7EF6" w:rsidP="004A7EF6">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r w:rsidRPr="004A7EF6">
                    <w:rPr>
                      <w:rFonts w:ascii="Times New Roman" w:eastAsia="SimSun" w:hAnsi="Times New Roman"/>
                      <w:i/>
                      <w:szCs w:val="22"/>
                      <w:lang w:val="x-none" w:eastAsia="zh-CN"/>
                    </w:rPr>
                    <w:t xml:space="preserve">pdsch-HARQ-ACK-Codebook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0BBA0221" w14:textId="77777777" w:rsidR="004A7EF6" w:rsidRPr="004A7EF6" w:rsidRDefault="004A7EF6" w:rsidP="004A7EF6">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79F06C59" w14:textId="239EE2F3" w:rsidR="004A7EF6" w:rsidRDefault="004A7EF6" w:rsidP="004A7EF6">
                  <w:pPr>
                    <w:spacing w:after="180"/>
                    <w:ind w:left="851" w:hanging="284"/>
                    <w:rPr>
                      <w:ins w:id="6"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the first DCI format does not indicate SPS PDSCH release or SCell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w:t>
                  </w:r>
                  <w:r w:rsidRPr="004A7EF6">
                    <w:rPr>
                      <w:rFonts w:ascii="Times New Roman" w:eastAsia="SimSun" w:hAnsi="Times New Roman"/>
                      <w:szCs w:val="22"/>
                      <w:lang w:val="en-US" w:eastAsia="zh-CN"/>
                    </w:rPr>
                    <w:lastRenderedPageBreak/>
                    <w:t xml:space="preserve">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21754565" w14:textId="1AA800DD" w:rsidR="004A7EF6" w:rsidRDefault="004A7EF6" w:rsidP="004A7EF6">
                  <w:pPr>
                    <w:spacing w:after="180"/>
                    <w:ind w:left="851" w:hanging="284"/>
                    <w:rPr>
                      <w:ins w:id="7" w:author="Mostafa Khoshnevisan" w:date="2020-10-30T10:22:00Z"/>
                      <w:rFonts w:ascii="Times New Roman" w:eastAsia="SimSun" w:hAnsi="Times New Roman"/>
                      <w:szCs w:val="20"/>
                      <w:lang w:val="x-none" w:eastAsia="zh-CN"/>
                    </w:rPr>
                  </w:pPr>
                  <w:ins w:id="8"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9" w:author="Mostafa Khoshnevisan" w:date="2020-10-30T10:23:00Z">
                    <w:r>
                      <w:rPr>
                        <w:color w:val="FF0000"/>
                      </w:rPr>
                      <w:t xml:space="preserve">and where the slot indicated by the value of the PDSCH-to-HARQ_feedback timing indicator field in the second DCI format is no later than a slot </w:t>
                    </w:r>
                  </w:ins>
                  <w:ins w:id="10" w:author="Mostafa Khoshnevisan" w:date="2020-10-30T10:24:00Z">
                    <w:r w:rsidRPr="004A7EF6">
                      <w:rPr>
                        <w:color w:val="FF0000"/>
                      </w:rPr>
                      <w:t>for HARQ-ACK information in response to a SPS PDSCH reception</w:t>
                    </w:r>
                  </w:ins>
                  <w:ins w:id="11" w:author="Mostafa Khoshnevisan" w:date="2020-10-30T10:27:00Z">
                    <w:r w:rsidR="00D66E2F">
                      <w:rPr>
                        <w:color w:val="FF0000"/>
                      </w:rPr>
                      <w:t>, if any,</w:t>
                    </w:r>
                  </w:ins>
                  <w:ins w:id="12" w:author="Mostafa Khoshnevisan" w:date="2020-10-30T10:24:00Z">
                    <w:r w:rsidRPr="004A7EF6">
                      <w:rPr>
                        <w:color w:val="FF0000"/>
                      </w:rPr>
                      <w:t xml:space="preserve"> </w:t>
                    </w:r>
                  </w:ins>
                  <w:ins w:id="13" w:author="Mostafa Khoshnevisan" w:date="2020-10-30T10:23:00Z">
                    <w:r>
                      <w:rPr>
                        <w:color w:val="FF0000"/>
                      </w:rPr>
                      <w:t>received after the PDSCH scheduled by the first DCI format.</w:t>
                    </w:r>
                  </w:ins>
                </w:p>
                <w:p w14:paraId="61A4C90F" w14:textId="76DACE0E" w:rsidR="004A7EF6" w:rsidRPr="00D66E2F" w:rsidRDefault="004A7EF6" w:rsidP="004A7EF6">
                  <w:pPr>
                    <w:spacing w:after="180"/>
                    <w:ind w:left="851" w:hanging="284"/>
                    <w:rPr>
                      <w:rFonts w:ascii="Times New Roman" w:eastAsia="SimSun" w:hAnsi="Times New Roman"/>
                      <w:szCs w:val="20"/>
                      <w:lang w:val="en-US" w:eastAsia="zh-CN"/>
                    </w:rPr>
                  </w:pPr>
                  <w:ins w:id="14"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15" w:author="Mostafa Khoshnevisan" w:date="2020-10-30T10:26:00Z">
                    <w:r w:rsidR="00D66E2F" w:rsidRPr="00D66E2F">
                      <w:rPr>
                        <w:rFonts w:ascii="Times New Roman" w:eastAsia="SimSun" w:hAnsi="Times New Roman"/>
                        <w:szCs w:val="20"/>
                        <w:lang w:val="x-none" w:eastAsia="zh-CN"/>
                      </w:rPr>
                      <w:t xml:space="preserve">or if UE receives a third DCI format not indicating SPS PDSCH release or SCell dormancy </w:t>
                    </w:r>
                  </w:ins>
                  <w:ins w:id="16" w:author="Mostafa Khoshnevisan" w:date="2020-10-30T10:28:00Z">
                    <w:r w:rsidR="00D66E2F">
                      <w:rPr>
                        <w:rFonts w:ascii="Times New Roman" w:eastAsia="SimSun" w:hAnsi="Times New Roman"/>
                        <w:szCs w:val="20"/>
                        <w:lang w:val="en-US" w:eastAsia="zh-CN"/>
                      </w:rPr>
                      <w:t>later</w:t>
                    </w:r>
                  </w:ins>
                  <w:ins w:id="17" w:author="Mostafa Khoshnevisan" w:date="2020-10-30T10:26:00Z">
                    <w:r w:rsidR="00D66E2F" w:rsidRPr="00D66E2F">
                      <w:rPr>
                        <w:rFonts w:ascii="Times New Roman" w:eastAsia="SimSun" w:hAnsi="Times New Roman"/>
                        <w:szCs w:val="20"/>
                        <w:lang w:val="x-none" w:eastAsia="zh-CN"/>
                      </w:rPr>
                      <w:t xml:space="preserve"> than the </w:t>
                    </w:r>
                  </w:ins>
                  <w:ins w:id="18" w:author="Mostafa Khoshnevisan" w:date="2020-10-30T10:28:00Z">
                    <w:r w:rsidR="00D66E2F" w:rsidRPr="00D66E2F">
                      <w:rPr>
                        <w:rFonts w:ascii="Times New Roman" w:eastAsia="SimSun" w:hAnsi="Times New Roman"/>
                        <w:szCs w:val="20"/>
                        <w:lang w:val="x-none" w:eastAsia="zh-CN"/>
                      </w:rPr>
                      <w:t>slot for HARQ-ACK information in response to a SPS PDSCH reception</w:t>
                    </w:r>
                  </w:ins>
                  <w:ins w:id="19" w:author="Mostafa Khoshnevisan" w:date="2020-10-30T10:26:00Z">
                    <w:r w:rsidR="00D66E2F" w:rsidRPr="00D66E2F">
                      <w:rPr>
                        <w:rFonts w:ascii="Times New Roman" w:eastAsia="SimSun" w:hAnsi="Times New Roman"/>
                        <w:szCs w:val="20"/>
                        <w:lang w:val="x-none" w:eastAsia="zh-CN"/>
                      </w:rPr>
                      <w:t xml:space="preserve"> received after the PDSCH scheduled by the first DCI format, and the third DCI format includes a One-shot HARQ-ACK request field with value 1 </w:t>
                    </w:r>
                  </w:ins>
                  <w:ins w:id="20" w:author="Mostafa Khoshnevisan" w:date="2020-10-30T10:30:00Z">
                    <w:r w:rsidR="00D66E2F">
                      <w:rPr>
                        <w:rFonts w:ascii="Times New Roman" w:eastAsia="SimSun" w:hAnsi="Times New Roman"/>
                        <w:szCs w:val="20"/>
                        <w:lang w:val="en-US" w:eastAsia="zh-CN"/>
                      </w:rPr>
                      <w:t>i</w:t>
                    </w:r>
                  </w:ins>
                  <w:ins w:id="21" w:author="Mostafa Khoshnevisan" w:date="2020-10-30T10:31:00Z">
                    <w:r w:rsidR="00D66E2F">
                      <w:rPr>
                        <w:rFonts w:ascii="Times New Roman" w:eastAsia="SimSun" w:hAnsi="Times New Roman"/>
                        <w:szCs w:val="20"/>
                        <w:lang w:val="en-US" w:eastAsia="zh-CN"/>
                      </w:rPr>
                      <w:t xml:space="preserve">n which case </w:t>
                    </w:r>
                  </w:ins>
                  <w:ins w:id="22" w:author="Mostafa Khoshnevisan" w:date="2020-10-30T10:26:00Z">
                    <w:r w:rsidR="00D66E2F" w:rsidRPr="00D66E2F">
                      <w:rPr>
                        <w:rFonts w:ascii="Times New Roman" w:eastAsia="SimSun" w:hAnsi="Times New Roman"/>
                        <w:szCs w:val="20"/>
                        <w:lang w:val="x-none" w:eastAsia="zh-CN"/>
                      </w:rPr>
                      <w:t>the UE includes the HARQ-ACK information in a Type-3 HARQ-ACK codebook, as described in Clause 9.1.4.</w:t>
                    </w:r>
                  </w:ins>
                </w:p>
                <w:p w14:paraId="41198552" w14:textId="54787ED8"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r w:rsidRPr="004A7EF6">
                    <w:rPr>
                      <w:rFonts w:ascii="Times New Roman" w:eastAsia="SimSun" w:hAnsi="Times New Roman"/>
                      <w:szCs w:val="20"/>
                      <w:lang w:val="x-none"/>
                    </w:rPr>
                    <w:t>therwise</w:t>
                  </w:r>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 xml:space="preserve">. </w:t>
                  </w:r>
                </w:p>
              </w:tc>
            </w:tr>
          </w:tbl>
          <w:p w14:paraId="2483F346" w14:textId="0C1F1D79" w:rsidR="004A7EF6" w:rsidRDefault="004A7EF6" w:rsidP="004A7EF6">
            <w:pPr>
              <w:pStyle w:val="a4"/>
              <w:rPr>
                <w:rFonts w:eastAsiaTheme="minorEastAsia"/>
                <w:lang w:eastAsia="zh-CN"/>
              </w:rPr>
            </w:pPr>
          </w:p>
        </w:tc>
      </w:tr>
      <w:tr w:rsidR="00B3145F" w:rsidRPr="00BE054B" w14:paraId="44C45E38"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37FEFA78" w14:textId="5AFB58E7" w:rsidR="00B3145F" w:rsidRPr="009632BE" w:rsidRDefault="00B3145F" w:rsidP="00582961">
            <w:pPr>
              <w:rPr>
                <w:szCs w:val="20"/>
              </w:rPr>
            </w:pPr>
            <w:r>
              <w:rPr>
                <w:szCs w:val="20"/>
              </w:rPr>
              <w:lastRenderedPageBreak/>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CA1E7EC" w14:textId="5DF6215B" w:rsidR="00B3145F" w:rsidRDefault="00B3145F" w:rsidP="00582961">
            <w:pPr>
              <w:pStyle w:val="a4"/>
              <w:rPr>
                <w:rFonts w:eastAsiaTheme="minorEastAsia"/>
                <w:lang w:eastAsia="zh-CN"/>
              </w:rPr>
            </w:pPr>
            <w:r>
              <w:rPr>
                <w:rFonts w:eastAsiaTheme="minorEastAsia"/>
                <w:lang w:eastAsia="zh-CN"/>
              </w:rPr>
              <w:t>We have</w:t>
            </w:r>
            <w:r w:rsidR="004E62CB">
              <w:rPr>
                <w:rFonts w:eastAsiaTheme="minorEastAsia"/>
                <w:lang w:eastAsia="zh-CN"/>
              </w:rPr>
              <w:t xml:space="preserve"> similar view with Qualcomm since structure of the agreement made in RAN1#102-e seems to be somewhat different from the OOO sentence in current spec, in terms of UE behaviour </w:t>
            </w:r>
            <w:r w:rsidR="00956214">
              <w:rPr>
                <w:rFonts w:eastAsiaTheme="minorEastAsia"/>
                <w:lang w:eastAsia="zh-CN"/>
              </w:rPr>
              <w:t>in case when</w:t>
            </w:r>
            <w:r w:rsidR="004E62CB">
              <w:rPr>
                <w:rFonts w:eastAsiaTheme="minorEastAsia"/>
                <w:lang w:eastAsia="zh-CN"/>
              </w:rPr>
              <w:t xml:space="preserve"> the OOO case</w:t>
            </w:r>
            <w:r w:rsidR="00956214">
              <w:rPr>
                <w:rFonts w:eastAsiaTheme="minorEastAsia"/>
                <w:lang w:eastAsia="zh-CN"/>
              </w:rPr>
              <w:t xml:space="preserve"> is caused</w:t>
            </w:r>
            <w:r w:rsidR="004E62CB">
              <w:rPr>
                <w:rFonts w:eastAsiaTheme="minorEastAsia"/>
                <w:lang w:eastAsia="zh-CN"/>
              </w:rPr>
              <w:t xml:space="preserve"> by NNK1 and SPS</w:t>
            </w:r>
            <w:r w:rsidR="00956214">
              <w:rPr>
                <w:rFonts w:eastAsiaTheme="minorEastAsia"/>
                <w:lang w:eastAsia="zh-CN"/>
              </w:rPr>
              <w:t xml:space="preserve"> (no multiplexing of HARQ-ACK for first PDSCH in such case, rather than treating an error)</w:t>
            </w:r>
            <w:r w:rsidR="004E62CB">
              <w:rPr>
                <w:rFonts w:eastAsiaTheme="minorEastAsia"/>
                <w:lang w:eastAsia="zh-CN"/>
              </w:rPr>
              <w:t xml:space="preserve">, and </w:t>
            </w:r>
            <w:r w:rsidR="00956214">
              <w:rPr>
                <w:rFonts w:eastAsiaTheme="minorEastAsia"/>
                <w:lang w:eastAsia="zh-CN"/>
              </w:rPr>
              <w:t>the exception of the OOO.</w:t>
            </w:r>
          </w:p>
          <w:p w14:paraId="432628C9" w14:textId="77777777" w:rsidR="00B3145F" w:rsidRPr="00956214" w:rsidRDefault="00B3145F" w:rsidP="00582961">
            <w:pPr>
              <w:pStyle w:val="a4"/>
              <w:rPr>
                <w:rFonts w:eastAsiaTheme="minorEastAsia"/>
                <w:lang w:eastAsia="zh-CN"/>
              </w:rPr>
            </w:pPr>
          </w:p>
          <w:p w14:paraId="29F77B8A" w14:textId="74B01F01" w:rsidR="00B3145F" w:rsidRDefault="00956214" w:rsidP="00582961">
            <w:pPr>
              <w:pStyle w:val="a4"/>
              <w:rPr>
                <w:rFonts w:eastAsiaTheme="minorEastAsia"/>
                <w:lang w:eastAsia="zh-CN"/>
              </w:rPr>
            </w:pPr>
            <w:r>
              <w:rPr>
                <w:rFonts w:eastAsia="맑은 고딕" w:hint="eastAsia"/>
                <w:lang w:eastAsia="ko-KR"/>
              </w:rPr>
              <w:t>And I also un</w:t>
            </w:r>
            <w:r>
              <w:rPr>
                <w:rFonts w:eastAsia="맑은 고딕"/>
                <w:lang w:eastAsia="ko-KR"/>
              </w:rPr>
              <w:t>der</w:t>
            </w:r>
            <w:r>
              <w:rPr>
                <w:rFonts w:eastAsia="맑은 고딕" w:hint="eastAsia"/>
                <w:lang w:eastAsia="ko-KR"/>
              </w:rPr>
              <w:t>stood what David commented to our TP</w:t>
            </w:r>
            <w:r>
              <w:rPr>
                <w:rFonts w:eastAsia="맑은 고딕"/>
                <w:lang w:eastAsia="ko-KR"/>
              </w:rPr>
              <w:t xml:space="preserve">, to be specific, for the part of HARQ-ACK timing and processing time, so I provide the updated TP modified accordingly as below (and agree with Mostafa </w:t>
            </w:r>
            <w:r>
              <w:rPr>
                <w:rFonts w:eastAsiaTheme="minorEastAsia"/>
                <w:lang w:eastAsia="zh-CN"/>
              </w:rPr>
              <w:t>to focus on Type3 having a consensus at this moment).</w:t>
            </w:r>
          </w:p>
          <w:p w14:paraId="23A25C75" w14:textId="77777777" w:rsidR="00956214" w:rsidRPr="00956214" w:rsidRDefault="00956214" w:rsidP="00582961">
            <w:pPr>
              <w:pStyle w:val="a4"/>
              <w:rPr>
                <w:rFonts w:eastAsia="맑은 고딕"/>
                <w:lang w:eastAsia="ko-KR"/>
              </w:rPr>
            </w:pPr>
          </w:p>
          <w:tbl>
            <w:tblPr>
              <w:tblStyle w:val="ac"/>
              <w:tblW w:w="0" w:type="auto"/>
              <w:tblLook w:val="04A0" w:firstRow="1" w:lastRow="0" w:firstColumn="1" w:lastColumn="0" w:noHBand="0" w:noVBand="1"/>
            </w:tblPr>
            <w:tblGrid>
              <w:gridCol w:w="7839"/>
            </w:tblGrid>
            <w:tr w:rsidR="00B3145F" w14:paraId="73585060" w14:textId="77777777" w:rsidTr="00B3145F">
              <w:tc>
                <w:tcPr>
                  <w:tcW w:w="7839" w:type="dxa"/>
                </w:tcPr>
                <w:p w14:paraId="1E105C00" w14:textId="77777777" w:rsidR="00B3145F" w:rsidRPr="004A7EF6" w:rsidRDefault="00B3145F" w:rsidP="00B3145F">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4A63FD8" w14:textId="6749CD26" w:rsidR="00B3145F" w:rsidRPr="004A7EF6" w:rsidRDefault="00B3145F" w:rsidP="00B3145F">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r w:rsidRPr="004A7EF6">
                    <w:rPr>
                      <w:rFonts w:ascii="Times New Roman" w:eastAsia="SimSun" w:hAnsi="Times New Roman"/>
                      <w:i/>
                      <w:szCs w:val="22"/>
                      <w:lang w:val="x-none" w:eastAsia="zh-CN"/>
                    </w:rPr>
                    <w:t xml:space="preserve">pdsch-HARQ-ACK-Codebook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r w:rsidRPr="004E62CB">
                    <w:rPr>
                      <w:rFonts w:ascii="Times New Roman" w:eastAsia="SimSun" w:hAnsi="Times New Roman"/>
                      <w:color w:val="FF0000"/>
                      <w:szCs w:val="20"/>
                      <w:lang w:val="x-none" w:eastAsia="zh-CN"/>
                    </w:rPr>
                    <w:t xml:space="preserve">, and </w:t>
                  </w:r>
                  <w:r w:rsidR="004E62CB">
                    <w:rPr>
                      <w:rFonts w:eastAsia="굴림"/>
                      <w:color w:val="FF0000"/>
                      <w:lang w:eastAsia="zh-CN"/>
                    </w:rPr>
                    <w:t>the</w:t>
                  </w:r>
                  <w:r w:rsidRPr="004E62CB">
                    <w:rPr>
                      <w:rFonts w:eastAsia="굴림"/>
                      <w:color w:val="FF0000"/>
                      <w:lang w:eastAsia="zh-CN"/>
                    </w:rPr>
                    <w:t xml:space="preserve"> </w:t>
                  </w:r>
                  <w:r w:rsidRPr="009632BE">
                    <w:rPr>
                      <w:rFonts w:eastAsia="굴림"/>
                      <w:color w:val="FF0000"/>
                      <w:lang w:eastAsia="zh-CN"/>
                    </w:rPr>
                    <w:t xml:space="preserve">value of </w:t>
                  </w:r>
                  <w:r w:rsidR="004E62CB">
                    <w:rPr>
                      <w:rFonts w:eastAsia="굴림"/>
                      <w:color w:val="FF0000"/>
                      <w:lang w:eastAsia="zh-CN"/>
                    </w:rPr>
                    <w:t>the</w:t>
                  </w:r>
                  <w:r w:rsidRPr="009632BE">
                    <w:rPr>
                      <w:rFonts w:eastAsia="굴림"/>
                      <w:color w:val="FF0000"/>
                      <w:lang w:eastAsia="zh-CN"/>
                    </w:rPr>
                    <w:t xml:space="preserve"> PDSCH-to-HARQ_feedback timing indicator field in </w:t>
                  </w:r>
                  <w:r w:rsidRPr="009632BE">
                    <w:rPr>
                      <w:rFonts w:eastAsia="굴림"/>
                      <w:color w:val="FF0000"/>
                      <w:lang w:val="en-US" w:eastAsia="zh-CN"/>
                    </w:rPr>
                    <w:t>the</w:t>
                  </w:r>
                  <w:r w:rsidRPr="009632BE">
                    <w:rPr>
                      <w:rFonts w:eastAsia="굴림"/>
                      <w:color w:val="FF0000"/>
                      <w:lang w:eastAsia="zh-CN"/>
                    </w:rPr>
                    <w:t xml:space="preserve"> second DCI indicates a slot with the earliest one among PUCCH or PUSCH transmission(s) carrying HARQ-ACK corresponding to the PDSCH received after the first PDSCH reception</w:t>
                  </w:r>
                </w:p>
                <w:p w14:paraId="28EC2520" w14:textId="265E825F" w:rsidR="00B3145F" w:rsidRPr="004A7EF6" w:rsidRDefault="00B3145F" w:rsidP="00B3145F">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004E62CB">
                    <w:rPr>
                      <w:rFonts w:ascii="Times New Roman" w:eastAsia="SimSun" w:hAnsi="Times New Roman"/>
                      <w:szCs w:val="20"/>
                      <w:lang w:val="x-none" w:eastAsia="zh-CN"/>
                    </w:rPr>
                    <w:t>as described in Clause 9.1.3.3</w:t>
                  </w:r>
                  <w:r w:rsidR="004E62CB" w:rsidRPr="004E62CB">
                    <w:rPr>
                      <w:rFonts w:ascii="Times New Roman" w:eastAsia="SimSun" w:hAnsi="Times New Roman"/>
                      <w:color w:val="FF0000"/>
                      <w:szCs w:val="20"/>
                      <w:lang w:val="x-none" w:eastAsia="zh-CN"/>
                    </w:rPr>
                    <w:t xml:space="preserve">, and </w:t>
                  </w:r>
                  <w:r w:rsidR="004E62CB">
                    <w:rPr>
                      <w:rFonts w:eastAsia="굴림"/>
                      <w:color w:val="FF0000"/>
                      <w:lang w:eastAsia="zh-CN"/>
                    </w:rPr>
                    <w:t>the</w:t>
                  </w:r>
                  <w:r w:rsidR="004E62CB" w:rsidRPr="004E62CB">
                    <w:rPr>
                      <w:rFonts w:eastAsia="굴림"/>
                      <w:color w:val="FF0000"/>
                      <w:lang w:eastAsia="zh-CN"/>
                    </w:rPr>
                    <w:t xml:space="preserve"> </w:t>
                  </w:r>
                  <w:r w:rsidR="004E62CB" w:rsidRPr="009632BE">
                    <w:rPr>
                      <w:rFonts w:eastAsia="굴림"/>
                      <w:color w:val="FF0000"/>
                      <w:lang w:eastAsia="zh-CN"/>
                    </w:rPr>
                    <w:t xml:space="preserve">value of </w:t>
                  </w:r>
                  <w:r w:rsidR="004E62CB">
                    <w:rPr>
                      <w:rFonts w:eastAsia="굴림"/>
                      <w:color w:val="FF0000"/>
                      <w:lang w:eastAsia="zh-CN"/>
                    </w:rPr>
                    <w:t>the</w:t>
                  </w:r>
                  <w:r w:rsidR="004E62CB" w:rsidRPr="009632BE">
                    <w:rPr>
                      <w:rFonts w:eastAsia="굴림"/>
                      <w:color w:val="FF0000"/>
                      <w:lang w:eastAsia="zh-CN"/>
                    </w:rPr>
                    <w:t xml:space="preserve"> PDSCH-to-HARQ_feedback timing indicator field in </w:t>
                  </w:r>
                  <w:r w:rsidR="004E62CB" w:rsidRPr="009632BE">
                    <w:rPr>
                      <w:rFonts w:eastAsia="굴림"/>
                      <w:color w:val="FF0000"/>
                      <w:lang w:val="en-US" w:eastAsia="zh-CN"/>
                    </w:rPr>
                    <w:t>the</w:t>
                  </w:r>
                  <w:r w:rsidR="004E62CB" w:rsidRPr="009632BE">
                    <w:rPr>
                      <w:rFonts w:eastAsia="굴림"/>
                      <w:color w:val="FF0000"/>
                      <w:lang w:eastAsia="zh-CN"/>
                    </w:rPr>
                    <w:t xml:space="preserve"> second DCI indicates a slot with the earliest one among PUCCH or PUSCH transmission(s) carrying HARQ-ACK corresponding to the PDSCH received after the first PDSCH reception</w:t>
                  </w:r>
                </w:p>
                <w:p w14:paraId="06590695" w14:textId="77777777" w:rsidR="00B3145F" w:rsidRDefault="00B3145F" w:rsidP="00B3145F">
                  <w:pPr>
                    <w:spacing w:after="180"/>
                    <w:ind w:left="851" w:hanging="284"/>
                    <w:rPr>
                      <w:ins w:id="23"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the first DCI format does not indicate SPS PDSCH release or SCell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76E9686F" w14:textId="3813DE5F" w:rsidR="00B3145F" w:rsidRPr="00B3145F" w:rsidRDefault="00B3145F" w:rsidP="00B3145F">
                  <w:pPr>
                    <w:spacing w:after="180"/>
                    <w:ind w:left="568" w:hanging="284"/>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r w:rsidRPr="004A7EF6">
                    <w:rPr>
                      <w:rFonts w:ascii="Times New Roman" w:eastAsia="SimSun" w:hAnsi="Times New Roman"/>
                      <w:szCs w:val="20"/>
                      <w:lang w:val="x-none"/>
                    </w:rPr>
                    <w:t>therwise</w:t>
                  </w:r>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w:t>
                  </w:r>
                  <w:r w:rsidRPr="00B3145F">
                    <w:rPr>
                      <w:rFonts w:ascii="Times New Roman" w:eastAsia="SimSun" w:hAnsi="Times New Roman"/>
                      <w:szCs w:val="20"/>
                      <w:lang w:val="x-none" w:eastAsia="zh-CN"/>
                    </w:rPr>
                    <w:t>PUSCH</w:t>
                  </w:r>
                  <w:r w:rsidRPr="004A7EF6">
                    <w:rPr>
                      <w:rFonts w:ascii="Times New Roman" w:eastAsia="SimSun" w:hAnsi="Times New Roman"/>
                      <w:szCs w:val="20"/>
                      <w:lang w:val="en-US"/>
                    </w:rPr>
                    <w:t xml:space="preserve"> transmission</w:t>
                  </w:r>
                  <w:r w:rsidRPr="004A7EF6">
                    <w:rPr>
                      <w:rFonts w:ascii="Times New Roman" w:eastAsia="SimSun" w:hAnsi="Times New Roman"/>
                      <w:szCs w:val="20"/>
                      <w:lang w:val="x-none"/>
                    </w:rPr>
                    <w:t xml:space="preserve">. </w:t>
                  </w:r>
                </w:p>
              </w:tc>
            </w:tr>
          </w:tbl>
          <w:p w14:paraId="4BDBA7E2" w14:textId="03B1F21D" w:rsidR="00B3145F" w:rsidRPr="00BE054B" w:rsidRDefault="00B3145F" w:rsidP="00582961">
            <w:pPr>
              <w:pStyle w:val="a4"/>
              <w:rPr>
                <w:rFonts w:eastAsiaTheme="minorEastAsia"/>
                <w:lang w:eastAsia="zh-CN"/>
              </w:rPr>
            </w:pPr>
          </w:p>
        </w:tc>
      </w:tr>
      <w:tr w:rsidR="005779F7" w:rsidRPr="00AC3142" w14:paraId="5484B429" w14:textId="77777777" w:rsidTr="00D02C4F">
        <w:tc>
          <w:tcPr>
            <w:tcW w:w="1242" w:type="dxa"/>
            <w:shd w:val="clear" w:color="auto" w:fill="auto"/>
          </w:tcPr>
          <w:p w14:paraId="76DE8A33" w14:textId="77777777" w:rsidR="005779F7" w:rsidRDefault="005779F7" w:rsidP="00D02C4F">
            <w:pPr>
              <w:rPr>
                <w:szCs w:val="20"/>
              </w:rPr>
            </w:pPr>
            <w:r>
              <w:rPr>
                <w:rFonts w:hint="eastAsia"/>
                <w:szCs w:val="20"/>
              </w:rPr>
              <w:t>Huawei</w:t>
            </w:r>
          </w:p>
        </w:tc>
        <w:tc>
          <w:tcPr>
            <w:tcW w:w="8065" w:type="dxa"/>
            <w:shd w:val="clear" w:color="auto" w:fill="auto"/>
          </w:tcPr>
          <w:p w14:paraId="5268CD06" w14:textId="77777777" w:rsidR="005779F7" w:rsidRDefault="005779F7" w:rsidP="00D02C4F">
            <w:pPr>
              <w:pStyle w:val="a4"/>
              <w:rPr>
                <w:rFonts w:eastAsiaTheme="minorEastAsia"/>
                <w:lang w:eastAsia="zh-CN"/>
              </w:rPr>
            </w:pPr>
            <w:r>
              <w:rPr>
                <w:rFonts w:eastAsiaTheme="minorEastAsia" w:hint="eastAsia"/>
                <w:lang w:eastAsia="zh-CN"/>
              </w:rPr>
              <w:t>Here is our response to Qualcomm</w:t>
            </w:r>
            <w:r>
              <w:rPr>
                <w:rFonts w:eastAsiaTheme="minorEastAsia"/>
                <w:lang w:eastAsia="zh-CN"/>
              </w:rPr>
              <w:t>’s comments.</w:t>
            </w:r>
          </w:p>
          <w:p w14:paraId="198E3AD2" w14:textId="77777777" w:rsidR="005779F7" w:rsidRDefault="005779F7" w:rsidP="00D02C4F">
            <w:pPr>
              <w:pStyle w:val="a4"/>
              <w:rPr>
                <w:rFonts w:eastAsiaTheme="minorEastAsia"/>
                <w:lang w:eastAsia="zh-CN"/>
              </w:rPr>
            </w:pPr>
          </w:p>
          <w:p w14:paraId="00734363" w14:textId="77777777" w:rsidR="005779F7" w:rsidRDefault="005779F7" w:rsidP="00D02C4F">
            <w:pPr>
              <w:pStyle w:val="a4"/>
              <w:rPr>
                <w:rFonts w:eastAsiaTheme="minorEastAsia"/>
                <w:lang w:eastAsia="zh-CN"/>
              </w:rPr>
            </w:pPr>
            <w:r w:rsidRPr="000A3351">
              <w:rPr>
                <w:rFonts w:eastAsiaTheme="minorEastAsia" w:hint="eastAsia"/>
                <w:b/>
                <w:lang w:eastAsia="zh-CN"/>
              </w:rPr>
              <w:lastRenderedPageBreak/>
              <w:t>TP1</w:t>
            </w:r>
            <w:r>
              <w:rPr>
                <w:rFonts w:eastAsiaTheme="minorEastAsia" w:hint="eastAsia"/>
                <w:lang w:eastAsia="zh-CN"/>
              </w:rPr>
              <w:t>: the two added bullet points intend to cover the exception</w:t>
            </w:r>
            <w:r>
              <w:rPr>
                <w:rFonts w:eastAsiaTheme="minorEastAsia"/>
                <w:lang w:eastAsia="zh-CN"/>
              </w:rPr>
              <w:t xml:space="preserve"> (“</w:t>
            </w:r>
            <w:r w:rsidRPr="0096150F">
              <w:rPr>
                <w:rFonts w:eastAsiaTheme="minorEastAsia"/>
                <w:highlight w:val="magenta"/>
                <w:lang w:eastAsia="zh-CN"/>
              </w:rPr>
              <w:t>unless</w:t>
            </w:r>
            <w:r>
              <w:rPr>
                <w:rFonts w:eastAsiaTheme="minorEastAsia"/>
                <w:lang w:eastAsia="zh-CN"/>
              </w:rPr>
              <w:t>”) from the agreement</w:t>
            </w:r>
            <w:r>
              <w:rPr>
                <w:rFonts w:eastAsiaTheme="minorEastAsia" w:hint="eastAsia"/>
                <w:lang w:eastAsia="zh-CN"/>
              </w:rPr>
              <w:t xml:space="preserve">. </w:t>
            </w:r>
            <w:r>
              <w:rPr>
                <w:rFonts w:eastAsiaTheme="minorEastAsia"/>
                <w:lang w:eastAsia="zh-CN"/>
              </w:rPr>
              <w:t>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specifications. TP1 only intends to cover the agreement, with each bullet corresponding to resolving the FFS for Type3 and eType2 CB, respectively. We are not sure where Qualcomm thinks TP1 is inconsistent with the agreement. Could you explain where this is not consistent with the agreement (perhaps for the bullet on Type3 CB first)?</w:t>
            </w:r>
          </w:p>
          <w:p w14:paraId="60ECF02D" w14:textId="77777777" w:rsidR="005779F7" w:rsidRDefault="005779F7" w:rsidP="00D02C4F">
            <w:pPr>
              <w:pStyle w:val="a4"/>
              <w:rPr>
                <w:rFonts w:eastAsiaTheme="minorEastAsia"/>
                <w:lang w:eastAsia="zh-CN"/>
              </w:rPr>
            </w:pPr>
            <w:r>
              <w:rPr>
                <w:rFonts w:eastAsiaTheme="minorEastAsia"/>
                <w:lang w:eastAsia="zh-CN"/>
              </w:rPr>
              <w:t>It seems you consider that a request of Type3 CB cannot be considered as a retransmission unless there was another DCI format between the first DCI with NNK1 and the DCI with Type3 CB request? This is not our understanding of the agreement. Why should the network have to first send an OOO HARQ feedback request (or a request without sufficient processing time) and then a Type3 CB feedback request so that the Type3 CB feedback request corresponds to a retransmission and be seen as a 3</w:t>
            </w:r>
            <w:r w:rsidRPr="00CB6C78">
              <w:rPr>
                <w:rFonts w:eastAsiaTheme="minorEastAsia"/>
                <w:vertAlign w:val="superscript"/>
                <w:lang w:eastAsia="zh-CN"/>
              </w:rPr>
              <w:t>rd</w:t>
            </w:r>
            <w:r>
              <w:rPr>
                <w:rFonts w:eastAsiaTheme="minorEastAsia"/>
                <w:lang w:eastAsia="zh-CN"/>
              </w:rPr>
              <w:t xml:space="preserve"> DCI? Wouldn’t the UE anyway already discard all HARQ based on the second DCI since it creates an OOO condition (or in sufficient processing time)? If the UE even missed that second DCI, how would TP1 work since from the UE perspective the 3</w:t>
            </w:r>
            <w:r w:rsidRPr="00193C60">
              <w:rPr>
                <w:rFonts w:eastAsiaTheme="minorEastAsia"/>
                <w:vertAlign w:val="superscript"/>
                <w:lang w:eastAsia="zh-CN"/>
              </w:rPr>
              <w:t>rd</w:t>
            </w:r>
            <w:r>
              <w:rPr>
                <w:rFonts w:eastAsiaTheme="minorEastAsia"/>
                <w:lang w:eastAsia="zh-CN"/>
              </w:rPr>
              <w:t xml:space="preserve"> DCI would only be the second received DCI? </w:t>
            </w:r>
          </w:p>
          <w:p w14:paraId="7CC6C590" w14:textId="77777777" w:rsidR="005779F7" w:rsidRDefault="005779F7" w:rsidP="00D02C4F">
            <w:pPr>
              <w:pStyle w:val="a4"/>
              <w:rPr>
                <w:rFonts w:eastAsiaTheme="minorEastAsia"/>
                <w:lang w:eastAsia="zh-CN"/>
              </w:rPr>
            </w:pPr>
            <w:r>
              <w:rPr>
                <w:rFonts w:eastAsiaTheme="minorEastAsia"/>
                <w:lang w:eastAsia="zh-CN"/>
              </w:rPr>
              <w:t>That being said, it should be possible to re-formulate TP1 to allow the case where the 2</w:t>
            </w:r>
            <w:r w:rsidRPr="00CB6C78">
              <w:rPr>
                <w:rFonts w:eastAsiaTheme="minorEastAsia"/>
                <w:vertAlign w:val="superscript"/>
                <w:lang w:eastAsia="zh-CN"/>
              </w:rPr>
              <w:t>nd</w:t>
            </w:r>
            <w:r>
              <w:rPr>
                <w:rFonts w:eastAsiaTheme="minorEastAsia"/>
                <w:lang w:eastAsia="zh-CN"/>
              </w:rPr>
              <w:t xml:space="preserve"> DCI format carries Type3 CB request and is received after the PDSCH SPS HARQ-ACK report.</w:t>
            </w:r>
          </w:p>
          <w:p w14:paraId="70961B19" w14:textId="77777777" w:rsidR="005779F7" w:rsidRDefault="005779F7" w:rsidP="00D02C4F">
            <w:pPr>
              <w:pStyle w:val="a4"/>
              <w:rPr>
                <w:rFonts w:eastAsiaTheme="minorEastAsia"/>
                <w:lang w:eastAsia="zh-CN"/>
              </w:rPr>
            </w:pPr>
          </w:p>
          <w:p w14:paraId="499A7C9A" w14:textId="77777777" w:rsidR="005779F7" w:rsidRDefault="005779F7" w:rsidP="00D02C4F">
            <w:pPr>
              <w:pStyle w:val="a4"/>
              <w:rPr>
                <w:rFonts w:eastAsiaTheme="minorEastAsia"/>
                <w:lang w:eastAsia="zh-CN"/>
              </w:rPr>
            </w:pPr>
            <w:r>
              <w:rPr>
                <w:rFonts w:eastAsiaTheme="minorEastAsia"/>
                <w:lang w:eastAsia="zh-CN"/>
              </w:rPr>
              <w:t>***</w:t>
            </w:r>
          </w:p>
          <w:p w14:paraId="46AAF6CA" w14:textId="77777777" w:rsidR="005779F7" w:rsidRPr="000A3351" w:rsidRDefault="005779F7" w:rsidP="00D02C4F">
            <w:pPr>
              <w:rPr>
                <w:ins w:id="24" w:author="David mazzarese" w:date="2020-11-02T10:45:00Z"/>
                <w:color w:val="FF0000"/>
              </w:rPr>
            </w:pPr>
            <w:r>
              <w:t xml:space="preserve">In a given scheduled cell, </w:t>
            </w:r>
            <w:r w:rsidRPr="00193C60">
              <w:rPr>
                <w:highlight w:val="cyan"/>
              </w:rPr>
              <w:t>the UE is not expected</w:t>
            </w:r>
            <w:r>
              <w:t xml:space="preserve">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6D1FC53C">
                <v:shape id="_x0000_i1026" type="#_x0000_t75" style="width:22.55pt;height:18.25pt" o:ole="">
                  <v:imagedata r:id="rId10" o:title=""/>
                </v:shape>
                <o:OLEObject Type="Embed" ProgID="Equation.DSMT4" ShapeID="_x0000_i1026" DrawAspect="Content" ObjectID="_1665839844" r:id="rId12"/>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25" w:author="David mazzarese" w:date="2020-11-02T10:45:00Z">
              <w:r w:rsidRPr="000A3351">
                <w:rPr>
                  <w:color w:val="FF0000"/>
                </w:rPr>
                <w:t xml:space="preserve">, </w:t>
              </w:r>
              <w:r w:rsidRPr="000A3351">
                <w:rPr>
                  <w:color w:val="000000" w:themeColor="text1"/>
                  <w:highlight w:val="magenta"/>
                </w:rPr>
                <w:t>except if one of the conditions below is fulfilled</w:t>
              </w:r>
              <w:r w:rsidRPr="000A3351">
                <w:rPr>
                  <w:color w:val="FF0000"/>
                </w:rPr>
                <w:t>:</w:t>
              </w:r>
            </w:ins>
          </w:p>
          <w:p w14:paraId="27CA6ADE" w14:textId="77777777" w:rsidR="005779F7" w:rsidRPr="000A3351" w:rsidRDefault="005779F7" w:rsidP="00D02C4F">
            <w:pPr>
              <w:pStyle w:val="af5"/>
              <w:numPr>
                <w:ilvl w:val="0"/>
                <w:numId w:val="30"/>
              </w:numPr>
              <w:spacing w:after="200" w:line="276" w:lineRule="auto"/>
              <w:ind w:leftChars="0"/>
              <w:contextualSpacing/>
              <w:rPr>
                <w:ins w:id="26" w:author="David mazzarese" w:date="2020-11-02T10:45:00Z"/>
                <w:rFonts w:ascii="Times New Roman" w:eastAsia="맑은 고딕" w:hAnsi="Times New Roman"/>
                <w:color w:val="000000" w:themeColor="text1"/>
                <w:lang w:eastAsia="ko-KR"/>
              </w:rPr>
            </w:pPr>
            <w:ins w:id="27" w:author="David mazzarese" w:date="2020-11-02T10:45:00Z">
              <w:r w:rsidRPr="000A3351">
                <w:rPr>
                  <w:color w:val="000000" w:themeColor="text1"/>
                  <w:lang w:eastAsia="en-US"/>
                </w:rPr>
                <w:t xml:space="preserve">the UE is provided </w:t>
              </w:r>
              <w:r w:rsidRPr="000A3351">
                <w:rPr>
                  <w:i/>
                  <w:color w:val="000000" w:themeColor="text1"/>
                  <w:lang w:eastAsia="en-US"/>
                </w:rPr>
                <w:t>pdsch-HARQ-ACK-OneShotFeedback-r16</w:t>
              </w:r>
              <w:r w:rsidRPr="000A3351">
                <w:rPr>
                  <w:color w:val="000000" w:themeColor="text1"/>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1B728511" w14:textId="77777777" w:rsidR="005779F7" w:rsidRPr="000A3351" w:rsidRDefault="005779F7" w:rsidP="00D02C4F">
            <w:pPr>
              <w:pStyle w:val="af5"/>
              <w:numPr>
                <w:ilvl w:val="0"/>
                <w:numId w:val="30"/>
              </w:numPr>
              <w:spacing w:after="200" w:line="276" w:lineRule="auto"/>
              <w:ind w:leftChars="0"/>
              <w:contextualSpacing/>
              <w:rPr>
                <w:rFonts w:ascii="Times New Roman" w:eastAsia="맑은 고딕" w:hAnsi="Times New Roman"/>
                <w:lang w:eastAsia="ko-KR"/>
              </w:rPr>
            </w:pPr>
            <w:ins w:id="28" w:author="David mazzarese" w:date="2020-11-02T10:45:00Z">
              <w:r w:rsidRPr="000A3351">
                <w:rPr>
                  <w:lang w:eastAsia="en-US"/>
                </w:rPr>
                <w:t xml:space="preserve">the UE is provided </w:t>
              </w:r>
              <w:r w:rsidRPr="000A3351">
                <w:rPr>
                  <w:i/>
                  <w:lang w:eastAsia="en-US"/>
                </w:rPr>
                <w:t>pdsch-HARQ-ACK-Codebook = enhancedDynamic-r16</w:t>
              </w:r>
              <w:r w:rsidRPr="000A3351">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0A3351">
                <w:rPr>
                  <w:rFonts w:ascii="Times New Roman" w:hAnsi="Times New Roman"/>
                </w:rPr>
                <w:t>.</w:t>
              </w:r>
            </w:ins>
          </w:p>
          <w:p w14:paraId="13679C6B" w14:textId="77777777" w:rsidR="005779F7" w:rsidRPr="000A3351" w:rsidRDefault="005779F7" w:rsidP="00D02C4F">
            <w:pPr>
              <w:pStyle w:val="af5"/>
              <w:spacing w:after="200" w:line="276" w:lineRule="auto"/>
              <w:ind w:leftChars="0" w:left="704"/>
              <w:contextualSpacing/>
              <w:rPr>
                <w:rFonts w:ascii="Times New Roman" w:eastAsia="맑은 고딕" w:hAnsi="Times New Roman"/>
                <w:lang w:eastAsia="ko-KR"/>
              </w:rPr>
            </w:pPr>
          </w:p>
          <w:p w14:paraId="08E8740A" w14:textId="77777777" w:rsidR="005779F7" w:rsidRDefault="005779F7" w:rsidP="00D02C4F">
            <w:pPr>
              <w:pStyle w:val="a4"/>
              <w:rPr>
                <w:rFonts w:eastAsiaTheme="minorEastAsia"/>
                <w:lang w:eastAsia="zh-CN"/>
              </w:rPr>
            </w:pPr>
            <w:r>
              <w:rPr>
                <w:rFonts w:eastAsiaTheme="minorEastAsia"/>
                <w:lang w:eastAsia="zh-CN"/>
              </w:rPr>
              <w:t>***</w:t>
            </w:r>
          </w:p>
          <w:p w14:paraId="58B85BD4" w14:textId="77777777" w:rsidR="005779F7" w:rsidRPr="000A3351" w:rsidRDefault="005779F7" w:rsidP="00D02C4F">
            <w:pPr>
              <w:spacing w:after="200" w:line="276" w:lineRule="auto"/>
              <w:contextualSpacing/>
              <w:rPr>
                <w:rFonts w:ascii="Times New Roman" w:eastAsia="맑은 고딕" w:hAnsi="Times New Roman"/>
                <w:lang w:eastAsia="ko-KR"/>
              </w:rPr>
            </w:pPr>
          </w:p>
          <w:p w14:paraId="33A7B6B2" w14:textId="77777777" w:rsidR="005779F7" w:rsidRPr="000A3351" w:rsidRDefault="005779F7" w:rsidP="00D02C4F">
            <w:pPr>
              <w:pStyle w:val="a4"/>
              <w:rPr>
                <w:rFonts w:eastAsiaTheme="minorEastAsia"/>
                <w:b/>
                <w:lang w:eastAsia="zh-CN"/>
              </w:rPr>
            </w:pPr>
            <w:r w:rsidRPr="000A3351">
              <w:rPr>
                <w:rFonts w:eastAsiaTheme="minorEastAsia" w:hint="eastAsia"/>
                <w:b/>
                <w:lang w:eastAsia="zh-CN"/>
              </w:rPr>
              <w:t>TP2</w:t>
            </w:r>
          </w:p>
          <w:p w14:paraId="4418ACF8" w14:textId="77777777" w:rsidR="005779F7" w:rsidRPr="00193C60" w:rsidRDefault="005779F7" w:rsidP="00D02C4F">
            <w:pPr>
              <w:pStyle w:val="a4"/>
              <w:rPr>
                <w:rFonts w:eastAsiaTheme="minorEastAsia"/>
                <w:lang w:eastAsia="zh-CN"/>
              </w:rPr>
            </w:pPr>
            <w:r>
              <w:rPr>
                <w:rFonts w:eastAsiaTheme="minorEastAsia" w:hint="eastAsia"/>
                <w:lang w:eastAsia="zh-CN"/>
              </w:rPr>
              <w:t xml:space="preserve">I am not sure whether having all bullet points at the same level is right or not since normally all bullet points should be readable immediately following </w:t>
            </w:r>
            <w:r>
              <w:rPr>
                <w:rFonts w:eastAsiaTheme="minorEastAsia"/>
                <w:lang w:eastAsia="zh-CN"/>
              </w:rPr>
              <w:t>“</w:t>
            </w:r>
            <w:r w:rsidRPr="000A3351">
              <w:rPr>
                <w:rFonts w:eastAsiaTheme="minorEastAsia"/>
                <w:highlight w:val="yellow"/>
                <w:lang w:eastAsia="zh-CN"/>
              </w:rPr>
              <w:t>where</w:t>
            </w:r>
            <w:r>
              <w:rPr>
                <w:rFonts w:eastAsiaTheme="minorEastAsia"/>
                <w:lang w:eastAsia="zh-CN"/>
              </w:rPr>
              <w:t>” in the main bullet. But putting that aside for now, the second new bullet in TP1 talks about a 3</w:t>
            </w:r>
            <w:r w:rsidRPr="000A3351">
              <w:rPr>
                <w:rFonts w:eastAsiaTheme="minorEastAsia"/>
                <w:vertAlign w:val="superscript"/>
                <w:lang w:eastAsia="zh-CN"/>
              </w:rPr>
              <w:t>rd</w:t>
            </w:r>
            <w:r>
              <w:rPr>
                <w:rFonts w:eastAsiaTheme="minorEastAsia"/>
                <w:lang w:eastAsia="zh-CN"/>
              </w:rPr>
              <w:t xml:space="preserve"> DCI format. The agreement from RAN1#102e does not talk about a </w:t>
            </w:r>
            <w:r w:rsidRPr="00193C60">
              <w:rPr>
                <w:rFonts w:eastAsiaTheme="minorEastAsia"/>
                <w:highlight w:val="cyan"/>
                <w:lang w:eastAsia="zh-CN"/>
              </w:rPr>
              <w:t>3</w:t>
            </w:r>
            <w:r w:rsidRPr="00193C60">
              <w:rPr>
                <w:rFonts w:eastAsiaTheme="minorEastAsia"/>
                <w:highlight w:val="cyan"/>
                <w:vertAlign w:val="superscript"/>
                <w:lang w:eastAsia="zh-CN"/>
              </w:rPr>
              <w:t>rd</w:t>
            </w:r>
            <w:r w:rsidRPr="00193C60">
              <w:rPr>
                <w:rFonts w:eastAsiaTheme="minorEastAsia"/>
                <w:highlight w:val="cyan"/>
                <w:lang w:eastAsia="zh-CN"/>
              </w:rPr>
              <w:t xml:space="preserve"> DCI format</w:t>
            </w:r>
            <w:r>
              <w:rPr>
                <w:rFonts w:eastAsiaTheme="minorEastAsia"/>
                <w:lang w:eastAsia="zh-CN"/>
              </w:rPr>
              <w:t>. The “</w:t>
            </w:r>
            <w:r w:rsidRPr="000A3351">
              <w:rPr>
                <w:rFonts w:eastAsiaTheme="minorEastAsia"/>
                <w:highlight w:val="magenta"/>
                <w:lang w:eastAsia="zh-CN"/>
              </w:rPr>
              <w:t>unless</w:t>
            </w:r>
            <w:r>
              <w:rPr>
                <w:rFonts w:eastAsiaTheme="minorEastAsia"/>
                <w:lang w:eastAsia="zh-CN"/>
              </w:rPr>
              <w:t>” condition can be fulfilled by the 2</w:t>
            </w:r>
            <w:r w:rsidRPr="000A3351">
              <w:rPr>
                <w:rFonts w:eastAsiaTheme="minorEastAsia"/>
                <w:vertAlign w:val="superscript"/>
                <w:lang w:eastAsia="zh-CN"/>
              </w:rPr>
              <w:t>nd</w:t>
            </w:r>
            <w:r>
              <w:rPr>
                <w:rFonts w:eastAsiaTheme="minorEastAsia"/>
                <w:lang w:eastAsia="zh-CN"/>
              </w:rPr>
              <w:t xml:space="preserve"> DCI format as long as it is received after the PUCCH carrying HARQ-ACK in response to SPS PDSCH reception. So I believe the second new bullet in TP1 should be a sub-bullet of the first new bullet (as in Nokia’s updated TP), stating the exception (at least for Type3 CB) allowing the OOO HARQ with DL SPS.</w:t>
            </w:r>
          </w:p>
          <w:p w14:paraId="01B08BED" w14:textId="77777777" w:rsidR="005779F7" w:rsidRDefault="005779F7" w:rsidP="00D02C4F">
            <w:pPr>
              <w:pStyle w:val="a4"/>
              <w:rPr>
                <w:rFonts w:eastAsiaTheme="minorEastAsia"/>
                <w:lang w:eastAsia="zh-CN"/>
              </w:rPr>
            </w:pPr>
          </w:p>
          <w:p w14:paraId="6CF4B0CD" w14:textId="77777777" w:rsidR="005779F7" w:rsidRDefault="005779F7" w:rsidP="00D02C4F">
            <w:pPr>
              <w:pStyle w:val="a4"/>
              <w:rPr>
                <w:rFonts w:eastAsiaTheme="minorEastAsia"/>
                <w:lang w:eastAsia="zh-CN"/>
              </w:rPr>
            </w:pPr>
            <w:r>
              <w:rPr>
                <w:rFonts w:eastAsiaTheme="minorEastAsia"/>
                <w:lang w:eastAsia="zh-CN"/>
              </w:rPr>
              <w:t>***</w:t>
            </w:r>
          </w:p>
          <w:p w14:paraId="022FA10A" w14:textId="77777777" w:rsidR="005779F7" w:rsidRPr="004A7EF6" w:rsidRDefault="005779F7" w:rsidP="00D02C4F">
            <w:pPr>
              <w:spacing w:after="180"/>
              <w:ind w:left="568" w:hanging="284"/>
              <w:rPr>
                <w:rFonts w:ascii="Times New Roman" w:eastAsia="SimSun" w:hAnsi="Times New Roman"/>
                <w:szCs w:val="20"/>
                <w:lang w:val="en-US"/>
              </w:rPr>
            </w:pP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t>
            </w:r>
            <w:r w:rsidRPr="000A3351">
              <w:rPr>
                <w:rFonts w:ascii="Times New Roman" w:eastAsia="SimSun" w:hAnsi="Times New Roman"/>
                <w:szCs w:val="20"/>
                <w:highlight w:val="yellow"/>
                <w:lang w:val="x-none" w:eastAsia="zh-CN"/>
              </w:rPr>
              <w:t>where</w:t>
            </w:r>
          </w:p>
          <w:p w14:paraId="7841AAB6" w14:textId="77777777" w:rsidR="005779F7" w:rsidRPr="004A7EF6" w:rsidRDefault="005779F7" w:rsidP="00D02C4F">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r w:rsidRPr="004A7EF6">
              <w:rPr>
                <w:rFonts w:ascii="Times New Roman" w:eastAsia="SimSun" w:hAnsi="Times New Roman"/>
                <w:i/>
                <w:szCs w:val="22"/>
                <w:lang w:val="x-none" w:eastAsia="zh-CN"/>
              </w:rPr>
              <w:t xml:space="preserve">pdsch-HARQ-ACK-Codebook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0A3EFD29" w14:textId="77777777" w:rsidR="005779F7" w:rsidRPr="004A7EF6" w:rsidRDefault="005779F7" w:rsidP="00D02C4F">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2D82CDCF" w14:textId="77777777" w:rsidR="005779F7" w:rsidRDefault="005779F7" w:rsidP="00D02C4F">
            <w:pPr>
              <w:spacing w:after="180"/>
              <w:ind w:left="851" w:hanging="284"/>
              <w:rPr>
                <w:ins w:id="29"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the first DCI format does not indicate SPS PDSCH release or SCell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0E1E55B8" w14:textId="77777777" w:rsidR="005779F7" w:rsidRDefault="005779F7" w:rsidP="00D02C4F">
            <w:pPr>
              <w:spacing w:after="180"/>
              <w:ind w:left="851" w:hanging="284"/>
              <w:rPr>
                <w:ins w:id="30" w:author="Mostafa Khoshnevisan" w:date="2020-10-30T10:22:00Z"/>
                <w:rFonts w:ascii="Times New Roman" w:eastAsia="SimSun" w:hAnsi="Times New Roman"/>
                <w:szCs w:val="20"/>
                <w:lang w:val="x-none" w:eastAsia="zh-CN"/>
              </w:rPr>
            </w:pPr>
            <w:ins w:id="31"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32" w:author="Mostafa Khoshnevisan" w:date="2020-10-30T10:23:00Z">
              <w:r>
                <w:rPr>
                  <w:color w:val="FF0000"/>
                </w:rPr>
                <w:t xml:space="preserve">and where the slot indicated by the value of the PDSCH-to-HARQ_feedback timing indicator field in the second DCI format is no later than a slot </w:t>
              </w:r>
            </w:ins>
            <w:ins w:id="33" w:author="Mostafa Khoshnevisan" w:date="2020-10-30T10:24:00Z">
              <w:r w:rsidRPr="004A7EF6">
                <w:rPr>
                  <w:color w:val="FF0000"/>
                </w:rPr>
                <w:t>for HARQ-ACK information in response to a SPS PDSCH reception</w:t>
              </w:r>
            </w:ins>
            <w:ins w:id="34" w:author="Mostafa Khoshnevisan" w:date="2020-10-30T10:27:00Z">
              <w:r>
                <w:rPr>
                  <w:color w:val="FF0000"/>
                </w:rPr>
                <w:t>, if any,</w:t>
              </w:r>
            </w:ins>
            <w:ins w:id="35" w:author="Mostafa Khoshnevisan" w:date="2020-10-30T10:24:00Z">
              <w:r w:rsidRPr="004A7EF6">
                <w:rPr>
                  <w:color w:val="FF0000"/>
                </w:rPr>
                <w:t xml:space="preserve"> </w:t>
              </w:r>
            </w:ins>
            <w:ins w:id="36" w:author="Mostafa Khoshnevisan" w:date="2020-10-30T10:23:00Z">
              <w:r>
                <w:rPr>
                  <w:color w:val="FF0000"/>
                </w:rPr>
                <w:t>received after the PDSCH scheduled by the first DCI format.</w:t>
              </w:r>
            </w:ins>
          </w:p>
          <w:p w14:paraId="3CCB2D50" w14:textId="77777777" w:rsidR="005779F7" w:rsidRPr="00D66E2F" w:rsidRDefault="005779F7" w:rsidP="00D02C4F">
            <w:pPr>
              <w:spacing w:after="180"/>
              <w:ind w:left="851" w:hanging="284"/>
              <w:rPr>
                <w:rFonts w:ascii="Times New Roman" w:eastAsia="SimSun" w:hAnsi="Times New Roman"/>
                <w:szCs w:val="20"/>
                <w:lang w:val="en-US" w:eastAsia="zh-CN"/>
              </w:rPr>
            </w:pPr>
            <w:ins w:id="37"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38" w:author="Mostafa Khoshnevisan" w:date="2020-10-30T10:26:00Z">
              <w:r w:rsidRPr="00D66E2F">
                <w:rPr>
                  <w:rFonts w:ascii="Times New Roman" w:eastAsia="SimSun" w:hAnsi="Times New Roman"/>
                  <w:szCs w:val="20"/>
                  <w:lang w:val="x-none" w:eastAsia="zh-CN"/>
                </w:rPr>
                <w:t xml:space="preserve">or if UE receives a </w:t>
              </w:r>
              <w:r w:rsidRPr="00193C60">
                <w:rPr>
                  <w:rFonts w:ascii="Times New Roman" w:eastAsia="SimSun" w:hAnsi="Times New Roman"/>
                  <w:szCs w:val="20"/>
                  <w:highlight w:val="cyan"/>
                  <w:lang w:val="x-none" w:eastAsia="zh-CN"/>
                </w:rPr>
                <w:t>third DCI format</w:t>
              </w:r>
              <w:r w:rsidRPr="00D66E2F">
                <w:rPr>
                  <w:rFonts w:ascii="Times New Roman" w:eastAsia="SimSun" w:hAnsi="Times New Roman"/>
                  <w:szCs w:val="20"/>
                  <w:lang w:val="x-none" w:eastAsia="zh-CN"/>
                </w:rPr>
                <w:t xml:space="preserve"> not indicating SPS PDSCH release or SCell dormancy </w:t>
              </w:r>
            </w:ins>
            <w:ins w:id="39" w:author="Mostafa Khoshnevisan" w:date="2020-10-30T10:28:00Z">
              <w:r>
                <w:rPr>
                  <w:rFonts w:ascii="Times New Roman" w:eastAsia="SimSun" w:hAnsi="Times New Roman"/>
                  <w:szCs w:val="20"/>
                  <w:lang w:val="en-US" w:eastAsia="zh-CN"/>
                </w:rPr>
                <w:t>later</w:t>
              </w:r>
            </w:ins>
            <w:ins w:id="40" w:author="Mostafa Khoshnevisan" w:date="2020-10-30T10:26:00Z">
              <w:r w:rsidRPr="00D66E2F">
                <w:rPr>
                  <w:rFonts w:ascii="Times New Roman" w:eastAsia="SimSun" w:hAnsi="Times New Roman"/>
                  <w:szCs w:val="20"/>
                  <w:lang w:val="x-none" w:eastAsia="zh-CN"/>
                </w:rPr>
                <w:t xml:space="preserve"> than the </w:t>
              </w:r>
            </w:ins>
            <w:ins w:id="41" w:author="Mostafa Khoshnevisan" w:date="2020-10-30T10:28:00Z">
              <w:r w:rsidRPr="00D66E2F">
                <w:rPr>
                  <w:rFonts w:ascii="Times New Roman" w:eastAsia="SimSun" w:hAnsi="Times New Roman"/>
                  <w:szCs w:val="20"/>
                  <w:lang w:val="x-none" w:eastAsia="zh-CN"/>
                </w:rPr>
                <w:t>slot for HARQ-ACK information in response to a SPS PDSCH reception</w:t>
              </w:r>
            </w:ins>
            <w:ins w:id="42" w:author="Mostafa Khoshnevisan" w:date="2020-10-30T10:26:00Z">
              <w:r w:rsidRPr="00D66E2F">
                <w:rPr>
                  <w:rFonts w:ascii="Times New Roman" w:eastAsia="SimSun" w:hAnsi="Times New Roman"/>
                  <w:szCs w:val="20"/>
                  <w:lang w:val="x-none" w:eastAsia="zh-CN"/>
                </w:rPr>
                <w:t xml:space="preserve"> received after the PDSCH scheduled by the first DCI format, and the third DCI format includes a One-shot HARQ-ACK request field with value 1 </w:t>
              </w:r>
            </w:ins>
            <w:ins w:id="43" w:author="Mostafa Khoshnevisan" w:date="2020-10-30T10:30:00Z">
              <w:r>
                <w:rPr>
                  <w:rFonts w:ascii="Times New Roman" w:eastAsia="SimSun" w:hAnsi="Times New Roman"/>
                  <w:szCs w:val="20"/>
                  <w:lang w:val="en-US" w:eastAsia="zh-CN"/>
                </w:rPr>
                <w:t>i</w:t>
              </w:r>
            </w:ins>
            <w:ins w:id="44" w:author="Mostafa Khoshnevisan" w:date="2020-10-30T10:31:00Z">
              <w:r>
                <w:rPr>
                  <w:rFonts w:ascii="Times New Roman" w:eastAsia="SimSun" w:hAnsi="Times New Roman"/>
                  <w:szCs w:val="20"/>
                  <w:lang w:val="en-US" w:eastAsia="zh-CN"/>
                </w:rPr>
                <w:t xml:space="preserve">n which case </w:t>
              </w:r>
            </w:ins>
            <w:ins w:id="45" w:author="Mostafa Khoshnevisan" w:date="2020-10-30T10:26:00Z">
              <w:r w:rsidRPr="00D66E2F">
                <w:rPr>
                  <w:rFonts w:ascii="Times New Roman" w:eastAsia="SimSun" w:hAnsi="Times New Roman"/>
                  <w:szCs w:val="20"/>
                  <w:lang w:val="x-none" w:eastAsia="zh-CN"/>
                </w:rPr>
                <w:t>the UE includes the HARQ-ACK information in a Type-3 HARQ-ACK codebook, as described in Clause 9.1.4.</w:t>
              </w:r>
            </w:ins>
          </w:p>
          <w:p w14:paraId="59963C1D" w14:textId="77777777" w:rsidR="005779F7" w:rsidRDefault="005779F7" w:rsidP="00D02C4F">
            <w:pPr>
              <w:pStyle w:val="a4"/>
              <w:rPr>
                <w:rFonts w:eastAsiaTheme="minorEastAsia"/>
                <w:lang w:eastAsia="zh-CN"/>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r w:rsidRPr="004A7EF6">
              <w:rPr>
                <w:rFonts w:ascii="Times New Roman" w:eastAsia="SimSun" w:hAnsi="Times New Roman"/>
                <w:szCs w:val="20"/>
                <w:lang w:val="x-none"/>
              </w:rPr>
              <w:t>therwise</w:t>
            </w:r>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w:t>
            </w:r>
          </w:p>
          <w:p w14:paraId="738D0D82" w14:textId="77777777" w:rsidR="005779F7" w:rsidRDefault="005779F7" w:rsidP="00D02C4F">
            <w:pPr>
              <w:pStyle w:val="a4"/>
              <w:rPr>
                <w:rFonts w:eastAsiaTheme="minorEastAsia"/>
                <w:lang w:eastAsia="zh-CN"/>
              </w:rPr>
            </w:pPr>
            <w:r>
              <w:rPr>
                <w:rFonts w:eastAsiaTheme="minorEastAsia"/>
                <w:lang w:eastAsia="zh-CN"/>
              </w:rPr>
              <w:t>***</w:t>
            </w:r>
          </w:p>
          <w:p w14:paraId="054C206D" w14:textId="77777777" w:rsidR="005779F7" w:rsidRPr="000A3351" w:rsidRDefault="005779F7" w:rsidP="00D02C4F">
            <w:pPr>
              <w:pStyle w:val="a4"/>
              <w:rPr>
                <w:rFonts w:eastAsiaTheme="minorEastAsia"/>
                <w:lang w:eastAsia="zh-CN"/>
              </w:rPr>
            </w:pPr>
          </w:p>
        </w:tc>
      </w:tr>
      <w:tr w:rsidR="005779F7" w:rsidRPr="00BE054B" w14:paraId="3CB4ED01"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57693250" w14:textId="7092845C" w:rsidR="005779F7" w:rsidRDefault="00B41A3E" w:rsidP="00582961">
            <w:pPr>
              <w:rPr>
                <w:szCs w:val="20"/>
              </w:rPr>
            </w:pPr>
            <w:r>
              <w:rPr>
                <w:rFonts w:hint="eastAsia"/>
                <w:szCs w:val="20"/>
              </w:rPr>
              <w:lastRenderedPageBreak/>
              <w:t>Huawei</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2209F7C9" w14:textId="77777777" w:rsidR="005779F7" w:rsidRDefault="00B41A3E" w:rsidP="00582961">
            <w:pPr>
              <w:pStyle w:val="a4"/>
              <w:rPr>
                <w:rFonts w:eastAsiaTheme="minorEastAsia"/>
                <w:lang w:eastAsia="zh-CN"/>
              </w:rPr>
            </w:pPr>
            <w:r>
              <w:rPr>
                <w:rFonts w:eastAsiaTheme="minorEastAsia" w:hint="eastAsia"/>
                <w:lang w:eastAsia="zh-CN"/>
              </w:rPr>
              <w:t>Here is our response to LG</w:t>
            </w:r>
            <w:r>
              <w:rPr>
                <w:rFonts w:eastAsiaTheme="minorEastAsia"/>
                <w:lang w:eastAsia="zh-CN"/>
              </w:rPr>
              <w:t xml:space="preserve">’s updated TP. </w:t>
            </w:r>
          </w:p>
          <w:p w14:paraId="79BC0266" w14:textId="544B2BD3" w:rsidR="00B41A3E" w:rsidRDefault="00B41A3E" w:rsidP="00B41A3E">
            <w:pPr>
              <w:pStyle w:val="a4"/>
              <w:rPr>
                <w:rFonts w:eastAsiaTheme="minorEastAsia"/>
                <w:lang w:eastAsia="zh-CN"/>
              </w:rPr>
            </w:pPr>
            <w:r>
              <w:rPr>
                <w:rFonts w:eastAsiaTheme="minorEastAsia"/>
                <w:lang w:eastAsia="zh-CN"/>
              </w:rPr>
              <w:t>It seems the updated TP aims to address the “</w:t>
            </w:r>
            <w:r w:rsidRPr="0096150F">
              <w:rPr>
                <w:rFonts w:eastAsiaTheme="minorEastAsia"/>
                <w:highlight w:val="cyan"/>
                <w:lang w:eastAsia="zh-CN"/>
              </w:rPr>
              <w:t>otherwise</w:t>
            </w:r>
            <w:r>
              <w:rPr>
                <w:rFonts w:eastAsiaTheme="minorEastAsia"/>
                <w:lang w:eastAsia="zh-CN"/>
              </w:rPr>
              <w:t>” part in RAN1#102e agreement, but the “</w:t>
            </w:r>
            <w:r w:rsidRPr="0096150F">
              <w:rPr>
                <w:rFonts w:eastAsiaTheme="minorEastAsia"/>
                <w:highlight w:val="magenta"/>
                <w:lang w:eastAsia="zh-CN"/>
              </w:rPr>
              <w:t>unless</w:t>
            </w:r>
            <w:r>
              <w:rPr>
                <w:rFonts w:eastAsiaTheme="minorEastAsia"/>
                <w:lang w:eastAsia="zh-CN"/>
              </w:rPr>
              <w:t>” part is not covered by the TP. In my understanding the “</w:t>
            </w:r>
            <w:r w:rsidRPr="0096150F">
              <w:rPr>
                <w:rFonts w:eastAsiaTheme="minorEastAsia"/>
                <w:highlight w:val="cyan"/>
                <w:lang w:eastAsia="zh-CN"/>
              </w:rPr>
              <w:t>otherwise</w:t>
            </w:r>
            <w:r>
              <w:rPr>
                <w:rFonts w:eastAsiaTheme="minorEastAsia"/>
                <w:lang w:eastAsia="zh-CN"/>
              </w:rPr>
              <w:t>” part is already covered by the OOO condition existing in 38.214 clause 5.1. The TP we need to develop is mainly for the “</w:t>
            </w:r>
            <w:r w:rsidRPr="0096150F">
              <w:rPr>
                <w:rFonts w:eastAsiaTheme="minorEastAsia"/>
                <w:highlight w:val="magenta"/>
                <w:lang w:eastAsia="zh-CN"/>
              </w:rPr>
              <w:t>unless</w:t>
            </w:r>
            <w:r>
              <w:rPr>
                <w:rFonts w:eastAsiaTheme="minorEastAsia"/>
                <w:lang w:eastAsia="zh-CN"/>
              </w:rPr>
              <w:t>” part.</w:t>
            </w:r>
          </w:p>
        </w:tc>
      </w:tr>
      <w:tr w:rsidR="006A7BC5" w14:paraId="3B519B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6D542A5" w14:textId="23194A04" w:rsidR="006A7BC5" w:rsidRDefault="006A7BC5" w:rsidP="00021B1A">
            <w:pPr>
              <w:rPr>
                <w:szCs w:val="20"/>
                <w:lang w:eastAsia="ko-KR"/>
              </w:rPr>
            </w:pPr>
            <w:r>
              <w:rPr>
                <w:rFonts w:hint="eastAsia"/>
                <w:szCs w:val="20"/>
                <w:lang w:eastAsia="ko-KR"/>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C393B72" w14:textId="581D9483" w:rsidR="006A7BC5" w:rsidRDefault="006A7BC5" w:rsidP="00021B1A">
            <w:pPr>
              <w:pStyle w:val="a4"/>
              <w:rPr>
                <w:rFonts w:eastAsiaTheme="minorEastAsia" w:hint="eastAsia"/>
                <w:lang w:eastAsia="ko-KR"/>
              </w:rPr>
            </w:pPr>
            <w:r>
              <w:rPr>
                <w:rFonts w:eastAsiaTheme="minorEastAsia"/>
                <w:lang w:eastAsia="zh-CN"/>
              </w:rPr>
              <w:t xml:space="preserve">I think the “unless” part in </w:t>
            </w:r>
            <w:r w:rsidR="00216386">
              <w:rPr>
                <w:rFonts w:eastAsiaTheme="minorEastAsia"/>
                <w:lang w:eastAsia="zh-CN"/>
              </w:rPr>
              <w:t xml:space="preserve">the </w:t>
            </w:r>
            <w:r>
              <w:rPr>
                <w:rFonts w:eastAsiaTheme="minorEastAsia"/>
                <w:lang w:eastAsia="zh-CN"/>
              </w:rPr>
              <w:t>RAN1#102</w:t>
            </w:r>
            <w:r>
              <w:rPr>
                <w:rFonts w:eastAsiaTheme="minorEastAsia"/>
                <w:lang w:eastAsia="zh-CN"/>
              </w:rPr>
              <w:t>-</w:t>
            </w:r>
            <w:r>
              <w:rPr>
                <w:rFonts w:eastAsiaTheme="minorEastAsia"/>
                <w:lang w:eastAsia="zh-CN"/>
              </w:rPr>
              <w:t>e agreement</w:t>
            </w:r>
            <w:r>
              <w:rPr>
                <w:rFonts w:eastAsiaTheme="minorEastAsia"/>
                <w:lang w:eastAsia="zh-CN"/>
              </w:rPr>
              <w:t xml:space="preserve"> was intended to support HARQ-ACK transmission for the first PDSCH regardless whether the second DCI causes the OOO situation or not, in other words, whether the second DCI indicates HARQ-ACK timing earlier or later than the HARQ-ACK timing for the second PDSCH doesn’t matter</w:t>
            </w:r>
            <w:r w:rsidR="00216386">
              <w:rPr>
                <w:rFonts w:eastAsiaTheme="minorEastAsia"/>
                <w:lang w:eastAsia="zh-CN"/>
              </w:rPr>
              <w:t xml:space="preserve"> for the CB type supporting the “unless” part</w:t>
            </w:r>
            <w:r>
              <w:rPr>
                <w:rFonts w:eastAsiaTheme="minorEastAsia"/>
                <w:lang w:eastAsia="zh-CN"/>
              </w:rPr>
              <w:t>. That’s why I didn’</w:t>
            </w:r>
            <w:r w:rsidR="00216386">
              <w:rPr>
                <w:rFonts w:eastAsiaTheme="minorEastAsia"/>
                <w:lang w:eastAsia="zh-CN"/>
              </w:rPr>
              <w:t>t add anything to the part related to Type-3 CB, but some wording can be added as below if there is anyhow confusion (but, it still seems a bit unnecessary).</w:t>
            </w:r>
          </w:p>
          <w:p w14:paraId="5AAA3C89" w14:textId="77777777" w:rsidR="006A7BC5" w:rsidRPr="00216386" w:rsidRDefault="006A7BC5" w:rsidP="00021B1A">
            <w:pPr>
              <w:pStyle w:val="a4"/>
              <w:rPr>
                <w:rFonts w:eastAsiaTheme="minorEastAsia"/>
                <w:lang w:eastAsia="zh-CN"/>
              </w:rPr>
            </w:pPr>
          </w:p>
          <w:p w14:paraId="3569EA63" w14:textId="7F3BFF25" w:rsidR="006A7BC5" w:rsidRPr="00216386" w:rsidRDefault="006A7BC5" w:rsidP="00216386">
            <w:pPr>
              <w:spacing w:after="180"/>
              <w:ind w:left="851" w:hanging="284"/>
              <w:rPr>
                <w:rFonts w:ascii="Times New Roman" w:eastAsia="SimSun" w:hAnsi="Times New Roman" w:hint="eastAsia"/>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the firs</w:t>
            </w:r>
            <w:bookmarkStart w:id="46" w:name="_GoBack"/>
            <w:bookmarkEnd w:id="46"/>
            <w:r w:rsidRPr="004A7EF6">
              <w:rPr>
                <w:rFonts w:ascii="Times New Roman" w:eastAsia="SimSun" w:hAnsi="Times New Roman"/>
                <w:iCs/>
                <w:szCs w:val="20"/>
                <w:lang w:val="en-US" w:eastAsia="zh-CN"/>
              </w:rPr>
              <w:t>t DCI format does not indicate SPS PDSCH release or SCell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w:t>
            </w:r>
            <w:r>
              <w:rPr>
                <w:rFonts w:ascii="Times New Roman" w:eastAsia="SimSun" w:hAnsi="Times New Roman"/>
                <w:szCs w:val="20"/>
                <w:lang w:val="x-none" w:eastAsia="zh-CN"/>
              </w:rPr>
              <w:t>k, as described in Clause 9.1.4</w:t>
            </w:r>
            <w:r w:rsidRPr="006A7BC5">
              <w:rPr>
                <w:rFonts w:ascii="Times New Roman" w:eastAsia="SimSun" w:hAnsi="Times New Roman"/>
                <w:color w:val="FF0000"/>
                <w:szCs w:val="20"/>
                <w:lang w:val="x-none" w:eastAsia="zh-CN"/>
              </w:rPr>
              <w:t xml:space="preserve">, regardless </w:t>
            </w:r>
            <w:r>
              <w:rPr>
                <w:rFonts w:ascii="Times New Roman" w:eastAsia="SimSun" w:hAnsi="Times New Roman"/>
                <w:color w:val="FF0000"/>
                <w:szCs w:val="20"/>
                <w:lang w:val="x-none" w:eastAsia="zh-CN"/>
              </w:rPr>
              <w:t xml:space="preserve">whether </w:t>
            </w:r>
            <w:r>
              <w:rPr>
                <w:rFonts w:eastAsia="굴림"/>
                <w:color w:val="FF0000"/>
                <w:lang w:eastAsia="zh-CN"/>
              </w:rPr>
              <w:t>the</w:t>
            </w:r>
            <w:r w:rsidRPr="004E62CB">
              <w:rPr>
                <w:rFonts w:eastAsia="굴림"/>
                <w:color w:val="FF0000"/>
                <w:lang w:eastAsia="zh-CN"/>
              </w:rPr>
              <w:t xml:space="preserve"> </w:t>
            </w:r>
            <w:r w:rsidRPr="009632BE">
              <w:rPr>
                <w:rFonts w:eastAsia="굴림"/>
                <w:color w:val="FF0000"/>
                <w:lang w:eastAsia="zh-CN"/>
              </w:rPr>
              <w:t xml:space="preserve">value of </w:t>
            </w:r>
            <w:r>
              <w:rPr>
                <w:rFonts w:eastAsia="굴림"/>
                <w:color w:val="FF0000"/>
                <w:lang w:eastAsia="zh-CN"/>
              </w:rPr>
              <w:t>the</w:t>
            </w:r>
            <w:r w:rsidRPr="009632BE">
              <w:rPr>
                <w:rFonts w:eastAsia="굴림"/>
                <w:color w:val="FF0000"/>
                <w:lang w:eastAsia="zh-CN"/>
              </w:rPr>
              <w:t xml:space="preserve"> PDSCH-to-HARQ_feedback timing indicator field in </w:t>
            </w:r>
            <w:r w:rsidRPr="009632BE">
              <w:rPr>
                <w:rFonts w:eastAsia="굴림"/>
                <w:color w:val="FF0000"/>
                <w:lang w:val="en-US" w:eastAsia="zh-CN"/>
              </w:rPr>
              <w:t>the</w:t>
            </w:r>
            <w:r w:rsidRPr="009632BE">
              <w:rPr>
                <w:rFonts w:eastAsia="굴림"/>
                <w:color w:val="FF0000"/>
                <w:lang w:eastAsia="zh-CN"/>
              </w:rPr>
              <w:t xml:space="preserve"> second DCI indicates a slot with the earliest one among PUCCH </w:t>
            </w:r>
            <w:r w:rsidRPr="009632BE">
              <w:rPr>
                <w:rFonts w:eastAsia="굴림"/>
                <w:color w:val="FF0000"/>
                <w:lang w:eastAsia="zh-CN"/>
              </w:rPr>
              <w:lastRenderedPageBreak/>
              <w:t>or PUSCH transmission(s) carrying HARQ-ACK corresponding to the PDSCH received after the first PDSCH reception</w:t>
            </w:r>
          </w:p>
        </w:tc>
      </w:tr>
    </w:tbl>
    <w:p w14:paraId="67DA0AFD" w14:textId="4A4B3B13" w:rsidR="007C7A5E" w:rsidRPr="006A7BC5"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1"/>
      </w:pPr>
      <w:r>
        <w:t>Annex: proposals from Tdocs</w:t>
      </w:r>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Proposal 1: gBN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SimSun"/>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The agreed behavior is aligned with what is already in the specification. Additionally, a conclusion was made last meeting about excluding retransmissions from the existing rel-15 OOO behavior.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SimSun"/>
                <w:lang w:eastAsia="zh-CN"/>
              </w:rPr>
            </w:pPr>
            <w:r w:rsidRPr="009632BE">
              <w:rPr>
                <w:rFonts w:eastAsia="SimSun"/>
              </w:rPr>
              <w:t xml:space="preserve">If a UE receives a first DCI format that the UE detects in a first PDCCH monitoring occasion and includes a </w:t>
            </w:r>
            <w:r w:rsidRPr="009632BE">
              <w:rPr>
                <w:rFonts w:eastAsia="SimSun"/>
                <w:lang w:eastAsia="zh-CN"/>
              </w:rPr>
              <w:t xml:space="preserve">PDSCH-to-HARQ_feedback timing indicator field providing an inapplicable value from </w:t>
            </w:r>
            <w:r w:rsidRPr="009632BE">
              <w:rPr>
                <w:rFonts w:eastAsia="SimSun"/>
                <w:i/>
              </w:rPr>
              <w:t>dl-DataToUL-ACK</w:t>
            </w:r>
            <w:r w:rsidRPr="009632BE">
              <w:rPr>
                <w:rFonts w:eastAsia="SimSun"/>
                <w:lang w:eastAsia="zh-CN"/>
              </w:rPr>
              <w:t xml:space="preserve">, </w:t>
            </w:r>
          </w:p>
          <w:p w14:paraId="4B7D4C61" w14:textId="77777777" w:rsidR="00677495" w:rsidRPr="009632BE" w:rsidRDefault="00677495" w:rsidP="00FE7ED1">
            <w:pPr>
              <w:ind w:left="568"/>
              <w:rPr>
                <w:rFonts w:eastAsia="SimSun"/>
                <w:lang w:val="en-US"/>
              </w:rPr>
            </w:pPr>
            <w:r w:rsidRPr="009632BE">
              <w:rPr>
                <w:rFonts w:eastAsia="SimSun"/>
                <w:lang w:val="x-none"/>
              </w:rPr>
              <w:t>-</w:t>
            </w:r>
            <w:r w:rsidRPr="009632BE">
              <w:rPr>
                <w:rFonts w:eastAsia="SimSun"/>
                <w:lang w:val="x-none"/>
              </w:rPr>
              <w:tab/>
            </w:r>
            <w:r w:rsidRPr="009632BE">
              <w:rPr>
                <w:rFonts w:eastAsia="SimSun"/>
                <w:lang w:val="en-US"/>
              </w:rPr>
              <w:t>if the UE detects a second DCI format</w:t>
            </w:r>
            <w:r w:rsidRPr="009632BE">
              <w:rPr>
                <w:rFonts w:eastAsia="SimSun"/>
                <w:color w:val="FF0000"/>
                <w:lang w:val="en-US"/>
              </w:rPr>
              <w:t xml:space="preserve"> not </w:t>
            </w:r>
            <w:r w:rsidRPr="009632BE">
              <w:rPr>
                <w:rFonts w:eastAsia="SimSun"/>
                <w:color w:val="FF0000"/>
                <w:lang w:val="x-none" w:eastAsia="zh-CN"/>
              </w:rPr>
              <w:t xml:space="preserve">including a One-shot HARQ-ACK request field </w:t>
            </w:r>
            <w:r w:rsidRPr="009632BE">
              <w:rPr>
                <w:rFonts w:eastAsia="SimSun"/>
                <w:color w:val="FF0000"/>
                <w:lang w:val="en-US" w:eastAsia="zh-CN"/>
              </w:rPr>
              <w:t>with value 1</w:t>
            </w:r>
            <w:r w:rsidRPr="009632BE">
              <w:rPr>
                <w:rFonts w:eastAsia="SimSun"/>
                <w:color w:val="FF0000"/>
                <w:lang w:val="en-US"/>
              </w:rPr>
              <w:t xml:space="preserve"> </w:t>
            </w:r>
            <w:r w:rsidRPr="009632BE">
              <w:rPr>
                <w:rFonts w:eastAsia="굴림"/>
                <w:color w:val="FF0000"/>
                <w:lang w:val="en-US" w:eastAsia="ko-KR"/>
              </w:rPr>
              <w:t xml:space="preserve">and </w:t>
            </w:r>
            <w:r w:rsidRPr="009632BE">
              <w:rPr>
                <w:rFonts w:eastAsia="굴림"/>
                <w:color w:val="FF0000"/>
                <w:lang w:eastAsia="zh-CN"/>
              </w:rPr>
              <w:t xml:space="preserve">a value of a PDSCH-to-HARQ_feedback timing indicator field in </w:t>
            </w:r>
            <w:r w:rsidRPr="009632BE">
              <w:rPr>
                <w:rFonts w:eastAsia="굴림"/>
                <w:color w:val="FF0000"/>
                <w:lang w:val="en-US" w:eastAsia="zh-CN"/>
              </w:rPr>
              <w:t>the</w:t>
            </w:r>
            <w:r w:rsidRPr="009632BE">
              <w:rPr>
                <w:rFonts w:eastAsia="굴림"/>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굴림"/>
                <w:color w:val="FF0000"/>
                <w:lang w:eastAsia="ko-KR"/>
              </w:rPr>
              <w:t>satisfies the timing conditions in Clause 9.2.5</w:t>
            </w:r>
            <w:r w:rsidRPr="009632BE">
              <w:rPr>
                <w:rFonts w:eastAsia="SimSun"/>
                <w:lang w:val="en-US"/>
              </w:rPr>
              <w:t xml:space="preserve">, </w:t>
            </w:r>
            <w:r w:rsidRPr="009632BE">
              <w:rPr>
                <w:rFonts w:eastAsia="SimSun"/>
                <w:lang w:val="x-none" w:eastAsia="zh-CN"/>
              </w:rPr>
              <w:t xml:space="preserve">the UE multiplexes the corresponding HARQ-ACK information in </w:t>
            </w:r>
            <w:r w:rsidRPr="009632BE">
              <w:rPr>
                <w:rFonts w:eastAsia="SimSun"/>
                <w:strike/>
                <w:color w:val="FF0000"/>
                <w:lang w:val="x-none" w:eastAsia="zh-CN"/>
              </w:rPr>
              <w:t xml:space="preserve">a </w:t>
            </w:r>
            <w:r w:rsidRPr="009632BE">
              <w:rPr>
                <w:rFonts w:eastAsia="SimSun"/>
                <w:color w:val="FF0000"/>
                <w:lang w:val="x-none" w:eastAsia="zh-CN"/>
              </w:rPr>
              <w:t>the</w:t>
            </w:r>
            <w:r w:rsidRPr="009632BE">
              <w:rPr>
                <w:rFonts w:eastAsia="SimSun"/>
                <w:lang w:val="x-none" w:eastAsia="zh-CN"/>
              </w:rPr>
              <w:t xml:space="preserve"> PUCCH or PUSCH transmission</w:t>
            </w:r>
            <w:r w:rsidRPr="009632BE">
              <w:rPr>
                <w:rFonts w:eastAsia="SimSun"/>
                <w:strike/>
                <w:color w:val="FF0000"/>
                <w:lang w:val="x-none" w:eastAsia="zh-CN"/>
              </w:rPr>
              <w:t xml:space="preserve"> in a slot that is indicated by a value of a PDSCH-to-HARQ_feedback timing indicator field in </w:t>
            </w:r>
            <w:r w:rsidRPr="009632BE">
              <w:rPr>
                <w:rFonts w:eastAsia="SimSun"/>
                <w:strike/>
                <w:color w:val="FF0000"/>
                <w:lang w:val="en-US" w:eastAsia="zh-CN"/>
              </w:rPr>
              <w:t>the</w:t>
            </w:r>
            <w:r w:rsidRPr="009632BE">
              <w:rPr>
                <w:rFonts w:eastAsia="SimSun"/>
                <w:strike/>
                <w:color w:val="FF0000"/>
                <w:lang w:val="x-none" w:eastAsia="zh-CN"/>
              </w:rPr>
              <w:t xml:space="preserve"> second DCI format</w:t>
            </w:r>
            <w:r w:rsidRPr="009632BE">
              <w:rPr>
                <w:rFonts w:eastAsia="SimSun"/>
                <w:lang w:val="x-none" w:eastAsia="zh-CN"/>
              </w:rPr>
              <w:t>, where</w:t>
            </w:r>
          </w:p>
          <w:p w14:paraId="4B7D4C62" w14:textId="77777777" w:rsidR="00677495" w:rsidRPr="009632BE" w:rsidRDefault="00677495" w:rsidP="00FE7ED1">
            <w:pPr>
              <w:rPr>
                <w:rFonts w:eastAsia="SimSun"/>
                <w:szCs w:val="22"/>
                <w:lang w:val="x-none" w:eastAsia="zh-CN"/>
              </w:rPr>
            </w:pPr>
            <w:r w:rsidRPr="009632BE">
              <w:rPr>
                <w:rFonts w:eastAsia="SimSun"/>
                <w:lang w:val="x-none" w:eastAsia="zh-CN"/>
              </w:rPr>
              <w:t>-</w:t>
            </w:r>
            <w:r w:rsidRPr="009632BE">
              <w:rPr>
                <w:rFonts w:eastAsia="SimSun"/>
                <w:lang w:val="x-none" w:eastAsia="zh-CN"/>
              </w:rPr>
              <w:tab/>
            </w:r>
            <w:r w:rsidRPr="009632BE">
              <w:rPr>
                <w:rFonts w:eastAsia="SimSun"/>
                <w:szCs w:val="22"/>
                <w:lang w:val="x-none" w:eastAsia="zh-CN"/>
              </w:rPr>
              <w:t xml:space="preserve">if the UE is not provided </w:t>
            </w:r>
            <w:r w:rsidRPr="009632BE">
              <w:rPr>
                <w:rFonts w:eastAsia="SimSun"/>
                <w:i/>
                <w:szCs w:val="22"/>
                <w:lang w:val="x-none" w:eastAsia="zh-CN"/>
              </w:rPr>
              <w:t xml:space="preserve">pdsch-HARQ-ACK-Codebook = </w:t>
            </w:r>
            <w:r w:rsidRPr="009632BE">
              <w:rPr>
                <w:rFonts w:eastAsia="SimSun"/>
                <w:i/>
                <w:iCs/>
                <w:szCs w:val="22"/>
                <w:lang w:val="x-none"/>
              </w:rPr>
              <w:t>enhancedDynamic-r16</w:t>
            </w:r>
            <w:r w:rsidRPr="009632BE">
              <w:rPr>
                <w:rFonts w:eastAsia="SimSun"/>
                <w:szCs w:val="22"/>
                <w:lang w:val="x-none"/>
              </w:rPr>
              <w:t xml:space="preserve">, </w:t>
            </w:r>
            <w:r w:rsidRPr="009632BE">
              <w:rPr>
                <w:rFonts w:eastAsia="SimSun"/>
                <w:lang w:val="x-none" w:eastAsia="zh-CN"/>
              </w:rPr>
              <w:t xml:space="preserve">the UE detects </w:t>
            </w:r>
            <w:r w:rsidRPr="009632BE">
              <w:rPr>
                <w:rFonts w:eastAsia="SimSun"/>
                <w:lang w:val="en-US" w:eastAsia="zh-CN"/>
              </w:rPr>
              <w:t xml:space="preserve">the second DCI format </w:t>
            </w:r>
            <w:r w:rsidRPr="009632BE">
              <w:rPr>
                <w:rFonts w:eastAsia="SimSun"/>
                <w:lang w:val="x-none" w:eastAsia="zh-CN"/>
              </w:rPr>
              <w:t>in any PDCCH monitoring occasion after the first one</w:t>
            </w:r>
          </w:p>
          <w:p w14:paraId="4B7D4C63" w14:textId="77777777" w:rsidR="00677495" w:rsidRPr="009632BE" w:rsidRDefault="00677495" w:rsidP="00FE7ED1">
            <w:pPr>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w:t>
            </w:r>
            <w:r w:rsidRPr="009632BE">
              <w:rPr>
                <w:rFonts w:eastAsia="SimSun"/>
                <w:i/>
                <w:lang w:val="x-none" w:eastAsia="zh-CN"/>
              </w:rPr>
              <w:t xml:space="preserve">HARQ-ACK-Codebook = </w:t>
            </w:r>
            <w:r w:rsidRPr="009632BE">
              <w:rPr>
                <w:rFonts w:eastAsia="SimSun"/>
                <w:i/>
                <w:iCs/>
                <w:lang w:val="x-none"/>
              </w:rPr>
              <w:t>enhancedDynamic-r16</w:t>
            </w:r>
            <w:r w:rsidRPr="009632BE">
              <w:rPr>
                <w:rFonts w:eastAsia="SimSun"/>
                <w:lang w:val="x-none" w:eastAsia="zh-CN"/>
              </w:rPr>
              <w:t xml:space="preserve">, the </w:t>
            </w:r>
            <w:r w:rsidRPr="009632BE">
              <w:rPr>
                <w:rFonts w:eastAsia="SimSun"/>
                <w:lang w:val="en-US" w:eastAsia="zh-CN"/>
              </w:rPr>
              <w:t>UE detects</w:t>
            </w:r>
            <w:r w:rsidRPr="009632BE">
              <w:rPr>
                <w:rFonts w:eastAsia="SimSun"/>
                <w:lang w:val="x-none" w:eastAsia="zh-CN"/>
              </w:rPr>
              <w:t xml:space="preserve"> the second DCI format in any PDCCH monitoring occasion after the first one</w:t>
            </w:r>
            <w:r w:rsidRPr="009632BE">
              <w:rPr>
                <w:rFonts w:eastAsia="SimSun"/>
                <w:lang w:val="en-US" w:eastAsia="zh-CN"/>
              </w:rPr>
              <w:t xml:space="preserve">, and the </w:t>
            </w:r>
            <w:r w:rsidRPr="009632BE">
              <w:rPr>
                <w:rFonts w:eastAsia="SimSun"/>
                <w:lang w:val="x-none" w:eastAsia="zh-CN"/>
              </w:rPr>
              <w:t>second DCI format indicate</w:t>
            </w:r>
            <w:r w:rsidRPr="009632BE">
              <w:rPr>
                <w:rFonts w:eastAsia="SimSun"/>
                <w:lang w:val="en-US" w:eastAsia="zh-CN"/>
              </w:rPr>
              <w:t>s</w:t>
            </w:r>
            <w:r w:rsidRPr="009632BE">
              <w:rPr>
                <w:rFonts w:eastAsia="SimSun"/>
                <w:lang w:val="x-none" w:eastAsia="zh-CN"/>
              </w:rPr>
              <w:t xml:space="preserve"> </w:t>
            </w:r>
            <w:r w:rsidRPr="009632BE">
              <w:rPr>
                <w:rFonts w:eastAsia="SimSun"/>
                <w:lang w:val="en-US" w:eastAsia="zh-CN"/>
              </w:rPr>
              <w:t>a HARQ-ACK information report for a same PDSCH group index as indicated by the first DCI format</w:t>
            </w:r>
            <w:r w:rsidRPr="009632BE">
              <w:rPr>
                <w:rFonts w:eastAsia="SimSun"/>
                <w:lang w:val="x-none"/>
              </w:rPr>
              <w:t xml:space="preserve"> </w:t>
            </w:r>
            <w:r w:rsidRPr="009632BE">
              <w:rPr>
                <w:rFonts w:eastAsia="SimSun"/>
                <w:lang w:val="x-none" w:eastAsia="zh-CN"/>
              </w:rPr>
              <w:t xml:space="preserve">as described in Clause 9.1.3.3 </w:t>
            </w:r>
          </w:p>
          <w:p w14:paraId="4B7D4C64" w14:textId="77777777" w:rsidR="00677495" w:rsidRPr="009632BE" w:rsidRDefault="00677495" w:rsidP="00FE7ED1">
            <w:pPr>
              <w:ind w:left="568"/>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pdsch-HARQ-ACK-OneShotFeedback-r16</w:t>
            </w:r>
            <w:r w:rsidRPr="009632BE">
              <w:rPr>
                <w:rFonts w:eastAsia="SimSun"/>
                <w:iCs/>
                <w:lang w:val="x-none"/>
              </w:rPr>
              <w:t xml:space="preserve">, </w:t>
            </w:r>
            <w:r w:rsidRPr="009632BE">
              <w:rPr>
                <w:rFonts w:eastAsia="SimSun"/>
                <w:iCs/>
                <w:lang w:val="en-US" w:eastAsia="zh-CN"/>
              </w:rPr>
              <w:t>the first DCI format does not indicate SPS PDSCH release or SCell dormancy,</w:t>
            </w:r>
            <w:r w:rsidRPr="009632BE">
              <w:rPr>
                <w:rFonts w:eastAsia="SimSun"/>
                <w:iCs/>
                <w:lang w:val="en-US"/>
              </w:rPr>
              <w:t xml:space="preserve"> the UE detects </w:t>
            </w:r>
            <w:r w:rsidRPr="009632BE">
              <w:rPr>
                <w:rFonts w:eastAsia="SimSun"/>
                <w:lang w:val="x-none" w:eastAsia="zh-CN"/>
              </w:rPr>
              <w:t xml:space="preserve">the second DCI format </w:t>
            </w:r>
            <w:r w:rsidRPr="009632BE">
              <w:rPr>
                <w:rFonts w:eastAsia="SimSun"/>
                <w:szCs w:val="22"/>
                <w:lang w:val="x-none" w:eastAsia="zh-CN"/>
              </w:rPr>
              <w:t>in any PDCCH monitoring occasion after the first one</w:t>
            </w:r>
            <w:r w:rsidRPr="009632BE">
              <w:rPr>
                <w:rFonts w:eastAsia="SimSun"/>
                <w:szCs w:val="22"/>
                <w:lang w:val="en-US" w:eastAsia="zh-CN"/>
              </w:rPr>
              <w:t xml:space="preserve">, </w:t>
            </w:r>
            <w:r w:rsidRPr="009632BE">
              <w:rPr>
                <w:rFonts w:eastAsia="SimSun"/>
                <w:szCs w:val="22"/>
                <w:lang w:val="x-none" w:eastAsia="zh-CN"/>
              </w:rPr>
              <w:t xml:space="preserve">and </w:t>
            </w:r>
            <w:r w:rsidRPr="009632BE">
              <w:rPr>
                <w:rFonts w:eastAsia="SimSun"/>
                <w:szCs w:val="22"/>
                <w:lang w:val="en-US" w:eastAsia="zh-CN"/>
              </w:rPr>
              <w:t xml:space="preserve">the second DCI format </w:t>
            </w:r>
            <w:r w:rsidRPr="009632BE">
              <w:rPr>
                <w:rFonts w:eastAsia="SimSun"/>
                <w:lang w:val="x-none" w:eastAsia="zh-CN"/>
              </w:rPr>
              <w:lastRenderedPageBreak/>
              <w:t xml:space="preserve">includes a One-shot HARQ-ACK request field </w:t>
            </w:r>
            <w:r w:rsidRPr="009632BE">
              <w:rPr>
                <w:rFonts w:eastAsia="SimSun"/>
                <w:lang w:val="en-US" w:eastAsia="zh-CN"/>
              </w:rPr>
              <w:t>with value 1,</w:t>
            </w:r>
            <w:r w:rsidRPr="009632BE">
              <w:rPr>
                <w:rFonts w:eastAsia="SimSun"/>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SimSun"/>
                <w:lang w:val="x-none"/>
              </w:rPr>
              <w:t>-</w:t>
            </w:r>
            <w:r w:rsidRPr="009632BE">
              <w:rPr>
                <w:rFonts w:eastAsia="SimSun"/>
                <w:lang w:val="x-none"/>
              </w:rPr>
              <w:tab/>
            </w:r>
            <w:r w:rsidRPr="009632BE">
              <w:rPr>
                <w:rFonts w:eastAsia="SimSun"/>
                <w:lang w:val="en-US"/>
              </w:rPr>
              <w:t>o</w:t>
            </w:r>
            <w:r w:rsidRPr="009632BE">
              <w:rPr>
                <w:rFonts w:eastAsia="SimSun"/>
                <w:lang w:val="x-none"/>
              </w:rPr>
              <w:t>therwise</w:t>
            </w:r>
            <w:r w:rsidRPr="009632BE">
              <w:rPr>
                <w:rFonts w:eastAsia="SimSun"/>
                <w:lang w:val="en-US"/>
              </w:rPr>
              <w:t>,</w:t>
            </w:r>
            <w:r w:rsidRPr="009632BE">
              <w:rPr>
                <w:rFonts w:eastAsia="SimSun"/>
                <w:lang w:val="x-none"/>
              </w:rPr>
              <w:t xml:space="preserve"> the UE does not </w:t>
            </w:r>
            <w:r w:rsidRPr="009632BE">
              <w:rPr>
                <w:rFonts w:eastAsia="SimSun"/>
                <w:lang w:val="en-US"/>
              </w:rPr>
              <w:t>multiplex</w:t>
            </w:r>
            <w:r w:rsidRPr="009632BE">
              <w:rPr>
                <w:rFonts w:eastAsia="SimSun"/>
                <w:lang w:val="x-none"/>
              </w:rPr>
              <w:t xml:space="preserve"> the corresponding HARQ-ACK information</w:t>
            </w:r>
            <w:r w:rsidRPr="009632BE">
              <w:rPr>
                <w:rFonts w:eastAsia="SimSun"/>
                <w:lang w:val="en-US"/>
              </w:rPr>
              <w:t xml:space="preserve"> in a PUCCH or PUSCH transmission</w:t>
            </w:r>
            <w:r w:rsidRPr="009632BE">
              <w:rPr>
                <w:rFonts w:eastAsia="SimSun"/>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lastRenderedPageBreak/>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SimSun"/>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SimSun" w:hint="eastAsia"/>
                <w:lang w:val="en-US" w:eastAsia="zh-CN"/>
              </w:rPr>
              <w:t>T</w:t>
            </w:r>
            <w:r w:rsidRPr="009632BE">
              <w:rPr>
                <w:rFonts w:eastAsia="SimSun"/>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af5"/>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af5"/>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af5"/>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re-tx.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w:t>
            </w:r>
            <w:r w:rsidRPr="009632BE">
              <w:rPr>
                <w:lang w:val="x-none" w:eastAsia="zh-CN"/>
              </w:rPr>
              <w:lastRenderedPageBreak/>
              <w:t>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lastRenderedPageBreak/>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a4"/>
              <w:rPr>
                <w:rFonts w:eastAsia="SimSun"/>
                <w:szCs w:val="22"/>
                <w:lang w:eastAsia="zh-CN"/>
              </w:rPr>
            </w:pPr>
            <w:r w:rsidRPr="00AF601A">
              <w:rPr>
                <w:lang w:eastAsia="zh-CN"/>
              </w:rPr>
              <w:t xml:space="preserve">Proposal 1:  </w:t>
            </w:r>
            <w:r w:rsidRPr="009632BE">
              <w:rPr>
                <w:rFonts w:eastAsia="SimSun"/>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a4"/>
              <w:widowControl w:val="0"/>
              <w:numPr>
                <w:ilvl w:val="0"/>
                <w:numId w:val="17"/>
              </w:numPr>
              <w:rPr>
                <w:rFonts w:eastAsia="SimSun"/>
                <w:lang w:eastAsia="zh-CN"/>
              </w:rPr>
            </w:pPr>
            <w:r w:rsidRPr="009632BE">
              <w:rPr>
                <w:rFonts w:eastAsia="SimSun"/>
                <w:lang w:eastAsia="zh-CN"/>
              </w:rPr>
              <w:t xml:space="preserve">When at least one of e-type 2 codebook and type 3 codebook is configured, a DCI </w:t>
            </w:r>
            <w:r w:rsidRPr="009632BE">
              <w:rPr>
                <w:rFonts w:eastAsia="SimSun"/>
                <w:szCs w:val="22"/>
                <w:lang w:eastAsia="zh-CN"/>
              </w:rPr>
              <w:t>assigning an applicable K1 value for the first PDSCH</w:t>
            </w:r>
            <w:r w:rsidRPr="007F0BA4">
              <w:t xml:space="preserve"> </w:t>
            </w:r>
            <w:r w:rsidRPr="009632BE">
              <w:rPr>
                <w:rFonts w:eastAsia="SimSun"/>
                <w:szCs w:val="22"/>
                <w:lang w:eastAsia="zh-CN"/>
              </w:rPr>
              <w:t xml:space="preserve">with type 2, e-type 2 or type 3 codebook, </w:t>
            </w:r>
            <w:r w:rsidRPr="009632BE">
              <w:rPr>
                <w:rFonts w:eastAsia="SimSun"/>
                <w:lang w:eastAsia="zh-CN"/>
              </w:rPr>
              <w:t>the UE will consider as the retransmission of the HARQ-ACK corresponding to the first PDSCH.</w:t>
            </w:r>
          </w:p>
          <w:p w14:paraId="4B7D4C84" w14:textId="77777777" w:rsidR="00677495" w:rsidRPr="009632BE" w:rsidRDefault="00677495" w:rsidP="00FE7ED1">
            <w:pPr>
              <w:pStyle w:val="a4"/>
              <w:widowControl w:val="0"/>
              <w:numPr>
                <w:ilvl w:val="0"/>
                <w:numId w:val="17"/>
              </w:numPr>
              <w:rPr>
                <w:rFonts w:eastAsia="SimSun"/>
                <w:lang w:eastAsia="zh-CN"/>
              </w:rPr>
            </w:pPr>
            <w:r w:rsidRPr="009632BE">
              <w:rPr>
                <w:rFonts w:eastAsia="SimSun"/>
                <w:lang w:eastAsia="zh-CN"/>
              </w:rPr>
              <w:t xml:space="preserve">When only type 2 codebook is configured, if the UE does not receive a DCI </w:t>
            </w:r>
            <w:r w:rsidRPr="009632BE">
              <w:rPr>
                <w:rFonts w:eastAsia="SimSun"/>
                <w:szCs w:val="22"/>
                <w:lang w:eastAsia="zh-CN"/>
              </w:rPr>
              <w:t>assigning an applicable K1 value for the first PDSCH that corresponds to HARQ-ACK timing no later than HARQ-ACK timing assigned for the SPS PDSCH before t</w:t>
            </w:r>
            <w:r w:rsidRPr="009632BE">
              <w:rPr>
                <w:rFonts w:eastAsia="SimSun"/>
                <w:szCs w:val="22"/>
                <w:vertAlign w:val="subscript"/>
                <w:lang w:eastAsia="zh-CN"/>
              </w:rPr>
              <w:t>0</w:t>
            </w:r>
            <w:r w:rsidRPr="009632BE">
              <w:rPr>
                <w:rFonts w:eastAsia="SimSun"/>
                <w:szCs w:val="22"/>
                <w:lang w:eastAsia="zh-CN"/>
              </w:rPr>
              <w:t>, the UE can skip the processing of the first PDSCH or SPS PDSCH, where t</w:t>
            </w:r>
            <w:r w:rsidRPr="009632BE">
              <w:rPr>
                <w:rFonts w:eastAsia="SimSun"/>
                <w:szCs w:val="22"/>
                <w:vertAlign w:val="subscript"/>
                <w:lang w:eastAsia="zh-CN"/>
              </w:rPr>
              <w:t>0</w:t>
            </w:r>
            <w:r w:rsidRPr="009632BE">
              <w:rPr>
                <w:rFonts w:eastAsia="SimSun"/>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Huawei, HiSilicon</w:t>
      </w:r>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ZTE, Sanechips</w:t>
      </w:r>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SimSun"/>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DCC02" w14:textId="77777777" w:rsidR="00DF647A" w:rsidRDefault="00DF647A">
      <w:r>
        <w:separator/>
      </w:r>
    </w:p>
  </w:endnote>
  <w:endnote w:type="continuationSeparator" w:id="0">
    <w:p w14:paraId="31A2C68D" w14:textId="77777777" w:rsidR="00DF647A" w:rsidRDefault="00DF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等线">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57016" w14:textId="77777777" w:rsidR="00DF647A" w:rsidRDefault="00DF647A">
      <w:r>
        <w:separator/>
      </w:r>
    </w:p>
  </w:footnote>
  <w:footnote w:type="continuationSeparator" w:id="0">
    <w:p w14:paraId="736E4CB8" w14:textId="77777777" w:rsidR="00DF647A" w:rsidRDefault="00DF6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1C67B3"/>
    <w:multiLevelType w:val="hybridMultilevel"/>
    <w:tmpl w:val="2E862942"/>
    <w:lvl w:ilvl="0" w:tplc="482407A4">
      <w:numFmt w:val="bullet"/>
      <w:lvlText w:val="-"/>
      <w:lvlJc w:val="left"/>
      <w:pPr>
        <w:ind w:left="576" w:hanging="360"/>
      </w:pPr>
      <w:rPr>
        <w:rFonts w:ascii="Times New Roman" w:eastAsia="바탕"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FF5F2B"/>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nsid w:val="4EC21FE6"/>
    <w:multiLevelType w:val="hybridMultilevel"/>
    <w:tmpl w:val="DBC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0B54A9B"/>
    <w:multiLevelType w:val="hybridMultilevel"/>
    <w:tmpl w:val="DC1A7010"/>
    <w:lvl w:ilvl="0" w:tplc="8D64A7EE">
      <w:numFmt w:val="bullet"/>
      <w:lvlText w:val="•"/>
      <w:lvlJc w:val="left"/>
      <w:pPr>
        <w:ind w:left="720" w:hanging="7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0"/>
  </w:num>
  <w:num w:numId="4">
    <w:abstractNumId w:val="28"/>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6"/>
  </w:num>
  <w:num w:numId="7">
    <w:abstractNumId w:val="18"/>
  </w:num>
  <w:num w:numId="8">
    <w:abstractNumId w:val="9"/>
  </w:num>
  <w:num w:numId="9">
    <w:abstractNumId w:val="31"/>
  </w:num>
  <w:num w:numId="10">
    <w:abstractNumId w:val="14"/>
  </w:num>
  <w:num w:numId="11">
    <w:abstractNumId w:val="27"/>
  </w:num>
  <w:num w:numId="12">
    <w:abstractNumId w:val="23"/>
  </w:num>
  <w:num w:numId="13">
    <w:abstractNumId w:val="7"/>
  </w:num>
  <w:num w:numId="14">
    <w:abstractNumId w:val="3"/>
  </w:num>
  <w:num w:numId="15">
    <w:abstractNumId w:val="24"/>
  </w:num>
  <w:num w:numId="16">
    <w:abstractNumId w:val="15"/>
  </w:num>
  <w:num w:numId="17">
    <w:abstractNumId w:val="25"/>
  </w:num>
  <w:num w:numId="18">
    <w:abstractNumId w:val="16"/>
  </w:num>
  <w:num w:numId="19">
    <w:abstractNumId w:val="10"/>
  </w:num>
  <w:num w:numId="20">
    <w:abstractNumId w:val="2"/>
  </w:num>
  <w:num w:numId="21">
    <w:abstractNumId w:val="19"/>
  </w:num>
  <w:num w:numId="22">
    <w:abstractNumId w:val="12"/>
  </w:num>
  <w:num w:numId="23">
    <w:abstractNumId w:val="17"/>
  </w:num>
  <w:num w:numId="24">
    <w:abstractNumId w:val="8"/>
  </w:num>
  <w:num w:numId="25">
    <w:abstractNumId w:val="22"/>
  </w:num>
  <w:num w:numId="26">
    <w:abstractNumId w:val="17"/>
  </w:num>
  <w:num w:numId="27">
    <w:abstractNumId w:val="29"/>
  </w:num>
  <w:num w:numId="28">
    <w:abstractNumId w:val="11"/>
  </w:num>
  <w:num w:numId="29">
    <w:abstractNumId w:val="6"/>
  </w:num>
  <w:num w:numId="30">
    <w:abstractNumId w:val="13"/>
  </w:num>
  <w:num w:numId="31">
    <w:abstractNumId w:val="3"/>
  </w:num>
  <w:num w:numId="32">
    <w:abstractNumId w:val="2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20"/>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C7"/>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74"/>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386"/>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5C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CDB"/>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EF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97"/>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2CB"/>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9F7"/>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0FF"/>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A7BC5"/>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3B3"/>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214"/>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50F"/>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96B"/>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45F"/>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3E"/>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5C3"/>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E9D"/>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775"/>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2F"/>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8ED"/>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47A"/>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BE3"/>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aliases w:val="TableGrid"/>
    <w:basedOn w:val="a2"/>
    <w:uiPriority w:val="3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
    <w:basedOn w:val="a0"/>
    <w:next w:val="a0"/>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解決のメンション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
    <w:link w:val="af"/>
    <w:uiPriority w:val="99"/>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14">
    <w:name w:val="メンション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1">
    <w:name w:val="List 4"/>
    <w:basedOn w:val="a0"/>
    <w:rsid w:val="00037455"/>
    <w:pPr>
      <w:ind w:leftChars="600" w:left="100" w:hangingChars="200" w:hanging="200"/>
      <w:contextualSpacing/>
    </w:pPr>
  </w:style>
  <w:style w:type="paragraph" w:customStyle="1" w:styleId="B3">
    <w:name w:val="B3"/>
    <w:basedOn w:val="31"/>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31">
    <w:name w:val="List 3"/>
    <w:basedOn w:val="a0"/>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file:///D:\working_document\3GPP_5G_standadization\RAN\TSGR1_103-e\Inbox\drafts\7.2.2\Docs\R1-2007390.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F8DCC-6ACF-43F5-8CCE-E8329F05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551</TotalTime>
  <Pages>10</Pages>
  <Words>5214</Words>
  <Characters>29721</Characters>
  <Application>Microsoft Office Word</Application>
  <DocSecurity>0</DocSecurity>
  <Lines>247</Lines>
  <Paragraphs>69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34866</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양석철/책임연구원/미래기술센터 C&amp;M표준(연)5G무선통신표준Task(suckchel.yang@lge.com)</cp:lastModifiedBy>
  <cp:revision>12</cp:revision>
  <cp:lastPrinted>2013-05-13T04:37:00Z</cp:lastPrinted>
  <dcterms:created xsi:type="dcterms:W3CDTF">2020-10-29T09:22:00Z</dcterms:created>
  <dcterms:modified xsi:type="dcterms:W3CDTF">2020-11-02T07:31:00Z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1604288684</vt:lpwstr>
  </property>
</Properties>
</file>