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8pt" o:ole="">
            <v:imagedata r:id="rId10" o:title=""/>
          </v:shape>
          <o:OLEObject Type="Embed" ProgID="Equation.DSMT4" ShapeID="_x0000_i1025" DrawAspect="Content" ObjectID="_1665823740"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5"/>
        <w:numPr>
          <w:ilvl w:val="0"/>
          <w:numId w:val="30"/>
        </w:numPr>
        <w:spacing w:after="200" w:line="276" w:lineRule="auto"/>
        <w:ind w:leftChars="0"/>
        <w:contextualSpacing/>
        <w:rPr>
          <w:ins w:id="2" w:author="David mazzarese" w:date="2020-10-29T17:22:00Z"/>
          <w:rFonts w:ascii="Times New Roman" w:eastAsia="맑은 고딕"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5"/>
        <w:numPr>
          <w:ilvl w:val="0"/>
          <w:numId w:val="30"/>
        </w:numPr>
        <w:spacing w:after="200" w:line="276" w:lineRule="auto"/>
        <w:ind w:leftChars="0"/>
        <w:contextualSpacing/>
        <w:rPr>
          <w:ins w:id="4" w:author="David mazzarese" w:date="2020-10-29T17:22:00Z"/>
          <w:rFonts w:ascii="Times New Roman" w:eastAsia="맑은 고딕"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맑은 고딕"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5"/>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a4"/>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a4"/>
              <w:rPr>
                <w:rFonts w:eastAsiaTheme="minorEastAsia"/>
                <w:lang w:eastAsia="zh-CN"/>
              </w:rPr>
            </w:pPr>
          </w:p>
          <w:p w14:paraId="4E981E5F" w14:textId="64170426" w:rsidR="006240FF" w:rsidRDefault="00355CDB" w:rsidP="00DA6E08">
            <w:pPr>
              <w:pStyle w:val="a4"/>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a4"/>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a4"/>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a4"/>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a4"/>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a4"/>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ac"/>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a4"/>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a4"/>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a4"/>
              <w:rPr>
                <w:rFonts w:eastAsiaTheme="minorEastAsia"/>
                <w:lang w:eastAsia="zh-CN"/>
              </w:rPr>
            </w:pPr>
          </w:p>
          <w:p w14:paraId="29F77B8A" w14:textId="74B01F01" w:rsidR="00B3145F" w:rsidRDefault="00956214" w:rsidP="00582961">
            <w:pPr>
              <w:pStyle w:val="a4"/>
              <w:rPr>
                <w:rFonts w:eastAsiaTheme="minorEastAsia"/>
                <w:lang w:eastAsia="zh-CN"/>
              </w:rPr>
            </w:pPr>
            <w:r>
              <w:rPr>
                <w:rFonts w:eastAsia="맑은 고딕" w:hint="eastAsia"/>
                <w:lang w:eastAsia="ko-KR"/>
              </w:rPr>
              <w:t>And I also un</w:t>
            </w:r>
            <w:r>
              <w:rPr>
                <w:rFonts w:eastAsia="맑은 고딕"/>
                <w:lang w:eastAsia="ko-KR"/>
              </w:rPr>
              <w:t>der</w:t>
            </w:r>
            <w:r>
              <w:rPr>
                <w:rFonts w:eastAsia="맑은 고딕" w:hint="eastAsia"/>
                <w:lang w:eastAsia="ko-KR"/>
              </w:rPr>
              <w:t>stood what David commented to our TP</w:t>
            </w:r>
            <w:r>
              <w:rPr>
                <w:rFonts w:eastAsia="맑은 고딕"/>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w:t>
            </w:r>
            <w:r>
              <w:rPr>
                <w:rFonts w:eastAsiaTheme="minorEastAsia"/>
                <w:lang w:eastAsia="zh-CN"/>
              </w:rPr>
              <w:t xml:space="preserve"> having</w:t>
            </w:r>
            <w:r>
              <w:rPr>
                <w:rFonts w:eastAsiaTheme="minorEastAsia"/>
                <w:lang w:eastAsia="zh-CN"/>
              </w:rPr>
              <w:t xml:space="preserve"> a consensus</w:t>
            </w:r>
            <w:r>
              <w:rPr>
                <w:rFonts w:eastAsiaTheme="minorEastAsia"/>
                <w:lang w:eastAsia="zh-CN"/>
              </w:rPr>
              <w:t xml:space="preserve"> at this moment).</w:t>
            </w:r>
          </w:p>
          <w:p w14:paraId="23A25C75" w14:textId="77777777" w:rsidR="00956214" w:rsidRPr="00956214" w:rsidRDefault="00956214" w:rsidP="00582961">
            <w:pPr>
              <w:pStyle w:val="a4"/>
              <w:rPr>
                <w:rFonts w:eastAsia="맑은 고딕" w:hint="eastAsia"/>
                <w:lang w:eastAsia="ko-KR"/>
              </w:rPr>
            </w:pPr>
          </w:p>
          <w:tbl>
            <w:tblPr>
              <w:tblStyle w:val="ac"/>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굴림"/>
                      <w:color w:val="FF0000"/>
                      <w:lang w:eastAsia="zh-CN"/>
                    </w:rPr>
                    <w:t>the</w:t>
                  </w:r>
                  <w:r w:rsidRPr="004E62CB">
                    <w:rPr>
                      <w:rFonts w:eastAsia="굴림"/>
                      <w:color w:val="FF0000"/>
                      <w:lang w:eastAsia="zh-CN"/>
                    </w:rPr>
                    <w:t xml:space="preserve"> </w:t>
                  </w:r>
                  <w:r w:rsidRPr="009632BE">
                    <w:rPr>
                      <w:rFonts w:eastAsia="굴림"/>
                      <w:color w:val="FF0000"/>
                      <w:lang w:eastAsia="zh-CN"/>
                    </w:rPr>
                    <w:t xml:space="preserve">value of </w:t>
                  </w:r>
                  <w:r w:rsidR="004E62CB">
                    <w:rPr>
                      <w:rFonts w:eastAsia="굴림"/>
                      <w:color w:val="FF0000"/>
                      <w:lang w:eastAsia="zh-CN"/>
                    </w:rPr>
                    <w:t>the</w:t>
                  </w:r>
                  <w:r w:rsidRPr="009632BE">
                    <w:rPr>
                      <w:rFonts w:eastAsia="굴림"/>
                      <w:color w:val="FF0000"/>
                      <w:lang w:eastAsia="zh-CN"/>
                    </w:rPr>
                    <w:t xml:space="preserve">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굴림"/>
                      <w:color w:val="FF0000"/>
                      <w:lang w:eastAsia="zh-CN"/>
                    </w:rPr>
                    <w:t>the</w:t>
                  </w:r>
                  <w:r w:rsidR="004E62CB" w:rsidRPr="004E62CB">
                    <w:rPr>
                      <w:rFonts w:eastAsia="굴림"/>
                      <w:color w:val="FF0000"/>
                      <w:lang w:eastAsia="zh-CN"/>
                    </w:rPr>
                    <w:t xml:space="preserve"> </w:t>
                  </w:r>
                  <w:r w:rsidR="004E62CB" w:rsidRPr="009632BE">
                    <w:rPr>
                      <w:rFonts w:eastAsia="굴림"/>
                      <w:color w:val="FF0000"/>
                      <w:lang w:eastAsia="zh-CN"/>
                    </w:rPr>
                    <w:t xml:space="preserve">value of </w:t>
                  </w:r>
                  <w:r w:rsidR="004E62CB">
                    <w:rPr>
                      <w:rFonts w:eastAsia="굴림"/>
                      <w:color w:val="FF0000"/>
                      <w:lang w:eastAsia="zh-CN"/>
                    </w:rPr>
                    <w:t>the</w:t>
                  </w:r>
                  <w:r w:rsidR="004E62CB" w:rsidRPr="009632BE">
                    <w:rPr>
                      <w:rFonts w:eastAsia="굴림"/>
                      <w:color w:val="FF0000"/>
                      <w:lang w:eastAsia="zh-CN"/>
                    </w:rPr>
                    <w:t xml:space="preserve"> PDSCH-to-HARQ_feedback timing indicator field in </w:t>
                  </w:r>
                  <w:r w:rsidR="004E62CB" w:rsidRPr="009632BE">
                    <w:rPr>
                      <w:rFonts w:eastAsia="굴림"/>
                      <w:color w:val="FF0000"/>
                      <w:lang w:val="en-US" w:eastAsia="zh-CN"/>
                    </w:rPr>
                    <w:t>the</w:t>
                  </w:r>
                  <w:r w:rsidR="004E62CB" w:rsidRPr="009632BE">
                    <w:rPr>
                      <w:rFonts w:eastAsia="굴림"/>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w:t>
                  </w:r>
                  <w:bookmarkStart w:id="24" w:name="_GoBack"/>
                  <w:bookmarkEnd w:id="24"/>
                  <w:r w:rsidRPr="004A7EF6">
                    <w:rPr>
                      <w:rFonts w:ascii="Times New Roman" w:eastAsia="SimSun" w:hAnsi="Times New Roman"/>
                      <w:iCs/>
                      <w:szCs w:val="20"/>
                      <w:lang w:val="en-US" w:eastAsia="zh-CN"/>
                    </w:rPr>
                    <w:t xml:space="preserve">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rPr>
                      <w:rFonts w:hint="eastAsia"/>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a4"/>
              <w:rPr>
                <w:rFonts w:eastAsiaTheme="minorEastAsia" w:hint="eastAsia"/>
                <w:lang w:eastAsia="zh-CN"/>
              </w:rPr>
            </w:pPr>
          </w:p>
        </w:tc>
      </w:tr>
    </w:tbl>
    <w:p w14:paraId="67DA0AFD" w14:textId="4A4B3B13" w:rsidR="007C7A5E" w:rsidRPr="00B3145F"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lastRenderedPageBreak/>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굴림"/>
                <w:color w:val="FF0000"/>
                <w:lang w:val="en-US" w:eastAsia="ko-KR"/>
              </w:rPr>
              <w:t xml:space="preserve">and </w:t>
            </w:r>
            <w:r w:rsidRPr="009632BE">
              <w:rPr>
                <w:rFonts w:eastAsia="굴림"/>
                <w:color w:val="FF0000"/>
                <w:lang w:eastAsia="zh-CN"/>
              </w:rPr>
              <w:t xml:space="preserve">a value of a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굴림"/>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 xml:space="preserve">For a UE configured with both enhanced type-2 codebook and type-3 codebook, if a second DCI triggers type-3 codebook, or requests HARQ-ACK of both PDSCH groups by enhanced type-2 </w:t>
            </w:r>
            <w:r w:rsidRPr="006533EB">
              <w:lastRenderedPageBreak/>
              <w:t>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0DEDE" w14:textId="77777777" w:rsidR="00E64BE3" w:rsidRDefault="00E64BE3">
      <w:r>
        <w:separator/>
      </w:r>
    </w:p>
  </w:endnote>
  <w:endnote w:type="continuationSeparator" w:id="0">
    <w:p w14:paraId="326482C8" w14:textId="77777777" w:rsidR="00E64BE3" w:rsidRDefault="00E6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19DB" w14:textId="77777777" w:rsidR="00E64BE3" w:rsidRDefault="00E64BE3">
      <w:r>
        <w:separator/>
      </w:r>
    </w:p>
  </w:footnote>
  <w:footnote w:type="continuationSeparator" w:id="0">
    <w:p w14:paraId="4DDB4B8E" w14:textId="77777777" w:rsidR="00E64BE3" w:rsidRDefault="00E6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C67B3"/>
    <w:multiLevelType w:val="hybridMultilevel"/>
    <w:tmpl w:val="2E862942"/>
    <w:lvl w:ilvl="0" w:tplc="482407A4">
      <w:numFmt w:val="bullet"/>
      <w:lvlText w:val="-"/>
      <w:lvlJc w:val="left"/>
      <w:pPr>
        <w:ind w:left="576" w:hanging="360"/>
      </w:pPr>
      <w:rPr>
        <w:rFonts w:ascii="Times New Roman" w:eastAsia="바탕"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B54A9B"/>
    <w:multiLevelType w:val="hybridMultilevel"/>
    <w:tmpl w:val="DC1A7010"/>
    <w:lvl w:ilvl="0" w:tplc="8D64A7EE">
      <w:numFmt w:val="bullet"/>
      <w:lvlText w:val="•"/>
      <w:lvlJc w:val="left"/>
      <w:pPr>
        <w:ind w:left="720" w:hanging="7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3579-2D51-44BF-8192-380E4963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531</TotalTime>
  <Pages>8</Pages>
  <Words>4076</Words>
  <Characters>23238</Characters>
  <Application>Microsoft Office Word</Application>
  <DocSecurity>0</DocSecurity>
  <Lines>193</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27260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양석철/책임연구원/미래기술센터 C&amp;M표준(연)5G무선통신표준Task(suckchel.yang@lge.com)</cp:lastModifiedBy>
  <cp:revision>9</cp:revision>
  <cp:lastPrinted>2013-05-13T04:37:00Z</cp:lastPrinted>
  <dcterms:created xsi:type="dcterms:W3CDTF">2020-10-29T09:22:00Z</dcterms:created>
  <dcterms:modified xsi:type="dcterms:W3CDTF">2020-11-02T03:03:00Z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1603962341</vt:lpwstr>
  </property>
</Properties>
</file>